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CD" w:rsidRDefault="00236FCD" w:rsidP="00236FCD">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-e</w:t>
        </w:r>
      </w:fldSimple>
      <w:r>
        <w:rPr>
          <w:b/>
          <w:i/>
          <w:noProof/>
          <w:sz w:val="28"/>
        </w:rPr>
        <w:tab/>
      </w:r>
      <w:r>
        <w:rPr>
          <w:rFonts w:hint="eastAsia"/>
          <w:b/>
          <w:i/>
          <w:noProof/>
          <w:sz w:val="28"/>
          <w:lang w:eastAsia="zh-TW"/>
        </w:rPr>
        <w:t xml:space="preserve">draft </w:t>
      </w:r>
      <w:fldSimple w:instr=" DOCPROPERTY  Tdoc#  \* MERGEFORMAT ">
        <w:r>
          <w:rPr>
            <w:b/>
            <w:i/>
            <w:noProof/>
            <w:sz w:val="28"/>
          </w:rPr>
          <w:t>R4-2006890</w:t>
        </w:r>
      </w:fldSimple>
    </w:p>
    <w:p w:rsidR="00236FCD" w:rsidRDefault="000E5B1E" w:rsidP="00236FCD">
      <w:pPr>
        <w:pStyle w:val="CRCoverPage"/>
        <w:outlineLvl w:val="0"/>
        <w:rPr>
          <w:b/>
          <w:noProof/>
          <w:sz w:val="24"/>
        </w:rPr>
      </w:pPr>
      <w:fldSimple w:instr=" DOCPROPERTY  Location  \* MERGEFORMAT ">
        <w:r w:rsidR="00236FCD">
          <w:rPr>
            <w:b/>
            <w:noProof/>
            <w:sz w:val="24"/>
          </w:rPr>
          <w:t>Online</w:t>
        </w:r>
      </w:fldSimple>
      <w:r w:rsidR="00236FCD">
        <w:rPr>
          <w:b/>
          <w:noProof/>
          <w:sz w:val="24"/>
        </w:rPr>
        <w:t xml:space="preserve">, </w:t>
      </w:r>
      <w:r w:rsidR="00236FCD">
        <w:fldChar w:fldCharType="begin"/>
      </w:r>
      <w:r w:rsidR="00236FCD">
        <w:instrText xml:space="preserve"> DOCPROPERTY  Country  \* MERGEFORMAT </w:instrText>
      </w:r>
      <w:r w:rsidR="00236FCD">
        <w:fldChar w:fldCharType="end"/>
      </w:r>
      <w:r w:rsidR="00236FCD">
        <w:rPr>
          <w:b/>
          <w:noProof/>
          <w:sz w:val="24"/>
        </w:rPr>
        <w:t xml:space="preserve">, </w:t>
      </w:r>
      <w:fldSimple w:instr=" DOCPROPERTY  StartDate  \* MERGEFORMAT ">
        <w:r w:rsidR="00236FCD">
          <w:rPr>
            <w:b/>
            <w:noProof/>
            <w:sz w:val="24"/>
          </w:rPr>
          <w:t>25th May 2020</w:t>
        </w:r>
      </w:fldSimple>
      <w:r w:rsidR="00236FCD">
        <w:rPr>
          <w:b/>
          <w:noProof/>
          <w:sz w:val="24"/>
        </w:rPr>
        <w:t xml:space="preserve"> - </w:t>
      </w:r>
      <w:fldSimple w:instr=" DOCPROPERTY  EndDate  \* MERGEFORMAT ">
        <w:r w:rsidR="00236FCD">
          <w:rPr>
            <w:b/>
            <w:noProof/>
            <w:sz w:val="24"/>
          </w:rPr>
          <w:t>5th Jun 2020</w:t>
        </w:r>
      </w:fldSimple>
    </w:p>
    <w:tbl>
      <w:tblPr>
        <w:tblW w:w="9636" w:type="dxa"/>
        <w:tblInd w:w="42" w:type="dxa"/>
        <w:tblLayout w:type="fixed"/>
        <w:tblCellMar>
          <w:left w:w="42" w:type="dxa"/>
          <w:right w:w="42" w:type="dxa"/>
        </w:tblCellMar>
        <w:tblLook w:val="04A0" w:firstRow="1" w:lastRow="0" w:firstColumn="1" w:lastColumn="0" w:noHBand="0" w:noVBand="1"/>
      </w:tblPr>
      <w:tblGrid>
        <w:gridCol w:w="142"/>
        <w:gridCol w:w="1558"/>
        <w:gridCol w:w="709"/>
        <w:gridCol w:w="1275"/>
        <w:gridCol w:w="709"/>
        <w:gridCol w:w="991"/>
        <w:gridCol w:w="2409"/>
        <w:gridCol w:w="1700"/>
        <w:gridCol w:w="143"/>
      </w:tblGrid>
      <w:tr w:rsidR="00236FCD" w:rsidTr="00236FCD">
        <w:tc>
          <w:tcPr>
            <w:tcW w:w="9641" w:type="dxa"/>
            <w:gridSpan w:val="9"/>
            <w:tcBorders>
              <w:top w:val="single" w:sz="4" w:space="0" w:color="auto"/>
              <w:left w:val="single" w:sz="4" w:space="0" w:color="auto"/>
              <w:bottom w:val="nil"/>
              <w:right w:val="single" w:sz="4" w:space="0" w:color="auto"/>
            </w:tcBorders>
            <w:hideMark/>
          </w:tcPr>
          <w:p w:rsidR="00236FCD" w:rsidRDefault="00236FCD">
            <w:pPr>
              <w:pStyle w:val="CRCoverPage"/>
              <w:spacing w:after="0"/>
              <w:jc w:val="right"/>
              <w:rPr>
                <w:i/>
                <w:noProof/>
              </w:rPr>
            </w:pPr>
            <w:r>
              <w:rPr>
                <w:i/>
                <w:noProof/>
                <w:sz w:val="14"/>
              </w:rPr>
              <w:t>CR-Form-v12.0</w:t>
            </w:r>
          </w:p>
        </w:tc>
      </w:tr>
      <w:tr w:rsidR="00236FCD" w:rsidTr="00236FCD">
        <w:tc>
          <w:tcPr>
            <w:tcW w:w="9641" w:type="dxa"/>
            <w:gridSpan w:val="9"/>
            <w:tcBorders>
              <w:top w:val="nil"/>
              <w:left w:val="single" w:sz="4" w:space="0" w:color="auto"/>
              <w:bottom w:val="nil"/>
              <w:right w:val="single" w:sz="4" w:space="0" w:color="auto"/>
            </w:tcBorders>
            <w:hideMark/>
          </w:tcPr>
          <w:p w:rsidR="00236FCD" w:rsidRDefault="00236FCD">
            <w:pPr>
              <w:pStyle w:val="CRCoverPage"/>
              <w:spacing w:after="0"/>
              <w:jc w:val="center"/>
              <w:rPr>
                <w:noProof/>
              </w:rPr>
            </w:pPr>
            <w:r>
              <w:rPr>
                <w:b/>
                <w:noProof/>
                <w:sz w:val="32"/>
              </w:rPr>
              <w:t>CHANGE REQUEST</w:t>
            </w:r>
          </w:p>
        </w:tc>
      </w:tr>
      <w:tr w:rsidR="00236FCD" w:rsidTr="00236FCD">
        <w:tc>
          <w:tcPr>
            <w:tcW w:w="9641" w:type="dxa"/>
            <w:gridSpan w:val="9"/>
            <w:tcBorders>
              <w:top w:val="nil"/>
              <w:left w:val="single" w:sz="4" w:space="0" w:color="auto"/>
              <w:bottom w:val="nil"/>
              <w:right w:val="single" w:sz="4" w:space="0" w:color="auto"/>
            </w:tcBorders>
          </w:tcPr>
          <w:p w:rsidR="00236FCD" w:rsidRDefault="00236FCD">
            <w:pPr>
              <w:pStyle w:val="CRCoverPage"/>
              <w:spacing w:after="0"/>
              <w:rPr>
                <w:noProof/>
                <w:sz w:val="8"/>
                <w:szCs w:val="8"/>
              </w:rPr>
            </w:pPr>
          </w:p>
        </w:tc>
      </w:tr>
      <w:tr w:rsidR="00236FCD" w:rsidTr="00236FCD">
        <w:tc>
          <w:tcPr>
            <w:tcW w:w="142" w:type="dxa"/>
            <w:tcBorders>
              <w:top w:val="nil"/>
              <w:left w:val="single" w:sz="4" w:space="0" w:color="auto"/>
              <w:bottom w:val="nil"/>
              <w:right w:val="nil"/>
            </w:tcBorders>
          </w:tcPr>
          <w:p w:rsidR="00236FCD" w:rsidRDefault="00236FCD">
            <w:pPr>
              <w:pStyle w:val="CRCoverPage"/>
              <w:spacing w:after="0"/>
              <w:jc w:val="right"/>
              <w:rPr>
                <w:noProof/>
              </w:rPr>
            </w:pPr>
          </w:p>
        </w:tc>
        <w:tc>
          <w:tcPr>
            <w:tcW w:w="1559" w:type="dxa"/>
            <w:shd w:val="pct30" w:color="FFFF00" w:fill="auto"/>
            <w:hideMark/>
          </w:tcPr>
          <w:p w:rsidR="00236FCD" w:rsidRDefault="000E5B1E">
            <w:pPr>
              <w:pStyle w:val="CRCoverPage"/>
              <w:spacing w:after="0"/>
              <w:jc w:val="right"/>
              <w:rPr>
                <w:b/>
                <w:noProof/>
                <w:sz w:val="28"/>
              </w:rPr>
            </w:pPr>
            <w:fldSimple w:instr=" DOCPROPERTY  Spec#  \* MERGEFORMAT ">
              <w:r w:rsidR="00236FCD">
                <w:rPr>
                  <w:b/>
                  <w:noProof/>
                  <w:sz w:val="28"/>
                </w:rPr>
                <w:t>38.101-3</w:t>
              </w:r>
            </w:fldSimple>
          </w:p>
        </w:tc>
        <w:tc>
          <w:tcPr>
            <w:tcW w:w="709" w:type="dxa"/>
            <w:hideMark/>
          </w:tcPr>
          <w:p w:rsidR="00236FCD" w:rsidRDefault="00236FCD">
            <w:pPr>
              <w:pStyle w:val="CRCoverPage"/>
              <w:spacing w:after="0"/>
              <w:jc w:val="center"/>
              <w:rPr>
                <w:noProof/>
              </w:rPr>
            </w:pPr>
            <w:r>
              <w:rPr>
                <w:b/>
                <w:noProof/>
                <w:sz w:val="28"/>
              </w:rPr>
              <w:t>CR</w:t>
            </w:r>
          </w:p>
        </w:tc>
        <w:tc>
          <w:tcPr>
            <w:tcW w:w="1276" w:type="dxa"/>
            <w:shd w:val="pct30" w:color="FFFF00" w:fill="auto"/>
            <w:hideMark/>
          </w:tcPr>
          <w:p w:rsidR="00236FCD" w:rsidRDefault="000E5B1E">
            <w:pPr>
              <w:pStyle w:val="CRCoverPage"/>
              <w:spacing w:after="0"/>
              <w:rPr>
                <w:noProof/>
              </w:rPr>
            </w:pPr>
            <w:fldSimple w:instr=" DOCPROPERTY  Cr#  \* MERGEFORMAT ">
              <w:r w:rsidR="00236FCD">
                <w:rPr>
                  <w:b/>
                  <w:noProof/>
                  <w:sz w:val="28"/>
                </w:rPr>
                <w:t>0255</w:t>
              </w:r>
            </w:fldSimple>
          </w:p>
        </w:tc>
        <w:tc>
          <w:tcPr>
            <w:tcW w:w="709" w:type="dxa"/>
            <w:hideMark/>
          </w:tcPr>
          <w:p w:rsidR="00236FCD" w:rsidRDefault="00236FCD">
            <w:pPr>
              <w:pStyle w:val="CRCoverPage"/>
              <w:tabs>
                <w:tab w:val="right" w:pos="625"/>
              </w:tabs>
              <w:spacing w:after="0"/>
              <w:jc w:val="center"/>
              <w:rPr>
                <w:noProof/>
              </w:rPr>
            </w:pPr>
            <w:r>
              <w:rPr>
                <w:b/>
                <w:bCs/>
                <w:noProof/>
                <w:sz w:val="28"/>
              </w:rPr>
              <w:t>rev</w:t>
            </w:r>
          </w:p>
        </w:tc>
        <w:tc>
          <w:tcPr>
            <w:tcW w:w="992" w:type="dxa"/>
            <w:shd w:val="pct30" w:color="FFFF00" w:fill="auto"/>
            <w:hideMark/>
          </w:tcPr>
          <w:p w:rsidR="00236FCD" w:rsidRDefault="000E5B1E">
            <w:pPr>
              <w:pStyle w:val="CRCoverPage"/>
              <w:spacing w:after="0"/>
              <w:jc w:val="center"/>
              <w:rPr>
                <w:b/>
                <w:noProof/>
              </w:rPr>
            </w:pPr>
            <w:fldSimple w:instr=" DOCPROPERTY  Revision  \* MERGEFORMAT ">
              <w:r w:rsidR="00236FCD">
                <w:rPr>
                  <w:b/>
                  <w:noProof/>
                  <w:sz w:val="28"/>
                </w:rPr>
                <w:t>-</w:t>
              </w:r>
            </w:fldSimple>
          </w:p>
        </w:tc>
        <w:tc>
          <w:tcPr>
            <w:tcW w:w="2410" w:type="dxa"/>
            <w:hideMark/>
          </w:tcPr>
          <w:p w:rsidR="00236FCD" w:rsidRDefault="00236FCD">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236FCD" w:rsidRDefault="000E5B1E">
            <w:pPr>
              <w:pStyle w:val="CRCoverPage"/>
              <w:spacing w:after="0"/>
              <w:jc w:val="center"/>
              <w:rPr>
                <w:noProof/>
                <w:sz w:val="28"/>
              </w:rPr>
            </w:pPr>
            <w:fldSimple w:instr=" DOCPROPERTY  Version  \* MERGEFORMAT ">
              <w:r w:rsidR="00236FCD">
                <w:rPr>
                  <w:b/>
                  <w:noProof/>
                  <w:sz w:val="28"/>
                </w:rPr>
                <w:t>16.3.0</w:t>
              </w:r>
            </w:fldSimple>
          </w:p>
        </w:tc>
        <w:tc>
          <w:tcPr>
            <w:tcW w:w="143" w:type="dxa"/>
            <w:tcBorders>
              <w:top w:val="nil"/>
              <w:left w:val="nil"/>
              <w:bottom w:val="nil"/>
              <w:right w:val="single" w:sz="4" w:space="0" w:color="auto"/>
            </w:tcBorders>
          </w:tcPr>
          <w:p w:rsidR="00236FCD" w:rsidRDefault="00236FCD">
            <w:pPr>
              <w:pStyle w:val="CRCoverPage"/>
              <w:spacing w:after="0"/>
              <w:rPr>
                <w:noProof/>
              </w:rPr>
            </w:pPr>
          </w:p>
        </w:tc>
      </w:tr>
      <w:tr w:rsidR="00236FCD" w:rsidTr="00236FCD">
        <w:tc>
          <w:tcPr>
            <w:tcW w:w="9641" w:type="dxa"/>
            <w:gridSpan w:val="9"/>
            <w:tcBorders>
              <w:top w:val="nil"/>
              <w:left w:val="single" w:sz="4" w:space="0" w:color="auto"/>
              <w:bottom w:val="nil"/>
              <w:right w:val="single" w:sz="4" w:space="0" w:color="auto"/>
            </w:tcBorders>
          </w:tcPr>
          <w:p w:rsidR="00236FCD" w:rsidRDefault="00236FCD">
            <w:pPr>
              <w:pStyle w:val="CRCoverPage"/>
              <w:spacing w:after="0"/>
              <w:rPr>
                <w:noProof/>
              </w:rPr>
            </w:pPr>
          </w:p>
        </w:tc>
      </w:tr>
      <w:tr w:rsidR="00236FCD" w:rsidTr="00236FCD">
        <w:tc>
          <w:tcPr>
            <w:tcW w:w="9641" w:type="dxa"/>
            <w:gridSpan w:val="9"/>
            <w:tcBorders>
              <w:top w:val="single" w:sz="4" w:space="0" w:color="auto"/>
              <w:left w:val="nil"/>
              <w:bottom w:val="nil"/>
              <w:right w:val="nil"/>
            </w:tcBorders>
            <w:hideMark/>
          </w:tcPr>
          <w:p w:rsidR="00236FCD" w:rsidRDefault="00236FCD">
            <w:pPr>
              <w:pStyle w:val="CRCoverPage"/>
              <w:spacing w:after="0"/>
              <w:jc w:val="center"/>
              <w:rPr>
                <w:rFonts w:cs="Arial"/>
                <w:i/>
                <w:noProof/>
              </w:rPr>
            </w:pPr>
            <w:r>
              <w:rPr>
                <w:rFonts w:cs="Arial"/>
                <w:i/>
                <w:noProof/>
              </w:rPr>
              <w:t xml:space="preserve">For </w:t>
            </w:r>
            <w:hyperlink r:id="rId10" w:anchor="_blank" w:history="1">
              <w:r>
                <w:rPr>
                  <w:rStyle w:val="af1"/>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f1"/>
                  <w:rFonts w:cs="Arial"/>
                  <w:i/>
                  <w:noProof/>
                </w:rPr>
                <w:t>http://www.3gpp.org/Change-Requests</w:t>
              </w:r>
            </w:hyperlink>
            <w:r>
              <w:rPr>
                <w:rFonts w:cs="Arial"/>
                <w:i/>
                <w:noProof/>
              </w:rPr>
              <w:t>.</w:t>
            </w:r>
          </w:p>
        </w:tc>
      </w:tr>
      <w:tr w:rsidR="00236FCD" w:rsidTr="00236FCD">
        <w:tc>
          <w:tcPr>
            <w:tcW w:w="9641" w:type="dxa"/>
            <w:gridSpan w:val="9"/>
          </w:tcPr>
          <w:p w:rsidR="00236FCD" w:rsidRDefault="00236FCD">
            <w:pPr>
              <w:pStyle w:val="CRCoverPage"/>
              <w:spacing w:after="0"/>
              <w:rPr>
                <w:noProof/>
                <w:sz w:val="8"/>
                <w:szCs w:val="8"/>
              </w:rPr>
            </w:pPr>
          </w:p>
        </w:tc>
      </w:tr>
    </w:tbl>
    <w:p w:rsidR="00236FCD" w:rsidRDefault="00236FCD" w:rsidP="00236FCD">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2833"/>
        <w:gridCol w:w="1418"/>
        <w:gridCol w:w="283"/>
        <w:gridCol w:w="709"/>
        <w:gridCol w:w="284"/>
        <w:gridCol w:w="2125"/>
        <w:gridCol w:w="283"/>
        <w:gridCol w:w="1418"/>
        <w:gridCol w:w="283"/>
      </w:tblGrid>
      <w:tr w:rsidR="00236FCD" w:rsidTr="00236FCD">
        <w:tc>
          <w:tcPr>
            <w:tcW w:w="2835" w:type="dxa"/>
            <w:hideMark/>
          </w:tcPr>
          <w:p w:rsidR="00236FCD" w:rsidRDefault="00236FCD">
            <w:pPr>
              <w:pStyle w:val="CRCoverPage"/>
              <w:tabs>
                <w:tab w:val="right" w:pos="2751"/>
              </w:tabs>
              <w:spacing w:after="0"/>
              <w:rPr>
                <w:b/>
                <w:i/>
                <w:noProof/>
              </w:rPr>
            </w:pPr>
            <w:r>
              <w:rPr>
                <w:b/>
                <w:i/>
                <w:noProof/>
              </w:rPr>
              <w:t>Proposed change affects:</w:t>
            </w:r>
          </w:p>
        </w:tc>
        <w:tc>
          <w:tcPr>
            <w:tcW w:w="1418" w:type="dxa"/>
            <w:hideMark/>
          </w:tcPr>
          <w:p w:rsidR="00236FCD" w:rsidRDefault="00236F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36FCD" w:rsidRDefault="00236FCD">
            <w:pPr>
              <w:pStyle w:val="CRCoverPage"/>
              <w:spacing w:after="0"/>
              <w:jc w:val="center"/>
              <w:rPr>
                <w:b/>
                <w:caps/>
                <w:noProof/>
              </w:rPr>
            </w:pPr>
          </w:p>
        </w:tc>
        <w:tc>
          <w:tcPr>
            <w:tcW w:w="709" w:type="dxa"/>
            <w:tcBorders>
              <w:top w:val="nil"/>
              <w:left w:val="single" w:sz="4" w:space="0" w:color="auto"/>
              <w:bottom w:val="nil"/>
              <w:right w:val="nil"/>
            </w:tcBorders>
            <w:hideMark/>
          </w:tcPr>
          <w:p w:rsidR="00236FCD" w:rsidRDefault="00236F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36FCD" w:rsidRDefault="00236FCD">
            <w:pPr>
              <w:pStyle w:val="CRCoverPage"/>
              <w:spacing w:after="0"/>
              <w:jc w:val="center"/>
              <w:rPr>
                <w:b/>
                <w:caps/>
                <w:noProof/>
              </w:rPr>
            </w:pPr>
            <w:r>
              <w:rPr>
                <w:b/>
                <w:caps/>
                <w:noProof/>
              </w:rPr>
              <w:t>x</w:t>
            </w:r>
          </w:p>
        </w:tc>
        <w:tc>
          <w:tcPr>
            <w:tcW w:w="2126" w:type="dxa"/>
            <w:hideMark/>
          </w:tcPr>
          <w:p w:rsidR="00236FCD" w:rsidRDefault="00236F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36FCD" w:rsidRDefault="00236FCD">
            <w:pPr>
              <w:pStyle w:val="CRCoverPage"/>
              <w:spacing w:after="0"/>
              <w:jc w:val="center"/>
              <w:rPr>
                <w:b/>
                <w:caps/>
                <w:noProof/>
              </w:rPr>
            </w:pPr>
          </w:p>
        </w:tc>
        <w:tc>
          <w:tcPr>
            <w:tcW w:w="1418" w:type="dxa"/>
            <w:hideMark/>
          </w:tcPr>
          <w:p w:rsidR="00236FCD" w:rsidRDefault="00236F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36FCD" w:rsidRDefault="00236FCD">
            <w:pPr>
              <w:pStyle w:val="CRCoverPage"/>
              <w:spacing w:after="0"/>
              <w:jc w:val="center"/>
              <w:rPr>
                <w:b/>
                <w:bCs/>
                <w:caps/>
                <w:noProof/>
              </w:rPr>
            </w:pPr>
          </w:p>
        </w:tc>
      </w:tr>
    </w:tbl>
    <w:p w:rsidR="00236FCD" w:rsidRDefault="00236FCD" w:rsidP="00236FCD">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1841"/>
        <w:gridCol w:w="851"/>
        <w:gridCol w:w="284"/>
        <w:gridCol w:w="284"/>
        <w:gridCol w:w="567"/>
        <w:gridCol w:w="1699"/>
        <w:gridCol w:w="567"/>
        <w:gridCol w:w="143"/>
        <w:gridCol w:w="281"/>
        <w:gridCol w:w="993"/>
        <w:gridCol w:w="2126"/>
      </w:tblGrid>
      <w:tr w:rsidR="00236FCD" w:rsidTr="00236FCD">
        <w:tc>
          <w:tcPr>
            <w:tcW w:w="9640" w:type="dxa"/>
            <w:gridSpan w:val="11"/>
          </w:tcPr>
          <w:p w:rsidR="00236FCD" w:rsidRDefault="00236FCD">
            <w:pPr>
              <w:pStyle w:val="CRCoverPage"/>
              <w:spacing w:after="0"/>
              <w:rPr>
                <w:noProof/>
                <w:sz w:val="8"/>
                <w:szCs w:val="8"/>
              </w:rPr>
            </w:pPr>
          </w:p>
        </w:tc>
      </w:tr>
      <w:tr w:rsidR="00236FCD" w:rsidTr="00236FCD">
        <w:tc>
          <w:tcPr>
            <w:tcW w:w="1843" w:type="dxa"/>
            <w:tcBorders>
              <w:top w:val="single" w:sz="4" w:space="0" w:color="auto"/>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rsidR="00236FCD" w:rsidRDefault="000E5B1E">
            <w:pPr>
              <w:pStyle w:val="CRCoverPage"/>
              <w:spacing w:after="0"/>
              <w:ind w:left="100"/>
              <w:rPr>
                <w:noProof/>
              </w:rPr>
            </w:pPr>
            <w:fldSimple w:instr=" DOCPROPERTY  CrTitle  \* MERGEFORMAT ">
              <w:r w:rsidR="00236FCD">
                <w:t>Big CR on introduction of completed EN-DC of 1 band LTE and 1 band NR</w:t>
              </w:r>
            </w:fldSimple>
          </w:p>
        </w:tc>
      </w:tr>
      <w:tr w:rsidR="00236FCD" w:rsidTr="00236FCD">
        <w:tc>
          <w:tcPr>
            <w:tcW w:w="1843" w:type="dxa"/>
            <w:tcBorders>
              <w:top w:val="nil"/>
              <w:left w:val="single" w:sz="4" w:space="0" w:color="auto"/>
              <w:bottom w:val="nil"/>
              <w:right w:val="nil"/>
            </w:tcBorders>
          </w:tcPr>
          <w:p w:rsidR="00236FCD" w:rsidRDefault="00236FCD">
            <w:pPr>
              <w:pStyle w:val="CRCoverPage"/>
              <w:spacing w:after="0"/>
              <w:rPr>
                <w:b/>
                <w:i/>
                <w:noProof/>
                <w:sz w:val="8"/>
                <w:szCs w:val="8"/>
              </w:rPr>
            </w:pPr>
          </w:p>
        </w:tc>
        <w:tc>
          <w:tcPr>
            <w:tcW w:w="7797" w:type="dxa"/>
            <w:gridSpan w:val="10"/>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rsidR="00236FCD" w:rsidRDefault="000E5B1E">
            <w:pPr>
              <w:pStyle w:val="CRCoverPage"/>
              <w:spacing w:after="0"/>
              <w:ind w:left="100"/>
              <w:rPr>
                <w:noProof/>
              </w:rPr>
            </w:pPr>
            <w:fldSimple w:instr=" DOCPROPERTY  SourceIfWg  \* MERGEFORMAT ">
              <w:r w:rsidR="00236FCD">
                <w:rPr>
                  <w:noProof/>
                </w:rPr>
                <w:t>CHTTL</w:t>
              </w:r>
            </w:fldSimple>
          </w:p>
        </w:tc>
      </w:tr>
      <w:tr w:rsidR="00236FCD" w:rsidTr="00236FCD">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rsidR="00236FCD" w:rsidRDefault="00236FCD">
            <w:pPr>
              <w:pStyle w:val="CRCoverPage"/>
              <w:spacing w:after="0"/>
              <w:ind w:left="100"/>
              <w:rPr>
                <w:noProof/>
              </w:rPr>
            </w:pPr>
            <w:r>
              <w:rPr>
                <w:rFonts w:hint="eastAsia"/>
                <w:lang w:eastAsia="zh-TW"/>
              </w:rPr>
              <w:t>R4</w:t>
            </w:r>
            <w:r>
              <w:fldChar w:fldCharType="begin"/>
            </w:r>
            <w:r>
              <w:instrText xml:space="preserve"> DOCPROPERTY  SourceIfTsg  \* MERGEFORMAT </w:instrText>
            </w:r>
            <w:r>
              <w:fldChar w:fldCharType="end"/>
            </w:r>
          </w:p>
        </w:tc>
      </w:tr>
      <w:tr w:rsidR="00236FCD" w:rsidTr="00236FCD">
        <w:tc>
          <w:tcPr>
            <w:tcW w:w="1843" w:type="dxa"/>
            <w:tcBorders>
              <w:top w:val="nil"/>
              <w:left w:val="single" w:sz="4" w:space="0" w:color="auto"/>
              <w:bottom w:val="nil"/>
              <w:right w:val="nil"/>
            </w:tcBorders>
          </w:tcPr>
          <w:p w:rsidR="00236FCD" w:rsidRDefault="00236FCD">
            <w:pPr>
              <w:pStyle w:val="CRCoverPage"/>
              <w:spacing w:after="0"/>
              <w:rPr>
                <w:b/>
                <w:i/>
                <w:noProof/>
                <w:sz w:val="8"/>
                <w:szCs w:val="8"/>
              </w:rPr>
            </w:pPr>
          </w:p>
        </w:tc>
        <w:tc>
          <w:tcPr>
            <w:tcW w:w="7797" w:type="dxa"/>
            <w:gridSpan w:val="10"/>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Work item code:</w:t>
            </w:r>
          </w:p>
        </w:tc>
        <w:tc>
          <w:tcPr>
            <w:tcW w:w="3686" w:type="dxa"/>
            <w:gridSpan w:val="5"/>
            <w:shd w:val="pct30" w:color="FFFF00" w:fill="auto"/>
            <w:hideMark/>
          </w:tcPr>
          <w:p w:rsidR="00236FCD" w:rsidRDefault="000E5B1E">
            <w:pPr>
              <w:pStyle w:val="CRCoverPage"/>
              <w:spacing w:after="0"/>
              <w:ind w:left="100"/>
              <w:rPr>
                <w:noProof/>
              </w:rPr>
            </w:pPr>
            <w:fldSimple w:instr=" DOCPROPERTY  RelatedWis  \* MERGEFORMAT ">
              <w:r w:rsidR="00236FCD">
                <w:rPr>
                  <w:noProof/>
                </w:rPr>
                <w:t>DC_R16_1BLTE_1BNR_2DL2UL-Core</w:t>
              </w:r>
            </w:fldSimple>
          </w:p>
        </w:tc>
        <w:tc>
          <w:tcPr>
            <w:tcW w:w="567" w:type="dxa"/>
          </w:tcPr>
          <w:p w:rsidR="00236FCD" w:rsidRDefault="00236FCD">
            <w:pPr>
              <w:pStyle w:val="CRCoverPage"/>
              <w:spacing w:after="0"/>
              <w:ind w:right="100"/>
              <w:rPr>
                <w:noProof/>
              </w:rPr>
            </w:pPr>
          </w:p>
        </w:tc>
        <w:tc>
          <w:tcPr>
            <w:tcW w:w="1417" w:type="dxa"/>
            <w:gridSpan w:val="3"/>
            <w:hideMark/>
          </w:tcPr>
          <w:p w:rsidR="00236FCD" w:rsidRDefault="00236FCD">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236FCD" w:rsidRDefault="000E5B1E">
            <w:pPr>
              <w:pStyle w:val="CRCoverPage"/>
              <w:spacing w:after="0"/>
              <w:ind w:left="100"/>
              <w:rPr>
                <w:noProof/>
              </w:rPr>
            </w:pPr>
            <w:fldSimple w:instr=" DOCPROPERTY  ResDate  \* MERGEFORMAT ">
              <w:r w:rsidR="00236FCD">
                <w:rPr>
                  <w:noProof/>
                </w:rPr>
                <w:t>2020-05-15</w:t>
              </w:r>
            </w:fldSimple>
          </w:p>
        </w:tc>
      </w:tr>
      <w:tr w:rsidR="00236FCD" w:rsidTr="00236FCD">
        <w:tc>
          <w:tcPr>
            <w:tcW w:w="1843" w:type="dxa"/>
            <w:tcBorders>
              <w:top w:val="nil"/>
              <w:left w:val="single" w:sz="4" w:space="0" w:color="auto"/>
              <w:bottom w:val="nil"/>
              <w:right w:val="nil"/>
            </w:tcBorders>
          </w:tcPr>
          <w:p w:rsidR="00236FCD" w:rsidRDefault="00236FCD">
            <w:pPr>
              <w:pStyle w:val="CRCoverPage"/>
              <w:spacing w:after="0"/>
              <w:rPr>
                <w:b/>
                <w:i/>
                <w:noProof/>
                <w:sz w:val="8"/>
                <w:szCs w:val="8"/>
              </w:rPr>
            </w:pPr>
          </w:p>
        </w:tc>
        <w:tc>
          <w:tcPr>
            <w:tcW w:w="1986" w:type="dxa"/>
            <w:gridSpan w:val="4"/>
          </w:tcPr>
          <w:p w:rsidR="00236FCD" w:rsidRDefault="00236FCD">
            <w:pPr>
              <w:pStyle w:val="CRCoverPage"/>
              <w:spacing w:after="0"/>
              <w:rPr>
                <w:noProof/>
                <w:sz w:val="8"/>
                <w:szCs w:val="8"/>
              </w:rPr>
            </w:pPr>
          </w:p>
        </w:tc>
        <w:tc>
          <w:tcPr>
            <w:tcW w:w="2267" w:type="dxa"/>
            <w:gridSpan w:val="2"/>
          </w:tcPr>
          <w:p w:rsidR="00236FCD" w:rsidRDefault="00236FCD">
            <w:pPr>
              <w:pStyle w:val="CRCoverPage"/>
              <w:spacing w:after="0"/>
              <w:rPr>
                <w:noProof/>
                <w:sz w:val="8"/>
                <w:szCs w:val="8"/>
              </w:rPr>
            </w:pPr>
          </w:p>
        </w:tc>
        <w:tc>
          <w:tcPr>
            <w:tcW w:w="1417" w:type="dxa"/>
            <w:gridSpan w:val="3"/>
          </w:tcPr>
          <w:p w:rsidR="00236FCD" w:rsidRDefault="00236FCD">
            <w:pPr>
              <w:pStyle w:val="CRCoverPage"/>
              <w:spacing w:after="0"/>
              <w:rPr>
                <w:noProof/>
                <w:sz w:val="8"/>
                <w:szCs w:val="8"/>
              </w:rPr>
            </w:pPr>
          </w:p>
        </w:tc>
        <w:tc>
          <w:tcPr>
            <w:tcW w:w="2127" w:type="dxa"/>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rPr>
          <w:cantSplit/>
        </w:trPr>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Category:</w:t>
            </w:r>
          </w:p>
        </w:tc>
        <w:tc>
          <w:tcPr>
            <w:tcW w:w="851" w:type="dxa"/>
            <w:shd w:val="pct30" w:color="FFFF00" w:fill="auto"/>
            <w:hideMark/>
          </w:tcPr>
          <w:p w:rsidR="00236FCD" w:rsidRDefault="000E5B1E">
            <w:pPr>
              <w:pStyle w:val="CRCoverPage"/>
              <w:spacing w:after="0"/>
              <w:ind w:left="100" w:right="-609"/>
              <w:rPr>
                <w:b/>
                <w:noProof/>
              </w:rPr>
            </w:pPr>
            <w:fldSimple w:instr=" DOCPROPERTY  Cat  \* MERGEFORMAT ">
              <w:r w:rsidR="00236FCD">
                <w:rPr>
                  <w:b/>
                  <w:noProof/>
                </w:rPr>
                <w:t>B</w:t>
              </w:r>
            </w:fldSimple>
          </w:p>
        </w:tc>
        <w:tc>
          <w:tcPr>
            <w:tcW w:w="3402" w:type="dxa"/>
            <w:gridSpan w:val="5"/>
          </w:tcPr>
          <w:p w:rsidR="00236FCD" w:rsidRDefault="00236FCD">
            <w:pPr>
              <w:pStyle w:val="CRCoverPage"/>
              <w:spacing w:after="0"/>
              <w:rPr>
                <w:noProof/>
              </w:rPr>
            </w:pPr>
          </w:p>
        </w:tc>
        <w:tc>
          <w:tcPr>
            <w:tcW w:w="1417" w:type="dxa"/>
            <w:gridSpan w:val="3"/>
            <w:hideMark/>
          </w:tcPr>
          <w:p w:rsidR="00236FCD" w:rsidRDefault="00236FCD">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236FCD" w:rsidRDefault="000E5B1E">
            <w:pPr>
              <w:pStyle w:val="CRCoverPage"/>
              <w:spacing w:after="0"/>
              <w:ind w:left="100"/>
              <w:rPr>
                <w:noProof/>
              </w:rPr>
            </w:pPr>
            <w:fldSimple w:instr=" DOCPROPERTY  Release  \* MERGEFORMAT ">
              <w:r w:rsidR="00236FCD">
                <w:rPr>
                  <w:noProof/>
                </w:rPr>
                <w:t>Rel-16</w:t>
              </w:r>
            </w:fldSimple>
          </w:p>
        </w:tc>
      </w:tr>
      <w:tr w:rsidR="00236FCD" w:rsidTr="00236FCD">
        <w:tc>
          <w:tcPr>
            <w:tcW w:w="1843" w:type="dxa"/>
            <w:tcBorders>
              <w:top w:val="nil"/>
              <w:left w:val="single" w:sz="4" w:space="0" w:color="auto"/>
              <w:bottom w:val="single" w:sz="4" w:space="0" w:color="auto"/>
              <w:right w:val="nil"/>
            </w:tcBorders>
          </w:tcPr>
          <w:p w:rsidR="00236FCD" w:rsidRDefault="00236FCD">
            <w:pPr>
              <w:pStyle w:val="CRCoverPage"/>
              <w:spacing w:after="0"/>
              <w:rPr>
                <w:b/>
                <w:i/>
                <w:noProof/>
              </w:rPr>
            </w:pPr>
          </w:p>
        </w:tc>
        <w:tc>
          <w:tcPr>
            <w:tcW w:w="4677" w:type="dxa"/>
            <w:gridSpan w:val="8"/>
            <w:tcBorders>
              <w:top w:val="nil"/>
              <w:left w:val="nil"/>
              <w:bottom w:val="single" w:sz="4" w:space="0" w:color="auto"/>
              <w:right w:val="nil"/>
            </w:tcBorders>
            <w:hideMark/>
          </w:tcPr>
          <w:p w:rsidR="00236FCD" w:rsidRDefault="00236FC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236FCD" w:rsidRDefault="00236FCD">
            <w:pPr>
              <w:pStyle w:val="CRCoverPage"/>
              <w:rPr>
                <w:noProof/>
              </w:rPr>
            </w:pPr>
            <w:r>
              <w:rPr>
                <w:noProof/>
                <w:sz w:val="18"/>
              </w:rPr>
              <w:t>Detailed explanations of the above categories can</w:t>
            </w:r>
            <w:r>
              <w:rPr>
                <w:noProof/>
                <w:sz w:val="18"/>
              </w:rPr>
              <w:br/>
              <w:t xml:space="preserve">be found in 3GPP </w:t>
            </w:r>
            <w:hyperlink r:id="rId12" w:history="1">
              <w:r>
                <w:rPr>
                  <w:rStyle w:val="af1"/>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236FCD" w:rsidRDefault="00236FC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36FCD" w:rsidTr="00236FCD">
        <w:tc>
          <w:tcPr>
            <w:tcW w:w="1843" w:type="dxa"/>
          </w:tcPr>
          <w:p w:rsidR="00236FCD" w:rsidRDefault="00236FCD">
            <w:pPr>
              <w:pStyle w:val="CRCoverPage"/>
              <w:spacing w:after="0"/>
              <w:rPr>
                <w:b/>
                <w:i/>
                <w:noProof/>
                <w:sz w:val="8"/>
                <w:szCs w:val="8"/>
              </w:rPr>
            </w:pPr>
          </w:p>
        </w:tc>
        <w:tc>
          <w:tcPr>
            <w:tcW w:w="7797" w:type="dxa"/>
            <w:gridSpan w:val="10"/>
          </w:tcPr>
          <w:p w:rsidR="00236FCD" w:rsidRDefault="00236FCD">
            <w:pPr>
              <w:pStyle w:val="CRCoverPage"/>
              <w:spacing w:after="0"/>
              <w:rPr>
                <w:noProof/>
                <w:sz w:val="8"/>
                <w:szCs w:val="8"/>
              </w:rPr>
            </w:pPr>
          </w:p>
        </w:tc>
      </w:tr>
      <w:tr w:rsidR="00236FCD" w:rsidTr="00236FCD">
        <w:tc>
          <w:tcPr>
            <w:tcW w:w="2694" w:type="dxa"/>
            <w:gridSpan w:val="2"/>
            <w:tcBorders>
              <w:top w:val="single" w:sz="4" w:space="0" w:color="auto"/>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rsidR="00236FCD" w:rsidRPr="00236FCD" w:rsidRDefault="00236FCD" w:rsidP="00236FCD">
            <w:pPr>
              <w:pStyle w:val="CRCoverPage"/>
              <w:spacing w:after="0"/>
              <w:ind w:left="100"/>
              <w:rPr>
                <w:noProof/>
                <w:lang w:eastAsia="zh-TW"/>
              </w:rPr>
            </w:pPr>
            <w:r w:rsidRPr="00567E55">
              <w:rPr>
                <w:noProof/>
              </w:rPr>
              <w:t xml:space="preserve">Completed DC configurations in </w:t>
            </w:r>
            <w:r>
              <w:rPr>
                <w:rFonts w:hint="eastAsia"/>
                <w:noProof/>
                <w:lang w:eastAsia="zh-TW"/>
              </w:rPr>
              <w:t>RAN4#94bis-e</w:t>
            </w:r>
            <w:r w:rsidRPr="00567E55">
              <w:rPr>
                <w:noProof/>
              </w:rPr>
              <w:t xml:space="preserve"> </w:t>
            </w:r>
            <w:r>
              <w:rPr>
                <w:rFonts w:hint="eastAsia"/>
                <w:noProof/>
                <w:lang w:eastAsia="zh-TW"/>
              </w:rPr>
              <w:t xml:space="preserve">and RAN4#95-e </w:t>
            </w:r>
            <w:r w:rsidRPr="00567E55">
              <w:rPr>
                <w:noProof/>
              </w:rPr>
              <w:t>are specified.</w:t>
            </w: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rsidR="00236FCD" w:rsidRDefault="00236FCD" w:rsidP="00236FCD">
            <w:pPr>
              <w:pStyle w:val="CRCoverPage"/>
              <w:spacing w:after="0"/>
              <w:ind w:left="100"/>
              <w:rPr>
                <w:noProof/>
                <w:lang w:eastAsia="zh-TW"/>
              </w:rPr>
            </w:pPr>
            <w:r>
              <w:rPr>
                <w:noProof/>
              </w:rPr>
              <w:t>EN-DC configuration specific requirements are specified.</w:t>
            </w:r>
          </w:p>
          <w:p w:rsidR="00236FCD" w:rsidRDefault="00236FCD" w:rsidP="00236FCD">
            <w:pPr>
              <w:pStyle w:val="CRCoverPage"/>
              <w:spacing w:after="0"/>
              <w:ind w:left="100"/>
              <w:rPr>
                <w:noProof/>
                <w:lang w:eastAsia="zh-TW"/>
              </w:rPr>
            </w:pPr>
          </w:p>
          <w:p w:rsidR="00236FCD" w:rsidRPr="00E82A25" w:rsidRDefault="00236FCD" w:rsidP="00236FCD">
            <w:pPr>
              <w:pStyle w:val="CRCoverPage"/>
              <w:spacing w:after="0"/>
              <w:ind w:left="100"/>
              <w:rPr>
                <w:noProof/>
                <w:u w:val="single"/>
                <w:lang w:eastAsia="zh-TW"/>
              </w:rPr>
            </w:pPr>
            <w:r w:rsidRPr="00E82A25">
              <w:rPr>
                <w:rFonts w:hint="eastAsia"/>
                <w:noProof/>
                <w:u w:val="single"/>
                <w:lang w:eastAsia="zh-TW"/>
              </w:rPr>
              <w:t>Changes in RAN4#94bis-e:</w:t>
            </w:r>
          </w:p>
          <w:p w:rsidR="00236FCD" w:rsidRDefault="00236FCD" w:rsidP="00236FCD">
            <w:pPr>
              <w:pStyle w:val="CRCoverPage"/>
              <w:spacing w:after="0"/>
              <w:ind w:left="100"/>
              <w:rPr>
                <w:noProof/>
                <w:lang w:eastAsia="zh-TW"/>
              </w:rPr>
            </w:pPr>
            <w:r>
              <w:rPr>
                <w:rFonts w:hint="eastAsia"/>
                <w:noProof/>
                <w:lang w:eastAsia="zh-TW"/>
              </w:rPr>
              <w:t xml:space="preserve">Adding </w:t>
            </w:r>
            <w:r w:rsidRPr="00675A4A">
              <w:rPr>
                <w:noProof/>
                <w:lang w:eastAsia="zh-TW"/>
              </w:rPr>
              <w:t>support of the completed combinations</w:t>
            </w:r>
            <w:r>
              <w:rPr>
                <w:rFonts w:hint="eastAsia"/>
                <w:noProof/>
                <w:lang w:eastAsia="zh-TW"/>
              </w:rPr>
              <w:t>:</w:t>
            </w:r>
          </w:p>
          <w:p w:rsidR="00236FCD" w:rsidRDefault="00236FCD" w:rsidP="00236FCD">
            <w:pPr>
              <w:pStyle w:val="CRCoverPage"/>
              <w:spacing w:after="0"/>
              <w:ind w:left="100"/>
              <w:rPr>
                <w:noProof/>
                <w:lang w:eastAsia="zh-TW"/>
              </w:rPr>
            </w:pPr>
            <w:r>
              <w:rPr>
                <w:noProof/>
                <w:lang w:eastAsia="zh-TW"/>
              </w:rPr>
              <w:t>DC_41A_n3A</w:t>
            </w:r>
          </w:p>
          <w:p w:rsidR="00236FCD" w:rsidRDefault="00236FCD" w:rsidP="00236FCD">
            <w:pPr>
              <w:pStyle w:val="CRCoverPage"/>
              <w:spacing w:after="0"/>
              <w:ind w:left="100"/>
              <w:rPr>
                <w:noProof/>
                <w:lang w:eastAsia="zh-TW"/>
              </w:rPr>
            </w:pPr>
            <w:r>
              <w:rPr>
                <w:noProof/>
                <w:lang w:eastAsia="zh-TW"/>
              </w:rPr>
              <w:t>DC_41C_n3A</w:t>
            </w:r>
            <w:r>
              <w:rPr>
                <w:rFonts w:hint="eastAsia"/>
                <w:noProof/>
                <w:lang w:eastAsia="zh-TW"/>
              </w:rPr>
              <w:t xml:space="preserve"> with UL DC up to </w:t>
            </w:r>
            <w:r w:rsidRPr="00BE285C">
              <w:rPr>
                <w:noProof/>
                <w:lang w:eastAsia="zh-TW"/>
              </w:rPr>
              <w:t>DC_41C_n3A</w:t>
            </w:r>
          </w:p>
          <w:p w:rsidR="00236FCD" w:rsidRDefault="00236FCD" w:rsidP="00236FCD">
            <w:pPr>
              <w:pStyle w:val="CRCoverPage"/>
              <w:spacing w:after="0"/>
              <w:ind w:left="100"/>
              <w:rPr>
                <w:noProof/>
                <w:lang w:eastAsia="zh-TW"/>
              </w:rPr>
            </w:pPr>
            <w:r>
              <w:rPr>
                <w:noProof/>
                <w:lang w:eastAsia="zh-TW"/>
              </w:rPr>
              <w:t>DC_41A_n28A</w:t>
            </w:r>
          </w:p>
          <w:p w:rsidR="00236FCD" w:rsidRDefault="00236FCD" w:rsidP="00236FCD">
            <w:pPr>
              <w:pStyle w:val="CRCoverPage"/>
              <w:spacing w:after="0"/>
              <w:ind w:left="100"/>
              <w:rPr>
                <w:noProof/>
                <w:lang w:eastAsia="zh-TW"/>
              </w:rPr>
            </w:pPr>
            <w:r>
              <w:rPr>
                <w:noProof/>
                <w:lang w:eastAsia="zh-TW"/>
              </w:rPr>
              <w:t>DC_41C_n28A</w:t>
            </w:r>
            <w:r>
              <w:rPr>
                <w:rFonts w:hint="eastAsia"/>
                <w:noProof/>
                <w:lang w:eastAsia="zh-TW"/>
              </w:rPr>
              <w:t xml:space="preserve"> with UL DC up to </w:t>
            </w:r>
            <w:r>
              <w:rPr>
                <w:noProof/>
                <w:lang w:eastAsia="zh-TW"/>
              </w:rPr>
              <w:t>DC_41C_n</w:t>
            </w:r>
            <w:r>
              <w:rPr>
                <w:rFonts w:hint="eastAsia"/>
                <w:noProof/>
                <w:lang w:eastAsia="zh-TW"/>
              </w:rPr>
              <w:t>28</w:t>
            </w:r>
            <w:r w:rsidRPr="00BE285C">
              <w:rPr>
                <w:noProof/>
                <w:lang w:eastAsia="zh-TW"/>
              </w:rPr>
              <w:t>A</w:t>
            </w:r>
          </w:p>
          <w:p w:rsidR="00236FCD" w:rsidRDefault="00236FCD" w:rsidP="00236FCD">
            <w:pPr>
              <w:pStyle w:val="CRCoverPage"/>
              <w:spacing w:after="0"/>
              <w:ind w:left="100"/>
              <w:rPr>
                <w:noProof/>
                <w:lang w:eastAsia="zh-TW"/>
              </w:rPr>
            </w:pPr>
            <w:r>
              <w:rPr>
                <w:noProof/>
                <w:lang w:eastAsia="zh-TW"/>
              </w:rPr>
              <w:t>DC_41A_n78(2A)</w:t>
            </w:r>
          </w:p>
          <w:p w:rsidR="00236FCD" w:rsidRDefault="00236FCD" w:rsidP="00236FCD">
            <w:pPr>
              <w:pStyle w:val="CRCoverPage"/>
              <w:spacing w:after="0"/>
              <w:ind w:left="100"/>
              <w:rPr>
                <w:noProof/>
                <w:lang w:eastAsia="zh-TW"/>
              </w:rPr>
            </w:pPr>
            <w:r>
              <w:rPr>
                <w:noProof/>
                <w:lang w:eastAsia="zh-TW"/>
              </w:rPr>
              <w:t>DC_41C_n78(2A)</w:t>
            </w:r>
            <w:r>
              <w:rPr>
                <w:rFonts w:hint="eastAsia"/>
                <w:noProof/>
                <w:lang w:eastAsia="zh-TW"/>
              </w:rPr>
              <w:t xml:space="preserve"> with UL DC up to </w:t>
            </w:r>
            <w:r w:rsidRPr="00865879">
              <w:rPr>
                <w:noProof/>
                <w:lang w:eastAsia="zh-TW"/>
              </w:rPr>
              <w:t>DC_41C_n78A</w:t>
            </w:r>
          </w:p>
          <w:p w:rsidR="00236FCD" w:rsidRDefault="00236FCD" w:rsidP="00236FCD">
            <w:pPr>
              <w:pStyle w:val="CRCoverPage"/>
              <w:spacing w:after="0"/>
              <w:ind w:left="100"/>
              <w:rPr>
                <w:noProof/>
                <w:lang w:eastAsia="zh-TW"/>
              </w:rPr>
            </w:pPr>
            <w:r w:rsidRPr="00884EDE">
              <w:rPr>
                <w:noProof/>
                <w:lang w:eastAsia="zh-TW"/>
              </w:rPr>
              <w:t>DC_(n)41AB</w:t>
            </w:r>
          </w:p>
          <w:p w:rsidR="00236FCD" w:rsidRDefault="00236FCD" w:rsidP="00236FCD">
            <w:pPr>
              <w:pStyle w:val="CRCoverPage"/>
              <w:spacing w:after="0"/>
              <w:ind w:left="100"/>
              <w:rPr>
                <w:lang w:eastAsia="zh-TW"/>
              </w:rPr>
            </w:pPr>
            <w:r>
              <w:rPr>
                <w:rFonts w:hint="eastAsia"/>
                <w:noProof/>
                <w:lang w:eastAsia="zh-TW"/>
              </w:rPr>
              <w:t xml:space="preserve">New BCS for </w:t>
            </w:r>
            <w:r w:rsidRPr="00884EDE">
              <w:rPr>
                <w:noProof/>
                <w:lang w:eastAsia="zh-TW"/>
              </w:rPr>
              <w:t>DC_(n)41AA</w:t>
            </w:r>
            <w:r>
              <w:rPr>
                <w:rFonts w:hint="eastAsia"/>
                <w:noProof/>
                <w:lang w:eastAsia="zh-TW"/>
              </w:rPr>
              <w:t xml:space="preserve">, </w:t>
            </w:r>
            <w:r w:rsidRPr="001F078B">
              <w:rPr>
                <w:lang w:eastAsia="en-GB"/>
              </w:rPr>
              <w:t>DC_(n)41CA</w:t>
            </w:r>
            <w:r>
              <w:rPr>
                <w:rFonts w:hint="eastAsia"/>
                <w:lang w:eastAsia="zh-TW"/>
              </w:rPr>
              <w:t xml:space="preserve">, </w:t>
            </w:r>
            <w:r w:rsidRPr="00884EDE">
              <w:rPr>
                <w:lang w:eastAsia="zh-TW"/>
              </w:rPr>
              <w:t>DC_41A_n41A</w:t>
            </w:r>
          </w:p>
          <w:p w:rsidR="00236FCD" w:rsidRDefault="00236FCD" w:rsidP="00236FCD">
            <w:pPr>
              <w:pStyle w:val="CRCoverPage"/>
              <w:spacing w:after="0"/>
              <w:ind w:left="100"/>
              <w:rPr>
                <w:noProof/>
                <w:lang w:eastAsia="zh-TW"/>
              </w:rPr>
            </w:pPr>
            <w:r w:rsidRPr="009816E8">
              <w:rPr>
                <w:noProof/>
                <w:lang w:eastAsia="zh-TW"/>
              </w:rPr>
              <w:t>DC_42A_n77(2A)</w:t>
            </w:r>
          </w:p>
          <w:p w:rsidR="00236FCD" w:rsidRDefault="00236FCD" w:rsidP="00236FCD">
            <w:pPr>
              <w:pStyle w:val="CRCoverPage"/>
              <w:spacing w:after="0"/>
              <w:ind w:left="100"/>
              <w:rPr>
                <w:noProof/>
                <w:lang w:eastAsia="zh-TW"/>
              </w:rPr>
            </w:pPr>
            <w:r>
              <w:rPr>
                <w:noProof/>
                <w:lang w:eastAsia="zh-TW"/>
              </w:rPr>
              <w:t>DC_42</w:t>
            </w:r>
            <w:r>
              <w:rPr>
                <w:rFonts w:hint="eastAsia"/>
                <w:noProof/>
                <w:lang w:eastAsia="zh-TW"/>
              </w:rPr>
              <w:t>C</w:t>
            </w:r>
            <w:r w:rsidRPr="009816E8">
              <w:rPr>
                <w:noProof/>
                <w:lang w:eastAsia="zh-TW"/>
              </w:rPr>
              <w:t>_n77(2A)</w:t>
            </w:r>
          </w:p>
          <w:p w:rsidR="00236FCD" w:rsidRDefault="00236FCD" w:rsidP="00236FCD">
            <w:pPr>
              <w:pStyle w:val="CRCoverPage"/>
              <w:spacing w:after="0"/>
              <w:ind w:left="100"/>
              <w:rPr>
                <w:noProof/>
                <w:lang w:eastAsia="zh-TW"/>
              </w:rPr>
            </w:pPr>
            <w:r w:rsidRPr="000065E3">
              <w:rPr>
                <w:noProof/>
                <w:lang w:eastAsia="zh-TW"/>
              </w:rPr>
              <w:t>DC_42A_n28A</w:t>
            </w:r>
          </w:p>
          <w:p w:rsidR="00236FCD" w:rsidRDefault="00236FCD" w:rsidP="00236FCD">
            <w:pPr>
              <w:pStyle w:val="CRCoverPage"/>
              <w:spacing w:after="0"/>
              <w:ind w:left="100"/>
              <w:rPr>
                <w:noProof/>
                <w:lang w:eastAsia="zh-TW"/>
              </w:rPr>
            </w:pPr>
            <w:r w:rsidRPr="00BE3EBB">
              <w:rPr>
                <w:noProof/>
                <w:lang w:eastAsia="zh-TW"/>
              </w:rPr>
              <w:t>DC_1A_n20A</w:t>
            </w:r>
          </w:p>
          <w:p w:rsidR="00236FCD" w:rsidRDefault="00236FCD" w:rsidP="00236FCD">
            <w:pPr>
              <w:pStyle w:val="CRCoverPage"/>
              <w:spacing w:after="0"/>
              <w:ind w:left="100"/>
              <w:rPr>
                <w:noProof/>
                <w:lang w:eastAsia="zh-TW"/>
              </w:rPr>
            </w:pPr>
            <w:r>
              <w:rPr>
                <w:rFonts w:hint="eastAsia"/>
                <w:noProof/>
                <w:lang w:eastAsia="zh-TW"/>
              </w:rPr>
              <w:t>DC_8A_n20A</w:t>
            </w:r>
          </w:p>
          <w:p w:rsidR="00236FCD" w:rsidRDefault="00236FCD" w:rsidP="00236FCD">
            <w:pPr>
              <w:pStyle w:val="CRCoverPage"/>
              <w:spacing w:after="0"/>
              <w:ind w:left="100"/>
              <w:rPr>
                <w:noProof/>
                <w:lang w:eastAsia="zh-TW"/>
              </w:rPr>
            </w:pPr>
            <w:r>
              <w:rPr>
                <w:noProof/>
                <w:lang w:eastAsia="zh-TW"/>
              </w:rPr>
              <w:t>DC_1A_n71A</w:t>
            </w:r>
          </w:p>
          <w:p w:rsidR="00236FCD" w:rsidRDefault="00236FCD" w:rsidP="00236FCD">
            <w:pPr>
              <w:pStyle w:val="CRCoverPage"/>
              <w:spacing w:after="0"/>
              <w:ind w:left="100"/>
              <w:rPr>
                <w:noProof/>
                <w:lang w:eastAsia="zh-TW"/>
              </w:rPr>
            </w:pPr>
            <w:r>
              <w:rPr>
                <w:noProof/>
                <w:lang w:eastAsia="zh-TW"/>
              </w:rPr>
              <w:t>DC_1A_n71B</w:t>
            </w:r>
          </w:p>
          <w:p w:rsidR="00236FCD" w:rsidRDefault="00236FCD" w:rsidP="00236FCD">
            <w:pPr>
              <w:pStyle w:val="CRCoverPage"/>
              <w:spacing w:after="0"/>
              <w:ind w:left="100"/>
              <w:rPr>
                <w:noProof/>
                <w:lang w:eastAsia="zh-TW"/>
              </w:rPr>
            </w:pPr>
            <w:r>
              <w:rPr>
                <w:noProof/>
                <w:lang w:eastAsia="zh-TW"/>
              </w:rPr>
              <w:t>DC_3A_n71A</w:t>
            </w:r>
          </w:p>
          <w:p w:rsidR="00236FCD" w:rsidRDefault="00236FCD" w:rsidP="00236FCD">
            <w:pPr>
              <w:pStyle w:val="CRCoverPage"/>
              <w:spacing w:after="0"/>
              <w:ind w:left="100"/>
              <w:rPr>
                <w:noProof/>
                <w:lang w:eastAsia="zh-TW"/>
              </w:rPr>
            </w:pPr>
            <w:r>
              <w:rPr>
                <w:noProof/>
                <w:lang w:eastAsia="zh-TW"/>
              </w:rPr>
              <w:t>DC_3A_n71B</w:t>
            </w:r>
          </w:p>
          <w:p w:rsidR="00236FCD" w:rsidRDefault="00236FCD" w:rsidP="00236FCD">
            <w:pPr>
              <w:pStyle w:val="CRCoverPage"/>
              <w:spacing w:after="0"/>
              <w:ind w:left="100"/>
              <w:rPr>
                <w:noProof/>
                <w:lang w:eastAsia="zh-TW"/>
              </w:rPr>
            </w:pPr>
            <w:r w:rsidRPr="00E2565A">
              <w:rPr>
                <w:noProof/>
                <w:lang w:eastAsia="zh-TW"/>
              </w:rPr>
              <w:t>DC_28A_n78(2A)</w:t>
            </w:r>
          </w:p>
          <w:p w:rsidR="00236FCD" w:rsidRDefault="00236FCD" w:rsidP="00236FCD">
            <w:pPr>
              <w:pStyle w:val="CRCoverPage"/>
              <w:spacing w:after="0"/>
              <w:ind w:left="100"/>
              <w:rPr>
                <w:noProof/>
                <w:lang w:eastAsia="zh-TW"/>
              </w:rPr>
            </w:pPr>
            <w:r w:rsidRPr="003C1F27">
              <w:rPr>
                <w:lang w:val="en-US" w:eastAsia="zh-CN"/>
              </w:rPr>
              <w:t>DC_2</w:t>
            </w:r>
            <w:r>
              <w:rPr>
                <w:lang w:val="en-US" w:eastAsia="zh-CN"/>
              </w:rPr>
              <w:t>0</w:t>
            </w:r>
            <w:r w:rsidRPr="003C1F27">
              <w:rPr>
                <w:lang w:val="en-US" w:eastAsia="zh-CN"/>
              </w:rPr>
              <w:t>A_n78(2A)</w:t>
            </w:r>
          </w:p>
          <w:p w:rsidR="00236FCD" w:rsidRDefault="00236FCD" w:rsidP="00236FCD">
            <w:pPr>
              <w:pStyle w:val="CRCoverPage"/>
              <w:spacing w:after="0"/>
              <w:ind w:left="100"/>
              <w:rPr>
                <w:noProof/>
                <w:lang w:eastAsia="zh-TW"/>
              </w:rPr>
            </w:pPr>
            <w:r w:rsidRPr="00345155">
              <w:rPr>
                <w:noProof/>
                <w:lang w:eastAsia="zh-TW"/>
              </w:rPr>
              <w:t>DC_41D_n78A</w:t>
            </w:r>
          </w:p>
          <w:p w:rsidR="00236FCD" w:rsidRDefault="00236FCD" w:rsidP="00236FCD">
            <w:pPr>
              <w:pStyle w:val="CRCoverPage"/>
              <w:spacing w:after="0"/>
              <w:ind w:left="100"/>
              <w:rPr>
                <w:noProof/>
                <w:lang w:eastAsia="zh-TW"/>
              </w:rPr>
            </w:pPr>
            <w:r>
              <w:rPr>
                <w:rFonts w:hint="eastAsia"/>
                <w:noProof/>
                <w:lang w:eastAsia="zh-TW"/>
              </w:rPr>
              <w:t>DC_(n)38AA</w:t>
            </w:r>
          </w:p>
          <w:p w:rsidR="00236FCD" w:rsidRDefault="00236FCD" w:rsidP="00236FCD">
            <w:pPr>
              <w:pStyle w:val="CRCoverPage"/>
              <w:spacing w:after="0"/>
              <w:ind w:left="100"/>
              <w:rPr>
                <w:noProof/>
                <w:lang w:eastAsia="zh-TW"/>
              </w:rPr>
            </w:pPr>
            <w:r>
              <w:rPr>
                <w:rFonts w:hint="eastAsia"/>
                <w:noProof/>
                <w:lang w:eastAsia="zh-TW"/>
              </w:rPr>
              <w:t xml:space="preserve">New </w:t>
            </w:r>
            <w:r>
              <w:rPr>
                <w:noProof/>
                <w:lang w:eastAsia="zh-TW"/>
              </w:rPr>
              <w:t>BCS</w:t>
            </w:r>
            <w:r w:rsidRPr="008C00AD">
              <w:rPr>
                <w:noProof/>
                <w:lang w:eastAsia="zh-TW"/>
              </w:rPr>
              <w:t xml:space="preserve"> for DC_(n)41DA</w:t>
            </w:r>
          </w:p>
          <w:p w:rsidR="00236FCD" w:rsidRDefault="00236FCD" w:rsidP="00236FCD">
            <w:pPr>
              <w:pStyle w:val="CRCoverPage"/>
              <w:spacing w:after="0"/>
              <w:ind w:left="100"/>
              <w:rPr>
                <w:noProof/>
                <w:lang w:eastAsia="zh-TW"/>
              </w:rPr>
            </w:pPr>
            <w:r>
              <w:rPr>
                <w:rFonts w:hint="eastAsia"/>
                <w:noProof/>
                <w:lang w:eastAsia="zh-TW"/>
              </w:rPr>
              <w:t>DC_7A_n40A</w:t>
            </w:r>
          </w:p>
          <w:p w:rsidR="00236FCD" w:rsidRDefault="00236FCD" w:rsidP="00236FCD">
            <w:pPr>
              <w:pStyle w:val="CRCoverPage"/>
              <w:spacing w:after="0"/>
              <w:ind w:left="100"/>
              <w:rPr>
                <w:noProof/>
                <w:lang w:eastAsia="zh-TW"/>
              </w:rPr>
            </w:pPr>
            <w:r w:rsidRPr="002B2B5A">
              <w:t>DC_39A_</w:t>
            </w:r>
            <w:r w:rsidRPr="007B5463">
              <w:t>n</w:t>
            </w:r>
            <w:r w:rsidRPr="002B2B5A">
              <w:t>79C</w:t>
            </w:r>
          </w:p>
          <w:p w:rsidR="00236FCD" w:rsidRDefault="00236FCD" w:rsidP="00236FCD">
            <w:pPr>
              <w:pStyle w:val="CRCoverPage"/>
              <w:spacing w:after="0"/>
              <w:ind w:left="100"/>
              <w:rPr>
                <w:lang w:eastAsia="zh-TW"/>
              </w:rPr>
            </w:pPr>
            <w:r w:rsidRPr="002B2B5A">
              <w:t>DC_41A_n79C</w:t>
            </w:r>
          </w:p>
          <w:p w:rsidR="00236FCD" w:rsidRDefault="00236FCD" w:rsidP="00236FCD">
            <w:pPr>
              <w:pStyle w:val="CRCoverPage"/>
              <w:spacing w:after="0"/>
              <w:ind w:left="100"/>
              <w:rPr>
                <w:noProof/>
                <w:lang w:eastAsia="zh-TW"/>
              </w:rPr>
            </w:pPr>
            <w:r w:rsidRPr="00FD6A47">
              <w:rPr>
                <w:noProof/>
                <w:lang w:eastAsia="zh-TW"/>
              </w:rPr>
              <w:lastRenderedPageBreak/>
              <w:t>DC_66A_n7(2A)</w:t>
            </w:r>
          </w:p>
          <w:p w:rsidR="00236FCD" w:rsidRDefault="00236FCD" w:rsidP="00236FCD">
            <w:pPr>
              <w:pStyle w:val="CRCoverPage"/>
              <w:spacing w:after="0"/>
              <w:ind w:left="100"/>
              <w:rPr>
                <w:noProof/>
                <w:lang w:eastAsia="zh-TW"/>
              </w:rPr>
            </w:pPr>
            <w:r w:rsidRPr="00421532">
              <w:rPr>
                <w:noProof/>
                <w:lang w:eastAsia="zh-TW"/>
              </w:rPr>
              <w:t>DC_7A-7A_n78(2A)</w:t>
            </w:r>
          </w:p>
          <w:p w:rsidR="00236FCD" w:rsidRPr="008C00AD" w:rsidRDefault="00236FCD" w:rsidP="00236FCD">
            <w:pPr>
              <w:pStyle w:val="CRCoverPage"/>
              <w:spacing w:after="0"/>
              <w:ind w:left="100"/>
              <w:rPr>
                <w:noProof/>
                <w:lang w:eastAsia="zh-TW"/>
              </w:rPr>
            </w:pPr>
            <w:r w:rsidRPr="00421532">
              <w:rPr>
                <w:noProof/>
                <w:lang w:eastAsia="zh-TW"/>
              </w:rPr>
              <w:t>DC_66A-66A_n78(2A)</w:t>
            </w:r>
          </w:p>
          <w:p w:rsidR="00236FCD" w:rsidRDefault="00236FCD" w:rsidP="00236FCD">
            <w:pPr>
              <w:pStyle w:val="CRCoverPage"/>
              <w:spacing w:after="0"/>
              <w:ind w:left="100"/>
              <w:rPr>
                <w:noProof/>
                <w:lang w:eastAsia="zh-TW"/>
              </w:rPr>
            </w:pPr>
            <w:r w:rsidRPr="00421532">
              <w:rPr>
                <w:noProof/>
                <w:lang w:eastAsia="zh-TW"/>
              </w:rPr>
              <w:t>DC_12A_n41A</w:t>
            </w:r>
          </w:p>
          <w:p w:rsidR="00236FCD" w:rsidRDefault="00236FCD" w:rsidP="00236FCD">
            <w:pPr>
              <w:pStyle w:val="CRCoverPage"/>
              <w:spacing w:after="0"/>
              <w:ind w:left="100"/>
              <w:rPr>
                <w:noProof/>
                <w:lang w:eastAsia="zh-TW"/>
              </w:rPr>
            </w:pPr>
            <w:r>
              <w:rPr>
                <w:rFonts w:hint="eastAsia"/>
                <w:noProof/>
                <w:lang w:eastAsia="zh-TW"/>
              </w:rPr>
              <w:t>DC_28A_n40A</w:t>
            </w:r>
          </w:p>
          <w:p w:rsidR="00236FCD" w:rsidRDefault="00236FCD" w:rsidP="00236FCD">
            <w:pPr>
              <w:pStyle w:val="CRCoverPage"/>
              <w:spacing w:after="0"/>
              <w:ind w:left="100"/>
              <w:rPr>
                <w:noProof/>
                <w:lang w:eastAsia="zh-TW"/>
              </w:rPr>
            </w:pPr>
            <w:r w:rsidRPr="004D69FC">
              <w:rPr>
                <w:noProof/>
                <w:lang w:eastAsia="zh-TW"/>
              </w:rPr>
              <w:t>DC_(n)5AA</w:t>
            </w:r>
          </w:p>
          <w:p w:rsidR="00236FCD" w:rsidRDefault="00236FCD" w:rsidP="00236FCD">
            <w:pPr>
              <w:pStyle w:val="CRCoverPage"/>
              <w:spacing w:after="0"/>
              <w:ind w:left="100"/>
              <w:rPr>
                <w:noProof/>
                <w:lang w:eastAsia="zh-TW"/>
              </w:rPr>
            </w:pPr>
            <w:r>
              <w:rPr>
                <w:noProof/>
                <w:lang w:eastAsia="zh-TW"/>
              </w:rPr>
              <w:t>DC_(n)</w:t>
            </w:r>
            <w:r>
              <w:rPr>
                <w:rFonts w:hint="eastAsia"/>
                <w:noProof/>
                <w:lang w:eastAsia="zh-TW"/>
              </w:rPr>
              <w:t>12</w:t>
            </w:r>
            <w:r w:rsidRPr="004D69FC">
              <w:rPr>
                <w:noProof/>
                <w:lang w:eastAsia="zh-TW"/>
              </w:rPr>
              <w:t>AA</w:t>
            </w:r>
          </w:p>
          <w:p w:rsidR="00236FCD" w:rsidRDefault="00236FCD" w:rsidP="00236FCD">
            <w:pPr>
              <w:pStyle w:val="CRCoverPage"/>
              <w:spacing w:after="0"/>
              <w:ind w:left="100"/>
              <w:rPr>
                <w:noProof/>
                <w:lang w:eastAsia="zh-TW"/>
              </w:rPr>
            </w:pPr>
            <w:r>
              <w:rPr>
                <w:noProof/>
                <w:lang w:eastAsia="zh-TW"/>
              </w:rPr>
              <w:t>DC_66B_n5A</w:t>
            </w:r>
          </w:p>
          <w:p w:rsidR="00236FCD" w:rsidRDefault="00236FCD" w:rsidP="00236FCD">
            <w:pPr>
              <w:pStyle w:val="CRCoverPage"/>
              <w:spacing w:after="0"/>
              <w:ind w:left="100"/>
              <w:rPr>
                <w:noProof/>
                <w:lang w:eastAsia="zh-TW"/>
              </w:rPr>
            </w:pPr>
            <w:r>
              <w:rPr>
                <w:noProof/>
                <w:lang w:eastAsia="zh-TW"/>
              </w:rPr>
              <w:t>DC_66C_n5A</w:t>
            </w:r>
          </w:p>
          <w:p w:rsidR="00236FCD" w:rsidRDefault="00236FCD" w:rsidP="00236FCD">
            <w:pPr>
              <w:pStyle w:val="CRCoverPage"/>
              <w:spacing w:after="0"/>
              <w:ind w:left="100"/>
              <w:rPr>
                <w:noProof/>
                <w:lang w:eastAsia="zh-TW"/>
              </w:rPr>
            </w:pPr>
            <w:r w:rsidRPr="009F2D6D">
              <w:rPr>
                <w:noProof/>
                <w:lang w:eastAsia="zh-TW"/>
              </w:rPr>
              <w:t>DC_39A_n257A</w:t>
            </w:r>
            <w:r>
              <w:rPr>
                <w:rFonts w:hint="eastAsia"/>
                <w:noProof/>
                <w:lang w:eastAsia="zh-TW"/>
              </w:rPr>
              <w:t>/D/E/F/G/H/I/J/K/L/M</w:t>
            </w:r>
          </w:p>
          <w:p w:rsidR="00236FCD" w:rsidRPr="00186CF0" w:rsidRDefault="00236FCD" w:rsidP="00236FCD">
            <w:pPr>
              <w:pStyle w:val="CRCoverPage"/>
              <w:spacing w:after="0"/>
              <w:ind w:left="100"/>
              <w:rPr>
                <w:noProof/>
                <w:lang w:eastAsia="zh-TW"/>
              </w:rPr>
            </w:pPr>
          </w:p>
          <w:p w:rsidR="00236FCD" w:rsidRDefault="0061063F" w:rsidP="00236FCD">
            <w:pPr>
              <w:pStyle w:val="CRCoverPage"/>
              <w:spacing w:after="0"/>
              <w:ind w:left="100"/>
              <w:rPr>
                <w:noProof/>
                <w:lang w:eastAsia="zh-TW"/>
              </w:rPr>
            </w:pPr>
            <w:r>
              <w:rPr>
                <w:rFonts w:hint="eastAsia"/>
                <w:noProof/>
                <w:lang w:eastAsia="zh-TW"/>
              </w:rPr>
              <w:t>C</w:t>
            </w:r>
            <w:r w:rsidR="00236FCD">
              <w:rPr>
                <w:rFonts w:hint="eastAsia"/>
                <w:noProof/>
                <w:lang w:eastAsia="zh-TW"/>
              </w:rPr>
              <w:t>orrections:</w:t>
            </w:r>
          </w:p>
          <w:p w:rsidR="00236FCD" w:rsidRDefault="00236FCD" w:rsidP="00236FCD">
            <w:pPr>
              <w:pStyle w:val="CRCoverPage"/>
              <w:spacing w:after="0"/>
              <w:ind w:left="100"/>
              <w:rPr>
                <w:noProof/>
                <w:lang w:eastAsia="zh-TW"/>
              </w:rPr>
            </w:pPr>
            <w:r w:rsidRPr="00186CF0">
              <w:rPr>
                <w:noProof/>
                <w:lang w:eastAsia="zh-TW"/>
              </w:rPr>
              <w:t>R4-2005140</w:t>
            </w:r>
            <w:r>
              <w:rPr>
                <w:rFonts w:hint="eastAsia"/>
                <w:noProof/>
                <w:lang w:eastAsia="zh-TW"/>
              </w:rPr>
              <w:t xml:space="preserve"> </w:t>
            </w:r>
            <w:r w:rsidRPr="00186CF0">
              <w:rPr>
                <w:noProof/>
                <w:lang w:eastAsia="zh-TW"/>
              </w:rPr>
              <w:t>Updated TP to TR 37.716-11-11: DC_3A_n8A</w:t>
            </w:r>
          </w:p>
          <w:p w:rsidR="00236FCD" w:rsidRDefault="00236FCD" w:rsidP="00236FCD">
            <w:pPr>
              <w:pStyle w:val="CRCoverPage"/>
              <w:spacing w:after="0"/>
              <w:ind w:left="100"/>
              <w:rPr>
                <w:noProof/>
                <w:lang w:eastAsia="zh-TW"/>
              </w:rPr>
            </w:pPr>
            <w:r>
              <w:rPr>
                <w:noProof/>
                <w:lang w:eastAsia="zh-TW"/>
              </w:rPr>
              <w:t>R4-2005122</w:t>
            </w:r>
            <w:r>
              <w:rPr>
                <w:rFonts w:hint="eastAsia"/>
                <w:noProof/>
                <w:lang w:eastAsia="zh-TW"/>
              </w:rPr>
              <w:t xml:space="preserve"> </w:t>
            </w:r>
            <w:r w:rsidRPr="008C5371">
              <w:rPr>
                <w:noProof/>
                <w:lang w:eastAsia="zh-TW"/>
              </w:rPr>
              <w:t>Correction TP for TR 37.716-11-11: DC_B28_n50, DC_11_n3, DC_28_n5</w:t>
            </w:r>
          </w:p>
          <w:p w:rsidR="00236FCD" w:rsidRDefault="00236FCD" w:rsidP="00236FCD">
            <w:pPr>
              <w:pStyle w:val="CRCoverPage"/>
              <w:spacing w:after="0"/>
              <w:ind w:left="100"/>
              <w:rPr>
                <w:noProof/>
                <w:lang w:eastAsia="zh-TW"/>
              </w:rPr>
            </w:pPr>
          </w:p>
          <w:p w:rsidR="00236FCD" w:rsidRPr="00E82A25" w:rsidRDefault="00236FCD" w:rsidP="00236FCD">
            <w:pPr>
              <w:pStyle w:val="CRCoverPage"/>
              <w:spacing w:after="0"/>
              <w:ind w:left="100"/>
              <w:rPr>
                <w:noProof/>
                <w:u w:val="single"/>
                <w:lang w:eastAsia="zh-TW"/>
              </w:rPr>
            </w:pPr>
            <w:r w:rsidRPr="00E82A25">
              <w:rPr>
                <w:rFonts w:hint="eastAsia"/>
                <w:noProof/>
                <w:u w:val="single"/>
                <w:lang w:eastAsia="zh-TW"/>
              </w:rPr>
              <w:t xml:space="preserve">Changes in </w:t>
            </w:r>
            <w:r>
              <w:rPr>
                <w:rFonts w:hint="eastAsia"/>
                <w:noProof/>
                <w:u w:val="single"/>
                <w:lang w:eastAsia="zh-TW"/>
              </w:rPr>
              <w:t>RAN4#95</w:t>
            </w:r>
            <w:r w:rsidRPr="00E82A25">
              <w:rPr>
                <w:rFonts w:hint="eastAsia"/>
                <w:noProof/>
                <w:u w:val="single"/>
                <w:lang w:eastAsia="zh-TW"/>
              </w:rPr>
              <w:t>-e:</w:t>
            </w:r>
          </w:p>
          <w:p w:rsidR="00236FCD" w:rsidRDefault="00236FCD" w:rsidP="00236FCD">
            <w:pPr>
              <w:pStyle w:val="CRCoverPage"/>
              <w:spacing w:after="0"/>
              <w:ind w:left="100"/>
              <w:rPr>
                <w:noProof/>
                <w:lang w:eastAsia="zh-TW"/>
              </w:rPr>
            </w:pPr>
            <w:r>
              <w:rPr>
                <w:rFonts w:hint="eastAsia"/>
                <w:noProof/>
                <w:lang w:eastAsia="zh-TW"/>
              </w:rPr>
              <w:t xml:space="preserve">Adding </w:t>
            </w:r>
            <w:r w:rsidRPr="00675A4A">
              <w:rPr>
                <w:noProof/>
                <w:lang w:eastAsia="zh-TW"/>
              </w:rPr>
              <w:t>support of the completed combinations</w:t>
            </w:r>
            <w:r>
              <w:rPr>
                <w:rFonts w:hint="eastAsia"/>
                <w:noProof/>
                <w:lang w:eastAsia="zh-TW"/>
              </w:rPr>
              <w:t>:</w:t>
            </w:r>
          </w:p>
          <w:p w:rsidR="00236FCD" w:rsidRDefault="00236FCD" w:rsidP="00236FCD">
            <w:pPr>
              <w:pStyle w:val="CRCoverPage"/>
              <w:spacing w:after="0"/>
              <w:ind w:left="100"/>
              <w:rPr>
                <w:noProof/>
                <w:lang w:eastAsia="zh-TW"/>
              </w:rPr>
            </w:pPr>
            <w:r w:rsidRPr="00A0546D">
              <w:rPr>
                <w:noProof/>
                <w:lang w:eastAsia="zh-TW"/>
              </w:rPr>
              <w:t>DC_48A-48A_n71A</w:t>
            </w:r>
          </w:p>
          <w:p w:rsidR="00236FCD" w:rsidRDefault="00236FCD" w:rsidP="00236FCD">
            <w:pPr>
              <w:pStyle w:val="CRCoverPage"/>
              <w:spacing w:after="0"/>
              <w:ind w:left="100"/>
              <w:rPr>
                <w:noProof/>
                <w:lang w:eastAsia="zh-TW"/>
              </w:rPr>
            </w:pPr>
            <w:r w:rsidRPr="00A0546D">
              <w:rPr>
                <w:noProof/>
                <w:lang w:eastAsia="zh-TW"/>
              </w:rPr>
              <w:t>DC_48A-48A-48A_n71A</w:t>
            </w:r>
          </w:p>
          <w:p w:rsidR="00236FCD" w:rsidRDefault="00236FCD" w:rsidP="00236FCD">
            <w:pPr>
              <w:pStyle w:val="CRCoverPage"/>
              <w:spacing w:after="0"/>
              <w:ind w:left="100"/>
              <w:rPr>
                <w:noProof/>
                <w:lang w:eastAsia="zh-TW"/>
              </w:rPr>
            </w:pPr>
            <w:r w:rsidRPr="00A94CD1">
              <w:rPr>
                <w:noProof/>
                <w:lang w:eastAsia="zh-TW"/>
              </w:rPr>
              <w:t>DC_42C_n28A</w:t>
            </w:r>
            <w:r>
              <w:rPr>
                <w:rFonts w:hint="eastAsia"/>
                <w:noProof/>
                <w:lang w:eastAsia="zh-TW"/>
              </w:rPr>
              <w:t xml:space="preserve"> with UL DC up to </w:t>
            </w:r>
            <w:r w:rsidRPr="00A94CD1">
              <w:rPr>
                <w:noProof/>
                <w:lang w:eastAsia="zh-TW"/>
              </w:rPr>
              <w:t>DC_42C_n28A</w:t>
            </w:r>
          </w:p>
          <w:p w:rsidR="00236FCD" w:rsidRDefault="00236FCD" w:rsidP="00236FCD">
            <w:pPr>
              <w:pStyle w:val="CRCoverPage"/>
              <w:spacing w:after="0"/>
              <w:ind w:left="100"/>
              <w:rPr>
                <w:noProof/>
                <w:lang w:eastAsia="zh-TW"/>
              </w:rPr>
            </w:pPr>
            <w:r>
              <w:rPr>
                <w:rFonts w:hint="eastAsia"/>
                <w:noProof/>
                <w:lang w:eastAsia="zh-TW"/>
              </w:rPr>
              <w:t>DC_11A_n28A</w:t>
            </w:r>
          </w:p>
          <w:p w:rsidR="00236FCD" w:rsidRDefault="00236FCD" w:rsidP="00236FCD">
            <w:pPr>
              <w:pStyle w:val="CRCoverPage"/>
              <w:spacing w:after="0"/>
              <w:ind w:left="100"/>
              <w:rPr>
                <w:noProof/>
                <w:lang w:eastAsia="zh-TW"/>
              </w:rPr>
            </w:pPr>
            <w:r w:rsidRPr="003172B4">
              <w:rPr>
                <w:noProof/>
                <w:lang w:eastAsia="zh-TW"/>
              </w:rPr>
              <w:t>DC_13A_n2A</w:t>
            </w:r>
          </w:p>
          <w:p w:rsidR="00236FCD" w:rsidRDefault="00236FCD" w:rsidP="00236FCD">
            <w:pPr>
              <w:pStyle w:val="CRCoverPage"/>
              <w:spacing w:after="0"/>
              <w:ind w:left="100"/>
              <w:rPr>
                <w:noProof/>
                <w:lang w:eastAsia="zh-TW"/>
              </w:rPr>
            </w:pPr>
            <w:r>
              <w:rPr>
                <w:rFonts w:hint="eastAsia"/>
                <w:noProof/>
                <w:lang w:eastAsia="zh-TW"/>
              </w:rPr>
              <w:t>DC_14A_n2A</w:t>
            </w:r>
          </w:p>
          <w:p w:rsidR="00236FCD" w:rsidRDefault="00236FCD" w:rsidP="00236FCD">
            <w:pPr>
              <w:pStyle w:val="CRCoverPage"/>
              <w:spacing w:after="0"/>
              <w:ind w:left="100"/>
              <w:rPr>
                <w:noProof/>
                <w:lang w:eastAsia="zh-TW"/>
              </w:rPr>
            </w:pPr>
            <w:r>
              <w:rPr>
                <w:rFonts w:hint="eastAsia"/>
                <w:noProof/>
                <w:lang w:eastAsia="zh-TW"/>
              </w:rPr>
              <w:t>DC_14A_n66A</w:t>
            </w:r>
          </w:p>
          <w:p w:rsidR="00236FCD" w:rsidRDefault="00236FCD" w:rsidP="00236FCD">
            <w:pPr>
              <w:pStyle w:val="CRCoverPage"/>
              <w:spacing w:after="0"/>
              <w:ind w:left="100"/>
              <w:rPr>
                <w:noProof/>
                <w:lang w:eastAsia="zh-TW"/>
              </w:rPr>
            </w:pPr>
            <w:r>
              <w:rPr>
                <w:rFonts w:hint="eastAsia"/>
                <w:noProof/>
                <w:lang w:eastAsia="zh-TW"/>
              </w:rPr>
              <w:t>DC_7A_n20A</w:t>
            </w:r>
          </w:p>
          <w:p w:rsidR="00236FCD" w:rsidRDefault="00236FCD" w:rsidP="00236FCD">
            <w:pPr>
              <w:pStyle w:val="CRCoverPage"/>
              <w:spacing w:after="0"/>
              <w:ind w:left="100"/>
              <w:rPr>
                <w:noProof/>
                <w:lang w:eastAsia="zh-TW"/>
              </w:rPr>
            </w:pPr>
            <w:r>
              <w:rPr>
                <w:rFonts w:hint="eastAsia"/>
                <w:noProof/>
                <w:lang w:eastAsia="zh-TW"/>
              </w:rPr>
              <w:t>DC_2A_n2A</w:t>
            </w:r>
          </w:p>
          <w:p w:rsidR="00236FCD" w:rsidRDefault="00236FCD" w:rsidP="00236FCD">
            <w:pPr>
              <w:pStyle w:val="CRCoverPage"/>
              <w:spacing w:after="0"/>
              <w:ind w:left="100"/>
              <w:rPr>
                <w:noProof/>
                <w:lang w:eastAsia="zh-TW"/>
              </w:rPr>
            </w:pPr>
            <w:r>
              <w:rPr>
                <w:rFonts w:hint="eastAsia"/>
                <w:noProof/>
                <w:lang w:eastAsia="zh-TW"/>
              </w:rPr>
              <w:t>DC_5A_n5A</w:t>
            </w:r>
          </w:p>
          <w:p w:rsidR="00236FCD" w:rsidRDefault="00236FCD" w:rsidP="00236FCD">
            <w:pPr>
              <w:pStyle w:val="CRCoverPage"/>
              <w:spacing w:after="0"/>
              <w:ind w:left="100"/>
              <w:rPr>
                <w:noProof/>
                <w:lang w:eastAsia="zh-TW"/>
              </w:rPr>
            </w:pPr>
            <w:r>
              <w:rPr>
                <w:rFonts w:hint="eastAsia"/>
                <w:noProof/>
                <w:lang w:eastAsia="zh-TW"/>
              </w:rPr>
              <w:t>DC_13A_n5A</w:t>
            </w:r>
          </w:p>
          <w:p w:rsidR="00236FCD" w:rsidRDefault="00236FCD" w:rsidP="00236FCD">
            <w:pPr>
              <w:pStyle w:val="CRCoverPage"/>
              <w:spacing w:after="0"/>
              <w:ind w:left="100"/>
              <w:rPr>
                <w:noProof/>
                <w:lang w:eastAsia="zh-TW"/>
              </w:rPr>
            </w:pPr>
            <w:r w:rsidRPr="00EA478A">
              <w:rPr>
                <w:noProof/>
                <w:lang w:eastAsia="zh-TW"/>
              </w:rPr>
              <w:t>DC_48C_n261A</w:t>
            </w:r>
            <w:r>
              <w:rPr>
                <w:rFonts w:hint="eastAsia"/>
                <w:noProof/>
                <w:lang w:eastAsia="zh-TW"/>
              </w:rPr>
              <w:t xml:space="preserve"> with UL </w:t>
            </w:r>
            <w:r w:rsidRPr="00EA478A">
              <w:rPr>
                <w:noProof/>
                <w:lang w:eastAsia="zh-TW"/>
              </w:rPr>
              <w:t>DC_48C_n261A</w:t>
            </w:r>
          </w:p>
          <w:p w:rsidR="00236FCD" w:rsidRDefault="00236FCD" w:rsidP="00236FCD">
            <w:pPr>
              <w:pStyle w:val="CRCoverPage"/>
              <w:spacing w:after="0"/>
              <w:ind w:left="100"/>
              <w:rPr>
                <w:noProof/>
                <w:lang w:eastAsia="zh-TW"/>
              </w:rPr>
            </w:pPr>
            <w:r>
              <w:rPr>
                <w:noProof/>
                <w:lang w:eastAsia="zh-TW"/>
              </w:rPr>
              <w:t>DC_48</w:t>
            </w:r>
            <w:r>
              <w:rPr>
                <w:rFonts w:hint="eastAsia"/>
                <w:noProof/>
                <w:lang w:eastAsia="zh-TW"/>
              </w:rPr>
              <w:t>D</w:t>
            </w:r>
            <w:r w:rsidRPr="00EA478A">
              <w:rPr>
                <w:noProof/>
                <w:lang w:eastAsia="zh-TW"/>
              </w:rPr>
              <w:t>_n261A</w:t>
            </w:r>
            <w:r>
              <w:rPr>
                <w:rFonts w:hint="eastAsia"/>
                <w:noProof/>
                <w:lang w:eastAsia="zh-TW"/>
              </w:rPr>
              <w:t xml:space="preserve"> with UL </w:t>
            </w:r>
            <w:r w:rsidRPr="00EA478A">
              <w:rPr>
                <w:noProof/>
                <w:lang w:eastAsia="zh-TW"/>
              </w:rPr>
              <w:t>DC_48C_n261A</w:t>
            </w:r>
          </w:p>
          <w:p w:rsidR="00236FCD" w:rsidRPr="00EA478A" w:rsidRDefault="00236FCD" w:rsidP="00236FCD">
            <w:pPr>
              <w:pStyle w:val="CRCoverPage"/>
              <w:spacing w:after="0"/>
              <w:ind w:left="100"/>
              <w:rPr>
                <w:noProof/>
                <w:lang w:eastAsia="zh-TW"/>
              </w:rPr>
            </w:pPr>
            <w:r>
              <w:rPr>
                <w:noProof/>
                <w:lang w:eastAsia="zh-TW"/>
              </w:rPr>
              <w:t>DC_48</w:t>
            </w:r>
            <w:r>
              <w:rPr>
                <w:rFonts w:hint="eastAsia"/>
                <w:noProof/>
                <w:lang w:eastAsia="zh-TW"/>
              </w:rPr>
              <w:t>D</w:t>
            </w:r>
            <w:r w:rsidRPr="00EA478A">
              <w:rPr>
                <w:noProof/>
                <w:lang w:eastAsia="zh-TW"/>
              </w:rPr>
              <w:t>_n261</w:t>
            </w:r>
            <w:r>
              <w:rPr>
                <w:rFonts w:hint="eastAsia"/>
                <w:noProof/>
                <w:lang w:eastAsia="zh-TW"/>
              </w:rPr>
              <w:t>(2</w:t>
            </w:r>
            <w:r w:rsidRPr="00EA478A">
              <w:rPr>
                <w:noProof/>
                <w:lang w:eastAsia="zh-TW"/>
              </w:rPr>
              <w:t>A</w:t>
            </w:r>
            <w:r>
              <w:rPr>
                <w:rFonts w:hint="eastAsia"/>
                <w:noProof/>
                <w:lang w:eastAsia="zh-TW"/>
              </w:rPr>
              <w:t xml:space="preserve">) with UL </w:t>
            </w:r>
            <w:r w:rsidRPr="00EA478A">
              <w:rPr>
                <w:noProof/>
                <w:lang w:eastAsia="zh-TW"/>
              </w:rPr>
              <w:t>DC_48C_n261A</w:t>
            </w:r>
          </w:p>
          <w:p w:rsidR="00236FCD" w:rsidRDefault="00236FCD" w:rsidP="00236FCD">
            <w:pPr>
              <w:pStyle w:val="CRCoverPage"/>
              <w:spacing w:after="0"/>
              <w:ind w:left="100"/>
              <w:rPr>
                <w:noProof/>
                <w:lang w:eastAsia="zh-TW"/>
              </w:rPr>
            </w:pPr>
            <w:r>
              <w:rPr>
                <w:noProof/>
                <w:lang w:eastAsia="zh-TW"/>
              </w:rPr>
              <w:t>DC_48</w:t>
            </w:r>
            <w:r>
              <w:rPr>
                <w:rFonts w:hint="eastAsia"/>
                <w:noProof/>
                <w:lang w:eastAsia="zh-TW"/>
              </w:rPr>
              <w:t>D</w:t>
            </w:r>
            <w:r w:rsidRPr="00EA478A">
              <w:rPr>
                <w:noProof/>
                <w:lang w:eastAsia="zh-TW"/>
              </w:rPr>
              <w:t>_n261</w:t>
            </w:r>
            <w:r>
              <w:rPr>
                <w:rFonts w:hint="eastAsia"/>
                <w:noProof/>
                <w:lang w:eastAsia="zh-TW"/>
              </w:rPr>
              <w:t>(2</w:t>
            </w:r>
            <w:r w:rsidRPr="00EA478A">
              <w:rPr>
                <w:noProof/>
                <w:lang w:eastAsia="zh-TW"/>
              </w:rPr>
              <w:t>A</w:t>
            </w:r>
            <w:r>
              <w:rPr>
                <w:rFonts w:hint="eastAsia"/>
                <w:noProof/>
                <w:lang w:eastAsia="zh-TW"/>
              </w:rPr>
              <w:t xml:space="preserve">) with UL </w:t>
            </w:r>
            <w:r w:rsidRPr="00EA478A">
              <w:rPr>
                <w:noProof/>
                <w:lang w:eastAsia="zh-TW"/>
              </w:rPr>
              <w:t>DC_48C_n261A</w:t>
            </w:r>
          </w:p>
          <w:p w:rsidR="00236FCD" w:rsidRPr="00EA478A" w:rsidRDefault="00236FCD" w:rsidP="00236FCD">
            <w:pPr>
              <w:pStyle w:val="CRCoverPage"/>
              <w:spacing w:after="0"/>
              <w:ind w:left="100"/>
              <w:rPr>
                <w:noProof/>
                <w:lang w:eastAsia="zh-TW"/>
              </w:rPr>
            </w:pPr>
          </w:p>
          <w:p w:rsidR="00236FCD" w:rsidRDefault="00236FCD" w:rsidP="00236FCD">
            <w:pPr>
              <w:pStyle w:val="CRCoverPage"/>
              <w:spacing w:after="0"/>
              <w:ind w:left="100"/>
              <w:rPr>
                <w:noProof/>
                <w:lang w:eastAsia="zh-TW"/>
              </w:rPr>
            </w:pPr>
          </w:p>
          <w:p w:rsidR="00236FCD" w:rsidRDefault="0061063F" w:rsidP="00236FCD">
            <w:pPr>
              <w:pStyle w:val="CRCoverPage"/>
              <w:spacing w:after="0"/>
              <w:ind w:left="100"/>
              <w:rPr>
                <w:noProof/>
                <w:lang w:eastAsia="zh-TW"/>
              </w:rPr>
            </w:pPr>
            <w:r>
              <w:rPr>
                <w:rFonts w:hint="eastAsia"/>
                <w:noProof/>
                <w:lang w:eastAsia="zh-TW"/>
              </w:rPr>
              <w:t>C</w:t>
            </w:r>
            <w:r w:rsidR="00236FCD">
              <w:rPr>
                <w:rFonts w:hint="eastAsia"/>
                <w:noProof/>
                <w:lang w:eastAsia="zh-TW"/>
              </w:rPr>
              <w:t>orrections:</w:t>
            </w:r>
          </w:p>
          <w:p w:rsidR="00236FCD" w:rsidRDefault="00236FCD" w:rsidP="00236FCD">
            <w:pPr>
              <w:pStyle w:val="CRCoverPage"/>
              <w:spacing w:after="0"/>
              <w:ind w:left="100"/>
              <w:rPr>
                <w:noProof/>
                <w:lang w:eastAsia="zh-TW"/>
              </w:rPr>
            </w:pPr>
            <w:r w:rsidRPr="00A94CD1">
              <w:rPr>
                <w:noProof/>
                <w:lang w:eastAsia="zh-TW"/>
              </w:rPr>
              <w:t>R4-2006877</w:t>
            </w:r>
            <w:r>
              <w:rPr>
                <w:rFonts w:hint="eastAsia"/>
                <w:noProof/>
                <w:lang w:eastAsia="zh-TW"/>
              </w:rPr>
              <w:t xml:space="preserve"> </w:t>
            </w:r>
            <w:r>
              <w:rPr>
                <w:noProof/>
                <w:lang w:eastAsia="zh-TW"/>
              </w:rPr>
              <w:t xml:space="preserve">Draft </w:t>
            </w:r>
            <w:r w:rsidRPr="006E634A">
              <w:rPr>
                <w:noProof/>
                <w:lang w:eastAsia="zh-TW"/>
              </w:rPr>
              <w:t xml:space="preserve">CR to 38.101-3 on </w:t>
            </w:r>
            <w:r>
              <w:rPr>
                <w:noProof/>
                <w:lang w:eastAsia="zh-TW"/>
              </w:rPr>
              <w:t>the correction of</w:t>
            </w:r>
            <w:r w:rsidRPr="006E634A">
              <w:rPr>
                <w:noProof/>
                <w:lang w:eastAsia="zh-TW"/>
              </w:rPr>
              <w:t xml:space="preserve"> </w:t>
            </w:r>
            <w:r>
              <w:rPr>
                <w:noProof/>
                <w:lang w:eastAsia="zh-TW"/>
              </w:rPr>
              <w:t>DC_48</w:t>
            </w:r>
            <w:r>
              <w:rPr>
                <w:rFonts w:hint="eastAsia"/>
                <w:noProof/>
                <w:lang w:eastAsia="zh-TW"/>
              </w:rPr>
              <w:t>D_n48A</w:t>
            </w:r>
          </w:p>
          <w:p w:rsidR="00236FCD" w:rsidRDefault="00236FCD" w:rsidP="00236FCD">
            <w:pPr>
              <w:pStyle w:val="CRCoverPage"/>
              <w:spacing w:after="0"/>
              <w:ind w:left="100"/>
              <w:rPr>
                <w:noProof/>
                <w:lang w:eastAsia="zh-TW"/>
              </w:rPr>
            </w:pPr>
            <w:r w:rsidRPr="008F3443">
              <w:rPr>
                <w:noProof/>
                <w:lang w:eastAsia="zh-TW"/>
              </w:rPr>
              <w:t>R4-2006926</w:t>
            </w:r>
            <w:r>
              <w:rPr>
                <w:rFonts w:hint="eastAsia"/>
                <w:noProof/>
                <w:lang w:eastAsia="zh-TW"/>
              </w:rPr>
              <w:t xml:space="preserve"> </w:t>
            </w:r>
            <w:r w:rsidRPr="008F3443">
              <w:rPr>
                <w:noProof/>
                <w:lang w:eastAsia="zh-TW"/>
              </w:rPr>
              <w:t>TP for TR 37.716-11-11: some corrections for TR 37.716-11-11</w:t>
            </w:r>
          </w:p>
          <w:p w:rsidR="00236FCD" w:rsidRDefault="00236FCD" w:rsidP="00236FCD">
            <w:pPr>
              <w:pStyle w:val="CRCoverPage"/>
              <w:spacing w:after="0"/>
              <w:ind w:left="100"/>
              <w:rPr>
                <w:noProof/>
                <w:lang w:eastAsia="zh-TW"/>
              </w:rPr>
            </w:pPr>
            <w:r w:rsidRPr="005A6E5E">
              <w:rPr>
                <w:noProof/>
                <w:lang w:eastAsia="zh-TW"/>
              </w:rPr>
              <w:t>R4-2007012</w:t>
            </w:r>
            <w:r>
              <w:rPr>
                <w:rFonts w:hint="eastAsia"/>
                <w:noProof/>
                <w:lang w:eastAsia="zh-TW"/>
              </w:rPr>
              <w:t xml:space="preserve"> </w:t>
            </w:r>
            <w:r w:rsidRPr="005A6E5E">
              <w:rPr>
                <w:noProof/>
                <w:lang w:eastAsia="zh-TW"/>
              </w:rPr>
              <w:t>Draft CR to TS 38.101-3: Editorial corrections on the MSD values due to cross bands isolation for DC_1-n3 and DC_3-n41</w:t>
            </w:r>
          </w:p>
          <w:p w:rsidR="005D6E76" w:rsidRDefault="005D6E76" w:rsidP="00236FCD">
            <w:pPr>
              <w:pStyle w:val="CRCoverPage"/>
              <w:spacing w:after="0"/>
              <w:ind w:left="100"/>
              <w:rPr>
                <w:rFonts w:hint="eastAsia"/>
                <w:noProof/>
                <w:lang w:eastAsia="zh-TW"/>
              </w:rPr>
            </w:pPr>
            <w:r>
              <w:rPr>
                <w:rFonts w:hint="eastAsia"/>
                <w:noProof/>
                <w:lang w:eastAsia="zh-TW"/>
              </w:rPr>
              <w:t>Remove [] of MSD for DC_2A_n48A IMD, delta T/R for DC_4_n41</w:t>
            </w:r>
          </w:p>
          <w:p w:rsidR="000832CB" w:rsidRPr="00E82A25" w:rsidRDefault="000832CB" w:rsidP="00236FCD">
            <w:pPr>
              <w:pStyle w:val="CRCoverPage"/>
              <w:spacing w:after="0"/>
              <w:ind w:left="100"/>
              <w:rPr>
                <w:noProof/>
                <w:lang w:eastAsia="zh-TW"/>
              </w:rPr>
            </w:pPr>
            <w:r>
              <w:rPr>
                <w:rFonts w:hint="eastAsia"/>
                <w:noProof/>
                <w:lang w:eastAsia="zh-TW"/>
              </w:rPr>
              <w:t xml:space="preserve">Correct </w:t>
            </w:r>
            <w:r>
              <w:rPr>
                <w:noProof/>
                <w:lang w:eastAsia="zh-TW"/>
              </w:rPr>
              <w:t>DC_66A-</w:t>
            </w:r>
            <w:r w:rsidRPr="000832CB">
              <w:rPr>
                <w:noProof/>
                <w:lang w:eastAsia="zh-TW"/>
              </w:rPr>
              <w:t>n260(2A-2G-2O)</w:t>
            </w:r>
            <w:r>
              <w:rPr>
                <w:rFonts w:hint="eastAsia"/>
                <w:noProof/>
                <w:lang w:eastAsia="zh-TW"/>
              </w:rPr>
              <w:t xml:space="preserve"> to </w:t>
            </w:r>
            <w:r w:rsidRPr="000832CB">
              <w:rPr>
                <w:noProof/>
                <w:lang w:eastAsia="zh-TW"/>
              </w:rPr>
              <w:t>DC_66A_n260(2A-2G-2O)</w:t>
            </w:r>
          </w:p>
          <w:p w:rsidR="00236FCD" w:rsidRPr="00236FCD" w:rsidRDefault="00236FCD">
            <w:pPr>
              <w:pStyle w:val="CRCoverPage"/>
              <w:spacing w:after="0"/>
              <w:ind w:left="100"/>
              <w:rPr>
                <w:noProof/>
              </w:rPr>
            </w:pP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2694" w:type="dxa"/>
            <w:gridSpan w:val="2"/>
            <w:tcBorders>
              <w:top w:val="nil"/>
              <w:left w:val="single" w:sz="4" w:space="0" w:color="auto"/>
              <w:bottom w:val="single" w:sz="4" w:space="0" w:color="auto"/>
              <w:right w:val="nil"/>
            </w:tcBorders>
            <w:hideMark/>
          </w:tcPr>
          <w:p w:rsidR="00236FCD" w:rsidRDefault="00236FCD">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rsidR="00236FCD" w:rsidRDefault="00236FCD">
            <w:pPr>
              <w:pStyle w:val="CRCoverPage"/>
              <w:spacing w:after="0"/>
              <w:ind w:left="100"/>
              <w:rPr>
                <w:noProof/>
              </w:rPr>
            </w:pPr>
            <w:r>
              <w:rPr>
                <w:noProof/>
              </w:rPr>
              <w:t>Completed</w:t>
            </w:r>
            <w:r w:rsidRPr="00AE28F8">
              <w:rPr>
                <w:noProof/>
              </w:rPr>
              <w:t xml:space="preserve"> DC configurations are not specified.</w:t>
            </w:r>
          </w:p>
        </w:tc>
      </w:tr>
      <w:tr w:rsidR="00236FCD" w:rsidTr="00236FCD">
        <w:tc>
          <w:tcPr>
            <w:tcW w:w="2694" w:type="dxa"/>
            <w:gridSpan w:val="2"/>
          </w:tcPr>
          <w:p w:rsidR="00236FCD" w:rsidRDefault="00236FCD">
            <w:pPr>
              <w:pStyle w:val="CRCoverPage"/>
              <w:spacing w:after="0"/>
              <w:rPr>
                <w:b/>
                <w:i/>
                <w:noProof/>
                <w:sz w:val="8"/>
                <w:szCs w:val="8"/>
              </w:rPr>
            </w:pPr>
          </w:p>
        </w:tc>
        <w:tc>
          <w:tcPr>
            <w:tcW w:w="6946" w:type="dxa"/>
            <w:gridSpan w:val="9"/>
          </w:tcPr>
          <w:p w:rsidR="00236FCD" w:rsidRDefault="00236FCD">
            <w:pPr>
              <w:pStyle w:val="CRCoverPage"/>
              <w:spacing w:after="0"/>
              <w:rPr>
                <w:noProof/>
                <w:sz w:val="8"/>
                <w:szCs w:val="8"/>
              </w:rPr>
            </w:pPr>
          </w:p>
        </w:tc>
      </w:tr>
      <w:tr w:rsidR="00236FCD" w:rsidTr="00236FCD">
        <w:tc>
          <w:tcPr>
            <w:tcW w:w="2694" w:type="dxa"/>
            <w:gridSpan w:val="2"/>
            <w:tcBorders>
              <w:top w:val="single" w:sz="4" w:space="0" w:color="auto"/>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rsidR="00236FCD" w:rsidRDefault="00236FCD">
            <w:pPr>
              <w:pStyle w:val="CRCoverPage"/>
              <w:spacing w:after="0"/>
              <w:ind w:left="100"/>
              <w:rPr>
                <w:noProof/>
              </w:rPr>
            </w:pPr>
            <w:r>
              <w:rPr>
                <w:rFonts w:hint="eastAsia"/>
                <w:noProof/>
                <w:lang w:eastAsia="zh-TW"/>
              </w:rPr>
              <w:t xml:space="preserve">5.3.B.1, 5.5B.2, 5.5B.4, </w:t>
            </w:r>
            <w:r w:rsidRPr="00B1739D">
              <w:rPr>
                <w:noProof/>
                <w:lang w:eastAsia="zh-TW"/>
              </w:rPr>
              <w:t>5.5B.5</w:t>
            </w:r>
            <w:r>
              <w:rPr>
                <w:rFonts w:hint="eastAsia"/>
                <w:noProof/>
                <w:lang w:eastAsia="zh-TW"/>
              </w:rPr>
              <w:t>.1, 6.2B.1, 6.2B.4.2.3.1, 6.5B.3.3.2, 7.3B.2.1, 7.3B.2.3, 7.3B.3.2, 7.3B.3.3, Annex I</w:t>
            </w: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2694" w:type="dxa"/>
            <w:gridSpan w:val="2"/>
            <w:tcBorders>
              <w:top w:val="nil"/>
              <w:left w:val="single" w:sz="4" w:space="0" w:color="auto"/>
              <w:bottom w:val="nil"/>
              <w:right w:val="nil"/>
            </w:tcBorders>
          </w:tcPr>
          <w:p w:rsidR="00236FCD" w:rsidRDefault="00236F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236FCD" w:rsidRDefault="00236F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236FCD" w:rsidRDefault="00236FCD">
            <w:pPr>
              <w:pStyle w:val="CRCoverPage"/>
              <w:spacing w:after="0"/>
              <w:jc w:val="center"/>
              <w:rPr>
                <w:b/>
                <w:caps/>
                <w:noProof/>
              </w:rPr>
            </w:pPr>
            <w:r>
              <w:rPr>
                <w:b/>
                <w:caps/>
                <w:noProof/>
              </w:rPr>
              <w:t>N</w:t>
            </w:r>
          </w:p>
        </w:tc>
        <w:tc>
          <w:tcPr>
            <w:tcW w:w="2977" w:type="dxa"/>
            <w:gridSpan w:val="4"/>
          </w:tcPr>
          <w:p w:rsidR="00236FCD" w:rsidRDefault="00236FCD">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236FCD" w:rsidRDefault="00236FCD">
            <w:pPr>
              <w:pStyle w:val="CRCoverPage"/>
              <w:spacing w:after="0"/>
              <w:ind w:left="99"/>
              <w:rPr>
                <w:noProof/>
              </w:rPr>
            </w:pP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236FCD" w:rsidRDefault="00236F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6FCD" w:rsidRDefault="00236FCD">
            <w:pPr>
              <w:pStyle w:val="CRCoverPage"/>
              <w:spacing w:after="0"/>
              <w:jc w:val="center"/>
              <w:rPr>
                <w:b/>
                <w:caps/>
                <w:noProof/>
              </w:rPr>
            </w:pPr>
          </w:p>
        </w:tc>
        <w:tc>
          <w:tcPr>
            <w:tcW w:w="2977" w:type="dxa"/>
            <w:gridSpan w:val="4"/>
            <w:hideMark/>
          </w:tcPr>
          <w:p w:rsidR="00236FCD" w:rsidRDefault="00236FCD">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236FCD" w:rsidRDefault="00236FCD">
            <w:pPr>
              <w:pStyle w:val="CRCoverPage"/>
              <w:spacing w:after="0"/>
              <w:ind w:left="99"/>
              <w:rPr>
                <w:noProof/>
              </w:rPr>
            </w:pPr>
            <w:r>
              <w:rPr>
                <w:noProof/>
              </w:rPr>
              <w:t xml:space="preserve">TS/TR ... CR ... </w:t>
            </w: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236FCD" w:rsidRDefault="00236FC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6FCD" w:rsidRDefault="00236FCD">
            <w:pPr>
              <w:pStyle w:val="CRCoverPage"/>
              <w:spacing w:after="0"/>
              <w:jc w:val="center"/>
              <w:rPr>
                <w:b/>
                <w:caps/>
                <w:noProof/>
              </w:rPr>
            </w:pPr>
          </w:p>
        </w:tc>
        <w:tc>
          <w:tcPr>
            <w:tcW w:w="2977" w:type="dxa"/>
            <w:gridSpan w:val="4"/>
            <w:hideMark/>
          </w:tcPr>
          <w:p w:rsidR="00236FCD" w:rsidRDefault="00236FCD">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236FCD" w:rsidRDefault="00236FCD">
            <w:pPr>
              <w:pStyle w:val="CRCoverPage"/>
              <w:spacing w:after="0"/>
              <w:ind w:left="99"/>
              <w:rPr>
                <w:noProof/>
                <w:lang w:eastAsia="zh-TW"/>
              </w:rPr>
            </w:pPr>
            <w:r w:rsidRPr="0068671A">
              <w:rPr>
                <w:noProof/>
              </w:rPr>
              <w:t>38.521-3</w:t>
            </w: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236FCD" w:rsidRDefault="00236F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6FCD" w:rsidRDefault="00236FCD">
            <w:pPr>
              <w:pStyle w:val="CRCoverPage"/>
              <w:spacing w:after="0"/>
              <w:jc w:val="center"/>
              <w:rPr>
                <w:b/>
                <w:caps/>
                <w:noProof/>
              </w:rPr>
            </w:pPr>
          </w:p>
        </w:tc>
        <w:tc>
          <w:tcPr>
            <w:tcW w:w="2977" w:type="dxa"/>
            <w:gridSpan w:val="4"/>
            <w:hideMark/>
          </w:tcPr>
          <w:p w:rsidR="00236FCD" w:rsidRDefault="00236FCD">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236FCD" w:rsidRDefault="00236FCD">
            <w:pPr>
              <w:pStyle w:val="CRCoverPage"/>
              <w:spacing w:after="0"/>
              <w:ind w:left="99"/>
              <w:rPr>
                <w:noProof/>
              </w:rPr>
            </w:pPr>
            <w:r>
              <w:rPr>
                <w:noProof/>
              </w:rPr>
              <w:t xml:space="preserve">TS/TR ... CR ... </w:t>
            </w: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rPr>
            </w:pPr>
          </w:p>
        </w:tc>
        <w:tc>
          <w:tcPr>
            <w:tcW w:w="6946" w:type="dxa"/>
            <w:gridSpan w:val="9"/>
            <w:tcBorders>
              <w:top w:val="nil"/>
              <w:left w:val="nil"/>
              <w:bottom w:val="nil"/>
              <w:right w:val="single" w:sz="4" w:space="0" w:color="auto"/>
            </w:tcBorders>
          </w:tcPr>
          <w:p w:rsidR="00236FCD" w:rsidRDefault="00236FCD">
            <w:pPr>
              <w:pStyle w:val="CRCoverPage"/>
              <w:spacing w:after="0"/>
              <w:rPr>
                <w:noProof/>
              </w:rPr>
            </w:pPr>
          </w:p>
        </w:tc>
      </w:tr>
      <w:tr w:rsidR="00236FCD" w:rsidTr="00236FCD">
        <w:tc>
          <w:tcPr>
            <w:tcW w:w="2694" w:type="dxa"/>
            <w:gridSpan w:val="2"/>
            <w:tcBorders>
              <w:top w:val="nil"/>
              <w:left w:val="single" w:sz="4" w:space="0" w:color="auto"/>
              <w:bottom w:val="single" w:sz="4" w:space="0" w:color="auto"/>
              <w:right w:val="nil"/>
            </w:tcBorders>
            <w:hideMark/>
          </w:tcPr>
          <w:p w:rsidR="00236FCD" w:rsidRDefault="00236FCD">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236FCD" w:rsidRDefault="00236FCD">
            <w:pPr>
              <w:pStyle w:val="CRCoverPage"/>
              <w:spacing w:after="0"/>
              <w:ind w:left="100"/>
              <w:rPr>
                <w:noProof/>
              </w:rPr>
            </w:pPr>
          </w:p>
        </w:tc>
      </w:tr>
      <w:tr w:rsidR="00236FCD" w:rsidTr="00236FCD">
        <w:tc>
          <w:tcPr>
            <w:tcW w:w="2694" w:type="dxa"/>
            <w:gridSpan w:val="2"/>
            <w:tcBorders>
              <w:top w:val="single" w:sz="4" w:space="0" w:color="auto"/>
              <w:left w:val="nil"/>
              <w:bottom w:val="single" w:sz="4" w:space="0" w:color="auto"/>
              <w:right w:val="nil"/>
            </w:tcBorders>
          </w:tcPr>
          <w:p w:rsidR="00236FCD" w:rsidRDefault="00236FCD">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236FCD" w:rsidRDefault="00236FCD">
            <w:pPr>
              <w:pStyle w:val="CRCoverPage"/>
              <w:spacing w:after="0"/>
              <w:ind w:left="100"/>
              <w:rPr>
                <w:noProof/>
                <w:sz w:val="8"/>
                <w:szCs w:val="8"/>
              </w:rPr>
            </w:pPr>
          </w:p>
        </w:tc>
      </w:tr>
      <w:tr w:rsidR="00236FCD" w:rsidTr="00236FCD">
        <w:tc>
          <w:tcPr>
            <w:tcW w:w="2694" w:type="dxa"/>
            <w:gridSpan w:val="2"/>
            <w:tcBorders>
              <w:top w:val="single" w:sz="4" w:space="0" w:color="auto"/>
              <w:left w:val="single" w:sz="4" w:space="0" w:color="auto"/>
              <w:bottom w:val="single" w:sz="4" w:space="0" w:color="auto"/>
              <w:right w:val="nil"/>
            </w:tcBorders>
            <w:hideMark/>
          </w:tcPr>
          <w:p w:rsidR="00236FCD" w:rsidRDefault="00236F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236FCD" w:rsidRDefault="00236FCD">
            <w:pPr>
              <w:pStyle w:val="CRCoverPage"/>
              <w:spacing w:after="0"/>
              <w:ind w:left="100"/>
              <w:rPr>
                <w:noProof/>
              </w:rPr>
            </w:pPr>
          </w:p>
        </w:tc>
      </w:tr>
    </w:tbl>
    <w:p w:rsidR="00236FCD" w:rsidRDefault="00236FCD" w:rsidP="00236FCD">
      <w:pPr>
        <w:pStyle w:val="CRCoverPage"/>
        <w:spacing w:after="0"/>
        <w:rPr>
          <w:noProof/>
          <w:sz w:val="8"/>
          <w:szCs w:val="8"/>
        </w:rPr>
      </w:pPr>
    </w:p>
    <w:p w:rsidR="00236FCD" w:rsidRDefault="00236FCD" w:rsidP="00236FCD">
      <w:pPr>
        <w:spacing w:after="0"/>
        <w:rPr>
          <w:noProof/>
        </w:rPr>
        <w:sectPr w:rsidR="00236FCD">
          <w:footnotePr>
            <w:numRestart w:val="eachSect"/>
          </w:footnotePr>
          <w:pgSz w:w="11907" w:h="16840"/>
          <w:pgMar w:top="1418" w:right="1134" w:bottom="1134" w:left="1134" w:header="680" w:footer="567" w:gutter="0"/>
          <w:cols w:space="720"/>
        </w:sectPr>
      </w:pPr>
    </w:p>
    <w:p w:rsidR="008F0C82" w:rsidRDefault="008F0C82" w:rsidP="008F0C82">
      <w:pPr>
        <w:pStyle w:val="2"/>
        <w:rPr>
          <w:color w:val="FF0000"/>
          <w:szCs w:val="32"/>
          <w:lang w:eastAsia="zh-TW"/>
        </w:rPr>
      </w:pPr>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rsidR="004B2A90" w:rsidRPr="006E2459" w:rsidRDefault="004B2A90" w:rsidP="004B2A90">
      <w:pPr>
        <w:pStyle w:val="30"/>
        <w:rPr>
          <w:lang w:val="sv-FI"/>
        </w:rPr>
      </w:pPr>
      <w:bookmarkStart w:id="0" w:name="_Toc29807088"/>
      <w:bookmarkStart w:id="1" w:name="_Toc36648802"/>
      <w:bookmarkStart w:id="2" w:name="_Toc36651527"/>
      <w:bookmarkStart w:id="3" w:name="_Toc37256461"/>
      <w:bookmarkStart w:id="4" w:name="_Toc37256802"/>
      <w:r w:rsidRPr="006E2459">
        <w:rPr>
          <w:lang w:val="sv-FI"/>
        </w:rPr>
        <w:t>5.3B.1</w:t>
      </w:r>
      <w:r w:rsidRPr="006E2459">
        <w:rPr>
          <w:lang w:val="sv-FI"/>
        </w:rPr>
        <w:tab/>
        <w:t>Intra-band EN-DC in FR1</w:t>
      </w:r>
      <w:bookmarkEnd w:id="0"/>
      <w:bookmarkEnd w:id="1"/>
      <w:bookmarkEnd w:id="2"/>
      <w:bookmarkEnd w:id="3"/>
      <w:bookmarkEnd w:id="4"/>
    </w:p>
    <w:p w:rsidR="004B2A90" w:rsidRPr="006E2459" w:rsidRDefault="004B2A90" w:rsidP="004B2A90">
      <w:pPr>
        <w:pStyle w:val="40"/>
        <w:rPr>
          <w:rFonts w:eastAsia="Times New Roman"/>
          <w:lang w:eastAsia="ko-KR"/>
        </w:rPr>
      </w:pPr>
      <w:bookmarkStart w:id="5" w:name="_Toc21351507"/>
      <w:bookmarkStart w:id="6" w:name="_Toc29807089"/>
      <w:bookmarkStart w:id="7" w:name="_Toc36648803"/>
      <w:bookmarkStart w:id="8" w:name="_Toc36651528"/>
      <w:bookmarkStart w:id="9" w:name="_Toc37256462"/>
      <w:bookmarkStart w:id="10" w:name="_Toc37256803"/>
      <w:r w:rsidRPr="006E2459">
        <w:t>5.3B.1.1</w:t>
      </w:r>
      <w:r w:rsidRPr="006E2459">
        <w:tab/>
        <w:t>General</w:t>
      </w:r>
      <w:bookmarkEnd w:id="5"/>
      <w:bookmarkEnd w:id="6"/>
      <w:bookmarkEnd w:id="7"/>
      <w:bookmarkEnd w:id="8"/>
      <w:bookmarkEnd w:id="9"/>
      <w:bookmarkEnd w:id="10"/>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The requirements for intra-band EN-DC in this specification are defined for EN-DC configurations with associated bandwidth combination sets.</w:t>
      </w:r>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 xml:space="preserve">For each EN-DC configuration, requirements are specified for all bandwidth combinations contained in a </w:t>
      </w:r>
      <w:r w:rsidRPr="006E2459">
        <w:rPr>
          <w:rFonts w:eastAsia="Times New Roman"/>
          <w:i/>
          <w:iCs/>
          <w:lang w:eastAsia="ko-KR"/>
        </w:rPr>
        <w:t>bandwidth combination set</w:t>
      </w:r>
      <w:r w:rsidRPr="006E2459">
        <w:rPr>
          <w:rFonts w:eastAsia="Times New Roman"/>
          <w:lang w:eastAsia="ko-KR"/>
        </w:rPr>
        <w:t>, which is indicated per supported band combination in the UE radio access capability. A UE can indicate support of several bandwidth combination sets per band combination.</w:t>
      </w:r>
    </w:p>
    <w:p w:rsidR="004B2A90" w:rsidRPr="006E2459" w:rsidRDefault="004B2A90" w:rsidP="004B2A90">
      <w:pPr>
        <w:pStyle w:val="40"/>
      </w:pPr>
      <w:bookmarkStart w:id="11" w:name="_Toc21351508"/>
      <w:bookmarkStart w:id="12" w:name="_Toc29807090"/>
      <w:bookmarkStart w:id="13" w:name="_Toc36648804"/>
      <w:bookmarkStart w:id="14" w:name="_Toc36651529"/>
      <w:bookmarkStart w:id="15" w:name="_Toc37256463"/>
      <w:bookmarkStart w:id="16" w:name="_Toc37256804"/>
      <w:r w:rsidRPr="006E2459">
        <w:t>5.3B.1.2</w:t>
      </w:r>
      <w:r w:rsidRPr="006E2459">
        <w:tab/>
        <w:t>BCS for Intra-band contiguous EN-DC</w:t>
      </w:r>
      <w:bookmarkEnd w:id="11"/>
      <w:bookmarkEnd w:id="12"/>
      <w:bookmarkEnd w:id="13"/>
      <w:bookmarkEnd w:id="14"/>
      <w:bookmarkEnd w:id="15"/>
      <w:bookmarkEnd w:id="16"/>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For intra-band contiguous EN-DC, an EN-DC configuration is a single operating band supporting an intra-band contiguous EN-DC bandwidth class.</w:t>
      </w:r>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Bandwidth combination sets for intra-band contiguous EN-DC are specified in Table 5.3B.1.2-1.</w:t>
      </w:r>
    </w:p>
    <w:p w:rsidR="004B2A90" w:rsidRPr="006E2459" w:rsidRDefault="004B2A90" w:rsidP="004B2A90">
      <w:pPr>
        <w:pStyle w:val="TH"/>
      </w:pPr>
      <w:r w:rsidRPr="006E2459">
        <w:t>Table 5.3B.1.2-1: EN-DC configurations and bandwidth combination sets defined for intra-band contiguous EN-DC</w:t>
      </w:r>
    </w:p>
    <w:tbl>
      <w:tblPr>
        <w:tblW w:w="9702" w:type="dxa"/>
        <w:tblInd w:w="-98" w:type="dxa"/>
        <w:tblCellMar>
          <w:left w:w="0" w:type="dxa"/>
          <w:right w:w="0" w:type="dxa"/>
        </w:tblCellMar>
        <w:tblLook w:val="04A0" w:firstRow="1" w:lastRow="0" w:firstColumn="1" w:lastColumn="0" w:noHBand="0" w:noVBand="1"/>
      </w:tblPr>
      <w:tblGrid>
        <w:gridCol w:w="1474"/>
        <w:gridCol w:w="1560"/>
        <w:gridCol w:w="1411"/>
        <w:gridCol w:w="1409"/>
        <w:gridCol w:w="1320"/>
        <w:gridCol w:w="1236"/>
        <w:gridCol w:w="1292"/>
        <w:tblGridChange w:id="17">
          <w:tblGrid>
            <w:gridCol w:w="686"/>
            <w:gridCol w:w="788"/>
            <w:gridCol w:w="686"/>
            <w:gridCol w:w="874"/>
            <w:gridCol w:w="686"/>
            <w:gridCol w:w="725"/>
            <w:gridCol w:w="686"/>
            <w:gridCol w:w="723"/>
            <w:gridCol w:w="686"/>
            <w:gridCol w:w="634"/>
            <w:gridCol w:w="686"/>
            <w:gridCol w:w="550"/>
            <w:gridCol w:w="686"/>
            <w:gridCol w:w="606"/>
            <w:gridCol w:w="686"/>
          </w:tblGrid>
        </w:tblGridChange>
      </w:tblGrid>
      <w:tr w:rsidR="004B2A90" w:rsidRPr="006E2459" w:rsidTr="00AB304F">
        <w:trPr>
          <w:trHeight w:val="20"/>
          <w:tblHeader/>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E-UTRA – NR configuration / Bandwidth combination set</w:t>
            </w:r>
          </w:p>
        </w:tc>
      </w:tr>
      <w:tr w:rsidR="004B2A90" w:rsidRPr="006E2459" w:rsidTr="00AB304F">
        <w:trPr>
          <w:trHeight w:val="20"/>
          <w:tblHeader/>
        </w:trPr>
        <w:tc>
          <w:tcPr>
            <w:tcW w:w="14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lang w:eastAsia="en-GB"/>
              </w:rPr>
            </w:pPr>
            <w:r w:rsidRPr="006E2459">
              <w:rPr>
                <w:lang w:eastAsia="en-GB"/>
              </w:rPr>
              <w:t>Downlink</w:t>
            </w:r>
          </w:p>
          <w:p w:rsidR="004B2A90" w:rsidRPr="006E2459" w:rsidRDefault="004B2A90" w:rsidP="00AB304F">
            <w:pPr>
              <w:pStyle w:val="TAH"/>
              <w:keepNext w:val="0"/>
              <w:rPr>
                <w:rFonts w:ascii="Calibri" w:hAnsi="Calibri" w:cs="Calibri"/>
                <w:sz w:val="22"/>
                <w:szCs w:val="22"/>
                <w:lang w:eastAsia="en-GB"/>
              </w:rPr>
            </w:pPr>
            <w:r w:rsidRPr="006E2459">
              <w:rPr>
                <w:lang w:eastAsia="en-GB"/>
              </w:rPr>
              <w:t>EN-DC configuration</w:t>
            </w:r>
          </w:p>
        </w:tc>
        <w:tc>
          <w:tcPr>
            <w:tcW w:w="15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rFonts w:ascii="Calibri" w:hAnsi="Calibri" w:cs="Calibri"/>
                <w:sz w:val="22"/>
                <w:szCs w:val="22"/>
                <w:lang w:eastAsia="en-GB"/>
              </w:rPr>
            </w:pPr>
            <w:r w:rsidRPr="006E2459">
              <w:rPr>
                <w:lang w:eastAsia="ja-JP"/>
              </w:rPr>
              <w:t>Uplink EN-DC configurations</w:t>
            </w:r>
          </w:p>
        </w:tc>
        <w:tc>
          <w:tcPr>
            <w:tcW w:w="41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Component carriers in order of increasing carrier frequency</w:t>
            </w: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 xml:space="preserve">Maximum aggregated </w:t>
            </w:r>
            <w:r w:rsidRPr="006E2459">
              <w:rPr>
                <w:lang w:eastAsia="en-GB"/>
              </w:rPr>
              <w:br/>
              <w:t>bandwidth (MHz)</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Bandwidth combination set</w:t>
            </w:r>
          </w:p>
        </w:tc>
      </w:tr>
      <w:tr w:rsidR="004B2A90" w:rsidRPr="006E2459" w:rsidTr="00AB304F">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spacing w:after="0"/>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spacing w:after="0"/>
              <w:rPr>
                <w:rFonts w:ascii="Calibri" w:eastAsia="Calibri" w:hAnsi="Calibri" w:cs="Calibri"/>
                <w:sz w:val="22"/>
                <w:szCs w:val="22"/>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Channel bandwidths for E-UTRA carrier (MHz)</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Channel bandwidths for NR carrier (MHz)</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spacing w:after="0"/>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spacing w:after="0"/>
              <w:rPr>
                <w:rFonts w:ascii="Calibri" w:eastAsia="Calibri" w:hAnsi="Calibri" w:cs="Calibri"/>
                <w:sz w:val="22"/>
                <w:szCs w:val="22"/>
                <w:lang w:eastAsia="en-GB"/>
              </w:rPr>
            </w:pPr>
          </w:p>
        </w:tc>
      </w:tr>
      <w:tr w:rsidR="00E12C90" w:rsidRPr="006E2459" w:rsidTr="009F2D6D">
        <w:trPr>
          <w:trHeight w:val="290"/>
          <w:ins w:id="18" w:author="tank" w:date="2020-05-04T14:01:00Z"/>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19" w:author="tank" w:date="2020-05-04T14:01:00Z"/>
                <w:lang w:val="x-none" w:eastAsia="zh-CN"/>
              </w:rPr>
            </w:pPr>
            <w:ins w:id="20" w:author="tank" w:date="2020-05-04T14:02:00Z">
              <w:r>
                <w:rPr>
                  <w:lang w:eastAsia="zh-CN"/>
                </w:rPr>
                <w:t>DC_(n)5AA</w:t>
              </w:r>
            </w:ins>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21" w:author="tank" w:date="2020-05-04T14:01:00Z"/>
                <w:lang w:val="x-none" w:eastAsia="zh-TW"/>
              </w:rPr>
            </w:pPr>
            <w:ins w:id="22" w:author="tank" w:date="2020-05-04T14:02:00Z">
              <w:r>
                <w:rPr>
                  <w:lang w:eastAsia="zh-CN"/>
                </w:rPr>
                <w:t>DC_(n)5AA</w:t>
              </w:r>
              <w:r>
                <w:rPr>
                  <w:rFonts w:hint="eastAsia"/>
                  <w:vertAlign w:val="superscript"/>
                  <w:lang w:eastAsia="zh-TW"/>
                </w:rPr>
                <w:t>4</w:t>
              </w:r>
            </w:ins>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23" w:author="tank" w:date="2020-05-04T14:01:00Z"/>
                <w:lang w:val="x-none" w:eastAsia="zh-CN"/>
              </w:rPr>
            </w:pPr>
            <w:ins w:id="24" w:author="tank" w:date="2020-05-04T14:02:00Z">
              <w:r w:rsidRPr="006224B3">
                <w:rPr>
                  <w:lang w:eastAsia="zh-CN"/>
                </w:rPr>
                <w:t>5, 10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25" w:author="tank" w:date="2020-05-04T14:01:00Z"/>
                <w:lang w:val="x-none" w:eastAsia="zh-CN"/>
              </w:rPr>
            </w:pPr>
            <w:ins w:id="26" w:author="tank" w:date="2020-05-04T14:02:00Z">
              <w:r w:rsidRPr="006224B3">
                <w:rPr>
                  <w:lang w:eastAsia="zh-CN"/>
                </w:rPr>
                <w:t>5, 10</w:t>
              </w:r>
              <w:r>
                <w:rPr>
                  <w:lang w:eastAsia="zh-CN"/>
                </w:rPr>
                <w:t>, 15, 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Pr="006E2459" w:rsidRDefault="00E12C90" w:rsidP="00AB304F">
            <w:pPr>
              <w:pStyle w:val="TAC"/>
              <w:keepNext w:val="0"/>
              <w:rPr>
                <w:ins w:id="27" w:author="tank" w:date="2020-05-04T14:01:00Z"/>
                <w:lang w:eastAsia="en-GB"/>
              </w:rPr>
            </w:pPr>
          </w:p>
        </w:tc>
        <w:tc>
          <w:tcPr>
            <w:tcW w:w="123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28" w:author="tank" w:date="2020-05-04T14:01:00Z"/>
                <w:lang w:eastAsia="zh-TW"/>
              </w:rPr>
            </w:pPr>
            <w:ins w:id="29" w:author="tank" w:date="2020-05-04T14:02:00Z">
              <w:r>
                <w:rPr>
                  <w:lang w:val="fi-FI" w:eastAsia="zh-CN"/>
                </w:rPr>
                <w:t>25</w:t>
              </w:r>
            </w:ins>
          </w:p>
        </w:tc>
        <w:tc>
          <w:tcPr>
            <w:tcW w:w="129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30" w:author="tank" w:date="2020-05-04T14:01:00Z"/>
                <w:lang w:eastAsia="zh-TW"/>
              </w:rPr>
            </w:pPr>
            <w:ins w:id="31" w:author="tank" w:date="2020-05-04T14:02:00Z">
              <w:r w:rsidRPr="006224B3">
                <w:rPr>
                  <w:lang w:eastAsia="zh-CN"/>
                </w:rPr>
                <w:t>0</w:t>
              </w:r>
            </w:ins>
          </w:p>
        </w:tc>
      </w:tr>
      <w:tr w:rsidR="00E12C90" w:rsidRPr="006E2459" w:rsidTr="00900348">
        <w:trPr>
          <w:trHeight w:val="290"/>
          <w:ins w:id="32" w:author="tank" w:date="2020-05-04T14:01:00Z"/>
        </w:trPr>
        <w:tc>
          <w:tcPr>
            <w:tcW w:w="1474" w:type="dxa"/>
            <w:vMerge/>
            <w:tcBorders>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33" w:author="tank" w:date="2020-05-04T14:01:00Z"/>
                <w:lang w:val="x-none" w:eastAsia="zh-CN"/>
              </w:rPr>
            </w:pPr>
          </w:p>
        </w:tc>
        <w:tc>
          <w:tcPr>
            <w:tcW w:w="1560" w:type="dxa"/>
            <w:vMerge/>
            <w:tcBorders>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34" w:author="tank" w:date="2020-05-04T14:01:00Z"/>
                <w:lang w:val="x-none" w:eastAsia="zh-CN"/>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35" w:author="tank" w:date="2020-05-04T14:01:00Z"/>
                <w:lang w:val="x-none" w:eastAsia="zh-CN"/>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36" w:author="tank" w:date="2020-05-04T14:01:00Z"/>
                <w:lang w:val="x-none" w:eastAsia="zh-CN"/>
              </w:rPr>
            </w:pPr>
            <w:ins w:id="37" w:author="tank" w:date="2020-05-04T14:02:00Z">
              <w:r w:rsidRPr="006224B3">
                <w:rPr>
                  <w:lang w:eastAsia="zh-CN"/>
                </w:rPr>
                <w:t>5, 10</w:t>
              </w:r>
              <w:r>
                <w:rPr>
                  <w:lang w:eastAsia="zh-CN"/>
                </w:rPr>
                <w:t>, 15, 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Pr="006E2459" w:rsidRDefault="00E12C90" w:rsidP="00AB304F">
            <w:pPr>
              <w:pStyle w:val="TAC"/>
              <w:keepNext w:val="0"/>
              <w:rPr>
                <w:ins w:id="38" w:author="tank" w:date="2020-05-04T14:01:00Z"/>
                <w:lang w:eastAsia="en-GB"/>
              </w:rPr>
            </w:pPr>
            <w:ins w:id="39" w:author="tank" w:date="2020-05-04T14:02:00Z">
              <w:r w:rsidRPr="006224B3">
                <w:rPr>
                  <w:lang w:eastAsia="zh-CN"/>
                </w:rPr>
                <w:t>5, 10</w:t>
              </w:r>
            </w:ins>
          </w:p>
        </w:tc>
        <w:tc>
          <w:tcPr>
            <w:tcW w:w="1236" w:type="dxa"/>
            <w:vMerge/>
            <w:tcBorders>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40" w:author="tank" w:date="2020-05-04T14:01:00Z"/>
                <w:lang w:eastAsia="zh-TW"/>
              </w:rPr>
            </w:pPr>
          </w:p>
        </w:tc>
        <w:tc>
          <w:tcPr>
            <w:tcW w:w="1292" w:type="dxa"/>
            <w:vMerge/>
            <w:tcBorders>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41" w:author="tank" w:date="2020-05-04T14:01:00Z"/>
                <w:lang w:eastAsia="zh-TW"/>
              </w:rPr>
            </w:pPr>
          </w:p>
        </w:tc>
      </w:tr>
      <w:tr w:rsidR="009976E4" w:rsidRPr="006E2459" w:rsidTr="009F2D6D">
        <w:trPr>
          <w:trHeight w:val="290"/>
          <w:ins w:id="42" w:author="tank" w:date="2020-05-04T14:09:00Z"/>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43" w:author="tank" w:date="2020-05-04T14:09:00Z"/>
                <w:lang w:val="x-none" w:eastAsia="zh-CN"/>
              </w:rPr>
            </w:pPr>
            <w:ins w:id="44" w:author="tank" w:date="2020-05-04T14:09:00Z">
              <w:r>
                <w:rPr>
                  <w:lang w:eastAsia="zh-CN"/>
                </w:rPr>
                <w:t>DC_(n)12AA</w:t>
              </w:r>
            </w:ins>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45" w:author="tank" w:date="2020-05-04T14:09:00Z"/>
                <w:lang w:val="x-none" w:eastAsia="zh-TW"/>
              </w:rPr>
            </w:pPr>
            <w:ins w:id="46" w:author="tank" w:date="2020-05-04T14:09:00Z">
              <w:r>
                <w:rPr>
                  <w:lang w:eastAsia="zh-CN"/>
                </w:rPr>
                <w:t>DC_(n)12AA</w:t>
              </w:r>
              <w:r>
                <w:rPr>
                  <w:rFonts w:hint="eastAsia"/>
                  <w:vertAlign w:val="superscript"/>
                  <w:lang w:eastAsia="zh-TW"/>
                </w:rPr>
                <w:t>4</w:t>
              </w:r>
            </w:ins>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47" w:author="tank" w:date="2020-05-04T14:09:00Z"/>
                <w:lang w:val="x-none" w:eastAsia="zh-CN"/>
              </w:rPr>
            </w:pPr>
            <w:ins w:id="48" w:author="tank" w:date="2020-05-04T14:09:00Z">
              <w:r w:rsidRPr="006224B3">
                <w:rPr>
                  <w:lang w:eastAsia="zh-CN"/>
                </w:rPr>
                <w:t>5, 10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49" w:author="tank" w:date="2020-05-04T14:09:00Z"/>
                <w:lang w:val="x-none" w:eastAsia="zh-CN"/>
              </w:rPr>
            </w:pPr>
            <w:ins w:id="50" w:author="tank" w:date="2020-05-04T14:09:00Z">
              <w:r w:rsidRPr="006224B3">
                <w:rPr>
                  <w:lang w:eastAsia="zh-CN"/>
                </w:rPr>
                <w:t>5, 10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51" w:author="tank" w:date="2020-05-04T14:09:00Z"/>
                <w:lang w:eastAsia="en-GB"/>
              </w:rPr>
            </w:pPr>
          </w:p>
        </w:tc>
        <w:tc>
          <w:tcPr>
            <w:tcW w:w="123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52" w:author="tank" w:date="2020-05-04T14:09:00Z"/>
                <w:lang w:eastAsia="zh-TW"/>
              </w:rPr>
            </w:pPr>
            <w:ins w:id="53" w:author="tank" w:date="2020-05-04T14:09:00Z">
              <w:r>
                <w:rPr>
                  <w:lang w:val="fi-FI" w:eastAsia="zh-CN"/>
                </w:rPr>
                <w:t>15</w:t>
              </w:r>
            </w:ins>
          </w:p>
        </w:tc>
        <w:tc>
          <w:tcPr>
            <w:tcW w:w="129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54" w:author="tank" w:date="2020-05-04T14:09:00Z"/>
                <w:lang w:eastAsia="zh-TW"/>
              </w:rPr>
            </w:pPr>
            <w:ins w:id="55" w:author="tank" w:date="2020-05-04T14:09:00Z">
              <w:r w:rsidRPr="006224B3">
                <w:rPr>
                  <w:lang w:eastAsia="zh-CN"/>
                </w:rPr>
                <w:t>0</w:t>
              </w:r>
            </w:ins>
          </w:p>
        </w:tc>
      </w:tr>
      <w:tr w:rsidR="009976E4" w:rsidRPr="006E2459" w:rsidTr="00900348">
        <w:trPr>
          <w:trHeight w:val="290"/>
          <w:ins w:id="56" w:author="tank" w:date="2020-05-04T14:09:00Z"/>
        </w:trPr>
        <w:tc>
          <w:tcPr>
            <w:tcW w:w="1474" w:type="dxa"/>
            <w:vMerge/>
            <w:tcBorders>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57" w:author="tank" w:date="2020-05-04T14:09:00Z"/>
                <w:lang w:val="x-none" w:eastAsia="zh-CN"/>
              </w:rPr>
            </w:pPr>
          </w:p>
        </w:tc>
        <w:tc>
          <w:tcPr>
            <w:tcW w:w="1560" w:type="dxa"/>
            <w:vMerge/>
            <w:tcBorders>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58" w:author="tank" w:date="2020-05-04T14:09:00Z"/>
                <w:lang w:val="x-none" w:eastAsia="zh-CN"/>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59" w:author="tank" w:date="2020-05-04T14:09:00Z"/>
                <w:lang w:val="x-none" w:eastAsia="zh-CN"/>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60" w:author="tank" w:date="2020-05-04T14:09:00Z"/>
                <w:lang w:val="x-none" w:eastAsia="zh-CN"/>
              </w:rPr>
            </w:pPr>
            <w:ins w:id="61" w:author="tank" w:date="2020-05-04T14:09:00Z">
              <w:r w:rsidRPr="006224B3">
                <w:rPr>
                  <w:lang w:eastAsia="zh-CN"/>
                </w:rPr>
                <w:t>5, 10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62" w:author="tank" w:date="2020-05-04T14:09:00Z"/>
                <w:lang w:eastAsia="en-GB"/>
              </w:rPr>
            </w:pPr>
            <w:ins w:id="63" w:author="tank" w:date="2020-05-04T14:09:00Z">
              <w:r w:rsidRPr="006224B3">
                <w:rPr>
                  <w:lang w:eastAsia="zh-CN"/>
                </w:rPr>
                <w:t>5, 10</w:t>
              </w:r>
            </w:ins>
          </w:p>
        </w:tc>
        <w:tc>
          <w:tcPr>
            <w:tcW w:w="1236" w:type="dxa"/>
            <w:vMerge/>
            <w:tcBorders>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64" w:author="tank" w:date="2020-05-04T14:09:00Z"/>
                <w:lang w:eastAsia="zh-TW"/>
              </w:rPr>
            </w:pPr>
          </w:p>
        </w:tc>
        <w:tc>
          <w:tcPr>
            <w:tcW w:w="1292" w:type="dxa"/>
            <w:vMerge/>
            <w:tcBorders>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65" w:author="tank" w:date="2020-05-04T14:09:00Z"/>
                <w:lang w:eastAsia="zh-TW"/>
              </w:rPr>
            </w:pPr>
          </w:p>
        </w:tc>
      </w:tr>
      <w:tr w:rsidR="009976E4" w:rsidRPr="006E2459" w:rsidTr="009F2D6D">
        <w:trPr>
          <w:trHeight w:val="290"/>
          <w:ins w:id="66" w:author="tank" w:date="2020-05-04T10:02:00Z"/>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67" w:author="tank" w:date="2020-05-04T10:02:00Z"/>
                <w:lang w:eastAsia="en-GB"/>
              </w:rPr>
            </w:pPr>
            <w:ins w:id="68" w:author="tank" w:date="2020-05-04T10:03:00Z">
              <w:r>
                <w:rPr>
                  <w:lang w:val="x-none" w:eastAsia="zh-CN"/>
                </w:rPr>
                <w:t>DC_(n)38AA</w:t>
              </w:r>
            </w:ins>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69" w:author="tank" w:date="2020-05-04T10:02:00Z"/>
                <w:lang w:eastAsia="zh-TW"/>
              </w:rPr>
            </w:pPr>
            <w:ins w:id="70" w:author="tank" w:date="2020-05-04T10:03:00Z">
              <w:r>
                <w:rPr>
                  <w:lang w:val="x-none" w:eastAsia="zh-CN"/>
                </w:rPr>
                <w:t>DC_(n)38AA</w:t>
              </w:r>
              <w:r>
                <w:rPr>
                  <w:rFonts w:hint="eastAsia"/>
                  <w:vertAlign w:val="superscript"/>
                  <w:lang w:val="x-none" w:eastAsia="zh-TW"/>
                </w:rPr>
                <w:t>4</w:t>
              </w:r>
            </w:ins>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1" w:author="tank" w:date="2020-05-04T10:02:00Z"/>
                <w:lang w:eastAsia="en-GB"/>
              </w:rPr>
            </w:pPr>
            <w:ins w:id="72" w:author="tank" w:date="2020-05-04T10:03:00Z">
              <w:r>
                <w:rPr>
                  <w:lang w:val="x-none" w:eastAsia="zh-CN"/>
                </w:rPr>
                <w:t>5, 10, 15, 20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3" w:author="tank" w:date="2020-05-04T10:02:00Z"/>
                <w:lang w:eastAsia="en-GB"/>
              </w:rPr>
            </w:pPr>
            <w:ins w:id="74" w:author="tank" w:date="2020-05-04T10:03:00Z">
              <w:r>
                <w:rPr>
                  <w:lang w:val="x-none" w:eastAsia="zh-CN"/>
                </w:rPr>
                <w:t>5, 10, 15, 20, 40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5" w:author="tank" w:date="2020-05-04T10:02:00Z"/>
                <w:lang w:eastAsia="en-GB"/>
              </w:rPr>
            </w:pPr>
          </w:p>
        </w:tc>
        <w:tc>
          <w:tcPr>
            <w:tcW w:w="123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6" w:author="tank" w:date="2020-05-04T10:02:00Z"/>
                <w:lang w:eastAsia="zh-TW"/>
              </w:rPr>
            </w:pPr>
            <w:ins w:id="77" w:author="tank" w:date="2020-05-04T10:03:00Z">
              <w:r>
                <w:rPr>
                  <w:rFonts w:hint="eastAsia"/>
                  <w:lang w:eastAsia="zh-TW"/>
                </w:rPr>
                <w:t>50</w:t>
              </w:r>
            </w:ins>
          </w:p>
        </w:tc>
        <w:tc>
          <w:tcPr>
            <w:tcW w:w="129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8" w:author="tank" w:date="2020-05-04T10:02:00Z"/>
                <w:lang w:eastAsia="zh-TW"/>
              </w:rPr>
            </w:pPr>
            <w:ins w:id="79" w:author="tank" w:date="2020-05-04T10:03:00Z">
              <w:r>
                <w:rPr>
                  <w:rFonts w:hint="eastAsia"/>
                  <w:lang w:eastAsia="zh-TW"/>
                </w:rPr>
                <w:t>0</w:t>
              </w:r>
            </w:ins>
          </w:p>
        </w:tc>
      </w:tr>
      <w:tr w:rsidR="009976E4" w:rsidRPr="006E2459" w:rsidTr="009F2D6D">
        <w:trPr>
          <w:trHeight w:val="290"/>
          <w:ins w:id="80" w:author="tank" w:date="2020-05-04T10:02:00Z"/>
        </w:trPr>
        <w:tc>
          <w:tcPr>
            <w:tcW w:w="1474" w:type="dxa"/>
            <w:vMerge/>
            <w:tcBorders>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1" w:author="tank" w:date="2020-05-04T10:02:00Z"/>
                <w:lang w:eastAsia="en-GB"/>
              </w:rPr>
            </w:pPr>
          </w:p>
        </w:tc>
        <w:tc>
          <w:tcPr>
            <w:tcW w:w="1560" w:type="dxa"/>
            <w:vMerge/>
            <w:tcBorders>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2" w:author="tank" w:date="2020-05-04T10:02:00Z"/>
                <w:lang w:eastAsia="ja-JP"/>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3" w:author="tank" w:date="2020-05-04T10:02: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4" w:author="tank" w:date="2020-05-04T10:02:00Z"/>
                <w:lang w:eastAsia="en-GB"/>
              </w:rPr>
            </w:pPr>
            <w:ins w:id="85" w:author="tank" w:date="2020-05-04T10:03:00Z">
              <w:r>
                <w:rPr>
                  <w:lang w:val="x-none" w:eastAsia="zh-CN"/>
                </w:rPr>
                <w:t>5, 10, 15, 20, 40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6" w:author="tank" w:date="2020-05-04T10:02:00Z"/>
                <w:lang w:eastAsia="en-GB"/>
              </w:rPr>
            </w:pPr>
            <w:ins w:id="87" w:author="tank" w:date="2020-05-04T10:03:00Z">
              <w:r>
                <w:rPr>
                  <w:lang w:val="x-none" w:eastAsia="zh-CN"/>
                </w:rPr>
                <w:t>5, 10, 15, 20</w:t>
              </w:r>
            </w:ins>
          </w:p>
        </w:tc>
        <w:tc>
          <w:tcPr>
            <w:tcW w:w="123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8" w:author="tank" w:date="2020-05-04T10:02:00Z"/>
                <w:lang w:eastAsia="en-GB"/>
              </w:rPr>
            </w:pPr>
          </w:p>
        </w:tc>
        <w:tc>
          <w:tcPr>
            <w:tcW w:w="129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9" w:author="tank" w:date="2020-05-04T10:02:00Z"/>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DC_(n)41AA</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ja-JP"/>
              </w:rPr>
              <w:t>DC_(n)41AA</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120</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0</w:t>
            </w:r>
          </w:p>
        </w:tc>
      </w:tr>
      <w:tr w:rsidR="009976E4" w:rsidRPr="006E2459" w:rsidTr="00AB304F">
        <w:trPr>
          <w:trHeight w:val="290"/>
        </w:trPr>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pPr>
            <w:r w:rsidRPr="006E2459">
              <w:t>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120</w:t>
            </w: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w:t>
            </w:r>
          </w:p>
        </w:tc>
      </w:tr>
      <w:tr w:rsidR="009976E4" w:rsidRPr="006E2459" w:rsidTr="00996864">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20</w:t>
            </w: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996864">
        <w:tblPrEx>
          <w:tblW w:w="9702" w:type="dxa"/>
          <w:tblInd w:w="-98" w:type="dxa"/>
          <w:tblCellMar>
            <w:left w:w="0" w:type="dxa"/>
            <w:right w:w="0" w:type="dxa"/>
          </w:tblCellMar>
          <w:tblPrExChange w:id="90" w:author="tank" w:date="2020-05-01T14:30:00Z">
            <w:tblPrEx>
              <w:tblW w:w="9702" w:type="dxa"/>
              <w:tblInd w:w="-98" w:type="dxa"/>
              <w:tblCellMar>
                <w:left w:w="0" w:type="dxa"/>
                <w:right w:w="0" w:type="dxa"/>
              </w:tblCellMar>
            </w:tblPrEx>
          </w:tblPrExChange>
        </w:tblPrEx>
        <w:trPr>
          <w:trHeight w:val="290"/>
          <w:ins w:id="91" w:author="tank" w:date="2020-05-01T14:30:00Z"/>
          <w:trPrChange w:id="92" w:author="tank" w:date="2020-05-01T14:30:00Z">
            <w:trPr>
              <w:gridBefore w:val="1"/>
              <w:trHeight w:val="290"/>
            </w:trPr>
          </w:trPrChange>
        </w:trPr>
        <w:tc>
          <w:tcPr>
            <w:tcW w:w="0" w:type="auto"/>
            <w:vMerge/>
            <w:tcBorders>
              <w:left w:val="single" w:sz="4" w:space="0" w:color="auto"/>
              <w:right w:val="single" w:sz="4" w:space="0" w:color="auto"/>
            </w:tcBorders>
            <w:vAlign w:val="center"/>
            <w:tcPrChange w:id="93"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94" w:author="tank" w:date="2020-05-01T14:30:00Z"/>
                <w:lang w:eastAsia="en-GB"/>
              </w:rPr>
            </w:pPr>
          </w:p>
        </w:tc>
        <w:tc>
          <w:tcPr>
            <w:tcW w:w="0" w:type="auto"/>
            <w:vMerge/>
            <w:tcBorders>
              <w:left w:val="single" w:sz="4" w:space="0" w:color="auto"/>
              <w:right w:val="single" w:sz="4" w:space="0" w:color="auto"/>
            </w:tcBorders>
            <w:vAlign w:val="center"/>
            <w:tcPrChange w:id="95"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96" w:author="tank" w:date="2020-05-01T14:30: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97" w:author="tank" w:date="2020-05-01T14:30: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98" w:author="tank" w:date="2020-05-01T14:30:00Z"/>
              </w:rPr>
            </w:pPr>
            <w:ins w:id="99" w:author="tank" w:date="2020-05-01T14:30:00Z">
              <w:r w:rsidRPr="008C1FDA">
                <w:t>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00" w:author="tank" w:date="2020-05-01T14:30: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01" w:author="tank" w:date="2020-05-01T14:30:00Z"/>
                <w:lang w:eastAsia="en-GB"/>
              </w:rPr>
            </w:pPr>
            <w:ins w:id="102" w:author="tank" w:date="2020-05-01T14:30:00Z">
              <w:r w:rsidRPr="008C1FDA">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03" w:author="tank" w:date="2020-05-01T14:30: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04" w:author="tank" w:date="2020-05-01T14:30:00Z"/>
                <w:lang w:eastAsia="en-GB"/>
              </w:rPr>
            </w:pPr>
          </w:p>
        </w:tc>
        <w:tc>
          <w:tcPr>
            <w:tcW w:w="0" w:type="auto"/>
            <w:vMerge w:val="restart"/>
            <w:tcBorders>
              <w:left w:val="single" w:sz="4" w:space="0" w:color="auto"/>
              <w:right w:val="single" w:sz="4" w:space="0" w:color="auto"/>
            </w:tcBorders>
            <w:vAlign w:val="center"/>
            <w:tcPrChange w:id="105" w:author="tank" w:date="2020-05-01T14:30:00Z">
              <w:tcPr>
                <w:tcW w:w="0" w:type="auto"/>
                <w:gridSpan w:val="2"/>
                <w:vMerge w:val="restart"/>
                <w:tcBorders>
                  <w:left w:val="single" w:sz="4" w:space="0" w:color="auto"/>
                  <w:right w:val="single" w:sz="4" w:space="0" w:color="auto"/>
                </w:tcBorders>
                <w:vAlign w:val="center"/>
              </w:tcPr>
            </w:tcPrChange>
          </w:tcPr>
          <w:p w:rsidR="009976E4" w:rsidRPr="006E2459" w:rsidRDefault="009976E4" w:rsidP="00AB304F">
            <w:pPr>
              <w:pStyle w:val="TAC"/>
              <w:keepNext w:val="0"/>
              <w:rPr>
                <w:ins w:id="106" w:author="tank" w:date="2020-05-01T14:30:00Z"/>
                <w:lang w:eastAsia="en-GB"/>
              </w:rPr>
            </w:pPr>
            <w:ins w:id="107" w:author="tank" w:date="2020-05-01T14:30:00Z">
              <w:r>
                <w:rPr>
                  <w:rFonts w:hint="eastAsia"/>
                  <w:lang w:eastAsia="zh-CN"/>
                </w:rPr>
                <w:t>120</w:t>
              </w:r>
            </w:ins>
          </w:p>
        </w:tc>
        <w:tc>
          <w:tcPr>
            <w:tcW w:w="0" w:type="auto"/>
            <w:vMerge w:val="restart"/>
            <w:tcBorders>
              <w:left w:val="single" w:sz="4" w:space="0" w:color="auto"/>
              <w:right w:val="single" w:sz="4" w:space="0" w:color="auto"/>
            </w:tcBorders>
            <w:vAlign w:val="center"/>
            <w:tcPrChange w:id="108" w:author="tank" w:date="2020-05-01T14:30:00Z">
              <w:tcPr>
                <w:tcW w:w="0" w:type="auto"/>
                <w:gridSpan w:val="2"/>
                <w:vMerge w:val="restart"/>
                <w:tcBorders>
                  <w:left w:val="single" w:sz="4" w:space="0" w:color="auto"/>
                  <w:right w:val="single" w:sz="4" w:space="0" w:color="auto"/>
                </w:tcBorders>
                <w:vAlign w:val="center"/>
              </w:tcPr>
            </w:tcPrChange>
          </w:tcPr>
          <w:p w:rsidR="009976E4" w:rsidRPr="006E2459" w:rsidRDefault="009976E4" w:rsidP="00AB304F">
            <w:pPr>
              <w:pStyle w:val="TAC"/>
              <w:keepNext w:val="0"/>
              <w:rPr>
                <w:ins w:id="109" w:author="tank" w:date="2020-05-01T14:30:00Z"/>
                <w:lang w:eastAsia="en-GB"/>
              </w:rPr>
            </w:pPr>
            <w:ins w:id="110" w:author="tank" w:date="2020-05-01T14:30:00Z">
              <w:r>
                <w:rPr>
                  <w:rFonts w:hint="eastAsia"/>
                  <w:lang w:eastAsia="zh-CN"/>
                </w:rPr>
                <w:t>2</w:t>
              </w:r>
            </w:ins>
          </w:p>
        </w:tc>
      </w:tr>
      <w:tr w:rsidR="009976E4" w:rsidRPr="006E2459" w:rsidTr="00996864">
        <w:tblPrEx>
          <w:tblW w:w="9702" w:type="dxa"/>
          <w:tblInd w:w="-98" w:type="dxa"/>
          <w:tblCellMar>
            <w:left w:w="0" w:type="dxa"/>
            <w:right w:w="0" w:type="dxa"/>
          </w:tblCellMar>
          <w:tblPrExChange w:id="111" w:author="tank" w:date="2020-05-01T14:30:00Z">
            <w:tblPrEx>
              <w:tblW w:w="9702" w:type="dxa"/>
              <w:tblInd w:w="-98" w:type="dxa"/>
              <w:tblCellMar>
                <w:left w:w="0" w:type="dxa"/>
                <w:right w:w="0" w:type="dxa"/>
              </w:tblCellMar>
            </w:tblPrEx>
          </w:tblPrExChange>
        </w:tblPrEx>
        <w:trPr>
          <w:trHeight w:val="290"/>
          <w:ins w:id="112" w:author="tank" w:date="2020-05-01T14:30:00Z"/>
          <w:trPrChange w:id="113" w:author="tank" w:date="2020-05-01T14:30:00Z">
            <w:trPr>
              <w:gridBefore w:val="1"/>
              <w:trHeight w:val="290"/>
            </w:trPr>
          </w:trPrChange>
        </w:trPr>
        <w:tc>
          <w:tcPr>
            <w:tcW w:w="0" w:type="auto"/>
            <w:vMerge/>
            <w:tcBorders>
              <w:left w:val="single" w:sz="4" w:space="0" w:color="auto"/>
              <w:right w:val="single" w:sz="4" w:space="0" w:color="auto"/>
            </w:tcBorders>
            <w:vAlign w:val="center"/>
            <w:tcPrChange w:id="114"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15" w:author="tank" w:date="2020-05-01T14:30:00Z"/>
                <w:lang w:eastAsia="en-GB"/>
              </w:rPr>
            </w:pPr>
          </w:p>
        </w:tc>
        <w:tc>
          <w:tcPr>
            <w:tcW w:w="0" w:type="auto"/>
            <w:vMerge/>
            <w:tcBorders>
              <w:left w:val="single" w:sz="4" w:space="0" w:color="auto"/>
              <w:right w:val="single" w:sz="4" w:space="0" w:color="auto"/>
            </w:tcBorders>
            <w:vAlign w:val="center"/>
            <w:tcPrChange w:id="116"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17" w:author="tank" w:date="2020-05-01T14:30: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18" w:author="tank" w:date="2020-05-01T14:30: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19" w:author="tank" w:date="2020-05-01T14:30:00Z"/>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20" w:author="tank" w:date="2020-05-01T14:30: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21" w:author="tank" w:date="2020-05-01T14:30:00Z"/>
                <w:lang w:eastAsia="en-GB"/>
              </w:rPr>
            </w:pPr>
            <w:ins w:id="122" w:author="tank" w:date="2020-05-01T14:30:00Z">
              <w:r w:rsidRPr="008C1FDA">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23" w:author="tank" w:date="2020-05-01T14:30: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24" w:author="tank" w:date="2020-05-01T14:30:00Z"/>
                <w:lang w:eastAsia="en-GB"/>
              </w:rPr>
            </w:pPr>
            <w:ins w:id="125" w:author="tank" w:date="2020-05-01T14:30:00Z">
              <w:r w:rsidRPr="008C1FDA">
                <w:t>20</w:t>
              </w:r>
            </w:ins>
          </w:p>
        </w:tc>
        <w:tc>
          <w:tcPr>
            <w:tcW w:w="0" w:type="auto"/>
            <w:vMerge/>
            <w:tcBorders>
              <w:left w:val="single" w:sz="4" w:space="0" w:color="auto"/>
              <w:right w:val="single" w:sz="4" w:space="0" w:color="auto"/>
            </w:tcBorders>
            <w:vAlign w:val="center"/>
            <w:tcPrChange w:id="126"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27" w:author="tank" w:date="2020-05-01T14:30:00Z"/>
                <w:lang w:eastAsia="en-GB"/>
              </w:rPr>
            </w:pPr>
          </w:p>
        </w:tc>
        <w:tc>
          <w:tcPr>
            <w:tcW w:w="0" w:type="auto"/>
            <w:vMerge/>
            <w:tcBorders>
              <w:left w:val="single" w:sz="4" w:space="0" w:color="auto"/>
              <w:right w:val="single" w:sz="4" w:space="0" w:color="auto"/>
            </w:tcBorders>
            <w:vAlign w:val="center"/>
            <w:tcPrChange w:id="128"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29" w:author="tank" w:date="2020-05-01T14:30:00Z"/>
                <w:lang w:eastAsia="en-GB"/>
              </w:rPr>
            </w:pPr>
          </w:p>
        </w:tc>
      </w:tr>
      <w:tr w:rsidR="009976E4" w:rsidRPr="006E2459" w:rsidTr="00996864">
        <w:tblPrEx>
          <w:tblW w:w="9702" w:type="dxa"/>
          <w:tblInd w:w="-98" w:type="dxa"/>
          <w:tblCellMar>
            <w:left w:w="0" w:type="dxa"/>
            <w:right w:w="0" w:type="dxa"/>
          </w:tblCellMar>
          <w:tblPrExChange w:id="130" w:author="tank" w:date="2020-05-01T14:30:00Z">
            <w:tblPrEx>
              <w:tblW w:w="9702" w:type="dxa"/>
              <w:tblInd w:w="-98" w:type="dxa"/>
              <w:tblCellMar>
                <w:left w:w="0" w:type="dxa"/>
                <w:right w:w="0" w:type="dxa"/>
              </w:tblCellMar>
            </w:tblPrEx>
          </w:tblPrExChange>
        </w:tblPrEx>
        <w:trPr>
          <w:trHeight w:val="290"/>
          <w:ins w:id="131" w:author="tank" w:date="2020-05-01T14:30:00Z"/>
          <w:trPrChange w:id="132" w:author="tank" w:date="2020-05-01T14:30:00Z">
            <w:trPr>
              <w:gridBefore w:val="1"/>
              <w:trHeight w:val="290"/>
            </w:trPr>
          </w:trPrChange>
        </w:trPr>
        <w:tc>
          <w:tcPr>
            <w:tcW w:w="0" w:type="auto"/>
            <w:vMerge/>
            <w:tcBorders>
              <w:left w:val="single" w:sz="4" w:space="0" w:color="auto"/>
              <w:right w:val="single" w:sz="4" w:space="0" w:color="auto"/>
            </w:tcBorders>
            <w:vAlign w:val="center"/>
            <w:tcPrChange w:id="133"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34" w:author="tank" w:date="2020-05-01T14:30:00Z"/>
                <w:lang w:eastAsia="en-GB"/>
              </w:rPr>
            </w:pPr>
          </w:p>
        </w:tc>
        <w:tc>
          <w:tcPr>
            <w:tcW w:w="0" w:type="auto"/>
            <w:vMerge/>
            <w:tcBorders>
              <w:left w:val="single" w:sz="4" w:space="0" w:color="auto"/>
              <w:right w:val="single" w:sz="4" w:space="0" w:color="auto"/>
            </w:tcBorders>
            <w:vAlign w:val="center"/>
            <w:tcPrChange w:id="135"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36" w:author="tank" w:date="2020-05-01T14:30: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37" w:author="tank" w:date="2020-05-01T14:30: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38" w:author="tank" w:date="2020-05-01T14:30:00Z"/>
              </w:rPr>
            </w:pPr>
            <w:ins w:id="139" w:author="tank" w:date="2020-05-01T14:30:00Z">
              <w:r w:rsidRPr="008C1FDA">
                <w:t>10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40" w:author="tank" w:date="2020-05-01T14:30: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41" w:author="tank" w:date="2020-05-01T14:30:00Z"/>
                <w:lang w:eastAsia="en-GB"/>
              </w:rPr>
            </w:pPr>
            <w:ins w:id="142" w:author="tank" w:date="2020-05-01T14:30:00Z">
              <w:r w:rsidRPr="008C1FDA">
                <w:t>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43" w:author="tank" w:date="2020-05-01T14:30: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44" w:author="tank" w:date="2020-05-01T14:30:00Z"/>
                <w:lang w:eastAsia="en-GB"/>
              </w:rPr>
            </w:pPr>
            <w:ins w:id="145" w:author="tank" w:date="2020-05-01T14:30:00Z">
              <w:r w:rsidRPr="008C1FDA">
                <w:t xml:space="preserve"> </w:t>
              </w:r>
            </w:ins>
          </w:p>
        </w:tc>
        <w:tc>
          <w:tcPr>
            <w:tcW w:w="0" w:type="auto"/>
            <w:vMerge/>
            <w:tcBorders>
              <w:left w:val="single" w:sz="4" w:space="0" w:color="auto"/>
              <w:right w:val="single" w:sz="4" w:space="0" w:color="auto"/>
            </w:tcBorders>
            <w:vAlign w:val="center"/>
            <w:tcPrChange w:id="146"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47" w:author="tank" w:date="2020-05-01T14:30:00Z"/>
                <w:lang w:eastAsia="en-GB"/>
              </w:rPr>
            </w:pPr>
          </w:p>
        </w:tc>
        <w:tc>
          <w:tcPr>
            <w:tcW w:w="0" w:type="auto"/>
            <w:vMerge/>
            <w:tcBorders>
              <w:left w:val="single" w:sz="4" w:space="0" w:color="auto"/>
              <w:right w:val="single" w:sz="4" w:space="0" w:color="auto"/>
            </w:tcBorders>
            <w:vAlign w:val="center"/>
            <w:tcPrChange w:id="148"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49" w:author="tank" w:date="2020-05-01T14:30:00Z"/>
                <w:lang w:eastAsia="en-GB"/>
              </w:rPr>
            </w:pPr>
          </w:p>
        </w:tc>
      </w:tr>
      <w:tr w:rsidR="009976E4" w:rsidRPr="006E2459" w:rsidTr="00996864">
        <w:tblPrEx>
          <w:tblW w:w="9702" w:type="dxa"/>
          <w:tblInd w:w="-98" w:type="dxa"/>
          <w:tblCellMar>
            <w:left w:w="0" w:type="dxa"/>
            <w:right w:w="0" w:type="dxa"/>
          </w:tblCellMar>
          <w:tblPrExChange w:id="150" w:author="tank" w:date="2020-05-01T14:30:00Z">
            <w:tblPrEx>
              <w:tblW w:w="9702" w:type="dxa"/>
              <w:tblInd w:w="-98" w:type="dxa"/>
              <w:tblCellMar>
                <w:left w:w="0" w:type="dxa"/>
                <w:right w:w="0" w:type="dxa"/>
              </w:tblCellMar>
            </w:tblPrEx>
          </w:tblPrExChange>
        </w:tblPrEx>
        <w:trPr>
          <w:trHeight w:val="290"/>
          <w:ins w:id="151" w:author="tank" w:date="2020-05-01T14:30:00Z"/>
          <w:trPrChange w:id="152" w:author="tank" w:date="2020-05-01T14:30:00Z">
            <w:trPr>
              <w:gridBefore w:val="1"/>
              <w:trHeight w:val="290"/>
            </w:trPr>
          </w:trPrChange>
        </w:trPr>
        <w:tc>
          <w:tcPr>
            <w:tcW w:w="0" w:type="auto"/>
            <w:vMerge/>
            <w:tcBorders>
              <w:left w:val="single" w:sz="4" w:space="0" w:color="auto"/>
              <w:bottom w:val="single" w:sz="4" w:space="0" w:color="auto"/>
              <w:right w:val="single" w:sz="4" w:space="0" w:color="auto"/>
            </w:tcBorders>
            <w:vAlign w:val="center"/>
            <w:tcPrChange w:id="153" w:author="tank" w:date="2020-05-01T14:30: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154" w:author="tank" w:date="2020-05-01T14:30:00Z"/>
                <w:lang w:eastAsia="en-GB"/>
              </w:rPr>
            </w:pPr>
          </w:p>
        </w:tc>
        <w:tc>
          <w:tcPr>
            <w:tcW w:w="0" w:type="auto"/>
            <w:vMerge/>
            <w:tcBorders>
              <w:left w:val="single" w:sz="4" w:space="0" w:color="auto"/>
              <w:bottom w:val="single" w:sz="4" w:space="0" w:color="auto"/>
              <w:right w:val="single" w:sz="4" w:space="0" w:color="auto"/>
            </w:tcBorders>
            <w:vAlign w:val="center"/>
            <w:tcPrChange w:id="155" w:author="tank" w:date="2020-05-01T14:30: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156" w:author="tank" w:date="2020-05-01T14:30: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57" w:author="tank" w:date="2020-05-01T14:30: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58" w:author="tank" w:date="2020-05-01T14:30:00Z"/>
              </w:rPr>
            </w:pPr>
            <w:ins w:id="159" w:author="tank" w:date="2020-05-01T14:30:00Z">
              <w:r w:rsidRPr="008C1FDA">
                <w:t xml:space="preserve"> </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60" w:author="tank" w:date="2020-05-01T14:30: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61" w:author="tank" w:date="2020-05-01T14:30:00Z"/>
                <w:lang w:eastAsia="en-GB"/>
              </w:rPr>
            </w:pPr>
            <w:ins w:id="162" w:author="tank" w:date="2020-05-01T14:30:00Z">
              <w:r w:rsidRPr="008C1FDA">
                <w:t>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63" w:author="tank" w:date="2020-05-01T14:30: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64" w:author="tank" w:date="2020-05-01T14:30:00Z"/>
                <w:lang w:eastAsia="en-GB"/>
              </w:rPr>
            </w:pPr>
            <w:ins w:id="165" w:author="tank" w:date="2020-05-01T14:30:00Z">
              <w:r w:rsidRPr="008C1FDA">
                <w:t>10</w:t>
              </w:r>
            </w:ins>
          </w:p>
        </w:tc>
        <w:tc>
          <w:tcPr>
            <w:tcW w:w="0" w:type="auto"/>
            <w:vMerge/>
            <w:tcBorders>
              <w:left w:val="single" w:sz="4" w:space="0" w:color="auto"/>
              <w:bottom w:val="single" w:sz="4" w:space="0" w:color="auto"/>
              <w:right w:val="single" w:sz="4" w:space="0" w:color="auto"/>
            </w:tcBorders>
            <w:vAlign w:val="center"/>
            <w:tcPrChange w:id="166" w:author="tank" w:date="2020-05-01T14:30: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167" w:author="tank" w:date="2020-05-01T14:30:00Z"/>
                <w:lang w:eastAsia="en-GB"/>
              </w:rPr>
            </w:pPr>
          </w:p>
        </w:tc>
        <w:tc>
          <w:tcPr>
            <w:tcW w:w="0" w:type="auto"/>
            <w:vMerge/>
            <w:tcBorders>
              <w:left w:val="single" w:sz="4" w:space="0" w:color="auto"/>
              <w:bottom w:val="single" w:sz="4" w:space="0" w:color="auto"/>
              <w:right w:val="single" w:sz="4" w:space="0" w:color="auto"/>
            </w:tcBorders>
            <w:vAlign w:val="center"/>
            <w:tcPrChange w:id="168" w:author="tank" w:date="2020-05-01T14:30: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169" w:author="tank" w:date="2020-05-01T14:30:00Z"/>
                <w:lang w:eastAsia="en-GB"/>
              </w:rPr>
            </w:pPr>
          </w:p>
        </w:tc>
      </w:tr>
      <w:tr w:rsidR="009976E4" w:rsidRPr="006E2459" w:rsidTr="00996864">
        <w:trPr>
          <w:trHeight w:val="290"/>
          <w:ins w:id="170" w:author="tank" w:date="2020-05-01T14:31:00Z"/>
        </w:trPr>
        <w:tc>
          <w:tcPr>
            <w:tcW w:w="0" w:type="auto"/>
            <w:vMerge w:val="restart"/>
            <w:tcBorders>
              <w:left w:val="single" w:sz="4" w:space="0" w:color="auto"/>
              <w:right w:val="single" w:sz="4" w:space="0" w:color="auto"/>
            </w:tcBorders>
            <w:vAlign w:val="center"/>
          </w:tcPr>
          <w:p w:rsidR="009976E4" w:rsidRPr="006E2459" w:rsidRDefault="009976E4" w:rsidP="00AB304F">
            <w:pPr>
              <w:pStyle w:val="TAC"/>
              <w:keepNext w:val="0"/>
              <w:rPr>
                <w:ins w:id="171" w:author="tank" w:date="2020-05-01T14:31:00Z"/>
                <w:lang w:eastAsia="en-GB"/>
              </w:rPr>
            </w:pPr>
            <w:ins w:id="172" w:author="tank" w:date="2020-05-01T14:36:00Z">
              <w:r w:rsidRPr="00C67E28">
                <w:rPr>
                  <w:rFonts w:cs="Arial"/>
                  <w:lang w:eastAsia="zh-CN"/>
                </w:rPr>
                <w:t>DC_(n)41AB</w:t>
              </w:r>
            </w:ins>
          </w:p>
        </w:tc>
        <w:tc>
          <w:tcPr>
            <w:tcW w:w="0" w:type="auto"/>
            <w:vMerge w:val="restart"/>
            <w:tcBorders>
              <w:left w:val="single" w:sz="4" w:space="0" w:color="auto"/>
              <w:right w:val="single" w:sz="4" w:space="0" w:color="auto"/>
            </w:tcBorders>
            <w:vAlign w:val="center"/>
          </w:tcPr>
          <w:p w:rsidR="009976E4" w:rsidRPr="00947381" w:rsidRDefault="009976E4" w:rsidP="00996864">
            <w:pPr>
              <w:pStyle w:val="TAC"/>
              <w:keepNext w:val="0"/>
              <w:rPr>
                <w:ins w:id="173" w:author="tank" w:date="2020-05-01T14:36:00Z"/>
                <w:rFonts w:cs="Arial"/>
                <w:lang w:eastAsia="zh-TW"/>
              </w:rPr>
            </w:pPr>
            <w:ins w:id="174" w:author="tank" w:date="2020-05-01T14:36:00Z">
              <w:r w:rsidRPr="00C67E28">
                <w:rPr>
                  <w:rFonts w:cs="Arial"/>
                  <w:lang w:eastAsia="ja-JP"/>
                </w:rPr>
                <w:t>DC_(n)41AA</w:t>
              </w:r>
              <w:r>
                <w:rPr>
                  <w:rFonts w:cs="Arial" w:hint="eastAsia"/>
                  <w:lang w:eastAsia="zh-TW"/>
                </w:rPr>
                <w:t>,</w:t>
              </w:r>
            </w:ins>
          </w:p>
          <w:p w:rsidR="009976E4" w:rsidRPr="006E2459" w:rsidRDefault="009976E4" w:rsidP="00AB304F">
            <w:pPr>
              <w:pStyle w:val="TAC"/>
              <w:keepNext w:val="0"/>
              <w:rPr>
                <w:ins w:id="175" w:author="tank" w:date="2020-05-01T14:31:00Z"/>
                <w:lang w:eastAsia="en-GB"/>
              </w:rPr>
            </w:pPr>
            <w:ins w:id="176" w:author="tank" w:date="2020-05-01T14:36:00Z">
              <w:r w:rsidRPr="00947381">
                <w:rPr>
                  <w:rFonts w:cs="Arial" w:hint="eastAsia"/>
                  <w:lang w:eastAsia="zh-TW"/>
                </w:rPr>
                <w:t>DC_41A_n41A</w:t>
              </w:r>
            </w:ins>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77" w:author="tank" w:date="2020-05-01T14:31:00Z"/>
              </w:rPr>
            </w:pPr>
            <w:ins w:id="178" w:author="tank" w:date="2020-05-01T14:36:00Z">
              <w:r w:rsidRPr="00C67E28">
                <w:rPr>
                  <w:rFonts w:cs="Arial"/>
                  <w:lang w:eastAsia="ja-JP"/>
                </w:rPr>
                <w:t>10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79" w:author="tank" w:date="2020-05-01T14:31:00Z"/>
              </w:rPr>
            </w:pPr>
            <w:ins w:id="180" w:author="tank" w:date="2020-05-01T14:36:00Z">
              <w:r w:rsidRPr="00C67E28">
                <w:rPr>
                  <w:rFonts w:cs="Arial"/>
                  <w:lang w:val="en-US" w:eastAsia="ja-JP"/>
                </w:rPr>
                <w:t>20+20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81" w:author="tank" w:date="2020-05-01T14:31:00Z"/>
              </w:rPr>
            </w:pPr>
          </w:p>
        </w:tc>
        <w:tc>
          <w:tcPr>
            <w:tcW w:w="0" w:type="auto"/>
            <w:vMerge w:val="restart"/>
            <w:tcBorders>
              <w:left w:val="single" w:sz="4" w:space="0" w:color="auto"/>
              <w:right w:val="single" w:sz="4" w:space="0" w:color="auto"/>
            </w:tcBorders>
            <w:vAlign w:val="center"/>
          </w:tcPr>
          <w:p w:rsidR="009976E4" w:rsidRPr="006E2459" w:rsidRDefault="009976E4" w:rsidP="00AB304F">
            <w:pPr>
              <w:pStyle w:val="TAC"/>
              <w:keepNext w:val="0"/>
              <w:rPr>
                <w:ins w:id="182" w:author="tank" w:date="2020-05-01T14:31:00Z"/>
                <w:lang w:eastAsia="en-GB"/>
              </w:rPr>
            </w:pPr>
            <w:ins w:id="183" w:author="tank" w:date="2020-05-01T14:36:00Z">
              <w:r>
                <w:rPr>
                  <w:rFonts w:hint="eastAsia"/>
                  <w:lang w:eastAsia="zh-CN"/>
                </w:rPr>
                <w:t>70</w:t>
              </w:r>
            </w:ins>
          </w:p>
        </w:tc>
        <w:tc>
          <w:tcPr>
            <w:tcW w:w="0" w:type="auto"/>
            <w:vMerge w:val="restart"/>
            <w:tcBorders>
              <w:left w:val="single" w:sz="4" w:space="0" w:color="auto"/>
              <w:right w:val="single" w:sz="4" w:space="0" w:color="auto"/>
            </w:tcBorders>
            <w:vAlign w:val="center"/>
          </w:tcPr>
          <w:p w:rsidR="009976E4" w:rsidRPr="006E2459" w:rsidRDefault="009976E4" w:rsidP="00AB304F">
            <w:pPr>
              <w:pStyle w:val="TAC"/>
              <w:keepNext w:val="0"/>
              <w:rPr>
                <w:ins w:id="184" w:author="tank" w:date="2020-05-01T14:31:00Z"/>
                <w:lang w:eastAsia="en-GB"/>
              </w:rPr>
            </w:pPr>
            <w:ins w:id="185" w:author="tank" w:date="2020-05-01T14:36:00Z">
              <w:r>
                <w:rPr>
                  <w:rFonts w:hint="eastAsia"/>
                  <w:lang w:eastAsia="zh-CN"/>
                </w:rPr>
                <w:t>0</w:t>
              </w:r>
            </w:ins>
          </w:p>
        </w:tc>
      </w:tr>
      <w:tr w:rsidR="009976E4" w:rsidRPr="006E2459" w:rsidTr="00996864">
        <w:trPr>
          <w:trHeight w:val="290"/>
          <w:ins w:id="186" w:author="tank" w:date="2020-05-01T14:3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87"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88" w:author="tank" w:date="2020-05-01T14:3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89" w:author="tank" w:date="2020-05-01T14:31:00Z"/>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90" w:author="tank" w:date="2020-05-01T14:31:00Z"/>
              </w:rPr>
            </w:pPr>
            <w:ins w:id="191" w:author="tank" w:date="2020-05-01T14:36:00Z">
              <w:r w:rsidRPr="00C67E28">
                <w:rPr>
                  <w:rFonts w:cs="Arial"/>
                  <w:lang w:val="en-US" w:eastAsia="ja-JP"/>
                </w:rPr>
                <w:t>20+20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92" w:author="tank" w:date="2020-05-01T14:31:00Z"/>
              </w:rPr>
            </w:pPr>
            <w:ins w:id="193" w:author="tank" w:date="2020-05-01T14:36:00Z">
              <w:r w:rsidRPr="00C67E28">
                <w:rPr>
                  <w:rFonts w:cs="Arial"/>
                  <w:lang w:eastAsia="ja-JP"/>
                </w:rPr>
                <w:t>10</w:t>
              </w:r>
            </w:ins>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94"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95" w:author="tank" w:date="2020-05-01T14:31:00Z"/>
                <w:lang w:eastAsia="en-GB"/>
              </w:rPr>
            </w:pPr>
          </w:p>
        </w:tc>
      </w:tr>
      <w:tr w:rsidR="009976E4" w:rsidRPr="006E2459" w:rsidTr="00996864">
        <w:trPr>
          <w:trHeight w:val="290"/>
          <w:ins w:id="196" w:author="tank" w:date="2020-05-01T14:3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97"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98" w:author="tank" w:date="2020-05-01T14:3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99" w:author="tank" w:date="2020-05-01T14:31:00Z"/>
              </w:rPr>
            </w:pPr>
            <w:ins w:id="200" w:author="tank" w:date="2020-05-01T14:36:00Z">
              <w:r w:rsidRPr="00C67E28">
                <w:rPr>
                  <w:rFonts w:cs="Arial"/>
                  <w:lang w:eastAsia="ja-JP"/>
                </w:rPr>
                <w:t>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01" w:author="tank" w:date="2020-05-01T14:31:00Z"/>
              </w:rPr>
            </w:pPr>
            <w:ins w:id="202" w:author="tank" w:date="2020-05-01T14:36:00Z">
              <w:r w:rsidRPr="00C67E28">
                <w:rPr>
                  <w:rFonts w:cs="Arial"/>
                  <w:lang w:val="en-US" w:eastAsia="ja-JP"/>
                </w:rPr>
                <w:t>10+20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03" w:author="tank" w:date="2020-05-01T14:31:00Z"/>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04"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05" w:author="tank" w:date="2020-05-01T14:31:00Z"/>
                <w:lang w:eastAsia="en-GB"/>
              </w:rPr>
            </w:pPr>
          </w:p>
        </w:tc>
      </w:tr>
      <w:tr w:rsidR="009976E4" w:rsidRPr="006E2459" w:rsidTr="00996864">
        <w:trPr>
          <w:trHeight w:val="290"/>
          <w:ins w:id="206" w:author="tank" w:date="2020-05-01T14:3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07"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08" w:author="tank" w:date="2020-05-01T14:3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09" w:author="tank" w:date="2020-05-01T14:31:00Z"/>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10" w:author="tank" w:date="2020-05-01T14:31:00Z"/>
              </w:rPr>
            </w:pPr>
            <w:ins w:id="211" w:author="tank" w:date="2020-05-01T14:36:00Z">
              <w:r w:rsidRPr="00C67E28">
                <w:rPr>
                  <w:rFonts w:cs="Arial"/>
                  <w:lang w:val="en-US" w:eastAsia="ja-JP"/>
                </w:rPr>
                <w:t>10+20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12" w:author="tank" w:date="2020-05-01T14:31:00Z"/>
              </w:rPr>
            </w:pPr>
            <w:ins w:id="213" w:author="tank" w:date="2020-05-01T14:36:00Z">
              <w:r w:rsidRPr="00C67E28">
                <w:rPr>
                  <w:rFonts w:cs="Arial"/>
                  <w:lang w:eastAsia="ja-JP"/>
                </w:rPr>
                <w:t>20</w:t>
              </w:r>
            </w:ins>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14"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15" w:author="tank" w:date="2020-05-01T14:31:00Z"/>
                <w:lang w:eastAsia="en-GB"/>
              </w:rPr>
            </w:pPr>
          </w:p>
        </w:tc>
      </w:tr>
      <w:tr w:rsidR="009976E4" w:rsidRPr="006E2459" w:rsidTr="00996864">
        <w:trPr>
          <w:trHeight w:val="290"/>
          <w:ins w:id="216" w:author="tank" w:date="2020-05-01T14:3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17"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18" w:author="tank" w:date="2020-05-01T14:3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19" w:author="tank" w:date="2020-05-01T14:31:00Z"/>
              </w:rPr>
            </w:pPr>
            <w:ins w:id="220" w:author="tank" w:date="2020-05-01T14:36:00Z">
              <w:r w:rsidRPr="00C67E28">
                <w:rPr>
                  <w:rFonts w:cs="Arial"/>
                  <w:lang w:eastAsia="ja-JP"/>
                </w:rPr>
                <w:t>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21" w:author="tank" w:date="2020-05-01T14:31:00Z"/>
              </w:rPr>
            </w:pPr>
            <w:ins w:id="222" w:author="tank" w:date="2020-05-01T14:36:00Z">
              <w:r w:rsidRPr="00C67E28">
                <w:rPr>
                  <w:rFonts w:cs="Arial"/>
                  <w:lang w:val="en-US" w:eastAsia="ja-JP"/>
                </w:rPr>
                <w:t>20+30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23" w:author="tank" w:date="2020-05-01T14:31:00Z"/>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24"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25" w:author="tank" w:date="2020-05-01T14:31:00Z"/>
                <w:lang w:eastAsia="en-GB"/>
              </w:rPr>
            </w:pPr>
          </w:p>
        </w:tc>
      </w:tr>
      <w:tr w:rsidR="009976E4" w:rsidRPr="006E2459" w:rsidTr="00996864">
        <w:trPr>
          <w:trHeight w:val="290"/>
          <w:ins w:id="226" w:author="tank" w:date="2020-05-01T14:31:00Z"/>
        </w:trPr>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227" w:author="tank" w:date="2020-05-01T14:31:00Z"/>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228" w:author="tank" w:date="2020-05-01T14:3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29" w:author="tank" w:date="2020-05-01T14:31:00Z"/>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30" w:author="tank" w:date="2020-05-01T14:31:00Z"/>
              </w:rPr>
            </w:pPr>
            <w:ins w:id="231" w:author="tank" w:date="2020-05-01T14:36:00Z">
              <w:r w:rsidRPr="00C67E28">
                <w:rPr>
                  <w:rFonts w:cs="Arial"/>
                  <w:lang w:val="en-US" w:eastAsia="ja-JP"/>
                </w:rPr>
                <w:t>20+30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32" w:author="tank" w:date="2020-05-01T14:31:00Z"/>
              </w:rPr>
            </w:pPr>
            <w:ins w:id="233" w:author="tank" w:date="2020-05-01T14:36:00Z">
              <w:r w:rsidRPr="00C67E28">
                <w:rPr>
                  <w:rFonts w:cs="Arial"/>
                  <w:lang w:eastAsia="ja-JP"/>
                </w:rPr>
                <w:t>20</w:t>
              </w:r>
            </w:ins>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234" w:author="tank" w:date="2020-05-01T14:31:00Z"/>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235" w:author="tank" w:date="2020-05-01T14:31:00Z"/>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DC_(n)41CA</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vertAlign w:val="superscript"/>
                <w:lang w:eastAsia="en-GB"/>
              </w:rPr>
            </w:pPr>
            <w:r w:rsidRPr="006E2459">
              <w:rPr>
                <w:lang w:eastAsia="en-GB"/>
              </w:rPr>
              <w:t>DC_(n)41AA</w:t>
            </w:r>
            <w:r w:rsidRPr="006E2459">
              <w:rPr>
                <w:vertAlign w:val="superscript"/>
                <w:lang w:eastAsia="en-GB"/>
              </w:rPr>
              <w:t>1</w:t>
            </w:r>
            <w:r w:rsidRPr="006E2459">
              <w:rPr>
                <w:lang w:eastAsia="en-GB"/>
              </w:rPr>
              <w:t xml:space="preserve">, </w:t>
            </w:r>
            <w:r w:rsidRPr="006E2459">
              <w:rPr>
                <w:lang w:eastAsia="en-GB"/>
              </w:rPr>
              <w:lastRenderedPageBreak/>
              <w:t>DC_41A_n41A</w:t>
            </w:r>
            <w:r w:rsidRPr="006E2459">
              <w:rPr>
                <w:vertAlign w:val="superscript"/>
                <w:lang w:eastAsia="en-GB"/>
              </w:rPr>
              <w:t>2</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lastRenderedPageBreak/>
              <w:t>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140</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0</w:t>
            </w:r>
          </w:p>
        </w:tc>
      </w:tr>
      <w:tr w:rsidR="009976E4" w:rsidRPr="006E2459" w:rsidTr="00AB304F">
        <w:trPr>
          <w:trHeight w:val="290"/>
        </w:trPr>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t>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140</w:t>
            </w: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w:t>
            </w:r>
          </w:p>
        </w:tc>
      </w:tr>
      <w:tr w:rsidR="009976E4" w:rsidRPr="006E2459" w:rsidTr="00996864">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20+20</w:t>
            </w: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D06384">
        <w:tblPrEx>
          <w:tblW w:w="9702" w:type="dxa"/>
          <w:tblInd w:w="-98" w:type="dxa"/>
          <w:tblCellMar>
            <w:left w:w="0" w:type="dxa"/>
            <w:right w:w="0" w:type="dxa"/>
          </w:tblCellMar>
          <w:tblPrExChange w:id="236" w:author="tank" w:date="2020-05-01T14:37:00Z">
            <w:tblPrEx>
              <w:tblW w:w="9702" w:type="dxa"/>
              <w:tblInd w:w="-98" w:type="dxa"/>
              <w:tblCellMar>
                <w:left w:w="0" w:type="dxa"/>
                <w:right w:w="0" w:type="dxa"/>
              </w:tblCellMar>
            </w:tblPrEx>
          </w:tblPrExChange>
        </w:tblPrEx>
        <w:trPr>
          <w:trHeight w:val="290"/>
          <w:ins w:id="237" w:author="tank" w:date="2020-05-01T14:37:00Z"/>
          <w:trPrChange w:id="238" w:author="tank" w:date="2020-05-01T14:37:00Z">
            <w:trPr>
              <w:gridBefore w:val="1"/>
              <w:trHeight w:val="290"/>
            </w:trPr>
          </w:trPrChange>
        </w:trPr>
        <w:tc>
          <w:tcPr>
            <w:tcW w:w="0" w:type="auto"/>
            <w:vMerge/>
            <w:tcBorders>
              <w:left w:val="single" w:sz="4" w:space="0" w:color="auto"/>
              <w:right w:val="single" w:sz="4" w:space="0" w:color="auto"/>
            </w:tcBorders>
            <w:vAlign w:val="center"/>
            <w:tcPrChange w:id="239"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40" w:author="tank" w:date="2020-05-01T14:37:00Z"/>
                <w:lang w:eastAsia="en-GB"/>
              </w:rPr>
            </w:pPr>
          </w:p>
        </w:tc>
        <w:tc>
          <w:tcPr>
            <w:tcW w:w="0" w:type="auto"/>
            <w:vMerge/>
            <w:tcBorders>
              <w:left w:val="single" w:sz="4" w:space="0" w:color="auto"/>
              <w:right w:val="single" w:sz="4" w:space="0" w:color="auto"/>
            </w:tcBorders>
            <w:vAlign w:val="center"/>
            <w:tcPrChange w:id="241"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42" w:author="tank" w:date="2020-05-01T14:37: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43" w:author="tank" w:date="2020-05-01T14:37: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D06384">
            <w:pPr>
              <w:pStyle w:val="TAC"/>
              <w:keepNext w:val="0"/>
              <w:rPr>
                <w:ins w:id="244" w:author="tank" w:date="2020-05-01T14:37:00Z"/>
                <w:lang w:eastAsia="en-GB"/>
              </w:rPr>
            </w:pPr>
            <w:ins w:id="245" w:author="tank" w:date="2020-05-01T14:37:00Z">
              <w:r w:rsidRPr="00231B70">
                <w:t>20+20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46" w:author="tank" w:date="2020-05-01T14:37: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884EDE">
            <w:pPr>
              <w:pStyle w:val="TAC"/>
              <w:keepNext w:val="0"/>
              <w:rPr>
                <w:ins w:id="247" w:author="tank" w:date="2020-05-01T14:37:00Z"/>
                <w:lang w:eastAsia="en-GB"/>
              </w:rPr>
            </w:pPr>
            <w:ins w:id="248" w:author="tank" w:date="2020-05-01T14:37:00Z">
              <w:r w:rsidRPr="00231B70">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49" w:author="tank" w:date="2020-05-01T14:37: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9816E8">
            <w:pPr>
              <w:pStyle w:val="TAC"/>
              <w:keepNext w:val="0"/>
              <w:rPr>
                <w:ins w:id="250" w:author="tank" w:date="2020-05-01T14:37:00Z"/>
                <w:lang w:eastAsia="en-GB"/>
              </w:rPr>
            </w:pPr>
          </w:p>
        </w:tc>
        <w:tc>
          <w:tcPr>
            <w:tcW w:w="0" w:type="auto"/>
            <w:vMerge w:val="restart"/>
            <w:tcBorders>
              <w:left w:val="single" w:sz="4" w:space="0" w:color="auto"/>
              <w:right w:val="single" w:sz="4" w:space="0" w:color="auto"/>
            </w:tcBorders>
            <w:vAlign w:val="center"/>
            <w:tcPrChange w:id="251" w:author="tank" w:date="2020-05-01T14:37:00Z">
              <w:tcPr>
                <w:tcW w:w="0" w:type="auto"/>
                <w:gridSpan w:val="2"/>
                <w:vMerge w:val="restart"/>
                <w:tcBorders>
                  <w:left w:val="single" w:sz="4" w:space="0" w:color="auto"/>
                  <w:right w:val="single" w:sz="4" w:space="0" w:color="auto"/>
                </w:tcBorders>
                <w:vAlign w:val="center"/>
              </w:tcPr>
            </w:tcPrChange>
          </w:tcPr>
          <w:p w:rsidR="009976E4" w:rsidRPr="006E2459" w:rsidRDefault="009976E4" w:rsidP="00AB304F">
            <w:pPr>
              <w:pStyle w:val="TAC"/>
              <w:keepNext w:val="0"/>
              <w:rPr>
                <w:ins w:id="252" w:author="tank" w:date="2020-05-01T14:37:00Z"/>
                <w:lang w:eastAsia="en-GB"/>
              </w:rPr>
            </w:pPr>
            <w:ins w:id="253" w:author="tank" w:date="2020-05-01T14:37:00Z">
              <w:r>
                <w:rPr>
                  <w:rFonts w:hint="eastAsia"/>
                  <w:lang w:eastAsia="zh-CN"/>
                </w:rPr>
                <w:t>140</w:t>
              </w:r>
            </w:ins>
          </w:p>
        </w:tc>
        <w:tc>
          <w:tcPr>
            <w:tcW w:w="0" w:type="auto"/>
            <w:vMerge w:val="restart"/>
            <w:tcBorders>
              <w:left w:val="single" w:sz="4" w:space="0" w:color="auto"/>
              <w:right w:val="single" w:sz="4" w:space="0" w:color="auto"/>
            </w:tcBorders>
            <w:vAlign w:val="center"/>
            <w:tcPrChange w:id="254" w:author="tank" w:date="2020-05-01T14:37:00Z">
              <w:tcPr>
                <w:tcW w:w="0" w:type="auto"/>
                <w:gridSpan w:val="2"/>
                <w:vMerge w:val="restart"/>
                <w:tcBorders>
                  <w:left w:val="single" w:sz="4" w:space="0" w:color="auto"/>
                  <w:right w:val="single" w:sz="4" w:space="0" w:color="auto"/>
                </w:tcBorders>
                <w:vAlign w:val="center"/>
              </w:tcPr>
            </w:tcPrChange>
          </w:tcPr>
          <w:p w:rsidR="009976E4" w:rsidRPr="006E2459" w:rsidRDefault="009976E4" w:rsidP="00AB304F">
            <w:pPr>
              <w:pStyle w:val="TAC"/>
              <w:keepNext w:val="0"/>
              <w:rPr>
                <w:ins w:id="255" w:author="tank" w:date="2020-05-01T14:37:00Z"/>
                <w:lang w:eastAsia="en-GB"/>
              </w:rPr>
            </w:pPr>
            <w:ins w:id="256" w:author="tank" w:date="2020-05-01T14:37:00Z">
              <w:r>
                <w:rPr>
                  <w:rFonts w:hint="eastAsia"/>
                  <w:lang w:eastAsia="zh-CN"/>
                </w:rPr>
                <w:t>2</w:t>
              </w:r>
            </w:ins>
          </w:p>
        </w:tc>
      </w:tr>
      <w:tr w:rsidR="009976E4" w:rsidRPr="006E2459" w:rsidTr="00D06384">
        <w:tblPrEx>
          <w:tblW w:w="9702" w:type="dxa"/>
          <w:tblInd w:w="-98" w:type="dxa"/>
          <w:tblCellMar>
            <w:left w:w="0" w:type="dxa"/>
            <w:right w:w="0" w:type="dxa"/>
          </w:tblCellMar>
          <w:tblPrExChange w:id="257" w:author="tank" w:date="2020-05-01T14:37:00Z">
            <w:tblPrEx>
              <w:tblW w:w="9702" w:type="dxa"/>
              <w:tblInd w:w="-98" w:type="dxa"/>
              <w:tblCellMar>
                <w:left w:w="0" w:type="dxa"/>
                <w:right w:w="0" w:type="dxa"/>
              </w:tblCellMar>
            </w:tblPrEx>
          </w:tblPrExChange>
        </w:tblPrEx>
        <w:trPr>
          <w:trHeight w:val="290"/>
          <w:ins w:id="258" w:author="tank" w:date="2020-05-01T14:37:00Z"/>
          <w:trPrChange w:id="259" w:author="tank" w:date="2020-05-01T14:37:00Z">
            <w:trPr>
              <w:gridBefore w:val="1"/>
              <w:trHeight w:val="290"/>
            </w:trPr>
          </w:trPrChange>
        </w:trPr>
        <w:tc>
          <w:tcPr>
            <w:tcW w:w="0" w:type="auto"/>
            <w:vMerge/>
            <w:tcBorders>
              <w:left w:val="single" w:sz="4" w:space="0" w:color="auto"/>
              <w:right w:val="single" w:sz="4" w:space="0" w:color="auto"/>
            </w:tcBorders>
            <w:vAlign w:val="center"/>
            <w:tcPrChange w:id="260"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61" w:author="tank" w:date="2020-05-01T14:37:00Z"/>
                <w:lang w:eastAsia="en-GB"/>
              </w:rPr>
            </w:pPr>
          </w:p>
        </w:tc>
        <w:tc>
          <w:tcPr>
            <w:tcW w:w="0" w:type="auto"/>
            <w:vMerge/>
            <w:tcBorders>
              <w:left w:val="single" w:sz="4" w:space="0" w:color="auto"/>
              <w:right w:val="single" w:sz="4" w:space="0" w:color="auto"/>
            </w:tcBorders>
            <w:vAlign w:val="center"/>
            <w:tcPrChange w:id="262"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63" w:author="tank" w:date="2020-05-01T14:37: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4" w:author="tank" w:date="2020-05-01T14:37: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D06384">
            <w:pPr>
              <w:pStyle w:val="TAC"/>
              <w:keepNext w:val="0"/>
              <w:rPr>
                <w:ins w:id="265" w:author="tank" w:date="2020-05-01T14:37: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6" w:author="tank" w:date="2020-05-01T14:37: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884EDE">
            <w:pPr>
              <w:pStyle w:val="TAC"/>
              <w:keepNext w:val="0"/>
              <w:rPr>
                <w:ins w:id="267" w:author="tank" w:date="2020-05-01T14:37:00Z"/>
                <w:lang w:eastAsia="en-GB"/>
              </w:rPr>
            </w:pPr>
            <w:ins w:id="268" w:author="tank" w:date="2020-05-01T14:37:00Z">
              <w:r w:rsidRPr="00231B70">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9" w:author="tank" w:date="2020-05-01T14:37: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9816E8">
            <w:pPr>
              <w:pStyle w:val="TAC"/>
              <w:keepNext w:val="0"/>
              <w:rPr>
                <w:ins w:id="270" w:author="tank" w:date="2020-05-01T14:37:00Z"/>
                <w:lang w:eastAsia="en-GB"/>
              </w:rPr>
            </w:pPr>
            <w:ins w:id="271" w:author="tank" w:date="2020-05-01T14:37:00Z">
              <w:r w:rsidRPr="00231B70">
                <w:t>20+20</w:t>
              </w:r>
            </w:ins>
          </w:p>
        </w:tc>
        <w:tc>
          <w:tcPr>
            <w:tcW w:w="0" w:type="auto"/>
            <w:vMerge/>
            <w:tcBorders>
              <w:left w:val="single" w:sz="4" w:space="0" w:color="auto"/>
              <w:right w:val="single" w:sz="4" w:space="0" w:color="auto"/>
            </w:tcBorders>
            <w:vAlign w:val="center"/>
            <w:tcPrChange w:id="272"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73" w:author="tank" w:date="2020-05-01T14:37:00Z"/>
                <w:lang w:eastAsia="en-GB"/>
              </w:rPr>
            </w:pPr>
          </w:p>
        </w:tc>
        <w:tc>
          <w:tcPr>
            <w:tcW w:w="0" w:type="auto"/>
            <w:vMerge/>
            <w:tcBorders>
              <w:left w:val="single" w:sz="4" w:space="0" w:color="auto"/>
              <w:right w:val="single" w:sz="4" w:space="0" w:color="auto"/>
            </w:tcBorders>
            <w:vAlign w:val="center"/>
            <w:tcPrChange w:id="274"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75" w:author="tank" w:date="2020-05-01T14:37:00Z"/>
                <w:lang w:eastAsia="en-GB"/>
              </w:rPr>
            </w:pPr>
          </w:p>
        </w:tc>
      </w:tr>
      <w:tr w:rsidR="009976E4" w:rsidRPr="006E2459" w:rsidTr="00D06384">
        <w:tblPrEx>
          <w:tblW w:w="9702" w:type="dxa"/>
          <w:tblInd w:w="-98" w:type="dxa"/>
          <w:tblCellMar>
            <w:left w:w="0" w:type="dxa"/>
            <w:right w:w="0" w:type="dxa"/>
          </w:tblCellMar>
          <w:tblPrExChange w:id="276" w:author="tank" w:date="2020-05-01T14:37:00Z">
            <w:tblPrEx>
              <w:tblW w:w="9702" w:type="dxa"/>
              <w:tblInd w:w="-98" w:type="dxa"/>
              <w:tblCellMar>
                <w:left w:w="0" w:type="dxa"/>
                <w:right w:w="0" w:type="dxa"/>
              </w:tblCellMar>
            </w:tblPrEx>
          </w:tblPrExChange>
        </w:tblPrEx>
        <w:trPr>
          <w:trHeight w:val="290"/>
          <w:ins w:id="277" w:author="tank" w:date="2020-05-01T14:37:00Z"/>
          <w:trPrChange w:id="278" w:author="tank" w:date="2020-05-01T14:37:00Z">
            <w:trPr>
              <w:gridBefore w:val="1"/>
              <w:trHeight w:val="290"/>
            </w:trPr>
          </w:trPrChange>
        </w:trPr>
        <w:tc>
          <w:tcPr>
            <w:tcW w:w="0" w:type="auto"/>
            <w:vMerge/>
            <w:tcBorders>
              <w:left w:val="single" w:sz="4" w:space="0" w:color="auto"/>
              <w:right w:val="single" w:sz="4" w:space="0" w:color="auto"/>
            </w:tcBorders>
            <w:vAlign w:val="center"/>
            <w:tcPrChange w:id="279"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80" w:author="tank" w:date="2020-05-01T14:37:00Z"/>
                <w:lang w:eastAsia="en-GB"/>
              </w:rPr>
            </w:pPr>
          </w:p>
        </w:tc>
        <w:tc>
          <w:tcPr>
            <w:tcW w:w="0" w:type="auto"/>
            <w:vMerge/>
            <w:tcBorders>
              <w:left w:val="single" w:sz="4" w:space="0" w:color="auto"/>
              <w:right w:val="single" w:sz="4" w:space="0" w:color="auto"/>
            </w:tcBorders>
            <w:vAlign w:val="center"/>
            <w:tcPrChange w:id="281"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82" w:author="tank" w:date="2020-05-01T14:37: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83" w:author="tank" w:date="2020-05-01T14:37: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D06384">
            <w:pPr>
              <w:pStyle w:val="TAC"/>
              <w:keepNext w:val="0"/>
              <w:rPr>
                <w:ins w:id="284" w:author="tank" w:date="2020-05-01T14:37:00Z"/>
                <w:lang w:eastAsia="en-GB"/>
              </w:rPr>
            </w:pPr>
            <w:ins w:id="285" w:author="tank" w:date="2020-05-01T14:37:00Z">
              <w:r w:rsidRPr="00231B70">
                <w:t>10+20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86" w:author="tank" w:date="2020-05-01T14:37: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884EDE">
            <w:pPr>
              <w:pStyle w:val="TAC"/>
              <w:keepNext w:val="0"/>
              <w:rPr>
                <w:ins w:id="287" w:author="tank" w:date="2020-05-01T14:37:00Z"/>
                <w:lang w:eastAsia="en-GB"/>
              </w:rPr>
            </w:pPr>
            <w:ins w:id="288" w:author="tank" w:date="2020-05-01T14:37:00Z">
              <w:r w:rsidRPr="00231B70">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89" w:author="tank" w:date="2020-05-01T14:37: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9816E8">
            <w:pPr>
              <w:pStyle w:val="TAC"/>
              <w:keepNext w:val="0"/>
              <w:rPr>
                <w:ins w:id="290" w:author="tank" w:date="2020-05-01T14:37:00Z"/>
                <w:lang w:eastAsia="en-GB"/>
              </w:rPr>
            </w:pPr>
          </w:p>
        </w:tc>
        <w:tc>
          <w:tcPr>
            <w:tcW w:w="0" w:type="auto"/>
            <w:vMerge/>
            <w:tcBorders>
              <w:left w:val="single" w:sz="4" w:space="0" w:color="auto"/>
              <w:right w:val="single" w:sz="4" w:space="0" w:color="auto"/>
            </w:tcBorders>
            <w:vAlign w:val="center"/>
            <w:tcPrChange w:id="291"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92" w:author="tank" w:date="2020-05-01T14:37:00Z"/>
                <w:lang w:eastAsia="en-GB"/>
              </w:rPr>
            </w:pPr>
          </w:p>
        </w:tc>
        <w:tc>
          <w:tcPr>
            <w:tcW w:w="0" w:type="auto"/>
            <w:vMerge/>
            <w:tcBorders>
              <w:left w:val="single" w:sz="4" w:space="0" w:color="auto"/>
              <w:right w:val="single" w:sz="4" w:space="0" w:color="auto"/>
            </w:tcBorders>
            <w:vAlign w:val="center"/>
            <w:tcPrChange w:id="293"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94" w:author="tank" w:date="2020-05-01T14:37:00Z"/>
                <w:lang w:eastAsia="en-GB"/>
              </w:rPr>
            </w:pPr>
          </w:p>
        </w:tc>
      </w:tr>
      <w:tr w:rsidR="009976E4" w:rsidRPr="006E2459" w:rsidTr="00D06384">
        <w:tblPrEx>
          <w:tblW w:w="9702" w:type="dxa"/>
          <w:tblInd w:w="-98" w:type="dxa"/>
          <w:tblCellMar>
            <w:left w:w="0" w:type="dxa"/>
            <w:right w:w="0" w:type="dxa"/>
          </w:tblCellMar>
          <w:tblPrExChange w:id="295" w:author="tank" w:date="2020-05-01T14:37:00Z">
            <w:tblPrEx>
              <w:tblW w:w="9702" w:type="dxa"/>
              <w:tblInd w:w="-98" w:type="dxa"/>
              <w:tblCellMar>
                <w:left w:w="0" w:type="dxa"/>
                <w:right w:w="0" w:type="dxa"/>
              </w:tblCellMar>
            </w:tblPrEx>
          </w:tblPrExChange>
        </w:tblPrEx>
        <w:trPr>
          <w:trHeight w:val="290"/>
          <w:ins w:id="296" w:author="tank" w:date="2020-05-01T14:37:00Z"/>
          <w:trPrChange w:id="297" w:author="tank" w:date="2020-05-01T14:37:00Z">
            <w:trPr>
              <w:gridBefore w:val="1"/>
              <w:trHeight w:val="290"/>
            </w:trPr>
          </w:trPrChange>
        </w:trPr>
        <w:tc>
          <w:tcPr>
            <w:tcW w:w="0" w:type="auto"/>
            <w:vMerge/>
            <w:tcBorders>
              <w:left w:val="single" w:sz="4" w:space="0" w:color="auto"/>
              <w:bottom w:val="single" w:sz="4" w:space="0" w:color="auto"/>
              <w:right w:val="single" w:sz="4" w:space="0" w:color="auto"/>
            </w:tcBorders>
            <w:vAlign w:val="center"/>
            <w:tcPrChange w:id="298" w:author="tank" w:date="2020-05-01T14:37: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299" w:author="tank" w:date="2020-05-01T14:37:00Z"/>
                <w:lang w:eastAsia="en-GB"/>
              </w:rPr>
            </w:pPr>
          </w:p>
        </w:tc>
        <w:tc>
          <w:tcPr>
            <w:tcW w:w="0" w:type="auto"/>
            <w:vMerge/>
            <w:tcBorders>
              <w:left w:val="single" w:sz="4" w:space="0" w:color="auto"/>
              <w:bottom w:val="single" w:sz="4" w:space="0" w:color="auto"/>
              <w:right w:val="single" w:sz="4" w:space="0" w:color="auto"/>
            </w:tcBorders>
            <w:vAlign w:val="center"/>
            <w:tcPrChange w:id="300" w:author="tank" w:date="2020-05-01T14:37: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301" w:author="tank" w:date="2020-05-01T14:37: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2" w:author="tank" w:date="2020-05-01T14:37: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D06384">
            <w:pPr>
              <w:pStyle w:val="TAC"/>
              <w:keepNext w:val="0"/>
              <w:rPr>
                <w:ins w:id="303" w:author="tank" w:date="2020-05-01T14:37: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4" w:author="tank" w:date="2020-05-01T14:37: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884EDE">
            <w:pPr>
              <w:pStyle w:val="TAC"/>
              <w:keepNext w:val="0"/>
              <w:rPr>
                <w:ins w:id="305" w:author="tank" w:date="2020-05-01T14:37:00Z"/>
                <w:lang w:eastAsia="en-GB"/>
              </w:rPr>
            </w:pPr>
            <w:ins w:id="306" w:author="tank" w:date="2020-05-01T14:37:00Z">
              <w:r w:rsidRPr="00231B70">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7" w:author="tank" w:date="2020-05-01T14:37: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9816E8">
            <w:pPr>
              <w:pStyle w:val="TAC"/>
              <w:keepNext w:val="0"/>
              <w:rPr>
                <w:ins w:id="308" w:author="tank" w:date="2020-05-01T14:37:00Z"/>
                <w:lang w:eastAsia="en-GB"/>
              </w:rPr>
            </w:pPr>
            <w:ins w:id="309" w:author="tank" w:date="2020-05-01T14:37:00Z">
              <w:r w:rsidRPr="00231B70">
                <w:t>10+20</w:t>
              </w:r>
            </w:ins>
          </w:p>
        </w:tc>
        <w:tc>
          <w:tcPr>
            <w:tcW w:w="0" w:type="auto"/>
            <w:vMerge/>
            <w:tcBorders>
              <w:left w:val="single" w:sz="4" w:space="0" w:color="auto"/>
              <w:bottom w:val="single" w:sz="4" w:space="0" w:color="auto"/>
              <w:right w:val="single" w:sz="4" w:space="0" w:color="auto"/>
            </w:tcBorders>
            <w:vAlign w:val="center"/>
            <w:tcPrChange w:id="310" w:author="tank" w:date="2020-05-01T14:37: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311" w:author="tank" w:date="2020-05-01T14:37:00Z"/>
                <w:lang w:eastAsia="en-GB"/>
              </w:rPr>
            </w:pPr>
          </w:p>
        </w:tc>
        <w:tc>
          <w:tcPr>
            <w:tcW w:w="0" w:type="auto"/>
            <w:vMerge/>
            <w:tcBorders>
              <w:left w:val="single" w:sz="4" w:space="0" w:color="auto"/>
              <w:bottom w:val="single" w:sz="4" w:space="0" w:color="auto"/>
              <w:right w:val="single" w:sz="4" w:space="0" w:color="auto"/>
            </w:tcBorders>
            <w:vAlign w:val="center"/>
            <w:tcPrChange w:id="312" w:author="tank" w:date="2020-05-01T14:37: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313" w:author="tank" w:date="2020-05-01T14:37:00Z"/>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DC_(n)41DA</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vertAlign w:val="superscript"/>
                <w:lang w:eastAsia="en-GB"/>
              </w:rPr>
            </w:pPr>
            <w:r w:rsidRPr="006E2459">
              <w:rPr>
                <w:lang w:eastAsia="en-GB"/>
              </w:rPr>
              <w:t>DC_(n)41AA</w:t>
            </w:r>
            <w:r w:rsidRPr="006E2459">
              <w:rPr>
                <w:vertAlign w:val="superscript"/>
                <w:lang w:eastAsia="en-GB"/>
              </w:rPr>
              <w:t>1</w:t>
            </w:r>
            <w:r w:rsidRPr="006E2459">
              <w:rPr>
                <w:lang w:eastAsia="en-GB"/>
              </w:rPr>
              <w:t>, DC_41A_n41A</w:t>
            </w:r>
            <w:r w:rsidRPr="006E2459">
              <w:rPr>
                <w:vertAlign w:val="superscript"/>
                <w:lang w:eastAsia="en-GB"/>
              </w:rPr>
              <w:t>2</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20+20+20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160</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0</w:t>
            </w:r>
          </w:p>
        </w:tc>
      </w:tr>
      <w:tr w:rsidR="009976E4" w:rsidRPr="006E2459" w:rsidTr="00AB304F">
        <w:trPr>
          <w:trHeight w:val="290"/>
        </w:trPr>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20+20+20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t>20+20+20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160</w:t>
            </w: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w:t>
            </w:r>
          </w:p>
        </w:tc>
      </w:tr>
      <w:tr w:rsidR="009976E4" w:rsidRPr="006E2459" w:rsidTr="009F2D6D">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20+20+20</w:t>
            </w: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9F2D6D">
        <w:trPr>
          <w:trHeight w:val="290"/>
          <w:ins w:id="314" w:author="tank" w:date="2020-05-04T10:4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15"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16" w:author="tank" w:date="2020-05-04T10:4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17" w:author="tank" w:date="2020-05-04T10:41:00Z"/>
                <w:lang w:eastAsia="en-GB"/>
              </w:rPr>
            </w:pPr>
            <w:ins w:id="318" w:author="tank" w:date="2020-05-04T10:41:00Z">
              <w:r>
                <w:rPr>
                  <w:rFonts w:cs="Arial"/>
                </w:rPr>
                <w:t>20+20+20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19" w:author="tank" w:date="2020-05-04T10:41:00Z"/>
                <w:lang w:eastAsia="en-GB"/>
              </w:rPr>
            </w:pPr>
            <w:ins w:id="320" w:author="tank" w:date="2020-05-04T10:41:00Z">
              <w:r>
                <w:rPr>
                  <w:rFonts w:cs="Arial"/>
                  <w:lang w:eastAsia="en-GB"/>
                </w:rPr>
                <w:t>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21" w:author="tank" w:date="2020-05-04T10:41:00Z"/>
                <w:lang w:eastAsia="en-GB"/>
              </w:rPr>
            </w:pPr>
          </w:p>
        </w:tc>
        <w:tc>
          <w:tcPr>
            <w:tcW w:w="0" w:type="auto"/>
            <w:vMerge w:val="restart"/>
            <w:tcBorders>
              <w:left w:val="single" w:sz="4" w:space="0" w:color="auto"/>
              <w:right w:val="single" w:sz="4" w:space="0" w:color="auto"/>
            </w:tcBorders>
            <w:vAlign w:val="center"/>
          </w:tcPr>
          <w:p w:rsidR="009976E4" w:rsidRPr="006E2459" w:rsidRDefault="009976E4" w:rsidP="00AB304F">
            <w:pPr>
              <w:pStyle w:val="TAC"/>
              <w:keepNext w:val="0"/>
              <w:rPr>
                <w:ins w:id="322" w:author="tank" w:date="2020-05-04T10:41:00Z"/>
                <w:lang w:eastAsia="en-GB"/>
              </w:rPr>
            </w:pPr>
            <w:ins w:id="323" w:author="tank" w:date="2020-05-04T10:41:00Z">
              <w:r>
                <w:rPr>
                  <w:rFonts w:hint="eastAsia"/>
                  <w:lang w:eastAsia="zh-CN"/>
                </w:rPr>
                <w:t>1</w:t>
              </w:r>
              <w:r>
                <w:rPr>
                  <w:lang w:eastAsia="zh-CN"/>
                </w:rPr>
                <w:t>60</w:t>
              </w:r>
            </w:ins>
          </w:p>
        </w:tc>
        <w:tc>
          <w:tcPr>
            <w:tcW w:w="0" w:type="auto"/>
            <w:vMerge w:val="restart"/>
            <w:tcBorders>
              <w:left w:val="single" w:sz="4" w:space="0" w:color="auto"/>
              <w:right w:val="single" w:sz="4" w:space="0" w:color="auto"/>
            </w:tcBorders>
            <w:vAlign w:val="center"/>
          </w:tcPr>
          <w:p w:rsidR="009976E4" w:rsidRPr="006E2459" w:rsidRDefault="009976E4" w:rsidP="00AB304F">
            <w:pPr>
              <w:pStyle w:val="TAC"/>
              <w:keepNext w:val="0"/>
              <w:rPr>
                <w:ins w:id="324" w:author="tank" w:date="2020-05-04T10:41:00Z"/>
                <w:lang w:eastAsia="en-GB"/>
              </w:rPr>
            </w:pPr>
            <w:ins w:id="325" w:author="tank" w:date="2020-05-04T10:41:00Z">
              <w:r>
                <w:rPr>
                  <w:rFonts w:hint="eastAsia"/>
                  <w:lang w:eastAsia="zh-CN"/>
                </w:rPr>
                <w:t>2</w:t>
              </w:r>
            </w:ins>
          </w:p>
        </w:tc>
      </w:tr>
      <w:tr w:rsidR="009976E4" w:rsidRPr="006E2459" w:rsidTr="009F2D6D">
        <w:trPr>
          <w:trHeight w:val="290"/>
          <w:ins w:id="326" w:author="tank" w:date="2020-05-04T10:4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27"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28" w:author="tank" w:date="2020-05-04T10:4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29" w:author="tank" w:date="2020-05-04T10:41: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30" w:author="tank" w:date="2020-05-04T10:41:00Z"/>
                <w:lang w:eastAsia="en-GB"/>
              </w:rPr>
            </w:pPr>
            <w:ins w:id="331" w:author="tank" w:date="2020-05-04T10:41:00Z">
              <w:r>
                <w:rPr>
                  <w:rFonts w:cs="Arial"/>
                  <w:lang w:eastAsia="en-GB"/>
                </w:rPr>
                <w:t>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32" w:author="tank" w:date="2020-05-04T10:41:00Z"/>
                <w:lang w:eastAsia="en-GB"/>
              </w:rPr>
            </w:pPr>
            <w:ins w:id="333" w:author="tank" w:date="2020-05-04T10:41:00Z">
              <w:r>
                <w:rPr>
                  <w:rFonts w:cs="Arial"/>
                </w:rPr>
                <w:t>20+20+20</w:t>
              </w:r>
            </w:ins>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34"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35" w:author="tank" w:date="2020-05-04T10:41:00Z"/>
                <w:lang w:eastAsia="en-GB"/>
              </w:rPr>
            </w:pPr>
          </w:p>
        </w:tc>
      </w:tr>
      <w:tr w:rsidR="009976E4" w:rsidRPr="006E2459" w:rsidTr="009F2D6D">
        <w:trPr>
          <w:trHeight w:val="290"/>
          <w:ins w:id="336" w:author="tank" w:date="2020-05-04T10:4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37"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38" w:author="tank" w:date="2020-05-04T10:4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39" w:author="tank" w:date="2020-05-04T10:41:00Z"/>
                <w:lang w:eastAsia="en-GB"/>
              </w:rPr>
            </w:pPr>
            <w:ins w:id="340" w:author="tank" w:date="2020-05-04T10:41:00Z">
              <w:r>
                <w:rPr>
                  <w:rFonts w:cs="Arial"/>
                </w:rPr>
                <w:t>20+20+15</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41" w:author="tank" w:date="2020-05-04T10:41:00Z"/>
                <w:lang w:eastAsia="en-GB"/>
              </w:rPr>
            </w:pPr>
            <w:ins w:id="342" w:author="tank" w:date="2020-05-04T10:41:00Z">
              <w:r>
                <w:rPr>
                  <w:rFonts w:cs="Arial"/>
                  <w:lang w:eastAsia="en-GB"/>
                </w:rPr>
                <w:t>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43"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44"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45" w:author="tank" w:date="2020-05-04T10:41:00Z"/>
                <w:lang w:eastAsia="en-GB"/>
              </w:rPr>
            </w:pPr>
          </w:p>
        </w:tc>
      </w:tr>
      <w:tr w:rsidR="009976E4" w:rsidRPr="006E2459" w:rsidTr="00AB304F">
        <w:trPr>
          <w:trHeight w:val="290"/>
          <w:ins w:id="346" w:author="tank" w:date="2020-05-04T10:41:00Z"/>
        </w:trPr>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347" w:author="tank" w:date="2020-05-04T10:41:00Z"/>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348" w:author="tank" w:date="2020-05-04T10:4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49" w:author="tank" w:date="2020-05-04T10:41: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50" w:author="tank" w:date="2020-05-04T10:41:00Z"/>
                <w:lang w:eastAsia="en-GB"/>
              </w:rPr>
            </w:pPr>
            <w:ins w:id="351" w:author="tank" w:date="2020-05-04T10:41:00Z">
              <w:r>
                <w:rPr>
                  <w:rFonts w:cs="Arial"/>
                  <w:lang w:eastAsia="en-GB"/>
                </w:rPr>
                <w:t>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52" w:author="tank" w:date="2020-05-04T10:41:00Z"/>
                <w:lang w:eastAsia="en-GB"/>
              </w:rPr>
            </w:pPr>
            <w:ins w:id="353" w:author="tank" w:date="2020-05-04T10:41:00Z">
              <w:r>
                <w:rPr>
                  <w:rFonts w:cs="Arial"/>
                </w:rPr>
                <w:t>20+20+15</w:t>
              </w:r>
            </w:ins>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354" w:author="tank" w:date="2020-05-04T10:41:00Z"/>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355" w:author="tank" w:date="2020-05-04T10:41:00Z"/>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lang w:eastAsia="zh-CN"/>
              </w:rPr>
              <w:t>DC_(n)48AA</w:t>
            </w:r>
            <w:r w:rsidRPr="006E2459">
              <w:rPr>
                <w:rFonts w:hint="eastAsia"/>
                <w:vertAlign w:val="superscript"/>
                <w:lang w:eastAsia="zh-TW"/>
              </w:rPr>
              <w:t>5</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vertAlign w:val="superscript"/>
                <w:lang w:eastAsia="zh-TW"/>
              </w:rPr>
            </w:pPr>
            <w:r w:rsidRPr="006E2459">
              <w:rPr>
                <w:lang w:eastAsia="zh-CN"/>
              </w:rPr>
              <w:t>DC_(n)48AA</w:t>
            </w:r>
            <w:r w:rsidRPr="006E2459">
              <w:rPr>
                <w:rFonts w:hint="eastAsia"/>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5, 10, 15, 20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23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rFonts w:eastAsia="新細明體"/>
                <w:lang w:eastAsia="zh-TW"/>
              </w:rPr>
              <w:t>60</w:t>
            </w:r>
          </w:p>
        </w:tc>
        <w:tc>
          <w:tcPr>
            <w:tcW w:w="129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0</w:t>
            </w:r>
          </w:p>
        </w:tc>
      </w:tr>
      <w:tr w:rsidR="009976E4" w:rsidRPr="006E2459" w:rsidTr="00AB304F">
        <w:trPr>
          <w:trHeight w:val="290"/>
        </w:trPr>
        <w:tc>
          <w:tcPr>
            <w:tcW w:w="1474" w:type="dxa"/>
            <w:vMerge/>
            <w:tcBorders>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560" w:type="dxa"/>
            <w:vMerge/>
            <w:tcBorders>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vertAlign w:val="superscript"/>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5, 10, 15, 20</w:t>
            </w:r>
          </w:p>
        </w:tc>
        <w:tc>
          <w:tcPr>
            <w:tcW w:w="123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29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lang w:eastAsia="zh-CN"/>
              </w:rPr>
              <w:t>DC_(n)48CA</w:t>
            </w:r>
            <w:r w:rsidRPr="006E2459">
              <w:rPr>
                <w:rFonts w:hint="eastAsia"/>
                <w:vertAlign w:val="superscript"/>
                <w:lang w:eastAsia="zh-TW"/>
              </w:rPr>
              <w:t>5</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vertAlign w:val="superscript"/>
                <w:lang w:eastAsia="zh-TW"/>
              </w:rPr>
            </w:pPr>
            <w:r w:rsidRPr="006E2459">
              <w:rPr>
                <w:lang w:eastAsia="zh-CN"/>
              </w:rPr>
              <w:t>DC_(n)</w:t>
            </w:r>
            <w:r w:rsidRPr="006E2459">
              <w:rPr>
                <w:rFonts w:hint="eastAsia"/>
                <w:lang w:eastAsia="zh-CN"/>
              </w:rPr>
              <w:t>48</w:t>
            </w:r>
            <w:r w:rsidRPr="006E2459">
              <w:rPr>
                <w:lang w:eastAsia="zh-CN"/>
              </w:rPr>
              <w:t>AA</w:t>
            </w:r>
            <w:r w:rsidRPr="006E2459">
              <w:rPr>
                <w:rFonts w:hint="eastAsia"/>
                <w:vertAlign w:val="superscript"/>
                <w:lang w:eastAsia="zh-TW"/>
              </w:rPr>
              <w:t>4</w:t>
            </w:r>
          </w:p>
          <w:p w:rsidR="009976E4" w:rsidRPr="006E2459" w:rsidRDefault="009976E4" w:rsidP="00AB304F">
            <w:pPr>
              <w:pStyle w:val="TAC"/>
              <w:rPr>
                <w:vertAlign w:val="superscript"/>
                <w:lang w:eastAsia="zh-TW"/>
              </w:rPr>
            </w:pPr>
            <w:r w:rsidRPr="006E2459">
              <w:rPr>
                <w:rFonts w:ascii="新細明體" w:eastAsia="新細明體" w:hint="eastAsia"/>
                <w:lang w:eastAsia="zh-TW"/>
              </w:rPr>
              <w:t>DC_</w:t>
            </w:r>
            <w:r w:rsidRPr="006E2459">
              <w:rPr>
                <w:lang w:eastAsia="zh-CN"/>
              </w:rPr>
              <w:t>48A_n48A</w:t>
            </w:r>
            <w:r w:rsidRPr="006E2459">
              <w:rPr>
                <w:rFonts w:hint="eastAsia"/>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6E4" w:rsidRPr="006E2459" w:rsidRDefault="009976E4" w:rsidP="00AB304F">
            <w:pPr>
              <w:pStyle w:val="TAC"/>
              <w:rPr>
                <w:lang w:eastAsia="en-GB"/>
              </w:rPr>
            </w:pPr>
            <w:r w:rsidRPr="006E2459">
              <w:t>See CA_48C Bandwidth Combination Set 0 in TS 36.101 Table 5.6A.1-1</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6E4" w:rsidRPr="006E2459" w:rsidRDefault="009976E4" w:rsidP="00AB304F">
            <w:pPr>
              <w:pStyle w:val="TAC"/>
              <w:rPr>
                <w:lang w:eastAsia="en-GB"/>
              </w:rPr>
            </w:pP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rFonts w:hint="eastAsia"/>
                <w:lang w:eastAsia="zh-TW"/>
              </w:rPr>
              <w:t>80</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rFonts w:hint="eastAsia"/>
                <w:lang w:eastAsia="zh-TW"/>
              </w:rPr>
              <w:t>0</w:t>
            </w: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6E4" w:rsidRPr="006E2459" w:rsidRDefault="009976E4" w:rsidP="00AB304F">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6E4" w:rsidRPr="006E2459" w:rsidRDefault="009976E4" w:rsidP="00AB304F">
            <w:pPr>
              <w:pStyle w:val="TAC"/>
              <w:rPr>
                <w:lang w:eastAsia="en-GB"/>
              </w:rPr>
            </w:pPr>
            <w:r w:rsidRPr="006E2459">
              <w:t>See CA_48C Bandwidth Combination Set 0 in TS 36.101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rPr>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lang w:eastAsia="zh-CN"/>
              </w:rPr>
              <w:t>DC_(n)48DA</w:t>
            </w:r>
            <w:r w:rsidRPr="006E2459">
              <w:rPr>
                <w:rFonts w:hint="eastAsia"/>
                <w:vertAlign w:val="superscript"/>
                <w:lang w:eastAsia="zh-TW"/>
              </w:rPr>
              <w:t>5</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vertAlign w:val="superscript"/>
                <w:lang w:eastAsia="zh-TW"/>
              </w:rPr>
            </w:pPr>
            <w:r w:rsidRPr="006E2459">
              <w:rPr>
                <w:lang w:eastAsia="zh-CN"/>
              </w:rPr>
              <w:t>DC_(n)</w:t>
            </w:r>
            <w:r w:rsidRPr="006E2459">
              <w:rPr>
                <w:rFonts w:hint="eastAsia"/>
                <w:lang w:eastAsia="zh-CN"/>
              </w:rPr>
              <w:t>48</w:t>
            </w:r>
            <w:r w:rsidRPr="006E2459">
              <w:rPr>
                <w:lang w:eastAsia="zh-CN"/>
              </w:rPr>
              <w:t>AA</w:t>
            </w:r>
            <w:r w:rsidRPr="006E2459">
              <w:rPr>
                <w:rFonts w:hint="eastAsia"/>
                <w:vertAlign w:val="superscript"/>
                <w:lang w:eastAsia="zh-TW"/>
              </w:rPr>
              <w:t>4</w:t>
            </w:r>
          </w:p>
          <w:p w:rsidR="009976E4" w:rsidRPr="006E2459" w:rsidRDefault="009976E4" w:rsidP="00AB304F">
            <w:pPr>
              <w:pStyle w:val="TAC"/>
              <w:rPr>
                <w:vertAlign w:val="superscript"/>
                <w:lang w:eastAsia="zh-TW"/>
              </w:rPr>
            </w:pPr>
            <w:r w:rsidRPr="001C0BF9">
              <w:rPr>
                <w:rFonts w:eastAsia="新細明體" w:cs="Arial"/>
                <w:lang w:eastAsia="zh-TW"/>
                <w:rPrChange w:id="356" w:author="tank" w:date="2020-06-07T10:48:00Z">
                  <w:rPr>
                    <w:rFonts w:ascii="新細明體" w:eastAsia="新細明體" w:hAnsi="Times New Roman"/>
                    <w:sz w:val="20"/>
                    <w:lang w:eastAsia="zh-TW"/>
                  </w:rPr>
                </w:rPrChange>
              </w:rPr>
              <w:t>DC</w:t>
            </w:r>
            <w:r w:rsidRPr="006E2459">
              <w:rPr>
                <w:rFonts w:ascii="新細明體" w:eastAsia="新細明體" w:hint="eastAsia"/>
                <w:lang w:eastAsia="zh-TW"/>
              </w:rPr>
              <w:t>_</w:t>
            </w:r>
            <w:r w:rsidRPr="006E2459">
              <w:rPr>
                <w:lang w:eastAsia="zh-CN"/>
              </w:rPr>
              <w:t>48A_n48A</w:t>
            </w:r>
            <w:r w:rsidRPr="006E2459">
              <w:rPr>
                <w:rFonts w:hint="eastAsia"/>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en-GB"/>
              </w:rPr>
              <w:t>See CA_48D Bandwidth Combination Set 0 in TS 36.101 Table 5.6A.1-1</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 xml:space="preserve">5, 10, 15, 20, </w:t>
            </w:r>
            <w:r w:rsidRPr="006E2459">
              <w:rPr>
                <w:rFonts w:hint="eastAsia"/>
                <w:lang w:eastAsia="zh-CN"/>
              </w:rPr>
              <w:t>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rFonts w:hint="eastAsia"/>
                <w:lang w:eastAsia="zh-TW"/>
              </w:rPr>
              <w:t>100</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rFonts w:hint="eastAsia"/>
                <w:lang w:eastAsia="zh-TW"/>
              </w:rPr>
              <w:t>0</w:t>
            </w: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val="x-none" w:eastAsia="zh-CN"/>
              </w:rPr>
              <w:t xml:space="preserve">5, 10, 15, 20, </w:t>
            </w:r>
            <w:r w:rsidRPr="006E2459">
              <w:rPr>
                <w:rFonts w:hint="eastAsia"/>
                <w:lang w:val="x-none" w:eastAsia="zh-CN"/>
              </w:rPr>
              <w:t>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en-GB"/>
              </w:rPr>
              <w:t>See CA_48D Bandwidth Combination Set 0 in TS 36.101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rFonts w:eastAsia="MS Mincho"/>
              </w:rPr>
              <w:t>DC_(n)71AA</w:t>
            </w: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t>DC_(n)71AA</w:t>
            </w:r>
            <w:r w:rsidRPr="006E2459">
              <w:rPr>
                <w:vertAlign w:val="superscript"/>
              </w:rPr>
              <w:t>3</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15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rFonts w:eastAsia="MS Mincho"/>
              </w:rPr>
              <w:t>20</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rFonts w:eastAsia="MS Mincho"/>
              </w:rPr>
              <w:t>0</w:t>
            </w: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10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5, 10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5, 10, 15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15</w:t>
            </w: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5, 10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10</w:t>
            </w: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5, 10, 15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fi-FI"/>
              </w:rPr>
              <w:t>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5,10,15,20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t>25</w:t>
            </w:r>
            <w:r w:rsidRPr="006E2459">
              <w:rPr>
                <w:vertAlign w:val="superscript"/>
              </w:rPr>
              <w:t>3</w:t>
            </w: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w:t>
            </w: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fi-FI"/>
              </w:rPr>
              <w:t>10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fi-FI"/>
              </w:rPr>
              <w:t>15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5,10,15,20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w:t>
            </w: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10</w:t>
            </w: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15</w:t>
            </w: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9702" w:type="dxa"/>
            <w:gridSpan w:val="7"/>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N"/>
              <w:keepNext w:val="0"/>
              <w:rPr>
                <w:lang w:eastAsia="en-GB"/>
              </w:rPr>
            </w:pPr>
            <w:r w:rsidRPr="006E2459">
              <w:rPr>
                <w:lang w:eastAsia="en-GB"/>
              </w:rPr>
              <w:t>NOTE 1:</w:t>
            </w:r>
            <w:r w:rsidRPr="006E2459">
              <w:tab/>
            </w:r>
            <w:r w:rsidRPr="006E2459">
              <w:rPr>
                <w:lang w:eastAsia="en-GB"/>
              </w:rPr>
              <w:t>Void</w:t>
            </w:r>
          </w:p>
          <w:p w:rsidR="009976E4" w:rsidRPr="006E2459" w:rsidRDefault="009976E4" w:rsidP="00AB304F">
            <w:pPr>
              <w:pStyle w:val="TAN"/>
              <w:keepNext w:val="0"/>
              <w:rPr>
                <w:lang w:eastAsia="en-GB"/>
              </w:rPr>
            </w:pPr>
            <w:r w:rsidRPr="006E2459">
              <w:rPr>
                <w:lang w:eastAsia="en-GB"/>
              </w:rPr>
              <w:t>NOTE 2:</w:t>
            </w:r>
            <w:r w:rsidRPr="006E2459">
              <w:tab/>
            </w:r>
            <w:r w:rsidRPr="006E2459">
              <w:rPr>
                <w:lang w:eastAsia="en-GB"/>
              </w:rPr>
              <w:t>Void</w:t>
            </w:r>
          </w:p>
          <w:p w:rsidR="009976E4" w:rsidRPr="006E2459" w:rsidRDefault="009976E4" w:rsidP="00AB304F">
            <w:pPr>
              <w:pStyle w:val="TAN"/>
              <w:keepNext w:val="0"/>
              <w:rPr>
                <w:lang w:eastAsia="zh-TW"/>
              </w:rPr>
            </w:pPr>
            <w:r w:rsidRPr="006E2459">
              <w:rPr>
                <w:lang w:eastAsia="en-GB"/>
              </w:rPr>
              <w:t>NOTE 3:</w:t>
            </w:r>
            <w:r w:rsidRPr="006E2459">
              <w:tab/>
            </w:r>
            <w:r w:rsidRPr="006E2459">
              <w:rPr>
                <w:lang w:eastAsia="en-GB"/>
              </w:rPr>
              <w:t>For maximum DL aggregated bandwidth of 25 MHz the asymmetric UL and DL channel bandwidth combination of Table 5.3.6-1 in TS 38.101-1 [2] is used with a maximum UL contiguous aggregated bandwidth of 20</w:t>
            </w:r>
            <w:r w:rsidRPr="006E2459">
              <w:rPr>
                <w:lang w:val="en-US" w:eastAsia="en-GB"/>
              </w:rPr>
              <w:t> </w:t>
            </w:r>
            <w:r w:rsidRPr="006E2459">
              <w:rPr>
                <w:lang w:eastAsia="en-GB"/>
              </w:rPr>
              <w:t>MHz. Furthermore, a restriction is imposed on bandwidth combinations so that only a subset of BCS1 is allowed to be used on the uplink, and this subset is equivalent to BCS0.</w:t>
            </w:r>
          </w:p>
          <w:p w:rsidR="009976E4" w:rsidRPr="006E2459" w:rsidRDefault="009976E4" w:rsidP="00AB304F">
            <w:pPr>
              <w:pStyle w:val="TAN"/>
              <w:rPr>
                <w:lang w:eastAsia="zh-TW"/>
              </w:rPr>
            </w:pPr>
            <w:r w:rsidRPr="006E2459">
              <w:rPr>
                <w:lang w:eastAsia="zh-TW"/>
              </w:rPr>
              <w:t>NOTE</w:t>
            </w:r>
            <w:r w:rsidRPr="006E2459">
              <w:rPr>
                <w:rFonts w:hint="eastAsia"/>
                <w:lang w:eastAsia="zh-TW"/>
              </w:rPr>
              <w:t>4</w:t>
            </w:r>
            <w:r w:rsidRPr="006E2459">
              <w:rPr>
                <w:lang w:eastAsia="zh-TW"/>
              </w:rPr>
              <w:t>:</w:t>
            </w:r>
            <w:r w:rsidRPr="006E2459">
              <w:tab/>
            </w:r>
            <w:r w:rsidRPr="006E2459">
              <w:rPr>
                <w:lang w:eastAsia="zh-TW"/>
              </w:rPr>
              <w:t>Only single switched UL is supported</w:t>
            </w:r>
            <w:r w:rsidRPr="006E2459">
              <w:rPr>
                <w:rFonts w:hint="eastAsia"/>
                <w:lang w:eastAsia="zh-TW"/>
              </w:rPr>
              <w:t>.</w:t>
            </w:r>
          </w:p>
          <w:p w:rsidR="009976E4" w:rsidRPr="006E2459" w:rsidRDefault="009976E4" w:rsidP="00AB304F">
            <w:pPr>
              <w:pStyle w:val="TAN"/>
              <w:keepNext w:val="0"/>
              <w:rPr>
                <w:lang w:eastAsia="zh-TW"/>
              </w:rPr>
            </w:pPr>
            <w:r w:rsidRPr="006E2459">
              <w:rPr>
                <w:lang w:eastAsia="zh-TW"/>
              </w:rPr>
              <w:t>NOTE</w:t>
            </w:r>
            <w:r w:rsidRPr="006E2459">
              <w:rPr>
                <w:rFonts w:hint="eastAsia"/>
                <w:lang w:eastAsia="zh-TW"/>
              </w:rPr>
              <w:t>5</w:t>
            </w:r>
            <w:r w:rsidRPr="006E2459">
              <w:rPr>
                <w:lang w:eastAsia="zh-TW"/>
              </w:rPr>
              <w:t>:</w:t>
            </w:r>
            <w:r w:rsidRPr="006E2459">
              <w:tab/>
            </w:r>
            <w:r w:rsidRPr="006E2459">
              <w:rPr>
                <w:lang w:eastAsia="zh-TW"/>
              </w:rPr>
              <w:t>The minimum requirements only apply for non-simultaneous Tx/Rx between all carriers.</w:t>
            </w:r>
          </w:p>
        </w:tc>
      </w:tr>
    </w:tbl>
    <w:p w:rsidR="004B2A90" w:rsidRPr="006E2459" w:rsidRDefault="004B2A90" w:rsidP="004B2A90"/>
    <w:p w:rsidR="004B2A90" w:rsidRPr="006E2459" w:rsidRDefault="004B2A90" w:rsidP="004B2A90">
      <w:pPr>
        <w:pStyle w:val="40"/>
      </w:pPr>
      <w:bookmarkStart w:id="357" w:name="_Toc21351509"/>
      <w:bookmarkStart w:id="358" w:name="_Toc29807091"/>
      <w:bookmarkStart w:id="359" w:name="_Toc36648805"/>
      <w:bookmarkStart w:id="360" w:name="_Toc36651530"/>
      <w:bookmarkStart w:id="361" w:name="_Toc37256464"/>
      <w:bookmarkStart w:id="362" w:name="_Toc37256805"/>
      <w:r w:rsidRPr="006E2459">
        <w:t>5.3B.1.3</w:t>
      </w:r>
      <w:r w:rsidRPr="006E2459">
        <w:tab/>
        <w:t>BCS for Intra-band non-contiguous EN-DC</w:t>
      </w:r>
      <w:bookmarkEnd w:id="357"/>
      <w:bookmarkEnd w:id="358"/>
      <w:bookmarkEnd w:id="359"/>
      <w:bookmarkEnd w:id="360"/>
      <w:bookmarkEnd w:id="361"/>
      <w:bookmarkEnd w:id="362"/>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For intra-band non-contiguous EN-DC, an EN-DC configuration is a single operating band supporting E</w:t>
      </w:r>
      <w:r w:rsidRPr="006E2459">
        <w:rPr>
          <w:lang w:eastAsia="ko-KR"/>
        </w:rPr>
        <w:t>-UTRA and NR carriers, where E-UTRA configuration is indicated by using E-UTRA CA bandwidth class as defined in TS 36.101 [4] and NR configuration is indicated by using NR CA bandwidth class as defined in TS 38.101-1 [2]</w:t>
      </w:r>
      <w:r w:rsidRPr="006E2459">
        <w:rPr>
          <w:rFonts w:eastAsia="Times New Roman"/>
          <w:lang w:eastAsia="ko-KR"/>
        </w:rPr>
        <w:t>.</w:t>
      </w:r>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Requirements for intra-band non-contiguous EN-DC are defined for the EN-DC configurations and bandwidth combination sets specified in Table 5.3B.1.3-1.</w:t>
      </w:r>
    </w:p>
    <w:p w:rsidR="004B2A90" w:rsidRPr="006E2459" w:rsidRDefault="004B2A90" w:rsidP="004B2A90">
      <w:pPr>
        <w:pStyle w:val="TH"/>
      </w:pPr>
      <w:r w:rsidRPr="006E2459">
        <w:lastRenderedPageBreak/>
        <w:t>Table 5.3B.1.3-1: EN-DC configurations and bandwidth combination sets defined for intra-band non-contiguous EN-DC</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Change w:id="363">
          <w:tblGrid>
            <w:gridCol w:w="392"/>
            <w:gridCol w:w="1332"/>
            <w:gridCol w:w="392"/>
            <w:gridCol w:w="1136"/>
            <w:gridCol w:w="392"/>
            <w:gridCol w:w="942"/>
            <w:gridCol w:w="392"/>
            <w:gridCol w:w="937"/>
            <w:gridCol w:w="392"/>
            <w:gridCol w:w="889"/>
            <w:gridCol w:w="392"/>
            <w:gridCol w:w="824"/>
            <w:gridCol w:w="392"/>
            <w:gridCol w:w="898"/>
            <w:gridCol w:w="392"/>
          </w:tblGrid>
        </w:tblGridChange>
      </w:tblGrid>
      <w:tr w:rsidR="004B2A90" w:rsidRPr="006E2459" w:rsidTr="00AB304F">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rPr>
                <w:rFonts w:ascii="Calibri" w:hAnsi="Calibri" w:cs="Calibri"/>
                <w:sz w:val="22"/>
                <w:szCs w:val="22"/>
                <w:lang w:eastAsia="en-GB"/>
              </w:rPr>
            </w:pPr>
            <w:r w:rsidRPr="006E2459">
              <w:rPr>
                <w:lang w:eastAsia="en-GB"/>
              </w:rPr>
              <w:t>E-UTRA – NR configuration / Bandwidth combination set</w:t>
            </w:r>
          </w:p>
        </w:tc>
      </w:tr>
      <w:tr w:rsidR="004B2A90" w:rsidRPr="006E2459" w:rsidTr="00AB304F">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lang w:eastAsia="en-GB"/>
              </w:rPr>
            </w:pPr>
            <w:r w:rsidRPr="006E2459">
              <w:rPr>
                <w:lang w:eastAsia="en-GB"/>
              </w:rPr>
              <w:t>Downlink</w:t>
            </w:r>
          </w:p>
          <w:p w:rsidR="004B2A90" w:rsidRPr="006E2459" w:rsidRDefault="004B2A90" w:rsidP="00AB304F">
            <w:pPr>
              <w:pStyle w:val="TAH"/>
              <w:rPr>
                <w:rFonts w:ascii="Calibri" w:hAnsi="Calibri" w:cs="Calibri"/>
                <w:sz w:val="22"/>
                <w:szCs w:val="22"/>
                <w:lang w:eastAsia="en-GB"/>
              </w:rPr>
            </w:pPr>
            <w:r w:rsidRPr="006E2459">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rFonts w:ascii="Calibri" w:hAnsi="Calibri" w:cs="Calibri"/>
                <w:sz w:val="22"/>
                <w:szCs w:val="22"/>
                <w:lang w:eastAsia="en-GB"/>
              </w:rPr>
            </w:pPr>
            <w:r w:rsidRPr="006E2459">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rPr>
                <w:rFonts w:ascii="Calibri" w:hAnsi="Calibri" w:cs="Calibri"/>
                <w:sz w:val="22"/>
                <w:szCs w:val="22"/>
                <w:lang w:eastAsia="en-GB"/>
              </w:rPr>
            </w:pPr>
            <w:r w:rsidRPr="006E2459">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rFonts w:ascii="Calibri" w:hAnsi="Calibri" w:cs="Calibri"/>
                <w:sz w:val="22"/>
                <w:szCs w:val="22"/>
                <w:lang w:eastAsia="en-GB"/>
              </w:rPr>
            </w:pPr>
            <w:r w:rsidRPr="006E2459">
              <w:rPr>
                <w:lang w:eastAsia="en-GB"/>
              </w:rPr>
              <w:t xml:space="preserve">Maximum aggregated </w:t>
            </w:r>
            <w:r w:rsidRPr="006E2459">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rFonts w:ascii="Calibri" w:hAnsi="Calibri" w:cs="Calibri"/>
                <w:sz w:val="22"/>
                <w:szCs w:val="22"/>
                <w:lang w:eastAsia="en-GB"/>
              </w:rPr>
            </w:pPr>
            <w:r w:rsidRPr="006E2459">
              <w:rPr>
                <w:lang w:eastAsia="en-GB"/>
              </w:rPr>
              <w:t>Bandwidth combination set</w:t>
            </w:r>
          </w:p>
        </w:tc>
      </w:tr>
      <w:tr w:rsidR="004B2A90" w:rsidRPr="006E2459" w:rsidTr="00AB304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rFonts w:ascii="Calibri" w:hAnsi="Calibri" w:cs="Calibri"/>
                <w:sz w:val="22"/>
                <w:szCs w:val="22"/>
                <w:lang w:eastAsia="en-GB"/>
              </w:rPr>
            </w:pPr>
            <w:r w:rsidRPr="006E2459">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rFonts w:ascii="Calibri" w:hAnsi="Calibri" w:cs="Calibri"/>
                <w:sz w:val="22"/>
                <w:szCs w:val="22"/>
                <w:lang w:eastAsia="en-GB"/>
              </w:rPr>
            </w:pPr>
            <w:r w:rsidRPr="006E2459">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rPr>
                <w:rFonts w:ascii="Calibri" w:hAnsi="Calibri" w:cs="Calibri"/>
                <w:sz w:val="22"/>
                <w:szCs w:val="22"/>
                <w:lang w:eastAsia="en-GB"/>
              </w:rPr>
            </w:pPr>
            <w:r w:rsidRPr="006E2459">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rPr>
                <w:rFonts w:ascii="Calibri" w:eastAsia="Calibri" w:hAnsi="Calibri" w:cs="Calibri"/>
                <w:sz w:val="22"/>
                <w:szCs w:val="22"/>
                <w:lang w:eastAsia="en-GB"/>
              </w:rPr>
            </w:pPr>
          </w:p>
        </w:tc>
      </w:tr>
      <w:tr w:rsidR="0090362E" w:rsidRPr="006E2459" w:rsidTr="00072267">
        <w:tblPrEx>
          <w:tblW w:w="9702" w:type="dxa"/>
          <w:tblInd w:w="-98" w:type="dxa"/>
          <w:tblCellMar>
            <w:left w:w="0" w:type="dxa"/>
            <w:right w:w="0" w:type="dxa"/>
          </w:tblCellMar>
          <w:tblPrExChange w:id="364" w:author="tank" w:date="2020-06-07T12:10:00Z">
            <w:tblPrEx>
              <w:tblW w:w="9702" w:type="dxa"/>
              <w:tblInd w:w="-98" w:type="dxa"/>
              <w:tblCellMar>
                <w:left w:w="0" w:type="dxa"/>
                <w:right w:w="0" w:type="dxa"/>
              </w:tblCellMar>
            </w:tblPrEx>
          </w:tblPrExChange>
        </w:tblPrEx>
        <w:trPr>
          <w:trHeight w:val="290"/>
          <w:ins w:id="365" w:author="tank" w:date="2020-06-07T12:09:00Z"/>
          <w:trPrChange w:id="366" w:author="tank" w:date="2020-06-07T12:10:00Z">
            <w:trPr>
              <w:gridBefore w:val="1"/>
              <w:trHeight w:val="290"/>
            </w:trPr>
          </w:trPrChange>
        </w:trPr>
        <w:tc>
          <w:tcPr>
            <w:tcW w:w="1724" w:type="dxa"/>
            <w:tcBorders>
              <w:top w:val="single" w:sz="4" w:space="0" w:color="auto"/>
              <w:left w:val="single" w:sz="4" w:space="0" w:color="auto"/>
              <w:right w:val="single" w:sz="4" w:space="0" w:color="auto"/>
            </w:tcBorders>
            <w:tcMar>
              <w:top w:w="0" w:type="dxa"/>
              <w:left w:w="108" w:type="dxa"/>
              <w:bottom w:w="0" w:type="dxa"/>
              <w:right w:w="108" w:type="dxa"/>
            </w:tcMar>
            <w:vAlign w:val="center"/>
            <w:tcPrChange w:id="367" w:author="tank" w:date="2020-06-07T12:10:00Z">
              <w:tcPr>
                <w:tcW w:w="1724" w:type="dxa"/>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68" w:author="tank" w:date="2020-06-07T12:09:00Z"/>
                <w:lang w:eastAsia="en-GB"/>
              </w:rPr>
            </w:pPr>
            <w:ins w:id="369" w:author="tank" w:date="2020-06-07T12:10:00Z">
              <w:r>
                <w:rPr>
                  <w:lang w:val="x-none" w:eastAsia="zh-CN"/>
                </w:rPr>
                <w:t>DC_2A_n2A</w:t>
              </w:r>
            </w:ins>
          </w:p>
        </w:tc>
        <w:tc>
          <w:tcPr>
            <w:tcW w:w="1528" w:type="dxa"/>
            <w:tcBorders>
              <w:top w:val="single" w:sz="4" w:space="0" w:color="auto"/>
              <w:left w:val="single" w:sz="4" w:space="0" w:color="auto"/>
              <w:right w:val="single" w:sz="4" w:space="0" w:color="auto"/>
            </w:tcBorders>
            <w:tcMar>
              <w:top w:w="0" w:type="dxa"/>
              <w:left w:w="108" w:type="dxa"/>
              <w:bottom w:w="0" w:type="dxa"/>
              <w:right w:w="108" w:type="dxa"/>
            </w:tcMar>
            <w:vAlign w:val="center"/>
            <w:tcPrChange w:id="370" w:author="tank" w:date="2020-06-07T12:10:00Z">
              <w:tcPr>
                <w:tcW w:w="1528" w:type="dxa"/>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71" w:author="tank" w:date="2020-06-07T12:09:00Z"/>
                <w:lang w:eastAsia="zh-TW"/>
              </w:rPr>
            </w:pPr>
            <w:ins w:id="372" w:author="tank" w:date="2020-06-07T12:10:00Z">
              <w:r>
                <w:rPr>
                  <w:lang w:val="x-none" w:eastAsia="zh-CN"/>
                </w:rPr>
                <w:t>DC_2A_n2A</w:t>
              </w:r>
              <w:r>
                <w:rPr>
                  <w:rFonts w:hint="eastAsia"/>
                  <w:vertAlign w:val="superscript"/>
                  <w:lang w:val="x-none" w:eastAsia="zh-TW"/>
                </w:rPr>
                <w:t>2</w:t>
              </w:r>
            </w:ins>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73" w:author="tank" w:date="2020-06-07T12:10:00Z">
              <w:tcPr>
                <w:tcW w:w="13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74" w:author="tank" w:date="2020-06-07T12:09:00Z"/>
                <w:lang w:eastAsia="en-GB"/>
              </w:rPr>
            </w:pPr>
            <w:ins w:id="375" w:author="tank" w:date="2020-06-07T12:10:00Z">
              <w:r>
                <w:rPr>
                  <w:lang w:val="x-none" w:eastAsia="zh-CN"/>
                </w:rPr>
                <w:t>5, 10, 15, 20</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76" w:author="tank" w:date="2020-06-07T12:10:00Z">
              <w:tcPr>
                <w:tcW w:w="13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77" w:author="tank" w:date="2020-06-07T12:09:00Z"/>
                <w:rFonts w:eastAsia="新細明體"/>
                <w:lang w:eastAsia="zh-TW"/>
              </w:rPr>
            </w:pPr>
            <w:ins w:id="378" w:author="tank" w:date="2020-06-07T12:10:00Z">
              <w:r>
                <w:rPr>
                  <w:lang w:val="x-none" w:eastAsia="zh-CN"/>
                </w:rPr>
                <w:t>5, 10, 15, 20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79" w:author="tank" w:date="2020-06-07T12:10:00Z">
              <w:tcPr>
                <w:tcW w:w="12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rsidR="0090362E" w:rsidRPr="006E2459" w:rsidRDefault="0090362E" w:rsidP="00AB304F">
            <w:pPr>
              <w:pStyle w:val="TAC"/>
              <w:rPr>
                <w:ins w:id="380" w:author="tank" w:date="2020-06-07T12:09:00Z"/>
                <w:rFonts w:eastAsia="新細明體"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81" w:author="tank" w:date="2020-06-07T12:10:00Z">
              <w:tcPr>
                <w:tcW w:w="12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82" w:author="tank" w:date="2020-06-07T12:09:00Z"/>
                <w:rFonts w:eastAsia="新細明體" w:cs="Arial"/>
                <w:lang w:eastAsia="zh-TW"/>
              </w:rPr>
            </w:pPr>
            <w:ins w:id="383" w:author="tank" w:date="2020-06-07T12:10:00Z">
              <w:r>
                <w:rPr>
                  <w:lang w:val="sv-SE" w:eastAsia="zh-CN"/>
                </w:rPr>
                <w:t>4</w:t>
              </w:r>
              <w:r>
                <w:rPr>
                  <w:lang w:val="x-none" w:eastAsia="zh-CN"/>
                </w:rPr>
                <w:t>0</w:t>
              </w:r>
            </w:ins>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84" w:author="tank" w:date="2020-06-07T12:10:00Z">
              <w:tcPr>
                <w:tcW w:w="1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85" w:author="tank" w:date="2020-06-07T12:09:00Z"/>
                <w:rFonts w:cs="Arial"/>
                <w:lang w:eastAsia="en-GB"/>
              </w:rPr>
            </w:pPr>
            <w:ins w:id="386" w:author="tank" w:date="2020-06-07T12:10:00Z">
              <w:r>
                <w:rPr>
                  <w:lang w:val="x-none" w:eastAsia="zh-CN"/>
                </w:rPr>
                <w:t>0</w:t>
              </w:r>
            </w:ins>
          </w:p>
        </w:tc>
      </w:tr>
      <w:tr w:rsidR="004B2A90" w:rsidRPr="006E2459" w:rsidTr="00AB304F">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r w:rsidRPr="006E2459">
              <w:rPr>
                <w:lang w:eastAsia="en-GB"/>
              </w:rPr>
              <w:t>DC_</w:t>
            </w:r>
            <w:r w:rsidRPr="006E2459">
              <w:rPr>
                <w:rFonts w:eastAsia="新細明體" w:hint="eastAsia"/>
                <w:lang w:eastAsia="zh-TW"/>
              </w:rPr>
              <w:t>3</w:t>
            </w:r>
            <w:r w:rsidRPr="006E2459">
              <w:rPr>
                <w:lang w:eastAsia="en-GB"/>
              </w:rPr>
              <w:t>A_n</w:t>
            </w:r>
            <w:r w:rsidRPr="006E2459">
              <w:rPr>
                <w:rFonts w:eastAsia="新細明體" w:hint="eastAsia"/>
                <w:lang w:eastAsia="zh-TW"/>
              </w:rPr>
              <w:t>3</w:t>
            </w:r>
            <w:r w:rsidRPr="006E2459">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ja-JP"/>
              </w:rPr>
            </w:pPr>
            <w:r w:rsidRPr="006E2459">
              <w:rPr>
                <w:lang w:eastAsia="ja-JP"/>
              </w:rPr>
              <w:t>DC_</w:t>
            </w:r>
            <w:r w:rsidRPr="006E2459">
              <w:rPr>
                <w:rFonts w:eastAsia="新細明體" w:hint="eastAsia"/>
                <w:lang w:eastAsia="zh-TW"/>
              </w:rPr>
              <w:t>3</w:t>
            </w:r>
            <w:r w:rsidRPr="006E2459">
              <w:rPr>
                <w:lang w:eastAsia="ja-JP"/>
              </w:rPr>
              <w:t>A_n</w:t>
            </w:r>
            <w:r w:rsidRPr="006E2459">
              <w:rPr>
                <w:rFonts w:eastAsia="新細明體" w:hint="eastAsia"/>
                <w:lang w:eastAsia="zh-TW"/>
              </w:rPr>
              <w:t>3</w:t>
            </w:r>
            <w:r w:rsidRPr="006E2459">
              <w:rPr>
                <w:lang w:eastAsia="ja-JP"/>
              </w:rPr>
              <w:t>A</w:t>
            </w:r>
            <w:r w:rsidRPr="006E2459">
              <w:rPr>
                <w:rFonts w:eastAsia="新細明體" w:hint="eastAsia"/>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r w:rsidRPr="006E2459">
              <w:rPr>
                <w:rFonts w:eastAsia="新細明體" w:hint="eastAsia"/>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rFonts w:ascii="Calibri" w:hAnsi="Calibri" w:cs="Calibri"/>
                <w:sz w:val="22"/>
                <w:szCs w:val="22"/>
                <w:lang w:eastAsia="en-GB"/>
              </w:rPr>
            </w:pPr>
            <w:r w:rsidRPr="006E2459">
              <w:rPr>
                <w:rFonts w:eastAsia="新細明體" w:cs="Arial"/>
                <w:szCs w:val="22"/>
                <w:lang w:eastAsia="zh-TW"/>
              </w:rPr>
              <w:t>5</w:t>
            </w:r>
            <w:r w:rsidRPr="006E2459">
              <w:rPr>
                <w:rFonts w:eastAsia="新細明體" w:hint="eastAsia"/>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r w:rsidRPr="006E2459">
              <w:rPr>
                <w:rFonts w:eastAsia="新細明體" w:cs="Arial" w:hint="eastAsia"/>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r w:rsidRPr="006E2459">
              <w:rPr>
                <w:rFonts w:cs="Arial"/>
                <w:lang w:eastAsia="en-GB"/>
              </w:rPr>
              <w:t>0</w:t>
            </w:r>
          </w:p>
        </w:tc>
      </w:tr>
      <w:tr w:rsidR="004B2A90" w:rsidRPr="006E2459" w:rsidTr="00AB304F">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rFonts w:eastAsia="新細明體"/>
                <w:lang w:eastAsia="zh-TW"/>
              </w:rPr>
            </w:pPr>
            <w:r w:rsidRPr="006E2459">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rFonts w:eastAsia="新細明體" w:cs="Arial"/>
                <w:szCs w:val="22"/>
                <w:lang w:eastAsia="zh-TW"/>
              </w:rPr>
            </w:pPr>
            <w:r w:rsidRPr="006E2459">
              <w:rPr>
                <w:rFonts w:cs="Arial"/>
                <w:color w:val="000000"/>
                <w:kern w:val="24"/>
                <w:szCs w:val="21"/>
                <w:lang w:eastAsia="zh-TW"/>
              </w:rPr>
              <w:t>5</w:t>
            </w:r>
            <w:r w:rsidRPr="006E2459">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eastAsia="新細明體" w:cs="Arial"/>
                <w:lang w:eastAsia="zh-TW"/>
              </w:rPr>
            </w:pPr>
            <w:r w:rsidRPr="006E2459">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cs="Arial"/>
                <w:lang w:eastAsia="en-GB"/>
              </w:rPr>
            </w:pPr>
            <w:r w:rsidRPr="006E2459">
              <w:rPr>
                <w:rFonts w:eastAsia="Times New Roman"/>
                <w:color w:val="000000"/>
                <w:kern w:val="24"/>
                <w:szCs w:val="21"/>
                <w:lang w:val="en-US" w:eastAsia="zh-TW"/>
              </w:rPr>
              <w:t>1</w:t>
            </w:r>
          </w:p>
        </w:tc>
      </w:tr>
      <w:tr w:rsidR="004B2A90" w:rsidRPr="006E2459" w:rsidTr="00AB304F">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lang w:eastAsia="en-GB"/>
              </w:rPr>
            </w:pPr>
            <w:r w:rsidRPr="006E2459">
              <w:rPr>
                <w:rFonts w:cs="Arial"/>
                <w:color w:val="000000"/>
                <w:kern w:val="24"/>
                <w:szCs w:val="21"/>
                <w:lang w:eastAsia="zh-TW"/>
              </w:rPr>
              <w:t>5</w:t>
            </w:r>
            <w:r w:rsidRPr="006E2459">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rFonts w:eastAsia="新細明體"/>
                <w:lang w:eastAsia="zh-TW"/>
              </w:rPr>
            </w:pPr>
            <w:r w:rsidRPr="006E2459">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rFonts w:eastAsia="新細明體"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eastAsia="新細明體"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cs="Arial"/>
                <w:lang w:eastAsia="en-GB"/>
              </w:rPr>
            </w:pPr>
          </w:p>
        </w:tc>
      </w:tr>
      <w:tr w:rsidR="009A72D5" w:rsidRPr="006E2459" w:rsidTr="00AB304F">
        <w:trPr>
          <w:trHeight w:val="290"/>
          <w:ins w:id="387" w:author="tank" w:date="2020-06-07T11:21:00Z"/>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88" w:author="tank" w:date="2020-06-07T11:21:00Z"/>
                <w:lang w:val="x-none" w:eastAsia="zh-CN"/>
              </w:rPr>
            </w:pPr>
            <w:ins w:id="389" w:author="tank" w:date="2020-06-07T11:22:00Z">
              <w:r>
                <w:rPr>
                  <w:lang w:val="x-none" w:eastAsia="zh-CN"/>
                </w:rPr>
                <w:t>DC_</w:t>
              </w:r>
              <w:r>
                <w:rPr>
                  <w:lang w:val="da-DK" w:eastAsia="zh-CN"/>
                </w:rPr>
                <w:t>5</w:t>
              </w:r>
              <w:r>
                <w:rPr>
                  <w:lang w:val="x-none" w:eastAsia="zh-CN"/>
                </w:rPr>
                <w:t>A_n</w:t>
              </w:r>
              <w:r>
                <w:rPr>
                  <w:lang w:val="da-DK" w:eastAsia="zh-CN"/>
                </w:rPr>
                <w:t>5</w:t>
              </w:r>
              <w:r>
                <w:rPr>
                  <w:lang w:val="x-none" w:eastAsia="zh-CN"/>
                </w:rPr>
                <w:t>A</w:t>
              </w:r>
            </w:ins>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0" w:author="tank" w:date="2020-06-07T11:21:00Z"/>
                <w:lang w:val="x-none" w:eastAsia="zh-TW"/>
              </w:rPr>
            </w:pPr>
            <w:ins w:id="391" w:author="tank" w:date="2020-06-07T11:22:00Z">
              <w:r>
                <w:rPr>
                  <w:lang w:val="x-none" w:eastAsia="zh-CN"/>
                </w:rPr>
                <w:t>DC_</w:t>
              </w:r>
              <w:r>
                <w:rPr>
                  <w:lang w:val="da-DK" w:eastAsia="zh-CN"/>
                </w:rPr>
                <w:t>5</w:t>
              </w:r>
              <w:r>
                <w:rPr>
                  <w:lang w:val="x-none" w:eastAsia="zh-CN"/>
                </w:rPr>
                <w:t>A_n</w:t>
              </w:r>
              <w:r>
                <w:rPr>
                  <w:lang w:val="da-DK" w:eastAsia="zh-CN"/>
                </w:rPr>
                <w:t>5</w:t>
              </w:r>
              <w:r>
                <w:rPr>
                  <w:lang w:val="x-none" w:eastAsia="zh-CN"/>
                </w:rPr>
                <w:t>A</w:t>
              </w:r>
              <w:r>
                <w:rPr>
                  <w:rFonts w:hint="eastAsia"/>
                  <w:vertAlign w:val="superscript"/>
                  <w:lang w:val="x-none" w:eastAsia="zh-TW"/>
                </w:rPr>
                <w:t>2</w:t>
              </w:r>
            </w:ins>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2" w:author="tank" w:date="2020-06-07T11:21:00Z"/>
                <w:lang w:val="x-none" w:eastAsia="zh-CN"/>
              </w:rPr>
            </w:pPr>
            <w:ins w:id="393" w:author="tank" w:date="2020-06-07T11:22:00Z">
              <w:r>
                <w:rPr>
                  <w:lang w:val="x-none" w:eastAsia="zh-CN"/>
                </w:rPr>
                <w:t>5, 10</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4" w:author="tank" w:date="2020-06-07T11:21:00Z"/>
                <w:lang w:val="x-none" w:eastAsia="zh-CN"/>
              </w:rPr>
            </w:pPr>
            <w:ins w:id="395" w:author="tank" w:date="2020-06-07T11:22:00Z">
              <w:r>
                <w:rPr>
                  <w:lang w:val="x-none" w:eastAsia="zh-CN"/>
                </w:rPr>
                <w:t>5, 10, 15</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6" w:author="tank" w:date="2020-06-07T11:21:00Z"/>
                <w:rFonts w:eastAsia="新細明體"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7" w:author="tank" w:date="2020-06-07T11:21:00Z"/>
                <w:lang w:val="sv-SE" w:eastAsia="zh-CN"/>
              </w:rPr>
            </w:pPr>
            <w:ins w:id="398" w:author="tank" w:date="2020-06-07T11:22:00Z">
              <w:r>
                <w:rPr>
                  <w:lang w:val="sv-SE" w:eastAsia="zh-CN"/>
                </w:rPr>
                <w:t>20</w:t>
              </w:r>
            </w:ins>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9" w:author="tank" w:date="2020-06-07T11:21:00Z"/>
                <w:lang w:val="x-none" w:eastAsia="zh-CN"/>
              </w:rPr>
            </w:pPr>
            <w:ins w:id="400" w:author="tank" w:date="2020-06-07T11:22:00Z">
              <w:r>
                <w:rPr>
                  <w:lang w:val="x-none" w:eastAsia="zh-CN"/>
                </w:rPr>
                <w:t>0</w:t>
              </w:r>
            </w:ins>
          </w:p>
        </w:tc>
      </w:tr>
      <w:tr w:rsidR="004B2A90" w:rsidRPr="006E2459" w:rsidTr="00AB304F">
        <w:trPr>
          <w:trHeight w:val="290"/>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zh-TW"/>
              </w:rPr>
            </w:pPr>
            <w:r w:rsidRPr="006E2459">
              <w:rPr>
                <w:lang w:val="x-none" w:eastAsia="zh-CN"/>
              </w:rPr>
              <w:t>DC_</w:t>
            </w:r>
            <w:r w:rsidRPr="006E2459">
              <w:rPr>
                <w:rFonts w:hint="eastAsia"/>
                <w:lang w:val="x-none" w:eastAsia="zh-CN"/>
              </w:rPr>
              <w:t>7A_n7A</w:t>
            </w:r>
            <w:r w:rsidRPr="006E2459">
              <w:rPr>
                <w:rFonts w:hint="eastAsia"/>
                <w:vertAlign w:val="superscript"/>
                <w:lang w:val="sv-SE" w:eastAsia="zh-TW"/>
              </w:rPr>
              <w:t>3</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zh-TW"/>
              </w:rPr>
            </w:pPr>
            <w:r w:rsidRPr="006E2459">
              <w:rPr>
                <w:lang w:val="x-none" w:eastAsia="zh-CN"/>
              </w:rPr>
              <w:t>DC_</w:t>
            </w:r>
            <w:r w:rsidRPr="006E2459">
              <w:rPr>
                <w:rFonts w:hint="eastAsia"/>
                <w:lang w:val="x-none" w:eastAsia="zh-CN"/>
              </w:rPr>
              <w:t>7A_n7A</w:t>
            </w:r>
            <w:r w:rsidRPr="006E2459">
              <w:rPr>
                <w:rFonts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r w:rsidRPr="006E2459">
              <w:rPr>
                <w:lang w:val="x-none"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eastAsia="新細明體"/>
                <w:lang w:eastAsia="zh-TW"/>
              </w:rPr>
            </w:pPr>
            <w:r w:rsidRPr="006E2459">
              <w:rPr>
                <w:lang w:val="x-none" w:eastAsia="zh-CN"/>
              </w:rPr>
              <w:t>5, 10, 15, 20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eastAsia="新細明體"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eastAsia="新細明體" w:cs="Arial"/>
                <w:lang w:eastAsia="zh-TW"/>
              </w:rPr>
            </w:pPr>
            <w:r w:rsidRPr="006E2459">
              <w:rPr>
                <w:lang w:val="sv-SE" w:eastAsia="zh-CN"/>
              </w:rPr>
              <w:t>4</w:t>
            </w:r>
            <w:r w:rsidRPr="006E2459">
              <w:rPr>
                <w:lang w:val="x-none" w:eastAsia="zh-CN"/>
              </w:rPr>
              <w:t>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cs="Arial"/>
                <w:lang w:eastAsia="en-GB"/>
              </w:rPr>
            </w:pPr>
            <w:r w:rsidRPr="006E2459">
              <w:rPr>
                <w:lang w:val="x-none" w:eastAsia="zh-CN"/>
              </w:rPr>
              <w:t>0</w:t>
            </w:r>
          </w:p>
        </w:tc>
      </w:tr>
      <w:tr w:rsidR="00D06384" w:rsidRPr="006E2459" w:rsidTr="00AB304F">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 xml:space="preserve">DC_41A_n41A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ja-JP"/>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120</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0</w:t>
            </w:r>
          </w:p>
        </w:tc>
      </w:tr>
      <w:tr w:rsidR="00D06384" w:rsidRPr="006E2459" w:rsidTr="00AB304F">
        <w:trPr>
          <w:trHeight w:val="290"/>
        </w:trPr>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r w:rsidRPr="006E2459">
              <w:rPr>
                <w:lang w:eastAsia="en-GB"/>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r>
      <w:tr w:rsidR="00D06384" w:rsidRPr="006E2459" w:rsidTr="00AB304F">
        <w:trPr>
          <w:trHeight w:val="290"/>
        </w:trPr>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pPr>
            <w:r w:rsidRPr="006E2459">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120</w:t>
            </w: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w:t>
            </w:r>
          </w:p>
        </w:tc>
      </w:tr>
      <w:tr w:rsidR="00D06384" w:rsidRPr="006E2459" w:rsidTr="00996864">
        <w:trPr>
          <w:trHeight w:val="290"/>
        </w:trPr>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20</w:t>
            </w: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r>
      <w:tr w:rsidR="00D06384" w:rsidRPr="006E2459" w:rsidTr="00996864">
        <w:trPr>
          <w:trHeight w:val="290"/>
          <w:ins w:id="401" w:author="tank" w:date="2020-05-01T14:38:00Z"/>
        </w:trPr>
        <w:tc>
          <w:tcPr>
            <w:tcW w:w="0" w:type="auto"/>
            <w:vMerge/>
            <w:tcBorders>
              <w:left w:val="single" w:sz="4" w:space="0" w:color="auto"/>
              <w:right w:val="single" w:sz="4" w:space="0" w:color="auto"/>
            </w:tcBorders>
            <w:vAlign w:val="center"/>
          </w:tcPr>
          <w:p w:rsidR="00D06384" w:rsidRPr="006E2459" w:rsidRDefault="00D06384" w:rsidP="00AB304F">
            <w:pPr>
              <w:pStyle w:val="TAC"/>
              <w:rPr>
                <w:ins w:id="402" w:author="tank" w:date="2020-05-01T14:38:00Z"/>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03" w:author="tank" w:date="2020-05-01T14:38: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04" w:author="tank" w:date="2020-05-01T14:38:00Z"/>
              </w:rPr>
            </w:pPr>
            <w:ins w:id="405" w:author="tank" w:date="2020-05-01T14:39:00Z">
              <w:r w:rsidRPr="00947381">
                <w:rPr>
                  <w:rFonts w:cs="Arial"/>
                  <w:color w:val="0D0D0D"/>
                  <w:szCs w:val="18"/>
                </w:rPr>
                <w:t>20</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06" w:author="tank" w:date="2020-05-01T14:38:00Z"/>
                <w:lang w:eastAsia="en-GB"/>
              </w:rPr>
            </w:pPr>
            <w:ins w:id="407" w:author="tank" w:date="2020-05-01T14:39:00Z">
              <w:r w:rsidRPr="00947381">
                <w:rPr>
                  <w:rFonts w:cs="Arial"/>
                  <w:color w:val="0D0D0D"/>
                  <w:szCs w:val="18"/>
                </w:rPr>
                <w:t>10, 20, 30, 40, 50, 60, 80,100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08" w:author="tank" w:date="2020-05-01T14:38:00Z"/>
                <w:lang w:eastAsia="en-GB"/>
              </w:rPr>
            </w:pPr>
            <w:ins w:id="409" w:author="tank" w:date="2020-05-01T14:39:00Z">
              <w:r w:rsidRPr="00947381">
                <w:rPr>
                  <w:rFonts w:cs="Arial"/>
                  <w:color w:val="0D0D0D"/>
                  <w:szCs w:val="18"/>
                </w:rPr>
                <w:t> </w:t>
              </w:r>
            </w:ins>
          </w:p>
        </w:tc>
        <w:tc>
          <w:tcPr>
            <w:tcW w:w="0" w:type="auto"/>
            <w:vMerge w:val="restart"/>
            <w:tcBorders>
              <w:left w:val="single" w:sz="4" w:space="0" w:color="auto"/>
              <w:right w:val="single" w:sz="4" w:space="0" w:color="auto"/>
            </w:tcBorders>
            <w:vAlign w:val="center"/>
          </w:tcPr>
          <w:p w:rsidR="00D06384" w:rsidRPr="006E2459" w:rsidRDefault="00D06384" w:rsidP="00AB304F">
            <w:pPr>
              <w:pStyle w:val="TAC"/>
              <w:rPr>
                <w:ins w:id="410" w:author="tank" w:date="2020-05-01T14:38:00Z"/>
                <w:lang w:eastAsia="en-GB"/>
              </w:rPr>
            </w:pPr>
            <w:ins w:id="411" w:author="tank" w:date="2020-05-01T14:39:00Z">
              <w:r>
                <w:rPr>
                  <w:rFonts w:hint="eastAsia"/>
                  <w:lang w:eastAsia="zh-CN"/>
                </w:rPr>
                <w:t>120</w:t>
              </w:r>
            </w:ins>
          </w:p>
        </w:tc>
        <w:tc>
          <w:tcPr>
            <w:tcW w:w="0" w:type="auto"/>
            <w:vMerge w:val="restart"/>
            <w:tcBorders>
              <w:left w:val="single" w:sz="4" w:space="0" w:color="auto"/>
              <w:right w:val="single" w:sz="4" w:space="0" w:color="auto"/>
            </w:tcBorders>
            <w:vAlign w:val="center"/>
          </w:tcPr>
          <w:p w:rsidR="00D06384" w:rsidRPr="006E2459" w:rsidRDefault="00D06384" w:rsidP="00AB304F">
            <w:pPr>
              <w:pStyle w:val="TAC"/>
              <w:rPr>
                <w:ins w:id="412" w:author="tank" w:date="2020-05-01T14:38:00Z"/>
                <w:lang w:eastAsia="en-GB"/>
              </w:rPr>
            </w:pPr>
            <w:ins w:id="413" w:author="tank" w:date="2020-05-01T14:39:00Z">
              <w:r>
                <w:rPr>
                  <w:rFonts w:hint="eastAsia"/>
                  <w:lang w:eastAsia="zh-CN"/>
                </w:rPr>
                <w:t>2</w:t>
              </w:r>
            </w:ins>
          </w:p>
        </w:tc>
      </w:tr>
      <w:tr w:rsidR="00D06384" w:rsidRPr="006E2459" w:rsidTr="00996864">
        <w:trPr>
          <w:trHeight w:val="290"/>
          <w:ins w:id="414" w:author="tank" w:date="2020-05-01T14:38:00Z"/>
        </w:trPr>
        <w:tc>
          <w:tcPr>
            <w:tcW w:w="0" w:type="auto"/>
            <w:vMerge/>
            <w:tcBorders>
              <w:left w:val="single" w:sz="4" w:space="0" w:color="auto"/>
              <w:right w:val="single" w:sz="4" w:space="0" w:color="auto"/>
            </w:tcBorders>
            <w:vAlign w:val="center"/>
          </w:tcPr>
          <w:p w:rsidR="00D06384" w:rsidRPr="006E2459" w:rsidRDefault="00D06384" w:rsidP="00AB304F">
            <w:pPr>
              <w:pStyle w:val="TAC"/>
              <w:rPr>
                <w:ins w:id="415" w:author="tank" w:date="2020-05-01T14:38:00Z"/>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16" w:author="tank" w:date="2020-05-01T14:38: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17" w:author="tank" w:date="2020-05-01T14:38:00Z"/>
              </w:rPr>
            </w:pPr>
            <w:ins w:id="418" w:author="tank" w:date="2020-05-01T14:39:00Z">
              <w:r w:rsidRPr="00947381">
                <w:rPr>
                  <w:rFonts w:cs="Arial"/>
                  <w:color w:val="0D0D0D"/>
                  <w:szCs w:val="18"/>
                </w:rPr>
                <w:t> </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19" w:author="tank" w:date="2020-05-01T14:38:00Z"/>
                <w:lang w:eastAsia="en-GB"/>
              </w:rPr>
            </w:pPr>
            <w:ins w:id="420" w:author="tank" w:date="2020-05-01T14:39:00Z">
              <w:r w:rsidRPr="00947381">
                <w:rPr>
                  <w:rFonts w:cs="Arial"/>
                  <w:color w:val="0D0D0D"/>
                  <w:szCs w:val="18"/>
                </w:rPr>
                <w:t>10, 20, 30, 40, 50, 60, 80,100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21" w:author="tank" w:date="2020-05-01T14:38:00Z"/>
                <w:lang w:eastAsia="en-GB"/>
              </w:rPr>
            </w:pPr>
            <w:ins w:id="422" w:author="tank" w:date="2020-05-01T14:39:00Z">
              <w:r w:rsidRPr="00947381">
                <w:rPr>
                  <w:rFonts w:cs="Arial"/>
                  <w:color w:val="0D0D0D"/>
                  <w:szCs w:val="18"/>
                </w:rPr>
                <w:t>20</w:t>
              </w:r>
            </w:ins>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23" w:author="tank" w:date="2020-05-01T14:38:00Z"/>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24" w:author="tank" w:date="2020-05-01T14:38:00Z"/>
                <w:lang w:eastAsia="en-GB"/>
              </w:rPr>
            </w:pPr>
          </w:p>
        </w:tc>
      </w:tr>
      <w:tr w:rsidR="00D06384" w:rsidRPr="006E2459" w:rsidTr="00996864">
        <w:trPr>
          <w:trHeight w:val="290"/>
          <w:ins w:id="425" w:author="tank" w:date="2020-05-01T14:38:00Z"/>
        </w:trPr>
        <w:tc>
          <w:tcPr>
            <w:tcW w:w="0" w:type="auto"/>
            <w:vMerge/>
            <w:tcBorders>
              <w:left w:val="single" w:sz="4" w:space="0" w:color="auto"/>
              <w:right w:val="single" w:sz="4" w:space="0" w:color="auto"/>
            </w:tcBorders>
            <w:vAlign w:val="center"/>
          </w:tcPr>
          <w:p w:rsidR="00D06384" w:rsidRPr="006E2459" w:rsidRDefault="00D06384" w:rsidP="00AB304F">
            <w:pPr>
              <w:pStyle w:val="TAC"/>
              <w:rPr>
                <w:ins w:id="426" w:author="tank" w:date="2020-05-01T14:38:00Z"/>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27" w:author="tank" w:date="2020-05-01T14:38: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28" w:author="tank" w:date="2020-05-01T14:38:00Z"/>
              </w:rPr>
            </w:pPr>
            <w:ins w:id="429" w:author="tank" w:date="2020-05-01T14:39:00Z">
              <w:r w:rsidRPr="00947381">
                <w:rPr>
                  <w:rFonts w:cs="Arial"/>
                  <w:color w:val="0D0D0D"/>
                  <w:szCs w:val="18"/>
                </w:rPr>
                <w:t>10</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30" w:author="tank" w:date="2020-05-01T14:38:00Z"/>
                <w:lang w:eastAsia="en-GB"/>
              </w:rPr>
            </w:pPr>
            <w:ins w:id="431" w:author="tank" w:date="2020-05-01T14:39:00Z">
              <w:r w:rsidRPr="00947381">
                <w:rPr>
                  <w:rFonts w:cs="Arial"/>
                  <w:color w:val="0D0D0D"/>
                  <w:szCs w:val="18"/>
                </w:rPr>
                <w:t>20, 30, 40, 50, 60, 80,100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32" w:author="tank" w:date="2020-05-01T14:38:00Z"/>
                <w:lang w:eastAsia="en-GB"/>
              </w:rPr>
            </w:pPr>
            <w:ins w:id="433" w:author="tank" w:date="2020-05-01T14:39:00Z">
              <w:r w:rsidRPr="00947381">
                <w:rPr>
                  <w:rFonts w:cs="Arial"/>
                  <w:color w:val="0D0D0D"/>
                  <w:szCs w:val="18"/>
                </w:rPr>
                <w:t> </w:t>
              </w:r>
            </w:ins>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34" w:author="tank" w:date="2020-05-01T14:38:00Z"/>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35" w:author="tank" w:date="2020-05-01T14:38:00Z"/>
                <w:lang w:eastAsia="en-GB"/>
              </w:rPr>
            </w:pPr>
          </w:p>
        </w:tc>
      </w:tr>
      <w:tr w:rsidR="00D06384" w:rsidRPr="006E2459" w:rsidTr="00AB304F">
        <w:trPr>
          <w:trHeight w:val="290"/>
          <w:ins w:id="436" w:author="tank" w:date="2020-05-01T14:38:00Z"/>
        </w:trPr>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ins w:id="437" w:author="tank" w:date="2020-05-01T14:38:00Z"/>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ins w:id="438" w:author="tank" w:date="2020-05-01T14:38: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39" w:author="tank" w:date="2020-05-01T14:38:00Z"/>
              </w:rPr>
            </w:pPr>
            <w:ins w:id="440" w:author="tank" w:date="2020-05-01T14:39:00Z">
              <w:r w:rsidRPr="00947381">
                <w:rPr>
                  <w:rFonts w:cs="Arial"/>
                  <w:color w:val="0D0D0D"/>
                  <w:szCs w:val="18"/>
                </w:rPr>
                <w:t> </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41" w:author="tank" w:date="2020-05-01T14:38:00Z"/>
                <w:lang w:eastAsia="en-GB"/>
              </w:rPr>
            </w:pPr>
            <w:ins w:id="442" w:author="tank" w:date="2020-05-01T14:39:00Z">
              <w:r w:rsidRPr="00947381">
                <w:rPr>
                  <w:rFonts w:cs="Arial"/>
                  <w:color w:val="0D0D0D"/>
                  <w:szCs w:val="18"/>
                </w:rPr>
                <w:t>20, 30, 40, 50, 60, 80,100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43" w:author="tank" w:date="2020-05-01T14:38:00Z"/>
                <w:lang w:eastAsia="en-GB"/>
              </w:rPr>
            </w:pPr>
            <w:ins w:id="444" w:author="tank" w:date="2020-05-01T14:39:00Z">
              <w:r w:rsidRPr="00947381">
                <w:rPr>
                  <w:rFonts w:cs="Arial"/>
                  <w:color w:val="0D0D0D"/>
                  <w:szCs w:val="18"/>
                </w:rPr>
                <w:t>10</w:t>
              </w:r>
            </w:ins>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ins w:id="445" w:author="tank" w:date="2020-05-01T14:38:00Z"/>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ins w:id="446" w:author="tank" w:date="2020-05-01T14:38:00Z"/>
                <w:lang w:eastAsia="en-GB"/>
              </w:rPr>
            </w:pPr>
          </w:p>
        </w:tc>
      </w:tr>
      <w:tr w:rsidR="00D06384" w:rsidRPr="006E2459" w:rsidTr="00AB304F">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DC_41C_n41A</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140</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0</w:t>
            </w:r>
          </w:p>
        </w:tc>
      </w:tr>
      <w:tr w:rsidR="00D06384" w:rsidRPr="006E2459" w:rsidTr="00AB304F">
        <w:trPr>
          <w:trHeight w:val="290"/>
        </w:trPr>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r w:rsidRPr="006E2459">
              <w:rPr>
                <w:lang w:eastAsia="en-GB"/>
              </w:rPr>
              <w:t>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r>
      <w:tr w:rsidR="00D06384" w:rsidRPr="006E2459" w:rsidTr="00D06384">
        <w:trPr>
          <w:trHeight w:val="290"/>
        </w:trPr>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t>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140</w:t>
            </w: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w:t>
            </w:r>
          </w:p>
        </w:tc>
      </w:tr>
      <w:tr w:rsidR="00D06384" w:rsidRPr="006E2459" w:rsidTr="00D06384">
        <w:trPr>
          <w:trHeight w:val="290"/>
        </w:trPr>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20+20</w:t>
            </w: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bottom w:val="single" w:sz="4" w:space="0" w:color="auto"/>
              <w:right w:val="single" w:sz="4" w:space="0" w:color="auto"/>
            </w:tcBorders>
          </w:tcPr>
          <w:p w:rsidR="00D06384" w:rsidRPr="006E2459" w:rsidRDefault="00D06384" w:rsidP="00AB304F">
            <w:pPr>
              <w:pStyle w:val="TAC"/>
              <w:rPr>
                <w:lang w:eastAsia="en-GB"/>
              </w:rPr>
            </w:pPr>
          </w:p>
        </w:tc>
      </w:tr>
      <w:tr w:rsidR="00D06384" w:rsidRPr="006E2459" w:rsidTr="00D06384">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DC_41D_n41A</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20+20+20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160</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0</w:t>
            </w:r>
          </w:p>
        </w:tc>
      </w:tr>
      <w:tr w:rsidR="00D06384" w:rsidRPr="006E2459" w:rsidTr="00D06384">
        <w:trPr>
          <w:trHeight w:val="290"/>
        </w:trPr>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r w:rsidRPr="006E2459">
              <w:rPr>
                <w:lang w:eastAsia="en-GB"/>
              </w:rPr>
              <w:t>20+20+20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r>
      <w:tr w:rsidR="00D06384" w:rsidRPr="006E2459" w:rsidTr="00D06384">
        <w:trPr>
          <w:trHeight w:val="290"/>
        </w:trPr>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t>20+20+20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160</w:t>
            </w: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w:t>
            </w:r>
          </w:p>
        </w:tc>
      </w:tr>
      <w:tr w:rsidR="00D06384" w:rsidRPr="006E2459" w:rsidTr="00D06384">
        <w:trPr>
          <w:trHeight w:val="290"/>
        </w:trPr>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20+20+20</w:t>
            </w: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r>
      <w:tr w:rsidR="00D06384" w:rsidRPr="006E2459" w:rsidTr="00D06384">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TW"/>
              </w:rPr>
            </w:pPr>
            <w:r w:rsidRPr="006E2459">
              <w:rPr>
                <w:rFonts w:cs="Arial"/>
                <w:lang w:val="x-none" w:eastAsia="zh-CN"/>
              </w:rPr>
              <w:t>DC_48A_n48A</w:t>
            </w:r>
            <w:r w:rsidRPr="006E2459">
              <w:rPr>
                <w:rFonts w:cs="Arial" w:hint="eastAsia"/>
                <w:vertAlign w:val="superscript"/>
                <w:lang w:val="x-none" w:eastAsia="zh-TW"/>
              </w:rPr>
              <w:t>4</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TW"/>
              </w:rPr>
            </w:pPr>
            <w:r w:rsidRPr="006E2459">
              <w:rPr>
                <w:rFonts w:cs="Arial"/>
                <w:lang w:val="x-none" w:eastAsia="zh-CN"/>
              </w:rPr>
              <w:t>DC_48A_n48A</w:t>
            </w:r>
            <w:r w:rsidRPr="006E2459">
              <w:rPr>
                <w:rFonts w:cs="Arial"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rFonts w:cs="Arial"/>
                <w:lang w:val="x-none"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lang w:eastAsia="zh-TW"/>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szCs w:val="22"/>
                <w:lang w:eastAsia="zh-TW"/>
              </w:rPr>
            </w:pP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lang w:eastAsia="zh-TW"/>
              </w:rPr>
            </w:pPr>
            <w:r w:rsidRPr="006E2459">
              <w:rPr>
                <w:rFonts w:hint="eastAsia"/>
                <w:lang w:val="sv-SE" w:eastAsia="zh-TW"/>
              </w:rPr>
              <w:t>6</w:t>
            </w:r>
            <w:r w:rsidRPr="006E2459">
              <w:rPr>
                <w:lang w:val="x-none" w:eastAsia="zh-CN"/>
              </w:rPr>
              <w:t>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eastAsia="en-GB"/>
              </w:rPr>
            </w:pPr>
            <w:r w:rsidRPr="006E2459">
              <w:rPr>
                <w:lang w:val="x-none" w:eastAsia="zh-CN"/>
              </w:rPr>
              <w:t>0</w:t>
            </w:r>
          </w:p>
        </w:tc>
      </w:tr>
      <w:tr w:rsidR="00D06384" w:rsidRPr="006E2459" w:rsidTr="00D06384">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szCs w:val="22"/>
                <w:lang w:eastAsia="zh-TW"/>
              </w:rPr>
            </w:pPr>
            <w:r w:rsidRPr="006E2459">
              <w:rPr>
                <w:rFonts w:cs="Arial"/>
                <w:lang w:val="x-none" w:eastAsia="zh-CN"/>
              </w:rPr>
              <w:t>5, 10, 15, 20</w:t>
            </w: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sv-SE" w:eastAsia="zh-CN"/>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r>
      <w:tr w:rsidR="00D06384" w:rsidRPr="006E2459" w:rsidTr="00D06384">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TW"/>
              </w:rPr>
            </w:pPr>
            <w:r w:rsidRPr="006E2459">
              <w:rPr>
                <w:rFonts w:cs="Arial"/>
                <w:lang w:val="en-US" w:eastAsia="zh-CN"/>
              </w:rPr>
              <w:t>DC_48A_(n)48AA</w:t>
            </w:r>
            <w:r w:rsidRPr="006E2459">
              <w:rPr>
                <w:rFonts w:cs="Arial" w:hint="eastAsia"/>
                <w:vertAlign w:val="superscript"/>
                <w:lang w:val="x-none" w:eastAsia="zh-TW"/>
              </w:rPr>
              <w:t>4</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lang w:val="x-none" w:eastAsia="zh-TW"/>
              </w:rPr>
            </w:pPr>
            <w:r w:rsidRPr="006E2459">
              <w:rPr>
                <w:rFonts w:eastAsia="新細明體" w:cs="Arial"/>
                <w:lang w:val="x-none" w:eastAsia="zh-TW"/>
              </w:rPr>
              <w:t>DC_(n)48AA</w:t>
            </w:r>
            <w:r w:rsidRPr="006E2459">
              <w:rPr>
                <w:rFonts w:cs="Arial" w:hint="eastAsia"/>
                <w:vertAlign w:val="superscript"/>
                <w:lang w:val="x-none" w:eastAsia="zh-TW"/>
              </w:rPr>
              <w:t>2</w:t>
            </w:r>
          </w:p>
          <w:p w:rsidR="00D06384" w:rsidRPr="006E2459" w:rsidRDefault="00D06384" w:rsidP="00AB304F">
            <w:pPr>
              <w:pStyle w:val="TAC"/>
              <w:rPr>
                <w:lang w:eastAsia="zh-TW"/>
              </w:rPr>
            </w:pPr>
            <w:r w:rsidRPr="006E2459">
              <w:rPr>
                <w:rFonts w:cs="Arial"/>
                <w:lang w:val="x-none" w:eastAsia="zh-CN"/>
              </w:rPr>
              <w:t>DC_48A_n48A</w:t>
            </w:r>
            <w:r w:rsidRPr="006E2459">
              <w:rPr>
                <w:rFonts w:cs="Arial"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rFonts w:cs="Arial"/>
                <w:szCs w:val="18"/>
                <w:lang w:val="en-US"/>
              </w:rPr>
              <w:t xml:space="preserve">See CA_48A-48A Bandwidth Combination Set 0 in TS 36.101 Table </w:t>
            </w:r>
            <w:r w:rsidRPr="006E2459">
              <w:rPr>
                <w:rFonts w:cs="Arial"/>
                <w:szCs w:val="18"/>
                <w:lang w:val="en-US"/>
              </w:rPr>
              <w:lastRenderedPageBreak/>
              <w:t>5.6A.1-3</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lang w:eastAsia="zh-TW"/>
              </w:rPr>
            </w:pPr>
            <w:r w:rsidRPr="006E2459">
              <w:rPr>
                <w:rFonts w:cs="Arial"/>
                <w:lang w:val="x-none" w:eastAsia="zh-CN"/>
              </w:rPr>
              <w:lastRenderedPageBreak/>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szCs w:val="22"/>
                <w:lang w:eastAsia="zh-TW"/>
              </w:rPr>
            </w:pP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lang w:eastAsia="zh-TW"/>
              </w:rPr>
            </w:pPr>
            <w:r w:rsidRPr="006E2459">
              <w:rPr>
                <w:rFonts w:hint="eastAsia"/>
                <w:lang w:val="sv-SE" w:eastAsia="zh-TW"/>
              </w:rPr>
              <w:t>80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eastAsia="en-GB"/>
              </w:rPr>
            </w:pPr>
            <w:r w:rsidRPr="006E2459">
              <w:rPr>
                <w:lang w:val="x-none" w:eastAsia="zh-CN"/>
              </w:rPr>
              <w:t>0</w:t>
            </w:r>
          </w:p>
        </w:tc>
      </w:tr>
      <w:tr w:rsidR="00D06384" w:rsidRPr="006E2459" w:rsidTr="00D06384">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szCs w:val="22"/>
                <w:lang w:eastAsia="zh-TW"/>
              </w:rPr>
            </w:pPr>
            <w:r w:rsidRPr="006E2459">
              <w:rPr>
                <w:rFonts w:cs="Arial"/>
                <w:szCs w:val="18"/>
                <w:lang w:val="en-US"/>
              </w:rPr>
              <w:t>See CA_48A-48A Bandwidth Combination Set 0 in TS 36.101 Table 5.6A.1-3</w:t>
            </w: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CN"/>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r>
      <w:tr w:rsidR="00D06384" w:rsidRPr="006E2459" w:rsidTr="00D06384">
        <w:trPr>
          <w:trHeight w:val="290"/>
        </w:trPr>
        <w:tc>
          <w:tcPr>
            <w:tcW w:w="1724"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en-US" w:eastAsia="zh-CN"/>
              </w:rPr>
              <w:t>DC_48A-48A_n48A</w:t>
            </w:r>
            <w:r w:rsidRPr="006E2459">
              <w:rPr>
                <w:rFonts w:cs="Arial" w:hint="eastAsia"/>
                <w:vertAlign w:val="superscript"/>
                <w:lang w:val="x-none" w:eastAsia="zh-TW"/>
              </w:rPr>
              <w:t>4</w:t>
            </w:r>
          </w:p>
        </w:tc>
        <w:tc>
          <w:tcPr>
            <w:tcW w:w="1528"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x-none" w:eastAsia="zh-CN"/>
              </w:rPr>
              <w:t>DC_48A_n48A</w:t>
            </w:r>
            <w:r w:rsidRPr="006E2459">
              <w:rPr>
                <w:rFonts w:cs="Arial"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r w:rsidRPr="006E2459">
              <w:rPr>
                <w:lang w:val="x-none" w:eastAsia="zh-CN"/>
              </w:rPr>
              <w:t>See CA_48A-48A Bandwidth Combination Set 0 in TS 36.101 Table 5.6A.1-3</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p>
        </w:tc>
        <w:tc>
          <w:tcPr>
            <w:tcW w:w="1216"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sv-SE" w:eastAsia="zh-TW"/>
              </w:rPr>
            </w:pPr>
            <w:r w:rsidRPr="006E2459">
              <w:rPr>
                <w:rFonts w:hint="eastAsia"/>
                <w:lang w:val="sv-SE" w:eastAsia="zh-TW"/>
              </w:rPr>
              <w:t>80</w:t>
            </w:r>
          </w:p>
        </w:tc>
        <w:tc>
          <w:tcPr>
            <w:tcW w:w="1290"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hint="eastAsia"/>
                <w:lang w:val="x-none" w:eastAsia="zh-TW"/>
              </w:rPr>
              <w:t>0</w:t>
            </w:r>
          </w:p>
        </w:tc>
      </w:tr>
      <w:tr w:rsidR="00D06384" w:rsidRPr="006E2459" w:rsidTr="00AB304F">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r w:rsidRPr="006E2459">
              <w:rPr>
                <w:rFonts w:cs="Arial"/>
                <w:szCs w:val="18"/>
                <w:lang w:val="en-US"/>
              </w:rPr>
              <w:t>See CA_48A-48A Bandwidth Combination Set 0 in TS 36.101 Table 5.6A.1-3</w:t>
            </w: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CN"/>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r>
      <w:tr w:rsidR="00D06384" w:rsidRPr="006E2459" w:rsidTr="00AB304F">
        <w:trPr>
          <w:trHeight w:val="290"/>
        </w:trPr>
        <w:tc>
          <w:tcPr>
            <w:tcW w:w="1724"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x-none" w:eastAsia="zh-CN"/>
              </w:rPr>
              <w:t>DC_48C_n48A</w:t>
            </w:r>
            <w:r w:rsidRPr="006E2459">
              <w:rPr>
                <w:rFonts w:cs="Arial" w:hint="eastAsia"/>
                <w:vertAlign w:val="superscript"/>
                <w:lang w:val="x-none" w:eastAsia="zh-TW"/>
              </w:rPr>
              <w:t>4</w:t>
            </w:r>
          </w:p>
        </w:tc>
        <w:tc>
          <w:tcPr>
            <w:tcW w:w="1528"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x-none" w:eastAsia="zh-CN"/>
              </w:rPr>
              <w:t>DC_48A_n48A</w:t>
            </w:r>
            <w:r w:rsidRPr="006E2459">
              <w:rPr>
                <w:rFonts w:cs="Arial"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r w:rsidRPr="006E2459">
              <w:rPr>
                <w:rFonts w:cs="Arial"/>
                <w:szCs w:val="18"/>
                <w:lang w:val="en-US"/>
              </w:rPr>
              <w:t>See CA_48C Bandwidth Combination Set 0 in TS 36.101 Table 5.6A.1-1</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p>
        </w:tc>
        <w:tc>
          <w:tcPr>
            <w:tcW w:w="1216"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sv-SE" w:eastAsia="zh-TW"/>
              </w:rPr>
            </w:pPr>
            <w:r w:rsidRPr="006E2459">
              <w:rPr>
                <w:rFonts w:hint="eastAsia"/>
                <w:lang w:val="sv-SE" w:eastAsia="zh-TW"/>
              </w:rPr>
              <w:t>80</w:t>
            </w:r>
          </w:p>
        </w:tc>
        <w:tc>
          <w:tcPr>
            <w:tcW w:w="1290"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hint="eastAsia"/>
                <w:lang w:val="x-none" w:eastAsia="zh-TW"/>
              </w:rPr>
              <w:t>0</w:t>
            </w:r>
          </w:p>
        </w:tc>
      </w:tr>
      <w:tr w:rsidR="00D06384" w:rsidRPr="006E2459" w:rsidTr="00AB304F">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r w:rsidRPr="006E2459">
              <w:rPr>
                <w:rFonts w:cs="Arial"/>
                <w:szCs w:val="18"/>
                <w:lang w:val="en-US"/>
              </w:rPr>
              <w:t>See CA_48C Bandwidth Combination Set 0 in TS 36.101 Table 5.6A.1-1</w:t>
            </w: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CN"/>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r>
      <w:tr w:rsidR="00D06384" w:rsidRPr="006E2459" w:rsidTr="00AB304F">
        <w:trPr>
          <w:trHeight w:val="290"/>
        </w:trPr>
        <w:tc>
          <w:tcPr>
            <w:tcW w:w="1724"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x-none" w:eastAsia="zh-CN"/>
              </w:rPr>
              <w:t>DC_48</w:t>
            </w:r>
            <w:r w:rsidRPr="006E2459">
              <w:rPr>
                <w:rFonts w:cs="Arial" w:hint="eastAsia"/>
                <w:lang w:val="x-none" w:eastAsia="zh-TW"/>
              </w:rPr>
              <w:t>D</w:t>
            </w:r>
            <w:r w:rsidRPr="006E2459">
              <w:rPr>
                <w:rFonts w:cs="Arial"/>
                <w:lang w:val="x-none" w:eastAsia="zh-CN"/>
              </w:rPr>
              <w:t>_n48A</w:t>
            </w:r>
            <w:r w:rsidRPr="006E2459">
              <w:rPr>
                <w:rFonts w:cs="Arial" w:hint="eastAsia"/>
                <w:vertAlign w:val="superscript"/>
                <w:lang w:val="x-none" w:eastAsia="zh-TW"/>
              </w:rPr>
              <w:t>4</w:t>
            </w:r>
          </w:p>
        </w:tc>
        <w:tc>
          <w:tcPr>
            <w:tcW w:w="1528"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x-none" w:eastAsia="zh-CN"/>
              </w:rPr>
              <w:t>DC_48A_n48A</w:t>
            </w:r>
            <w:r w:rsidRPr="006E2459">
              <w:rPr>
                <w:rFonts w:cs="Arial"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r w:rsidRPr="006E2459">
              <w:rPr>
                <w:rFonts w:cs="Arial"/>
                <w:szCs w:val="18"/>
                <w:lang w:val="en-US"/>
              </w:rPr>
              <w:t>See CA_48D Bandwidth Combination Set 0 in TS 36.101 Table 5.6A.1-1</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p>
        </w:tc>
        <w:tc>
          <w:tcPr>
            <w:tcW w:w="1216"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sv-SE" w:eastAsia="zh-TW"/>
              </w:rPr>
            </w:pPr>
            <w:r w:rsidRPr="006E2459">
              <w:rPr>
                <w:rFonts w:hint="eastAsia"/>
                <w:lang w:val="sv-SE" w:eastAsia="zh-TW"/>
              </w:rPr>
              <w:t>100</w:t>
            </w:r>
          </w:p>
        </w:tc>
        <w:tc>
          <w:tcPr>
            <w:tcW w:w="1290"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hint="eastAsia"/>
                <w:lang w:val="x-none" w:eastAsia="zh-TW"/>
              </w:rPr>
              <w:t>0</w:t>
            </w:r>
          </w:p>
        </w:tc>
      </w:tr>
      <w:tr w:rsidR="00D06384" w:rsidRPr="006E2459" w:rsidTr="00AB304F">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r w:rsidRPr="006E2459">
              <w:rPr>
                <w:rFonts w:cs="Arial"/>
                <w:szCs w:val="18"/>
                <w:lang w:val="en-US"/>
              </w:rPr>
              <w:t>See CA_48D Bandwidth Combination Set 0 in TS 36.101 Table 5.6A.1-1</w:t>
            </w: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CN"/>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r>
      <w:tr w:rsidR="00D06384" w:rsidRPr="006E2459" w:rsidTr="00AB304F">
        <w:trPr>
          <w:trHeight w:val="290"/>
        </w:trPr>
        <w:tc>
          <w:tcPr>
            <w:tcW w:w="0" w:type="auto"/>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DC_66A_n66A</w:t>
            </w:r>
          </w:p>
        </w:tc>
        <w:tc>
          <w:tcPr>
            <w:tcW w:w="0" w:type="auto"/>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DC_66A_n66A</w:t>
            </w:r>
            <w:r w:rsidRPr="006E2459">
              <w:rPr>
                <w:vertAlign w:val="superscript"/>
                <w:lang w:eastAsia="en-GB"/>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0" w:type="auto"/>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50</w:t>
            </w:r>
          </w:p>
        </w:tc>
        <w:tc>
          <w:tcPr>
            <w:tcW w:w="0" w:type="auto"/>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0</w:t>
            </w:r>
          </w:p>
        </w:tc>
      </w:tr>
      <w:tr w:rsidR="00D06384" w:rsidRPr="006E2459" w:rsidTr="00AB304F">
        <w:trPr>
          <w:trHeight w:val="290"/>
        </w:trPr>
        <w:tc>
          <w:tcPr>
            <w:tcW w:w="9702" w:type="dxa"/>
            <w:gridSpan w:val="7"/>
            <w:tcBorders>
              <w:top w:val="single" w:sz="4" w:space="0" w:color="auto"/>
              <w:left w:val="single" w:sz="4" w:space="0" w:color="auto"/>
              <w:bottom w:val="single" w:sz="4" w:space="0" w:color="auto"/>
              <w:right w:val="single" w:sz="4" w:space="0" w:color="auto"/>
            </w:tcBorders>
            <w:vAlign w:val="center"/>
          </w:tcPr>
          <w:p w:rsidR="00D06384" w:rsidRPr="006E2459" w:rsidRDefault="00D06384" w:rsidP="00AB304F">
            <w:pPr>
              <w:pStyle w:val="TAN"/>
            </w:pPr>
            <w:r w:rsidRPr="006E2459">
              <w:t>NOTE 1:</w:t>
            </w:r>
            <w:r w:rsidRPr="006E2459">
              <w:tab/>
              <w:t>Only single switched UL is supported in Rel.15.</w:t>
            </w:r>
          </w:p>
          <w:p w:rsidR="00D06384" w:rsidRPr="006E2459" w:rsidRDefault="00D06384" w:rsidP="00AB304F">
            <w:pPr>
              <w:pStyle w:val="TAN"/>
              <w:rPr>
                <w:rFonts w:eastAsia="新細明體"/>
                <w:lang w:eastAsia="zh-TW"/>
              </w:rPr>
            </w:pPr>
            <w:r w:rsidRPr="006E2459">
              <w:rPr>
                <w:rFonts w:eastAsia="新細明體"/>
                <w:lang w:eastAsia="zh-TW"/>
              </w:rPr>
              <w:t>NOTE 2:</w:t>
            </w:r>
            <w:r w:rsidRPr="006E2459">
              <w:tab/>
            </w:r>
            <w:r w:rsidRPr="006E2459">
              <w:rPr>
                <w:rFonts w:eastAsia="新細明體"/>
                <w:lang w:eastAsia="zh-TW"/>
              </w:rPr>
              <w:t>Only single switched UL is supported.</w:t>
            </w:r>
          </w:p>
          <w:p w:rsidR="00D06384" w:rsidRPr="006E2459" w:rsidRDefault="00D06384" w:rsidP="00AB304F">
            <w:pPr>
              <w:pStyle w:val="TAN"/>
              <w:rPr>
                <w:rFonts w:eastAsia="新細明體"/>
                <w:lang w:eastAsia="zh-TW"/>
              </w:rPr>
            </w:pPr>
            <w:r w:rsidRPr="006E2459">
              <w:rPr>
                <w:rFonts w:eastAsia="新細明體" w:hint="eastAsia"/>
                <w:lang w:eastAsia="zh-TW"/>
              </w:rPr>
              <w:t>NOTE 3:</w:t>
            </w:r>
            <w:r w:rsidRPr="006E2459">
              <w:tab/>
            </w:r>
            <w:r w:rsidRPr="006E2459">
              <w:rPr>
                <w:rFonts w:eastAsia="新細明體"/>
                <w:lang w:eastAsia="zh-TW"/>
              </w:rPr>
              <w:t>Requirements in this specification apply for NR SCS of 15 kHz only</w:t>
            </w:r>
            <w:r w:rsidRPr="006E2459">
              <w:rPr>
                <w:rFonts w:eastAsia="新細明體" w:hint="eastAsia"/>
                <w:lang w:eastAsia="zh-TW"/>
              </w:rPr>
              <w:t>.</w:t>
            </w:r>
          </w:p>
          <w:p w:rsidR="00D06384" w:rsidRPr="006E2459" w:rsidRDefault="00D06384" w:rsidP="00AB304F">
            <w:pPr>
              <w:pStyle w:val="TAN"/>
              <w:rPr>
                <w:rFonts w:eastAsia="新細明體"/>
                <w:lang w:eastAsia="zh-TW"/>
              </w:rPr>
            </w:pPr>
            <w:r w:rsidRPr="006E2459">
              <w:rPr>
                <w:rFonts w:eastAsia="新細明體"/>
                <w:lang w:eastAsia="zh-TW"/>
              </w:rPr>
              <w:t>NOTE</w:t>
            </w:r>
            <w:r w:rsidRPr="006E2459">
              <w:rPr>
                <w:rFonts w:eastAsia="新細明體" w:hint="eastAsia"/>
                <w:lang w:eastAsia="zh-TW"/>
              </w:rPr>
              <w:t xml:space="preserve"> 4</w:t>
            </w:r>
            <w:r w:rsidRPr="006E2459">
              <w:rPr>
                <w:rFonts w:eastAsia="新細明體"/>
                <w:lang w:eastAsia="zh-TW"/>
              </w:rPr>
              <w:t>:</w:t>
            </w:r>
            <w:r w:rsidRPr="006E2459">
              <w:tab/>
            </w:r>
            <w:r w:rsidRPr="006E2459">
              <w:rPr>
                <w:rFonts w:eastAsia="新細明體"/>
                <w:lang w:eastAsia="zh-TW"/>
              </w:rPr>
              <w:t>The minimum requirements only apply for non-simultaneous Tx/Rx between all carriers.</w:t>
            </w:r>
          </w:p>
        </w:tc>
      </w:tr>
    </w:tbl>
    <w:p w:rsidR="004B2A90" w:rsidRPr="006E2459" w:rsidRDefault="004B2A90" w:rsidP="004B2A90"/>
    <w:p w:rsidR="004B2A90" w:rsidRPr="004B2A90" w:rsidRDefault="004B2A90" w:rsidP="004B2A90">
      <w:pPr>
        <w:rPr>
          <w:lang w:eastAsia="zh-TW"/>
        </w:rPr>
      </w:pPr>
    </w:p>
    <w:p w:rsidR="003C2829" w:rsidRDefault="003C2829" w:rsidP="003C2829">
      <w:pPr>
        <w:pStyle w:val="2"/>
        <w:rPr>
          <w:color w:val="FF0000"/>
          <w:szCs w:val="32"/>
          <w:lang w:eastAsia="zh-TW"/>
        </w:rPr>
      </w:pPr>
      <w:r w:rsidRPr="008547A4">
        <w:rPr>
          <w:rFonts w:eastAsia="??"/>
          <w:color w:val="FF0000"/>
          <w:szCs w:val="32"/>
        </w:rPr>
        <w:lastRenderedPageBreak/>
        <w:t xml:space="preserve">&lt;&lt; </w:t>
      </w:r>
      <w:r>
        <w:rPr>
          <w:rFonts w:eastAsia="??"/>
          <w:color w:val="FF0000"/>
          <w:szCs w:val="32"/>
        </w:rPr>
        <w:t>Second of changes</w:t>
      </w:r>
      <w:r w:rsidRPr="008547A4">
        <w:rPr>
          <w:rFonts w:eastAsia="??"/>
          <w:color w:val="FF0000"/>
          <w:szCs w:val="32"/>
        </w:rPr>
        <w:t xml:space="preserve"> &gt;&gt;</w:t>
      </w:r>
    </w:p>
    <w:p w:rsidR="004B2A90" w:rsidRPr="006E2459" w:rsidRDefault="004B2A90" w:rsidP="004B2A90">
      <w:pPr>
        <w:pStyle w:val="30"/>
      </w:pPr>
      <w:bookmarkStart w:id="447" w:name="_Toc21351519"/>
      <w:bookmarkStart w:id="448" w:name="_Toc29807101"/>
      <w:bookmarkStart w:id="449" w:name="_Toc36648815"/>
      <w:bookmarkStart w:id="450" w:name="_Toc36651540"/>
      <w:bookmarkStart w:id="451" w:name="_Toc37256474"/>
      <w:bookmarkStart w:id="452" w:name="_Toc37256815"/>
      <w:r w:rsidRPr="006E2459">
        <w:t>5.5B.2</w:t>
      </w:r>
      <w:r w:rsidRPr="006E2459">
        <w:tab/>
        <w:t>Intra-band contiguous EN-DC</w:t>
      </w:r>
      <w:bookmarkEnd w:id="447"/>
      <w:bookmarkEnd w:id="448"/>
      <w:bookmarkEnd w:id="449"/>
      <w:bookmarkEnd w:id="450"/>
      <w:bookmarkEnd w:id="451"/>
      <w:bookmarkEnd w:id="452"/>
    </w:p>
    <w:p w:rsidR="004B2A90" w:rsidRPr="006E2459" w:rsidRDefault="004B2A90" w:rsidP="004B2A90">
      <w:pPr>
        <w:pStyle w:val="TH"/>
      </w:pPr>
      <w:r w:rsidRPr="006E2459">
        <w:t>Table 5.5B.2-1: Intra-band contiguous EN-DC configurations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0"/>
        <w:gridCol w:w="3411"/>
        <w:gridCol w:w="2928"/>
      </w:tblGrid>
      <w:tr w:rsidR="004B2A90" w:rsidRPr="006E2459" w:rsidTr="009976E4">
        <w:trPr>
          <w:trHeight w:val="261"/>
          <w:jc w:val="center"/>
        </w:trPr>
        <w:tc>
          <w:tcPr>
            <w:tcW w:w="1760" w:type="pct"/>
            <w:shd w:val="clear" w:color="auto" w:fill="auto"/>
            <w:vAlign w:val="center"/>
            <w:hideMark/>
          </w:tcPr>
          <w:p w:rsidR="004B2A90" w:rsidRPr="006E2459" w:rsidRDefault="004B2A90" w:rsidP="00AB304F">
            <w:pPr>
              <w:pStyle w:val="TAH"/>
              <w:rPr>
                <w:lang w:val="en-US" w:eastAsia="fi-FI"/>
              </w:rPr>
            </w:pPr>
            <w:bookmarkStart w:id="453" w:name="_Hlk515953743"/>
            <w:r w:rsidRPr="006E2459">
              <w:rPr>
                <w:lang w:val="en-US" w:eastAsia="fi-FI"/>
              </w:rPr>
              <w:t>EN-DC</w:t>
            </w:r>
          </w:p>
          <w:p w:rsidR="004B2A90" w:rsidRPr="006E2459" w:rsidRDefault="004B2A90" w:rsidP="00AB304F">
            <w:pPr>
              <w:pStyle w:val="TAH"/>
              <w:rPr>
                <w:lang w:val="en-US" w:eastAsia="fi-FI"/>
              </w:rPr>
            </w:pPr>
            <w:r w:rsidRPr="006E2459">
              <w:rPr>
                <w:lang w:val="en-US" w:eastAsia="fi-FI"/>
              </w:rPr>
              <w:t>configuration</w:t>
            </w:r>
          </w:p>
        </w:tc>
        <w:tc>
          <w:tcPr>
            <w:tcW w:w="1745" w:type="pct"/>
            <w:vAlign w:val="center"/>
          </w:tcPr>
          <w:p w:rsidR="004B2A90" w:rsidRPr="006E2459" w:rsidRDefault="004B2A90" w:rsidP="00AB304F">
            <w:pPr>
              <w:pStyle w:val="TAH"/>
              <w:rPr>
                <w:lang w:val="en-US" w:eastAsia="fi-FI"/>
              </w:rPr>
            </w:pPr>
            <w:r w:rsidRPr="006E2459">
              <w:rPr>
                <w:lang w:val="en-US" w:eastAsia="fi-FI"/>
              </w:rPr>
              <w:t>Uplink EN-DC</w:t>
            </w:r>
          </w:p>
          <w:p w:rsidR="004B2A90" w:rsidRPr="006E2459" w:rsidRDefault="004B2A90" w:rsidP="00AB304F">
            <w:pPr>
              <w:pStyle w:val="TAH"/>
              <w:rPr>
                <w:lang w:val="en-US" w:eastAsia="fi-FI"/>
              </w:rPr>
            </w:pPr>
            <w:r w:rsidRPr="006E2459">
              <w:rPr>
                <w:lang w:val="en-US" w:eastAsia="fi-FI"/>
              </w:rPr>
              <w:t>confi</w:t>
            </w:r>
            <w:bookmarkEnd w:id="453"/>
            <w:r w:rsidRPr="006E2459">
              <w:rPr>
                <w:lang w:val="en-US" w:eastAsia="fi-FI"/>
              </w:rPr>
              <w:t>guration</w:t>
            </w:r>
          </w:p>
          <w:p w:rsidR="004B2A90" w:rsidRPr="006E2459" w:rsidRDefault="004B2A90" w:rsidP="00AB304F">
            <w:pPr>
              <w:pStyle w:val="TAH"/>
              <w:rPr>
                <w:lang w:eastAsia="fi-FI"/>
              </w:rPr>
            </w:pPr>
            <w:r w:rsidRPr="006E2459">
              <w:rPr>
                <w:lang w:val="en-US" w:eastAsia="fi-FI"/>
              </w:rPr>
              <w:t>(NOTE 1)</w:t>
            </w:r>
          </w:p>
        </w:tc>
        <w:tc>
          <w:tcPr>
            <w:tcW w:w="1495" w:type="pct"/>
            <w:shd w:val="clear" w:color="auto" w:fill="auto"/>
            <w:vAlign w:val="center"/>
            <w:hideMark/>
          </w:tcPr>
          <w:p w:rsidR="004B2A90" w:rsidRPr="006E2459" w:rsidRDefault="004B2A90" w:rsidP="00AB304F">
            <w:pPr>
              <w:pStyle w:val="TAH"/>
              <w:rPr>
                <w:lang w:val="en-US" w:eastAsia="fi-FI"/>
              </w:rPr>
            </w:pPr>
            <w:r w:rsidRPr="006E2459">
              <w:rPr>
                <w:lang w:eastAsia="fi-FI"/>
              </w:rPr>
              <w:t>Single UL allowed</w:t>
            </w:r>
          </w:p>
          <w:p w:rsidR="004B2A90" w:rsidRPr="006E2459" w:rsidRDefault="004B2A90" w:rsidP="00AB304F">
            <w:pPr>
              <w:pStyle w:val="TAH"/>
              <w:rPr>
                <w:rFonts w:cs="Arial"/>
                <w:bCs/>
                <w:szCs w:val="18"/>
                <w:lang w:eastAsia="fi-FI"/>
              </w:rPr>
            </w:pPr>
          </w:p>
        </w:tc>
      </w:tr>
      <w:tr w:rsidR="00E12C90" w:rsidRPr="006E2459" w:rsidTr="009976E4">
        <w:trPr>
          <w:trHeight w:val="288"/>
          <w:jc w:val="center"/>
          <w:ins w:id="454" w:author="tank" w:date="2020-05-04T14:03:00Z"/>
        </w:trPr>
        <w:tc>
          <w:tcPr>
            <w:tcW w:w="1760" w:type="pct"/>
            <w:shd w:val="clear" w:color="auto" w:fill="auto"/>
            <w:noWrap/>
            <w:vAlign w:val="center"/>
          </w:tcPr>
          <w:p w:rsidR="00E12C90" w:rsidRDefault="00E12C90" w:rsidP="00AB304F">
            <w:pPr>
              <w:pStyle w:val="TAC"/>
              <w:rPr>
                <w:ins w:id="455" w:author="tank" w:date="2020-05-04T14:03:00Z"/>
                <w:lang w:val="fi-FI" w:eastAsia="fi-FI"/>
              </w:rPr>
            </w:pPr>
            <w:ins w:id="456" w:author="tank" w:date="2020-05-04T14:03:00Z">
              <w:r>
                <w:rPr>
                  <w:lang w:val="fi-FI" w:eastAsia="fi-FI"/>
                </w:rPr>
                <w:t>DC_(n)5AA</w:t>
              </w:r>
            </w:ins>
          </w:p>
        </w:tc>
        <w:tc>
          <w:tcPr>
            <w:tcW w:w="1745" w:type="pct"/>
            <w:vAlign w:val="center"/>
          </w:tcPr>
          <w:p w:rsidR="00E12C90" w:rsidRDefault="00E12C90" w:rsidP="00AB304F">
            <w:pPr>
              <w:pStyle w:val="TAC"/>
              <w:rPr>
                <w:ins w:id="457" w:author="tank" w:date="2020-05-04T14:03:00Z"/>
                <w:lang w:val="fi-FI" w:eastAsia="zh-TW"/>
              </w:rPr>
            </w:pPr>
            <w:ins w:id="458" w:author="tank" w:date="2020-05-04T14:03:00Z">
              <w:r>
                <w:rPr>
                  <w:lang w:eastAsia="zh-CN"/>
                </w:rPr>
                <w:t>DC_(n)5AA</w:t>
              </w:r>
              <w:r>
                <w:rPr>
                  <w:rFonts w:hint="eastAsia"/>
                  <w:vertAlign w:val="superscript"/>
                  <w:lang w:eastAsia="zh-TW"/>
                </w:rPr>
                <w:t>6</w:t>
              </w:r>
            </w:ins>
          </w:p>
        </w:tc>
        <w:tc>
          <w:tcPr>
            <w:tcW w:w="1495" w:type="pct"/>
            <w:shd w:val="clear" w:color="auto" w:fill="auto"/>
            <w:noWrap/>
            <w:vAlign w:val="center"/>
          </w:tcPr>
          <w:p w:rsidR="00E12C90" w:rsidRDefault="00E12C90" w:rsidP="00AB304F">
            <w:pPr>
              <w:pStyle w:val="TAC"/>
              <w:rPr>
                <w:ins w:id="459" w:author="tank" w:date="2020-05-04T14:03:00Z"/>
                <w:lang w:val="fi-FI" w:eastAsia="zh-TW"/>
              </w:rPr>
            </w:pPr>
            <w:ins w:id="460" w:author="tank" w:date="2020-05-04T14:03:00Z">
              <w:r>
                <w:rPr>
                  <w:rFonts w:hint="eastAsia"/>
                  <w:lang w:val="fi-FI" w:eastAsia="zh-TW"/>
                </w:rPr>
                <w:t>Yes</w:t>
              </w:r>
              <w:r>
                <w:rPr>
                  <w:rFonts w:hint="eastAsia"/>
                  <w:vertAlign w:val="superscript"/>
                  <w:lang w:val="fi-FI" w:eastAsia="zh-TW"/>
                </w:rPr>
                <w:t>6</w:t>
              </w:r>
            </w:ins>
          </w:p>
        </w:tc>
      </w:tr>
      <w:tr w:rsidR="009976E4" w:rsidRPr="006E2459" w:rsidTr="009976E4">
        <w:trPr>
          <w:trHeight w:val="288"/>
          <w:jc w:val="center"/>
          <w:ins w:id="461" w:author="tank" w:date="2020-05-04T14:08:00Z"/>
        </w:trPr>
        <w:tc>
          <w:tcPr>
            <w:tcW w:w="1760" w:type="pct"/>
            <w:shd w:val="clear" w:color="auto" w:fill="auto"/>
            <w:noWrap/>
            <w:vAlign w:val="center"/>
          </w:tcPr>
          <w:p w:rsidR="009976E4" w:rsidRDefault="009976E4" w:rsidP="00AB304F">
            <w:pPr>
              <w:pStyle w:val="TAC"/>
              <w:rPr>
                <w:ins w:id="462" w:author="tank" w:date="2020-05-04T14:08:00Z"/>
                <w:lang w:val="fi-FI" w:eastAsia="fi-FI"/>
              </w:rPr>
            </w:pPr>
            <w:ins w:id="463" w:author="tank" w:date="2020-05-04T14:08:00Z">
              <w:r>
                <w:rPr>
                  <w:lang w:val="fi-FI" w:eastAsia="fi-FI"/>
                </w:rPr>
                <w:t>DC_(n)12AA</w:t>
              </w:r>
            </w:ins>
          </w:p>
        </w:tc>
        <w:tc>
          <w:tcPr>
            <w:tcW w:w="1745" w:type="pct"/>
            <w:vAlign w:val="center"/>
          </w:tcPr>
          <w:p w:rsidR="009976E4" w:rsidRDefault="009976E4" w:rsidP="00AB304F">
            <w:pPr>
              <w:pStyle w:val="TAC"/>
              <w:rPr>
                <w:ins w:id="464" w:author="tank" w:date="2020-05-04T14:08:00Z"/>
                <w:lang w:eastAsia="zh-TW"/>
              </w:rPr>
            </w:pPr>
            <w:ins w:id="465" w:author="tank" w:date="2020-05-04T14:08:00Z">
              <w:r>
                <w:rPr>
                  <w:lang w:eastAsia="zh-CN"/>
                </w:rPr>
                <w:t xml:space="preserve"> DC_(n)12AA</w:t>
              </w:r>
              <w:r>
                <w:rPr>
                  <w:rFonts w:hint="eastAsia"/>
                  <w:vertAlign w:val="superscript"/>
                  <w:lang w:eastAsia="zh-TW"/>
                </w:rPr>
                <w:t>6</w:t>
              </w:r>
            </w:ins>
          </w:p>
        </w:tc>
        <w:tc>
          <w:tcPr>
            <w:tcW w:w="1495" w:type="pct"/>
            <w:shd w:val="clear" w:color="auto" w:fill="auto"/>
            <w:noWrap/>
            <w:vAlign w:val="center"/>
          </w:tcPr>
          <w:p w:rsidR="009976E4" w:rsidRDefault="009976E4" w:rsidP="00AB304F">
            <w:pPr>
              <w:pStyle w:val="TAC"/>
              <w:rPr>
                <w:ins w:id="466" w:author="tank" w:date="2020-05-04T14:08:00Z"/>
                <w:lang w:val="fi-FI" w:eastAsia="zh-TW"/>
              </w:rPr>
            </w:pPr>
            <w:ins w:id="467" w:author="tank" w:date="2020-05-04T14:08:00Z">
              <w:r>
                <w:rPr>
                  <w:rFonts w:hint="eastAsia"/>
                  <w:lang w:val="fi-FI" w:eastAsia="zh-TW"/>
                </w:rPr>
                <w:t>Yes</w:t>
              </w:r>
              <w:r>
                <w:rPr>
                  <w:rFonts w:hint="eastAsia"/>
                  <w:vertAlign w:val="superscript"/>
                  <w:lang w:val="fi-FI" w:eastAsia="zh-TW"/>
                </w:rPr>
                <w:t>6</w:t>
              </w:r>
            </w:ins>
          </w:p>
        </w:tc>
      </w:tr>
      <w:tr w:rsidR="009976E4" w:rsidRPr="006E2459" w:rsidTr="009976E4">
        <w:trPr>
          <w:trHeight w:val="288"/>
          <w:jc w:val="center"/>
          <w:ins w:id="468" w:author="tank" w:date="2020-05-04T10:03:00Z"/>
        </w:trPr>
        <w:tc>
          <w:tcPr>
            <w:tcW w:w="1760" w:type="pct"/>
            <w:shd w:val="clear" w:color="auto" w:fill="auto"/>
            <w:noWrap/>
            <w:vAlign w:val="center"/>
          </w:tcPr>
          <w:p w:rsidR="009976E4" w:rsidRPr="006E2459" w:rsidRDefault="009976E4" w:rsidP="00AB304F">
            <w:pPr>
              <w:pStyle w:val="TAC"/>
              <w:rPr>
                <w:ins w:id="469" w:author="tank" w:date="2020-05-04T10:03:00Z"/>
                <w:lang w:val="fi-FI" w:eastAsia="fi-FI"/>
              </w:rPr>
            </w:pPr>
            <w:ins w:id="470" w:author="tank" w:date="2020-05-04T10:04:00Z">
              <w:r>
                <w:rPr>
                  <w:lang w:val="fi-FI" w:eastAsia="fi-FI"/>
                </w:rPr>
                <w:t>DC_(n)38AA</w:t>
              </w:r>
              <w:r w:rsidRPr="00E82A25">
                <w:rPr>
                  <w:vertAlign w:val="superscript"/>
                  <w:lang w:val="fi-FI" w:eastAsia="fi-FI"/>
                </w:rPr>
                <w:t>5</w:t>
              </w:r>
            </w:ins>
          </w:p>
        </w:tc>
        <w:tc>
          <w:tcPr>
            <w:tcW w:w="1745" w:type="pct"/>
            <w:vAlign w:val="center"/>
          </w:tcPr>
          <w:p w:rsidR="009976E4" w:rsidRPr="006E2459" w:rsidRDefault="009976E4" w:rsidP="00AB304F">
            <w:pPr>
              <w:pStyle w:val="TAC"/>
              <w:rPr>
                <w:ins w:id="471" w:author="tank" w:date="2020-05-04T10:03:00Z"/>
                <w:lang w:val="fi-FI" w:eastAsia="zh-TW"/>
              </w:rPr>
            </w:pPr>
            <w:ins w:id="472" w:author="tank" w:date="2020-05-04T10:04:00Z">
              <w:r>
                <w:rPr>
                  <w:lang w:val="fi-FI" w:eastAsia="fi-FI"/>
                </w:rPr>
                <w:t>DC_(n)38AA</w:t>
              </w:r>
            </w:ins>
            <w:ins w:id="473" w:author="tank" w:date="2020-05-04T10:05:00Z">
              <w:r>
                <w:rPr>
                  <w:rFonts w:hint="eastAsia"/>
                  <w:vertAlign w:val="superscript"/>
                  <w:lang w:val="fi-FI" w:eastAsia="zh-TW"/>
                </w:rPr>
                <w:t>6</w:t>
              </w:r>
            </w:ins>
          </w:p>
        </w:tc>
        <w:tc>
          <w:tcPr>
            <w:tcW w:w="1495" w:type="pct"/>
            <w:shd w:val="clear" w:color="auto" w:fill="auto"/>
            <w:noWrap/>
            <w:vAlign w:val="center"/>
          </w:tcPr>
          <w:p w:rsidR="009976E4" w:rsidRPr="006E2459" w:rsidRDefault="009976E4" w:rsidP="00AB304F">
            <w:pPr>
              <w:pStyle w:val="TAC"/>
              <w:rPr>
                <w:ins w:id="474" w:author="tank" w:date="2020-05-04T10:03:00Z"/>
                <w:lang w:val="fi-FI" w:eastAsia="zh-TW"/>
              </w:rPr>
            </w:pPr>
            <w:ins w:id="475" w:author="tank" w:date="2020-05-04T10:05:00Z">
              <w:r>
                <w:rPr>
                  <w:rFonts w:hint="eastAsia"/>
                  <w:lang w:val="fi-FI" w:eastAsia="zh-TW"/>
                </w:rPr>
                <w:t>Yes</w:t>
              </w:r>
              <w:r>
                <w:rPr>
                  <w:rFonts w:hint="eastAsia"/>
                  <w:vertAlign w:val="superscript"/>
                  <w:lang w:val="fi-FI" w:eastAsia="zh-TW"/>
                </w:rPr>
                <w:t>6</w:t>
              </w:r>
            </w:ins>
          </w:p>
        </w:tc>
      </w:tr>
      <w:tr w:rsidR="009976E4" w:rsidRPr="006E2459" w:rsidTr="009976E4">
        <w:trPr>
          <w:trHeight w:val="288"/>
          <w:jc w:val="center"/>
        </w:trPr>
        <w:tc>
          <w:tcPr>
            <w:tcW w:w="1760" w:type="pct"/>
            <w:shd w:val="clear" w:color="auto" w:fill="auto"/>
            <w:noWrap/>
            <w:vAlign w:val="center"/>
          </w:tcPr>
          <w:p w:rsidR="009976E4" w:rsidRPr="006E2459" w:rsidRDefault="009976E4" w:rsidP="00AB304F">
            <w:pPr>
              <w:pStyle w:val="TAC"/>
              <w:rPr>
                <w:lang w:val="fi-FI" w:eastAsia="fi-FI"/>
              </w:rPr>
            </w:pPr>
            <w:r w:rsidRPr="006E2459">
              <w:rPr>
                <w:lang w:val="fi-FI" w:eastAsia="fi-FI"/>
              </w:rPr>
              <w:t>DC_(n)41AA</w:t>
            </w:r>
            <w:r w:rsidRPr="006E2459">
              <w:rPr>
                <w:vertAlign w:val="superscript"/>
                <w:lang w:val="fi-FI" w:eastAsia="fi-FI"/>
              </w:rPr>
              <w:t>5</w:t>
            </w:r>
          </w:p>
          <w:p w:rsidR="009976E4" w:rsidRDefault="009976E4" w:rsidP="00AB304F">
            <w:pPr>
              <w:pStyle w:val="TAC"/>
              <w:rPr>
                <w:ins w:id="476" w:author="tank" w:date="2020-05-01T14:40:00Z"/>
                <w:lang w:val="fi-FI" w:eastAsia="zh-TW"/>
              </w:rPr>
            </w:pPr>
            <w:ins w:id="477" w:author="tank" w:date="2020-05-01T14:40:00Z">
              <w:r w:rsidRPr="001F078B">
                <w:rPr>
                  <w:lang w:val="fi-FI" w:eastAsia="fi-FI"/>
                </w:rPr>
                <w:t>DC_(n)41A</w:t>
              </w:r>
              <w:r>
                <w:rPr>
                  <w:rFonts w:hint="eastAsia"/>
                  <w:lang w:val="fi-FI" w:eastAsia="zh-CN"/>
                </w:rPr>
                <w:t>B</w:t>
              </w:r>
              <w:r w:rsidRPr="001F078B">
                <w:rPr>
                  <w:vertAlign w:val="superscript"/>
                  <w:lang w:val="fi-FI" w:eastAsia="fi-FI"/>
                </w:rPr>
                <w:t>5</w:t>
              </w:r>
            </w:ins>
          </w:p>
          <w:p w:rsidR="009976E4" w:rsidRPr="006E2459" w:rsidRDefault="009976E4" w:rsidP="00AB304F">
            <w:pPr>
              <w:pStyle w:val="TAC"/>
              <w:rPr>
                <w:lang w:val="fi-FI" w:eastAsia="fi-FI"/>
              </w:rPr>
            </w:pPr>
            <w:r w:rsidRPr="006E2459">
              <w:rPr>
                <w:lang w:val="fi-FI" w:eastAsia="fi-FI"/>
              </w:rPr>
              <w:t>DC_(n)41CA</w:t>
            </w:r>
            <w:r w:rsidRPr="006E2459">
              <w:rPr>
                <w:vertAlign w:val="superscript"/>
                <w:lang w:val="fi-FI" w:eastAsia="fi-FI"/>
              </w:rPr>
              <w:t>5</w:t>
            </w:r>
          </w:p>
          <w:p w:rsidR="009976E4" w:rsidRPr="006E2459" w:rsidRDefault="009976E4" w:rsidP="00AB304F">
            <w:pPr>
              <w:pStyle w:val="TAC"/>
              <w:rPr>
                <w:lang w:val="fi-FI" w:eastAsia="fi-FI"/>
              </w:rPr>
            </w:pPr>
            <w:r w:rsidRPr="006E2459">
              <w:rPr>
                <w:lang w:val="fi-FI" w:eastAsia="fi-FI"/>
              </w:rPr>
              <w:t>DC_(n)41DA</w:t>
            </w:r>
            <w:r w:rsidRPr="006E2459">
              <w:rPr>
                <w:vertAlign w:val="superscript"/>
                <w:lang w:val="fi-FI" w:eastAsia="fi-FI"/>
              </w:rPr>
              <w:t>5</w:t>
            </w:r>
          </w:p>
        </w:tc>
        <w:tc>
          <w:tcPr>
            <w:tcW w:w="1745" w:type="pct"/>
            <w:vAlign w:val="center"/>
          </w:tcPr>
          <w:p w:rsidR="009976E4" w:rsidRPr="006E2459" w:rsidRDefault="009976E4" w:rsidP="00AB304F">
            <w:pPr>
              <w:pStyle w:val="TAC"/>
              <w:rPr>
                <w:lang w:val="fi-FI" w:eastAsia="fi-FI"/>
              </w:rPr>
            </w:pPr>
            <w:r w:rsidRPr="006E2459">
              <w:rPr>
                <w:lang w:val="fi-FI" w:eastAsia="fi-FI"/>
              </w:rPr>
              <w:t>DC_(n)41AA</w:t>
            </w:r>
          </w:p>
        </w:tc>
        <w:tc>
          <w:tcPr>
            <w:tcW w:w="1495" w:type="pct"/>
            <w:shd w:val="clear" w:color="auto" w:fill="auto"/>
            <w:noWrap/>
            <w:vAlign w:val="center"/>
          </w:tcPr>
          <w:p w:rsidR="009976E4" w:rsidRPr="006E2459" w:rsidRDefault="009976E4" w:rsidP="00AB304F">
            <w:pPr>
              <w:pStyle w:val="TAC"/>
              <w:rPr>
                <w:lang w:val="fi-FI" w:eastAsia="fi-FI"/>
              </w:rPr>
            </w:pPr>
            <w:r w:rsidRPr="006E2459">
              <w:rPr>
                <w:lang w:val="fi-FI" w:eastAsia="fi-FI"/>
              </w:rPr>
              <w:t>Yes</w:t>
            </w:r>
            <w:r w:rsidRPr="006E2459">
              <w:rPr>
                <w:vertAlign w:val="superscript"/>
                <w:lang w:val="fi-FI" w:eastAsia="fi-FI"/>
              </w:rPr>
              <w:t>3</w:t>
            </w:r>
          </w:p>
        </w:tc>
      </w:tr>
      <w:tr w:rsidR="009976E4" w:rsidRPr="006E2459" w:rsidTr="009976E4">
        <w:trPr>
          <w:trHeight w:val="288"/>
          <w:jc w:val="center"/>
        </w:trPr>
        <w:tc>
          <w:tcPr>
            <w:tcW w:w="1760" w:type="pct"/>
            <w:shd w:val="clear" w:color="auto" w:fill="auto"/>
            <w:noWrap/>
            <w:vAlign w:val="center"/>
          </w:tcPr>
          <w:p w:rsidR="009976E4" w:rsidRDefault="009976E4" w:rsidP="00AB304F">
            <w:pPr>
              <w:pStyle w:val="TAC"/>
              <w:rPr>
                <w:ins w:id="478" w:author="tank" w:date="2020-05-01T14:40:00Z"/>
                <w:vertAlign w:val="superscript"/>
                <w:lang w:val="fi-FI" w:eastAsia="zh-TW"/>
              </w:rPr>
            </w:pPr>
            <w:ins w:id="479" w:author="tank" w:date="2020-05-01T14:40:00Z">
              <w:r w:rsidRPr="001F078B">
                <w:rPr>
                  <w:lang w:val="fi-FI" w:eastAsia="fi-FI"/>
                </w:rPr>
                <w:t>DC_(n)41A</w:t>
              </w:r>
              <w:r>
                <w:rPr>
                  <w:rFonts w:hint="eastAsia"/>
                  <w:lang w:val="fi-FI" w:eastAsia="zh-CN"/>
                </w:rPr>
                <w:t>B</w:t>
              </w:r>
              <w:r w:rsidRPr="001F078B">
                <w:rPr>
                  <w:vertAlign w:val="superscript"/>
                  <w:lang w:val="fi-FI" w:eastAsia="fi-FI"/>
                </w:rPr>
                <w:t>5</w:t>
              </w:r>
            </w:ins>
          </w:p>
          <w:p w:rsidR="009976E4" w:rsidRPr="006E2459" w:rsidRDefault="009976E4" w:rsidP="00AB304F">
            <w:pPr>
              <w:pStyle w:val="TAC"/>
              <w:rPr>
                <w:lang w:val="en-US" w:eastAsia="fi-FI"/>
              </w:rPr>
            </w:pPr>
            <w:r w:rsidRPr="006E2459">
              <w:rPr>
                <w:lang w:val="en-US" w:eastAsia="fi-FI"/>
              </w:rPr>
              <w:t>DC_(n)41CA</w:t>
            </w:r>
            <w:r w:rsidRPr="006E2459">
              <w:rPr>
                <w:vertAlign w:val="superscript"/>
                <w:lang w:val="en-US" w:eastAsia="fi-FI"/>
              </w:rPr>
              <w:t>5</w:t>
            </w:r>
          </w:p>
          <w:p w:rsidR="009976E4" w:rsidRPr="006E2459" w:rsidRDefault="009976E4" w:rsidP="00AB304F">
            <w:pPr>
              <w:pStyle w:val="TAC"/>
              <w:rPr>
                <w:lang w:val="en-US" w:eastAsia="fi-FI"/>
              </w:rPr>
            </w:pPr>
            <w:r w:rsidRPr="006E2459">
              <w:rPr>
                <w:lang w:val="en-US" w:eastAsia="fi-FI"/>
              </w:rPr>
              <w:t>DC_(n)41DA</w:t>
            </w:r>
            <w:r w:rsidRPr="006E2459">
              <w:rPr>
                <w:vertAlign w:val="superscript"/>
                <w:lang w:val="en-US" w:eastAsia="fi-FI"/>
              </w:rPr>
              <w:t>5</w:t>
            </w:r>
          </w:p>
        </w:tc>
        <w:tc>
          <w:tcPr>
            <w:tcW w:w="1745" w:type="pct"/>
            <w:vAlign w:val="center"/>
          </w:tcPr>
          <w:p w:rsidR="009976E4" w:rsidRPr="006E2459" w:rsidRDefault="009976E4" w:rsidP="00AB304F">
            <w:pPr>
              <w:pStyle w:val="TAC"/>
              <w:rPr>
                <w:lang w:val="en-US" w:eastAsia="fi-FI"/>
              </w:rPr>
            </w:pPr>
            <w:r w:rsidRPr="006E2459">
              <w:rPr>
                <w:lang w:val="en-US" w:eastAsia="fi-FI"/>
              </w:rPr>
              <w:t>DC_41A_n41A</w:t>
            </w:r>
          </w:p>
        </w:tc>
        <w:tc>
          <w:tcPr>
            <w:tcW w:w="1495" w:type="pct"/>
            <w:shd w:val="clear" w:color="auto" w:fill="auto"/>
            <w:noWrap/>
            <w:vAlign w:val="center"/>
          </w:tcPr>
          <w:p w:rsidR="009976E4" w:rsidRPr="006E2459" w:rsidRDefault="009976E4" w:rsidP="00AB304F">
            <w:pPr>
              <w:pStyle w:val="TAC"/>
              <w:rPr>
                <w:lang w:val="fi-FI" w:eastAsia="fi-FI"/>
              </w:rPr>
            </w:pPr>
            <w:r w:rsidRPr="006E2459">
              <w:rPr>
                <w:lang w:val="fi-FI" w:eastAsia="fi-FI"/>
              </w:rPr>
              <w:t>Yes</w:t>
            </w:r>
            <w:r w:rsidRPr="006E2459">
              <w:rPr>
                <w:vertAlign w:val="superscript"/>
                <w:lang w:val="fi-FI" w:eastAsia="fi-FI"/>
              </w:rPr>
              <w:t>3</w:t>
            </w:r>
          </w:p>
        </w:tc>
      </w:tr>
      <w:tr w:rsidR="009976E4" w:rsidRPr="006E2459" w:rsidTr="009976E4">
        <w:trPr>
          <w:trHeight w:val="288"/>
          <w:jc w:val="center"/>
        </w:trPr>
        <w:tc>
          <w:tcPr>
            <w:tcW w:w="1760" w:type="pct"/>
            <w:shd w:val="clear" w:color="auto" w:fill="auto"/>
            <w:noWrap/>
            <w:vAlign w:val="center"/>
          </w:tcPr>
          <w:p w:rsidR="009976E4" w:rsidRPr="006E2459" w:rsidRDefault="009976E4" w:rsidP="00AB304F">
            <w:pPr>
              <w:pStyle w:val="TAC"/>
              <w:rPr>
                <w:lang w:val="fi-FI" w:eastAsia="zh-TW"/>
              </w:rPr>
            </w:pPr>
            <w:r w:rsidRPr="006E2459">
              <w:rPr>
                <w:rFonts w:cs="Arial"/>
                <w:lang w:eastAsia="zh-CN"/>
              </w:rPr>
              <w:t>DC_(n)48AA</w:t>
            </w:r>
            <w:r w:rsidRPr="006E2459">
              <w:rPr>
                <w:rFonts w:cs="Arial" w:hint="eastAsia"/>
                <w:vertAlign w:val="superscript"/>
                <w:lang w:eastAsia="zh-TW"/>
              </w:rPr>
              <w:t>5</w:t>
            </w:r>
          </w:p>
        </w:tc>
        <w:tc>
          <w:tcPr>
            <w:tcW w:w="1745" w:type="pct"/>
            <w:vAlign w:val="center"/>
          </w:tcPr>
          <w:p w:rsidR="009976E4" w:rsidRPr="006E2459" w:rsidRDefault="009976E4" w:rsidP="00AB304F">
            <w:pPr>
              <w:pStyle w:val="TAC"/>
              <w:rPr>
                <w:lang w:val="fi-FI" w:eastAsia="zh-TW"/>
              </w:rPr>
            </w:pPr>
            <w:r w:rsidRPr="006E2459">
              <w:rPr>
                <w:rFonts w:cs="Arial"/>
                <w:lang w:eastAsia="zh-CN"/>
              </w:rPr>
              <w:t>DC_(n)48AA</w:t>
            </w:r>
            <w:r w:rsidRPr="006E2459">
              <w:rPr>
                <w:rFonts w:cs="Arial" w:hint="eastAsia"/>
                <w:vertAlign w:val="superscript"/>
                <w:lang w:eastAsia="zh-TW"/>
              </w:rPr>
              <w:t>6</w:t>
            </w:r>
          </w:p>
        </w:tc>
        <w:tc>
          <w:tcPr>
            <w:tcW w:w="1495" w:type="pct"/>
            <w:shd w:val="clear" w:color="auto" w:fill="auto"/>
            <w:noWrap/>
            <w:vAlign w:val="center"/>
          </w:tcPr>
          <w:p w:rsidR="009976E4" w:rsidRPr="006E2459" w:rsidRDefault="009976E4" w:rsidP="00AB304F">
            <w:pPr>
              <w:pStyle w:val="TAC"/>
              <w:rPr>
                <w:lang w:val="fi-FI" w:eastAsia="zh-TW"/>
              </w:rPr>
            </w:pPr>
            <w:r w:rsidRPr="006E2459">
              <w:rPr>
                <w:lang w:val="fi-FI" w:eastAsia="fi-FI"/>
              </w:rPr>
              <w:t>Yes</w:t>
            </w:r>
            <w:r w:rsidRPr="006E2459">
              <w:rPr>
                <w:rFonts w:hint="eastAsia"/>
                <w:vertAlign w:val="superscript"/>
                <w:lang w:val="fi-FI" w:eastAsia="zh-TW"/>
              </w:rPr>
              <w:t>6</w:t>
            </w:r>
          </w:p>
        </w:tc>
      </w:tr>
      <w:tr w:rsidR="009976E4" w:rsidRPr="006E2459" w:rsidTr="009976E4">
        <w:trPr>
          <w:trHeight w:val="288"/>
          <w:jc w:val="center"/>
        </w:trPr>
        <w:tc>
          <w:tcPr>
            <w:tcW w:w="1760" w:type="pct"/>
            <w:shd w:val="clear" w:color="auto" w:fill="auto"/>
            <w:noWrap/>
            <w:vAlign w:val="center"/>
          </w:tcPr>
          <w:p w:rsidR="009976E4" w:rsidRPr="006E2459" w:rsidRDefault="009976E4" w:rsidP="00AB304F">
            <w:pPr>
              <w:pStyle w:val="TAC"/>
              <w:rPr>
                <w:lang w:val="fi-FI" w:eastAsia="zh-TW"/>
              </w:rPr>
            </w:pPr>
            <w:r w:rsidRPr="006E2459">
              <w:rPr>
                <w:rFonts w:cs="Arial"/>
                <w:lang w:eastAsia="zh-CN"/>
              </w:rPr>
              <w:t>DC_(n)48CA</w:t>
            </w:r>
            <w:r w:rsidRPr="006E2459">
              <w:rPr>
                <w:rFonts w:cs="Arial" w:hint="eastAsia"/>
                <w:vertAlign w:val="superscript"/>
                <w:lang w:eastAsia="zh-TW"/>
              </w:rPr>
              <w:t>5</w:t>
            </w:r>
          </w:p>
        </w:tc>
        <w:tc>
          <w:tcPr>
            <w:tcW w:w="1745" w:type="pct"/>
            <w:vAlign w:val="center"/>
          </w:tcPr>
          <w:p w:rsidR="009976E4" w:rsidRPr="006E2459" w:rsidRDefault="009976E4" w:rsidP="00AB304F">
            <w:pPr>
              <w:pStyle w:val="TAC"/>
              <w:rPr>
                <w:rFonts w:cs="Arial"/>
                <w:vertAlign w:val="superscript"/>
                <w:lang w:eastAsia="zh-TW"/>
              </w:rPr>
            </w:pPr>
            <w:r w:rsidRPr="006E2459">
              <w:rPr>
                <w:rFonts w:cs="Arial"/>
                <w:lang w:eastAsia="zh-CN"/>
              </w:rPr>
              <w:t>DC_(n)48AA</w:t>
            </w:r>
            <w:r w:rsidRPr="006E2459">
              <w:rPr>
                <w:rFonts w:cs="Arial" w:hint="eastAsia"/>
                <w:vertAlign w:val="superscript"/>
                <w:lang w:eastAsia="zh-TW"/>
              </w:rPr>
              <w:t>6</w:t>
            </w:r>
          </w:p>
          <w:p w:rsidR="009976E4" w:rsidRPr="006E2459" w:rsidRDefault="009976E4" w:rsidP="00AB304F">
            <w:pPr>
              <w:pStyle w:val="TAC"/>
              <w:rPr>
                <w:lang w:eastAsia="zh-TW"/>
              </w:rPr>
            </w:pPr>
            <w:r w:rsidRPr="006E2459">
              <w:rPr>
                <w:rFonts w:eastAsia="新細明體" w:cs="Arial"/>
                <w:lang w:eastAsia="zh-TW"/>
              </w:rPr>
              <w:t>DC_</w:t>
            </w:r>
            <w:r w:rsidRPr="006E2459">
              <w:rPr>
                <w:rFonts w:cs="Arial"/>
                <w:lang w:eastAsia="zh-CN"/>
              </w:rPr>
              <w:t>48A_n48A</w:t>
            </w:r>
            <w:r w:rsidRPr="006E2459">
              <w:rPr>
                <w:rFonts w:cs="Arial" w:hint="eastAsia"/>
                <w:vertAlign w:val="superscript"/>
                <w:lang w:eastAsia="zh-TW"/>
              </w:rPr>
              <w:t>6</w:t>
            </w:r>
          </w:p>
        </w:tc>
        <w:tc>
          <w:tcPr>
            <w:tcW w:w="1495" w:type="pct"/>
            <w:shd w:val="clear" w:color="auto" w:fill="auto"/>
            <w:noWrap/>
            <w:vAlign w:val="center"/>
          </w:tcPr>
          <w:p w:rsidR="009976E4" w:rsidRPr="006E2459" w:rsidRDefault="009976E4" w:rsidP="00AB304F">
            <w:pPr>
              <w:pStyle w:val="TAC"/>
              <w:rPr>
                <w:lang w:val="fi-FI" w:eastAsia="zh-TW"/>
              </w:rPr>
            </w:pPr>
            <w:r w:rsidRPr="006E2459">
              <w:rPr>
                <w:lang w:val="fi-FI" w:eastAsia="fi-FI"/>
              </w:rPr>
              <w:t>Yes</w:t>
            </w:r>
            <w:r w:rsidRPr="006E2459">
              <w:rPr>
                <w:rFonts w:hint="eastAsia"/>
                <w:vertAlign w:val="superscript"/>
                <w:lang w:val="fi-FI" w:eastAsia="zh-TW"/>
              </w:rPr>
              <w:t>6</w:t>
            </w:r>
          </w:p>
        </w:tc>
      </w:tr>
      <w:tr w:rsidR="009976E4" w:rsidRPr="006E2459" w:rsidTr="009976E4">
        <w:trPr>
          <w:trHeight w:val="288"/>
          <w:jc w:val="center"/>
        </w:trPr>
        <w:tc>
          <w:tcPr>
            <w:tcW w:w="1760" w:type="pct"/>
            <w:shd w:val="clear" w:color="auto" w:fill="auto"/>
            <w:noWrap/>
            <w:vAlign w:val="center"/>
          </w:tcPr>
          <w:p w:rsidR="009976E4" w:rsidRPr="006E2459" w:rsidRDefault="009976E4" w:rsidP="00AB304F">
            <w:pPr>
              <w:pStyle w:val="TAC"/>
              <w:rPr>
                <w:lang w:val="fi-FI" w:eastAsia="zh-TW"/>
              </w:rPr>
            </w:pPr>
            <w:r w:rsidRPr="006E2459">
              <w:rPr>
                <w:rFonts w:cs="Arial"/>
                <w:lang w:eastAsia="zh-CN"/>
              </w:rPr>
              <w:t>DC_(n)48DA</w:t>
            </w:r>
            <w:r w:rsidRPr="006E2459">
              <w:rPr>
                <w:rFonts w:cs="Arial" w:hint="eastAsia"/>
                <w:vertAlign w:val="superscript"/>
                <w:lang w:eastAsia="zh-TW"/>
              </w:rPr>
              <w:t>5</w:t>
            </w:r>
          </w:p>
        </w:tc>
        <w:tc>
          <w:tcPr>
            <w:tcW w:w="1745" w:type="pct"/>
            <w:vAlign w:val="center"/>
          </w:tcPr>
          <w:p w:rsidR="009976E4" w:rsidRPr="006E2459" w:rsidRDefault="009976E4" w:rsidP="00AB304F">
            <w:pPr>
              <w:pStyle w:val="TAC"/>
              <w:rPr>
                <w:rFonts w:cs="Arial"/>
                <w:vertAlign w:val="superscript"/>
                <w:lang w:eastAsia="zh-TW"/>
              </w:rPr>
            </w:pPr>
            <w:r w:rsidRPr="006E2459">
              <w:rPr>
                <w:rFonts w:cs="Arial"/>
                <w:lang w:eastAsia="zh-CN"/>
              </w:rPr>
              <w:t>DC_(n)48AA</w:t>
            </w:r>
            <w:r w:rsidRPr="006E2459">
              <w:rPr>
                <w:rFonts w:cs="Arial" w:hint="eastAsia"/>
                <w:vertAlign w:val="superscript"/>
                <w:lang w:eastAsia="zh-TW"/>
              </w:rPr>
              <w:t>6</w:t>
            </w:r>
          </w:p>
          <w:p w:rsidR="009976E4" w:rsidRPr="006E2459" w:rsidRDefault="009976E4" w:rsidP="00AB304F">
            <w:pPr>
              <w:pStyle w:val="TAC"/>
              <w:rPr>
                <w:lang w:eastAsia="zh-TW"/>
              </w:rPr>
            </w:pPr>
            <w:r w:rsidRPr="006E2459">
              <w:rPr>
                <w:rFonts w:eastAsia="新細明體" w:cs="Arial"/>
                <w:lang w:eastAsia="zh-TW"/>
              </w:rPr>
              <w:t>DC_</w:t>
            </w:r>
            <w:r w:rsidRPr="006E2459">
              <w:rPr>
                <w:rFonts w:cs="Arial"/>
                <w:lang w:eastAsia="zh-CN"/>
              </w:rPr>
              <w:t>48A_n48A</w:t>
            </w:r>
            <w:r w:rsidRPr="006E2459">
              <w:rPr>
                <w:rFonts w:cs="Arial" w:hint="eastAsia"/>
                <w:vertAlign w:val="superscript"/>
                <w:lang w:eastAsia="zh-TW"/>
              </w:rPr>
              <w:t>6</w:t>
            </w:r>
          </w:p>
        </w:tc>
        <w:tc>
          <w:tcPr>
            <w:tcW w:w="1495" w:type="pct"/>
            <w:shd w:val="clear" w:color="auto" w:fill="auto"/>
            <w:noWrap/>
            <w:vAlign w:val="center"/>
          </w:tcPr>
          <w:p w:rsidR="009976E4" w:rsidRPr="006E2459" w:rsidRDefault="009976E4" w:rsidP="00AB304F">
            <w:pPr>
              <w:pStyle w:val="TAC"/>
              <w:rPr>
                <w:lang w:val="fi-FI" w:eastAsia="zh-TW"/>
              </w:rPr>
            </w:pPr>
            <w:r w:rsidRPr="006E2459">
              <w:rPr>
                <w:lang w:val="fi-FI" w:eastAsia="fi-FI"/>
              </w:rPr>
              <w:t>Yes</w:t>
            </w:r>
            <w:r w:rsidRPr="006E2459">
              <w:rPr>
                <w:rFonts w:hint="eastAsia"/>
                <w:vertAlign w:val="superscript"/>
                <w:lang w:val="fi-FI" w:eastAsia="zh-TW"/>
              </w:rPr>
              <w:t>6</w:t>
            </w:r>
          </w:p>
        </w:tc>
      </w:tr>
      <w:tr w:rsidR="009976E4" w:rsidRPr="006E2459" w:rsidTr="009976E4">
        <w:trPr>
          <w:trHeight w:val="288"/>
          <w:jc w:val="center"/>
        </w:trPr>
        <w:tc>
          <w:tcPr>
            <w:tcW w:w="1760" w:type="pct"/>
            <w:shd w:val="clear" w:color="auto" w:fill="auto"/>
            <w:noWrap/>
            <w:vAlign w:val="center"/>
          </w:tcPr>
          <w:p w:rsidR="009976E4" w:rsidRPr="006E2459" w:rsidRDefault="009976E4" w:rsidP="00AB304F">
            <w:pPr>
              <w:pStyle w:val="TAC"/>
              <w:rPr>
                <w:lang w:val="fi-FI" w:eastAsia="fi-FI"/>
              </w:rPr>
            </w:pPr>
            <w:r w:rsidRPr="006E2459">
              <w:rPr>
                <w:lang w:val="fi-FI" w:eastAsia="fi-FI"/>
              </w:rPr>
              <w:t>DC_(n)71AA</w:t>
            </w:r>
            <w:r w:rsidRPr="006E2459">
              <w:rPr>
                <w:vertAlign w:val="superscript"/>
                <w:lang w:val="fi-FI" w:eastAsia="fi-FI"/>
              </w:rPr>
              <w:t>2</w:t>
            </w:r>
          </w:p>
        </w:tc>
        <w:tc>
          <w:tcPr>
            <w:tcW w:w="1745" w:type="pct"/>
            <w:vAlign w:val="center"/>
          </w:tcPr>
          <w:p w:rsidR="009976E4" w:rsidRPr="006E2459" w:rsidRDefault="009976E4" w:rsidP="00AB304F">
            <w:pPr>
              <w:pStyle w:val="TAC"/>
              <w:rPr>
                <w:lang w:val="fi-FI" w:eastAsia="fi-FI"/>
              </w:rPr>
            </w:pPr>
            <w:r w:rsidRPr="006E2459">
              <w:rPr>
                <w:lang w:val="fi-FI" w:eastAsia="fi-FI"/>
              </w:rPr>
              <w:t>DC_(n)71AA</w:t>
            </w:r>
          </w:p>
        </w:tc>
        <w:tc>
          <w:tcPr>
            <w:tcW w:w="1495" w:type="pct"/>
            <w:shd w:val="clear" w:color="auto" w:fill="auto"/>
            <w:noWrap/>
            <w:vAlign w:val="center"/>
          </w:tcPr>
          <w:p w:rsidR="009976E4" w:rsidRPr="006E2459" w:rsidRDefault="009976E4" w:rsidP="00AB304F">
            <w:pPr>
              <w:pStyle w:val="TAC"/>
              <w:rPr>
                <w:lang w:val="fi-FI" w:eastAsia="fi-FI"/>
              </w:rPr>
            </w:pPr>
            <w:r w:rsidRPr="006E2459">
              <w:rPr>
                <w:lang w:val="fi-FI" w:eastAsia="fi-FI"/>
              </w:rPr>
              <w:t>No</w:t>
            </w:r>
            <w:r w:rsidRPr="006E2459">
              <w:rPr>
                <w:vertAlign w:val="superscript"/>
                <w:lang w:val="fi-FI" w:eastAsia="fi-FI"/>
              </w:rPr>
              <w:t>4</w:t>
            </w:r>
          </w:p>
        </w:tc>
      </w:tr>
      <w:tr w:rsidR="009976E4" w:rsidRPr="006E2459" w:rsidTr="00AB304F">
        <w:trPr>
          <w:trHeight w:val="288"/>
          <w:jc w:val="center"/>
        </w:trPr>
        <w:tc>
          <w:tcPr>
            <w:tcW w:w="5000" w:type="pct"/>
            <w:gridSpan w:val="3"/>
            <w:shd w:val="clear" w:color="auto" w:fill="auto"/>
            <w:noWrap/>
            <w:vAlign w:val="center"/>
          </w:tcPr>
          <w:p w:rsidR="009976E4" w:rsidRPr="006E2459" w:rsidRDefault="009976E4" w:rsidP="00AB304F">
            <w:pPr>
              <w:pStyle w:val="TAN"/>
              <w:rPr>
                <w:rFonts w:cs="Arial"/>
              </w:rPr>
            </w:pPr>
            <w:r w:rsidRPr="006E2459">
              <w:rPr>
                <w:rFonts w:cs="Arial"/>
              </w:rPr>
              <w:t>NOTE 1:</w:t>
            </w:r>
            <w:r w:rsidRPr="006E2459">
              <w:rPr>
                <w:rFonts w:cs="Arial"/>
              </w:rPr>
              <w:tab/>
              <w:t>Uplink EN-DC configurations are the configurations supported by the present release of specifications.</w:t>
            </w:r>
          </w:p>
          <w:p w:rsidR="009976E4" w:rsidRPr="006E2459" w:rsidRDefault="009976E4" w:rsidP="00AB304F">
            <w:pPr>
              <w:pStyle w:val="TAN"/>
              <w:rPr>
                <w:rFonts w:cs="Arial"/>
              </w:rPr>
            </w:pPr>
            <w:r w:rsidRPr="006E2459">
              <w:rPr>
                <w:rFonts w:cs="Arial"/>
              </w:rPr>
              <w:t>NOTE 2:</w:t>
            </w:r>
            <w:r w:rsidRPr="006E2459">
              <w:rPr>
                <w:rFonts w:cs="Arial"/>
              </w:rPr>
              <w:tab/>
              <w:t>Requirements in this specification apply for NR SCS of 15 kHz only.</w:t>
            </w:r>
          </w:p>
          <w:p w:rsidR="009976E4" w:rsidRPr="006E2459" w:rsidRDefault="009976E4" w:rsidP="00AB304F">
            <w:pPr>
              <w:pStyle w:val="TAN"/>
              <w:rPr>
                <w:lang w:eastAsia="fi-FI"/>
              </w:rPr>
            </w:pPr>
            <w:r w:rsidRPr="006E2459">
              <w:rPr>
                <w:lang w:eastAsia="fi-FI"/>
              </w:rPr>
              <w:t>NOTE 3:</w:t>
            </w:r>
            <w:r w:rsidRPr="006E2459">
              <w:rPr>
                <w:lang w:eastAsia="fi-FI"/>
              </w:rPr>
              <w:tab/>
              <w:t>Single UL allowed due to potential emission issues, not self-interference.</w:t>
            </w:r>
          </w:p>
          <w:p w:rsidR="009976E4" w:rsidRPr="006E2459" w:rsidRDefault="009976E4" w:rsidP="00AB304F">
            <w:pPr>
              <w:pStyle w:val="TAN"/>
              <w:rPr>
                <w:lang w:eastAsia="fi-FI"/>
              </w:rPr>
            </w:pPr>
            <w:r w:rsidRPr="006E2459">
              <w:rPr>
                <w:lang w:eastAsia="fi-FI"/>
              </w:rPr>
              <w:t>NOTE 4:</w:t>
            </w:r>
            <w:r w:rsidRPr="006E2459">
              <w:rPr>
                <w:lang w:eastAsia="fi-FI"/>
              </w:rPr>
              <w:tab/>
              <w:t>For UE(s) supporting dynamic power sharing it is mandatory to do dual simultaneous UL. For UE(s) not supporting dynamic power sharing single UL is allowed.</w:t>
            </w:r>
          </w:p>
          <w:p w:rsidR="009976E4" w:rsidRPr="006E2459" w:rsidRDefault="009976E4" w:rsidP="00AB304F">
            <w:pPr>
              <w:pStyle w:val="TAN"/>
              <w:rPr>
                <w:lang w:eastAsia="zh-TW"/>
              </w:rPr>
            </w:pPr>
            <w:r w:rsidRPr="006E2459">
              <w:rPr>
                <w:lang w:eastAsia="fi-FI"/>
              </w:rPr>
              <w:t>NOTE 5:</w:t>
            </w:r>
            <w:r w:rsidRPr="006E2459">
              <w:rPr>
                <w:lang w:eastAsia="fi-FI"/>
              </w:rPr>
              <w:tab/>
              <w:t>The minimum requirements only apply for non-simultaneous Tx/Rx between all carriers.</w:t>
            </w:r>
          </w:p>
          <w:p w:rsidR="009976E4" w:rsidRPr="006E2459" w:rsidRDefault="009976E4" w:rsidP="00AB304F">
            <w:pPr>
              <w:pStyle w:val="TAN"/>
              <w:rPr>
                <w:lang w:eastAsia="zh-TW"/>
              </w:rPr>
            </w:pPr>
            <w:r w:rsidRPr="006E2459">
              <w:rPr>
                <w:rFonts w:hint="eastAsia"/>
                <w:lang w:eastAsia="zh-TW"/>
              </w:rPr>
              <w:t>NOTE 6:</w:t>
            </w:r>
            <w:r w:rsidRPr="006E2459">
              <w:rPr>
                <w:lang w:eastAsia="fi-FI"/>
              </w:rPr>
              <w:tab/>
            </w:r>
            <w:r w:rsidRPr="006E2459">
              <w:rPr>
                <w:lang w:eastAsia="zh-TW"/>
              </w:rPr>
              <w:t>Only single switched UL is supported</w:t>
            </w:r>
          </w:p>
        </w:tc>
      </w:tr>
    </w:tbl>
    <w:p w:rsidR="004B2A90" w:rsidRPr="006E2459" w:rsidRDefault="004B2A90" w:rsidP="004B2A90"/>
    <w:p w:rsidR="004B2A90" w:rsidRPr="006E2459" w:rsidRDefault="004B2A90" w:rsidP="004B2A90">
      <w:pPr>
        <w:pStyle w:val="30"/>
      </w:pPr>
      <w:bookmarkStart w:id="480" w:name="_Toc21351520"/>
      <w:bookmarkStart w:id="481" w:name="_Toc29807102"/>
      <w:bookmarkStart w:id="482" w:name="_Toc36648816"/>
      <w:bookmarkStart w:id="483" w:name="_Toc36651541"/>
      <w:bookmarkStart w:id="484" w:name="_Toc37256475"/>
      <w:bookmarkStart w:id="485" w:name="_Toc37256816"/>
      <w:r w:rsidRPr="006E2459">
        <w:lastRenderedPageBreak/>
        <w:t>5.5B.3</w:t>
      </w:r>
      <w:r w:rsidRPr="006E2459">
        <w:tab/>
        <w:t>Intra-band non-contiguous EN-DC</w:t>
      </w:r>
      <w:bookmarkEnd w:id="480"/>
      <w:bookmarkEnd w:id="481"/>
      <w:bookmarkEnd w:id="482"/>
      <w:bookmarkEnd w:id="483"/>
      <w:bookmarkEnd w:id="484"/>
      <w:bookmarkEnd w:id="485"/>
    </w:p>
    <w:p w:rsidR="004B2A90" w:rsidRPr="006E2459" w:rsidRDefault="004B2A90" w:rsidP="004B2A90">
      <w:pPr>
        <w:pStyle w:val="TH"/>
      </w:pPr>
      <w:r w:rsidRPr="006E2459">
        <w:t>Table 5.5B.3-1: Intra-band non-contiguous EN-DC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383"/>
        <w:gridCol w:w="3134"/>
      </w:tblGrid>
      <w:tr w:rsidR="004B2A90" w:rsidRPr="006E2459" w:rsidTr="00AB304F">
        <w:trPr>
          <w:trHeight w:val="323"/>
          <w:jc w:val="center"/>
        </w:trPr>
        <w:tc>
          <w:tcPr>
            <w:tcW w:w="3114" w:type="dxa"/>
            <w:shd w:val="clear" w:color="auto" w:fill="auto"/>
            <w:vAlign w:val="center"/>
            <w:hideMark/>
          </w:tcPr>
          <w:p w:rsidR="004B2A90" w:rsidRPr="006E2459" w:rsidRDefault="004B2A90" w:rsidP="00AB304F">
            <w:pPr>
              <w:pStyle w:val="TAH"/>
              <w:rPr>
                <w:lang w:val="en-US" w:eastAsia="fi-FI"/>
              </w:rPr>
            </w:pPr>
            <w:r w:rsidRPr="006E2459">
              <w:rPr>
                <w:lang w:val="en-US" w:eastAsia="fi-FI"/>
              </w:rPr>
              <w:t>EN-DC</w:t>
            </w:r>
          </w:p>
          <w:p w:rsidR="004B2A90" w:rsidRPr="006E2459" w:rsidRDefault="004B2A90" w:rsidP="00AB304F">
            <w:pPr>
              <w:pStyle w:val="TAH"/>
              <w:rPr>
                <w:lang w:val="en-US" w:eastAsia="fi-FI"/>
              </w:rPr>
            </w:pPr>
            <w:r w:rsidRPr="006E2459">
              <w:rPr>
                <w:lang w:val="en-US" w:eastAsia="fi-FI"/>
              </w:rPr>
              <w:t>configuration</w:t>
            </w:r>
          </w:p>
        </w:tc>
        <w:tc>
          <w:tcPr>
            <w:tcW w:w="3383" w:type="dxa"/>
            <w:vAlign w:val="center"/>
          </w:tcPr>
          <w:p w:rsidR="004B2A90" w:rsidRPr="006E2459" w:rsidRDefault="004B2A90" w:rsidP="00AB304F">
            <w:pPr>
              <w:pStyle w:val="TAH"/>
              <w:rPr>
                <w:lang w:val="en-US" w:eastAsia="fi-FI"/>
              </w:rPr>
            </w:pPr>
            <w:r w:rsidRPr="006E2459">
              <w:rPr>
                <w:lang w:val="en-US" w:eastAsia="fi-FI"/>
              </w:rPr>
              <w:t>Uplink EN-DC</w:t>
            </w:r>
          </w:p>
          <w:p w:rsidR="004B2A90" w:rsidRPr="006E2459" w:rsidRDefault="004B2A90" w:rsidP="00AB304F">
            <w:pPr>
              <w:pStyle w:val="TAH"/>
              <w:rPr>
                <w:lang w:val="en-US" w:eastAsia="fi-FI"/>
              </w:rPr>
            </w:pPr>
            <w:r w:rsidRPr="006E2459">
              <w:rPr>
                <w:lang w:val="en-US" w:eastAsia="fi-FI"/>
              </w:rPr>
              <w:t>configuration</w:t>
            </w:r>
          </w:p>
          <w:p w:rsidR="004B2A90" w:rsidRPr="006E2459" w:rsidDel="00C35823" w:rsidRDefault="004B2A90" w:rsidP="00AB304F">
            <w:pPr>
              <w:pStyle w:val="TAH"/>
              <w:rPr>
                <w:lang w:eastAsia="fi-FI"/>
              </w:rPr>
            </w:pPr>
            <w:r w:rsidRPr="006E2459">
              <w:rPr>
                <w:lang w:val="en-US" w:eastAsia="fi-FI"/>
              </w:rPr>
              <w:t>(NOTE 1)</w:t>
            </w:r>
          </w:p>
        </w:tc>
        <w:tc>
          <w:tcPr>
            <w:tcW w:w="3134" w:type="dxa"/>
            <w:shd w:val="clear" w:color="auto" w:fill="auto"/>
            <w:vAlign w:val="center"/>
            <w:hideMark/>
          </w:tcPr>
          <w:p w:rsidR="004B2A90" w:rsidRPr="006E2459" w:rsidRDefault="004B2A90" w:rsidP="00AB304F">
            <w:pPr>
              <w:pStyle w:val="TAH"/>
              <w:rPr>
                <w:lang w:val="en-US" w:eastAsia="fi-FI"/>
              </w:rPr>
            </w:pPr>
            <w:r w:rsidRPr="006E2459">
              <w:rPr>
                <w:lang w:eastAsia="fi-FI"/>
              </w:rPr>
              <w:t>Single UL allowed</w:t>
            </w:r>
          </w:p>
          <w:p w:rsidR="004B2A90" w:rsidRPr="006E2459" w:rsidRDefault="004B2A90" w:rsidP="00AB304F">
            <w:pPr>
              <w:pStyle w:val="TAH"/>
              <w:rPr>
                <w:rFonts w:cs="Arial"/>
                <w:bCs/>
                <w:szCs w:val="18"/>
                <w:lang w:eastAsia="fi-FI"/>
              </w:rPr>
            </w:pPr>
          </w:p>
        </w:tc>
      </w:tr>
      <w:tr w:rsidR="0090362E" w:rsidRPr="006E2459" w:rsidTr="00AB304F">
        <w:trPr>
          <w:trHeight w:val="288"/>
          <w:jc w:val="center"/>
          <w:ins w:id="486" w:author="tank" w:date="2020-06-07T12:08:00Z"/>
        </w:trPr>
        <w:tc>
          <w:tcPr>
            <w:tcW w:w="3114" w:type="dxa"/>
            <w:shd w:val="clear" w:color="auto" w:fill="auto"/>
            <w:noWrap/>
            <w:vAlign w:val="center"/>
          </w:tcPr>
          <w:p w:rsidR="0090362E" w:rsidRPr="006E2459" w:rsidRDefault="0090362E" w:rsidP="00AB304F">
            <w:pPr>
              <w:pStyle w:val="TAC"/>
              <w:rPr>
                <w:ins w:id="487" w:author="tank" w:date="2020-06-07T12:08:00Z"/>
                <w:lang w:val="fi-FI" w:eastAsia="zh-TW"/>
              </w:rPr>
            </w:pPr>
            <w:ins w:id="488" w:author="tank" w:date="2020-06-07T12:08:00Z">
              <w:r>
                <w:rPr>
                  <w:lang w:val="fi-FI" w:eastAsia="fi-FI"/>
                </w:rPr>
                <w:t>DC_</w:t>
              </w:r>
              <w:r>
                <w:rPr>
                  <w:rFonts w:hint="eastAsia"/>
                  <w:lang w:val="fi-FI" w:eastAsia="zh-TW"/>
                </w:rPr>
                <w:t>2</w:t>
              </w:r>
              <w:r>
                <w:rPr>
                  <w:lang w:val="fi-FI" w:eastAsia="fi-FI"/>
                </w:rPr>
                <w:t>A_n</w:t>
              </w:r>
              <w:r>
                <w:rPr>
                  <w:rFonts w:hint="eastAsia"/>
                  <w:lang w:val="fi-FI" w:eastAsia="zh-TW"/>
                </w:rPr>
                <w:t>2</w:t>
              </w:r>
              <w:r>
                <w:rPr>
                  <w:lang w:val="fi-FI" w:eastAsia="zh-TW"/>
                </w:rPr>
                <w:t>A</w:t>
              </w:r>
            </w:ins>
          </w:p>
        </w:tc>
        <w:tc>
          <w:tcPr>
            <w:tcW w:w="3383" w:type="dxa"/>
            <w:vAlign w:val="center"/>
          </w:tcPr>
          <w:p w:rsidR="0090362E" w:rsidRPr="006E2459" w:rsidRDefault="0090362E" w:rsidP="00AB304F">
            <w:pPr>
              <w:pStyle w:val="TAC"/>
              <w:rPr>
                <w:ins w:id="489" w:author="tank" w:date="2020-06-07T12:08:00Z"/>
                <w:lang w:val="fi-FI" w:eastAsia="zh-TW"/>
              </w:rPr>
            </w:pPr>
            <w:ins w:id="490" w:author="tank" w:date="2020-06-07T12:08:00Z">
              <w:r>
                <w:rPr>
                  <w:lang w:val="fi-FI" w:eastAsia="fi-FI"/>
                </w:rPr>
                <w:t>DC_</w:t>
              </w:r>
              <w:r>
                <w:rPr>
                  <w:rFonts w:hint="eastAsia"/>
                  <w:lang w:val="fi-FI" w:eastAsia="zh-TW"/>
                </w:rPr>
                <w:t>2</w:t>
              </w:r>
              <w:r>
                <w:rPr>
                  <w:lang w:val="fi-FI" w:eastAsia="fi-FI"/>
                </w:rPr>
                <w:t>A_n</w:t>
              </w:r>
              <w:r>
                <w:rPr>
                  <w:rFonts w:hint="eastAsia"/>
                  <w:lang w:val="fi-FI" w:eastAsia="zh-TW"/>
                </w:rPr>
                <w:t>2</w:t>
              </w:r>
              <w:r>
                <w:rPr>
                  <w:lang w:val="fi-FI" w:eastAsia="zh-TW"/>
                </w:rPr>
                <w:t>A</w:t>
              </w:r>
              <w:r>
                <w:rPr>
                  <w:rFonts w:hint="eastAsia"/>
                  <w:vertAlign w:val="superscript"/>
                  <w:lang w:val="fi-FI" w:eastAsia="zh-TW"/>
                </w:rPr>
                <w:t>5</w:t>
              </w:r>
            </w:ins>
          </w:p>
        </w:tc>
        <w:tc>
          <w:tcPr>
            <w:tcW w:w="3134" w:type="dxa"/>
            <w:shd w:val="clear" w:color="auto" w:fill="auto"/>
            <w:noWrap/>
            <w:vAlign w:val="center"/>
          </w:tcPr>
          <w:p w:rsidR="0090362E" w:rsidRPr="006E2459" w:rsidRDefault="0090362E" w:rsidP="00AB304F">
            <w:pPr>
              <w:pStyle w:val="TAC"/>
              <w:rPr>
                <w:ins w:id="491" w:author="tank" w:date="2020-06-07T12:08:00Z"/>
                <w:lang w:val="fi-FI" w:eastAsia="zh-TW"/>
              </w:rPr>
            </w:pPr>
            <w:ins w:id="492" w:author="tank" w:date="2020-06-07T12:08:00Z">
              <w:r w:rsidRPr="006E2459">
                <w:rPr>
                  <w:rFonts w:hint="eastAsia"/>
                  <w:lang w:val="fi-FI" w:eastAsia="zh-TW"/>
                </w:rPr>
                <w:t>Yes</w:t>
              </w:r>
              <w:r w:rsidRPr="006E2459">
                <w:rPr>
                  <w:vertAlign w:val="superscript"/>
                  <w:lang w:val="fi-FI" w:eastAsia="zh-TW"/>
                </w:rPr>
                <w:t>5</w:t>
              </w:r>
            </w:ins>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val="fi-FI" w:eastAsia="fi-FI"/>
              </w:rPr>
            </w:pPr>
            <w:r w:rsidRPr="006E2459">
              <w:rPr>
                <w:rFonts w:hint="eastAsia"/>
                <w:lang w:val="fi-FI" w:eastAsia="zh-TW"/>
              </w:rPr>
              <w:t>DC_3A_n3A</w:t>
            </w:r>
          </w:p>
        </w:tc>
        <w:tc>
          <w:tcPr>
            <w:tcW w:w="3383" w:type="dxa"/>
            <w:vAlign w:val="center"/>
          </w:tcPr>
          <w:p w:rsidR="004B2A90" w:rsidRPr="006E2459" w:rsidRDefault="004B2A90" w:rsidP="00AB304F">
            <w:pPr>
              <w:pStyle w:val="TAC"/>
              <w:rPr>
                <w:lang w:val="fi-FI" w:eastAsia="fi-FI"/>
              </w:rPr>
            </w:pPr>
            <w:r w:rsidRPr="006E2459">
              <w:rPr>
                <w:rFonts w:hint="eastAsia"/>
                <w:lang w:val="fi-FI" w:eastAsia="zh-TW"/>
              </w:rPr>
              <w:t>DC_3A_n3A</w:t>
            </w:r>
            <w:r w:rsidRPr="006E2459">
              <w:rPr>
                <w:rFonts w:hint="eastAsia"/>
                <w:vertAlign w:val="superscript"/>
                <w:lang w:val="fi-FI" w:eastAsia="zh-TW"/>
              </w:rPr>
              <w:t>2</w:t>
            </w:r>
          </w:p>
        </w:tc>
        <w:tc>
          <w:tcPr>
            <w:tcW w:w="3134" w:type="dxa"/>
            <w:shd w:val="clear" w:color="auto" w:fill="auto"/>
            <w:noWrap/>
            <w:vAlign w:val="center"/>
          </w:tcPr>
          <w:p w:rsidR="004B2A90" w:rsidRPr="006E2459" w:rsidRDefault="004B2A90" w:rsidP="00AB304F">
            <w:pPr>
              <w:pStyle w:val="TAC"/>
              <w:rPr>
                <w:lang w:val="fi-FI" w:eastAsia="fi-FI"/>
              </w:rPr>
            </w:pPr>
            <w:r w:rsidRPr="006E2459">
              <w:rPr>
                <w:lang w:val="fi-FI" w:eastAsia="zh-TW"/>
              </w:rPr>
              <w:t>Yes</w:t>
            </w:r>
            <w:r w:rsidRPr="006E2459">
              <w:rPr>
                <w:vertAlign w:val="superscript"/>
                <w:lang w:val="fi-FI" w:eastAsia="zh-TW"/>
              </w:rPr>
              <w:t>2</w:t>
            </w:r>
          </w:p>
        </w:tc>
      </w:tr>
      <w:tr w:rsidR="009A72D5" w:rsidRPr="006E2459" w:rsidTr="00AB304F">
        <w:trPr>
          <w:trHeight w:val="288"/>
          <w:jc w:val="center"/>
          <w:ins w:id="493" w:author="tank" w:date="2020-06-07T11:22:00Z"/>
        </w:trPr>
        <w:tc>
          <w:tcPr>
            <w:tcW w:w="3114" w:type="dxa"/>
            <w:shd w:val="clear" w:color="auto" w:fill="auto"/>
            <w:noWrap/>
            <w:vAlign w:val="center"/>
          </w:tcPr>
          <w:p w:rsidR="009A72D5" w:rsidRPr="006E2459" w:rsidRDefault="009A72D5" w:rsidP="00AB304F">
            <w:pPr>
              <w:pStyle w:val="TAC"/>
              <w:rPr>
                <w:ins w:id="494" w:author="tank" w:date="2020-06-07T11:22:00Z"/>
                <w:lang w:val="fi-FI" w:eastAsia="zh-TW"/>
              </w:rPr>
            </w:pPr>
            <w:ins w:id="495" w:author="tank" w:date="2020-06-07T11:22:00Z">
              <w:r>
                <w:rPr>
                  <w:lang w:val="fi-FI" w:eastAsia="fi-FI"/>
                </w:rPr>
                <w:t>DC_5A_n5</w:t>
              </w:r>
              <w:r>
                <w:rPr>
                  <w:lang w:val="fi-FI" w:eastAsia="zh-TW"/>
                </w:rPr>
                <w:t>A</w:t>
              </w:r>
            </w:ins>
          </w:p>
        </w:tc>
        <w:tc>
          <w:tcPr>
            <w:tcW w:w="3383" w:type="dxa"/>
            <w:vAlign w:val="center"/>
          </w:tcPr>
          <w:p w:rsidR="009A72D5" w:rsidRPr="006E2459" w:rsidRDefault="009A72D5" w:rsidP="00AB304F">
            <w:pPr>
              <w:pStyle w:val="TAC"/>
              <w:rPr>
                <w:ins w:id="496" w:author="tank" w:date="2020-06-07T11:22:00Z"/>
                <w:lang w:val="fi-FI" w:eastAsia="zh-TW"/>
              </w:rPr>
            </w:pPr>
            <w:ins w:id="497" w:author="tank" w:date="2020-06-07T11:22:00Z">
              <w:r>
                <w:rPr>
                  <w:lang w:val="fi-FI" w:eastAsia="fi-FI"/>
                </w:rPr>
                <w:t>DC_5A_n5</w:t>
              </w:r>
              <w:r>
                <w:rPr>
                  <w:lang w:val="fi-FI" w:eastAsia="zh-TW"/>
                </w:rPr>
                <w:t>A</w:t>
              </w:r>
              <w:r>
                <w:rPr>
                  <w:rFonts w:hint="eastAsia"/>
                  <w:vertAlign w:val="superscript"/>
                  <w:lang w:val="fi-FI" w:eastAsia="zh-TW"/>
                </w:rPr>
                <w:t>5</w:t>
              </w:r>
            </w:ins>
          </w:p>
        </w:tc>
        <w:tc>
          <w:tcPr>
            <w:tcW w:w="3134" w:type="dxa"/>
            <w:shd w:val="clear" w:color="auto" w:fill="auto"/>
            <w:noWrap/>
            <w:vAlign w:val="center"/>
          </w:tcPr>
          <w:p w:rsidR="009A72D5" w:rsidRPr="006E2459" w:rsidRDefault="009A72D5" w:rsidP="00AB304F">
            <w:pPr>
              <w:pStyle w:val="TAC"/>
              <w:rPr>
                <w:ins w:id="498" w:author="tank" w:date="2020-06-07T11:22:00Z"/>
                <w:lang w:val="fi-FI" w:eastAsia="zh-TW"/>
              </w:rPr>
            </w:pPr>
            <w:ins w:id="499" w:author="tank" w:date="2020-06-07T11:22:00Z">
              <w:r w:rsidRPr="006E2459">
                <w:rPr>
                  <w:rFonts w:hint="eastAsia"/>
                  <w:lang w:val="fi-FI" w:eastAsia="zh-TW"/>
                </w:rPr>
                <w:t>Yes</w:t>
              </w:r>
              <w:r w:rsidRPr="006E2459">
                <w:rPr>
                  <w:vertAlign w:val="superscript"/>
                  <w:lang w:val="fi-FI" w:eastAsia="zh-TW"/>
                </w:rPr>
                <w:t>5</w:t>
              </w:r>
            </w:ins>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val="fi-FI" w:eastAsia="zh-TW"/>
              </w:rPr>
            </w:pPr>
            <w:r w:rsidRPr="006E2459">
              <w:rPr>
                <w:rFonts w:hint="eastAsia"/>
                <w:lang w:val="fi-FI" w:eastAsia="zh-TW"/>
              </w:rPr>
              <w:t>DC_7A_n7A</w:t>
            </w:r>
            <w:r w:rsidRPr="006E2459">
              <w:rPr>
                <w:vertAlign w:val="superscript"/>
                <w:lang w:val="fi-FI" w:eastAsia="zh-TW"/>
              </w:rPr>
              <w:t>6</w:t>
            </w:r>
          </w:p>
        </w:tc>
        <w:tc>
          <w:tcPr>
            <w:tcW w:w="3383" w:type="dxa"/>
            <w:vAlign w:val="center"/>
          </w:tcPr>
          <w:p w:rsidR="004B2A90" w:rsidRPr="006E2459" w:rsidRDefault="004B2A90" w:rsidP="00AB304F">
            <w:pPr>
              <w:pStyle w:val="TAC"/>
              <w:rPr>
                <w:lang w:val="fi-FI" w:eastAsia="zh-TW"/>
              </w:rPr>
            </w:pPr>
            <w:r w:rsidRPr="006E2459">
              <w:rPr>
                <w:rFonts w:hint="eastAsia"/>
                <w:lang w:val="fi-FI" w:eastAsia="zh-TW"/>
              </w:rPr>
              <w:t>DC_7A_n7A</w:t>
            </w:r>
            <w:r w:rsidRPr="006E2459">
              <w:rPr>
                <w:vertAlign w:val="superscript"/>
                <w:lang w:val="fi-FI" w:eastAsia="zh-TW"/>
              </w:rPr>
              <w:t>5</w:t>
            </w:r>
          </w:p>
        </w:tc>
        <w:tc>
          <w:tcPr>
            <w:tcW w:w="3134" w:type="dxa"/>
            <w:shd w:val="clear" w:color="auto" w:fill="auto"/>
            <w:noWrap/>
            <w:vAlign w:val="center"/>
          </w:tcPr>
          <w:p w:rsidR="004B2A90" w:rsidRPr="006E2459" w:rsidRDefault="004B2A90" w:rsidP="00AB304F">
            <w:pPr>
              <w:pStyle w:val="TAC"/>
              <w:rPr>
                <w:lang w:val="fi-FI" w:eastAsia="zh-TW"/>
              </w:rPr>
            </w:pPr>
            <w:r w:rsidRPr="006E2459">
              <w:rPr>
                <w:rFonts w:hint="eastAsia"/>
                <w:lang w:val="fi-FI" w:eastAsia="zh-TW"/>
              </w:rPr>
              <w:t>Yes</w:t>
            </w:r>
            <w:r w:rsidRPr="006E2459">
              <w:rPr>
                <w:vertAlign w:val="superscript"/>
                <w:lang w:val="fi-FI" w:eastAsia="zh-TW"/>
              </w:rPr>
              <w:t>5</w:t>
            </w:r>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val="en-US" w:eastAsia="fi-FI"/>
              </w:rPr>
            </w:pPr>
            <w:r w:rsidRPr="006E2459">
              <w:rPr>
                <w:lang w:val="en-US" w:eastAsia="fi-FI"/>
              </w:rPr>
              <w:t>DC_41A_n41A</w:t>
            </w:r>
            <w:r w:rsidRPr="006E2459">
              <w:rPr>
                <w:vertAlign w:val="superscript"/>
                <w:lang w:val="en-US" w:eastAsia="fi-FI"/>
              </w:rPr>
              <w:t>3</w:t>
            </w:r>
          </w:p>
          <w:p w:rsidR="004B2A90" w:rsidRPr="006E2459" w:rsidRDefault="004B2A90" w:rsidP="00AB304F">
            <w:pPr>
              <w:pStyle w:val="TAC"/>
              <w:rPr>
                <w:lang w:val="en-US" w:eastAsia="fi-FI"/>
              </w:rPr>
            </w:pPr>
            <w:r w:rsidRPr="006E2459">
              <w:rPr>
                <w:lang w:val="en-US" w:eastAsia="fi-FI"/>
              </w:rPr>
              <w:t>DC_41C_n41A</w:t>
            </w:r>
            <w:r w:rsidRPr="006E2459">
              <w:rPr>
                <w:vertAlign w:val="superscript"/>
                <w:lang w:val="en-US" w:eastAsia="fi-FI"/>
              </w:rPr>
              <w:t>3</w:t>
            </w:r>
          </w:p>
          <w:p w:rsidR="004B2A90" w:rsidRPr="006E2459" w:rsidRDefault="004B2A90" w:rsidP="00AB304F">
            <w:pPr>
              <w:pStyle w:val="TAC"/>
              <w:rPr>
                <w:lang w:val="fi-FI" w:eastAsia="fi-FI"/>
              </w:rPr>
            </w:pPr>
            <w:r w:rsidRPr="006E2459">
              <w:rPr>
                <w:lang w:val="fi-FI" w:eastAsia="fi-FI"/>
              </w:rPr>
              <w:t>DC_41D_n41A</w:t>
            </w:r>
            <w:r w:rsidRPr="006E2459">
              <w:rPr>
                <w:vertAlign w:val="superscript"/>
                <w:lang w:val="fi-FI" w:eastAsia="fi-FI"/>
              </w:rPr>
              <w:t>3</w:t>
            </w:r>
          </w:p>
        </w:tc>
        <w:tc>
          <w:tcPr>
            <w:tcW w:w="3383" w:type="dxa"/>
            <w:vAlign w:val="center"/>
          </w:tcPr>
          <w:p w:rsidR="004B2A90" w:rsidRPr="006E2459" w:rsidRDefault="004B2A90" w:rsidP="00AB304F">
            <w:pPr>
              <w:pStyle w:val="TAC"/>
              <w:rPr>
                <w:lang w:val="fi-FI" w:eastAsia="fi-FI"/>
              </w:rPr>
            </w:pPr>
            <w:r w:rsidRPr="006E2459">
              <w:rPr>
                <w:lang w:val="fi-FI" w:eastAsia="fi-FI"/>
              </w:rPr>
              <w:t>DC_41A_n41A</w:t>
            </w:r>
          </w:p>
        </w:tc>
        <w:tc>
          <w:tcPr>
            <w:tcW w:w="3134" w:type="dxa"/>
            <w:shd w:val="clear" w:color="auto" w:fill="auto"/>
            <w:noWrap/>
            <w:vAlign w:val="center"/>
          </w:tcPr>
          <w:p w:rsidR="004B2A90" w:rsidRPr="006E2459" w:rsidRDefault="004B2A90" w:rsidP="00AB304F">
            <w:pPr>
              <w:pStyle w:val="TAC"/>
              <w:rPr>
                <w:lang w:val="fi-FI" w:eastAsia="fi-FI"/>
              </w:rPr>
            </w:pPr>
            <w:r w:rsidRPr="006E2459">
              <w:rPr>
                <w:lang w:val="fi-FI" w:eastAsia="fi-FI"/>
              </w:rPr>
              <w:t>Yes</w:t>
            </w:r>
            <w:r w:rsidRPr="006E2459">
              <w:rPr>
                <w:vertAlign w:val="superscript"/>
                <w:lang w:val="fi-FI" w:eastAsia="fi-FI"/>
              </w:rPr>
              <w:t>4</w:t>
            </w:r>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eastAsia="zh-TW"/>
              </w:rPr>
            </w:pPr>
            <w:r w:rsidRPr="006E2459">
              <w:rPr>
                <w:lang w:val="fi-FI" w:eastAsia="fi-FI"/>
              </w:rPr>
              <w:t>DC_</w:t>
            </w:r>
            <w:r w:rsidRPr="006E2459">
              <w:rPr>
                <w:lang w:val="fi-FI" w:eastAsia="zh-CN"/>
              </w:rPr>
              <w:t>48</w:t>
            </w:r>
            <w:r w:rsidRPr="006E2459">
              <w:rPr>
                <w:lang w:val="fi-FI" w:eastAsia="fi-FI"/>
              </w:rPr>
              <w:t>A_n</w:t>
            </w:r>
            <w:r w:rsidRPr="006E2459">
              <w:rPr>
                <w:lang w:val="fi-FI" w:eastAsia="zh-CN"/>
              </w:rPr>
              <w:t>48</w:t>
            </w:r>
            <w:r w:rsidRPr="006E2459">
              <w:rPr>
                <w:lang w:val="fi-FI" w:eastAsia="zh-TW"/>
              </w:rPr>
              <w:t>A</w:t>
            </w:r>
            <w:r w:rsidRPr="006E2459">
              <w:rPr>
                <w:rFonts w:hint="eastAsia"/>
                <w:vertAlign w:val="superscript"/>
                <w:lang w:eastAsia="zh-TW"/>
              </w:rPr>
              <w:t>3</w:t>
            </w:r>
          </w:p>
        </w:tc>
        <w:tc>
          <w:tcPr>
            <w:tcW w:w="3383" w:type="dxa"/>
            <w:vAlign w:val="center"/>
          </w:tcPr>
          <w:p w:rsidR="004B2A90" w:rsidRPr="006E2459" w:rsidRDefault="004B2A90" w:rsidP="00AB304F">
            <w:pPr>
              <w:pStyle w:val="TAC"/>
              <w:rPr>
                <w:lang w:eastAsia="zh-TW"/>
              </w:rPr>
            </w:pPr>
            <w:r w:rsidRPr="006E2459">
              <w:rPr>
                <w:lang w:val="fi-FI" w:eastAsia="fi-FI"/>
              </w:rPr>
              <w:t>DC_</w:t>
            </w:r>
            <w:r w:rsidRPr="006E2459">
              <w:rPr>
                <w:lang w:val="fi-FI" w:eastAsia="zh-CN"/>
              </w:rPr>
              <w:t>48</w:t>
            </w:r>
            <w:r w:rsidRPr="006E2459">
              <w:rPr>
                <w:lang w:val="fi-FI" w:eastAsia="fi-FI"/>
              </w:rPr>
              <w:t>A_n</w:t>
            </w:r>
            <w:r w:rsidRPr="006E2459">
              <w:rPr>
                <w:lang w:val="fi-FI" w:eastAsia="zh-CN"/>
              </w:rPr>
              <w:t>48</w:t>
            </w:r>
            <w:r w:rsidRPr="006E2459">
              <w:rPr>
                <w:lang w:val="fi-FI" w:eastAsia="zh-TW"/>
              </w:rPr>
              <w:t>A</w:t>
            </w:r>
            <w:r w:rsidRPr="006E2459">
              <w:rPr>
                <w:rFonts w:hint="eastAsia"/>
                <w:vertAlign w:val="superscript"/>
                <w:lang w:val="fi-FI" w:eastAsia="zh-TW"/>
              </w:rPr>
              <w:t>5</w:t>
            </w:r>
          </w:p>
        </w:tc>
        <w:tc>
          <w:tcPr>
            <w:tcW w:w="3134" w:type="dxa"/>
            <w:shd w:val="clear" w:color="auto" w:fill="auto"/>
            <w:noWrap/>
            <w:vAlign w:val="center"/>
          </w:tcPr>
          <w:p w:rsidR="004B2A90" w:rsidRPr="006E2459" w:rsidRDefault="004B2A90" w:rsidP="00AB304F">
            <w:pPr>
              <w:pStyle w:val="TAC"/>
              <w:rPr>
                <w:lang w:eastAsia="zh-TW"/>
              </w:rPr>
            </w:pPr>
            <w:r w:rsidRPr="006E2459">
              <w:rPr>
                <w:lang w:eastAsia="zh-TW"/>
              </w:rPr>
              <w:t>Yes</w:t>
            </w:r>
            <w:r w:rsidRPr="006E2459">
              <w:rPr>
                <w:vertAlign w:val="superscript"/>
                <w:lang w:eastAsia="zh-TW"/>
              </w:rPr>
              <w:t>5</w:t>
            </w:r>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eastAsia="zh-TW"/>
              </w:rPr>
            </w:pPr>
            <w:r w:rsidRPr="006E2459">
              <w:rPr>
                <w:lang w:val="fi-FI" w:eastAsia="fi-FI"/>
              </w:rPr>
              <w:t>DC_48A_(n)48AA</w:t>
            </w:r>
            <w:r w:rsidRPr="006E2459">
              <w:rPr>
                <w:rFonts w:hint="eastAsia"/>
                <w:vertAlign w:val="superscript"/>
                <w:lang w:eastAsia="zh-TW"/>
              </w:rPr>
              <w:t>3</w:t>
            </w:r>
          </w:p>
        </w:tc>
        <w:tc>
          <w:tcPr>
            <w:tcW w:w="3383" w:type="dxa"/>
            <w:vAlign w:val="center"/>
          </w:tcPr>
          <w:p w:rsidR="004B2A90" w:rsidRPr="006E2459" w:rsidRDefault="004B2A90" w:rsidP="00AB304F">
            <w:pPr>
              <w:pStyle w:val="TAC"/>
              <w:rPr>
                <w:b/>
                <w:lang w:eastAsia="zh-TW"/>
              </w:rPr>
            </w:pPr>
            <w:r w:rsidRPr="006E2459">
              <w:rPr>
                <w:lang w:eastAsia="fi-FI"/>
              </w:rPr>
              <w:t>DC_</w:t>
            </w:r>
            <w:r w:rsidRPr="006E2459">
              <w:rPr>
                <w:lang w:eastAsia="zh-CN"/>
              </w:rPr>
              <w:t>(</w:t>
            </w:r>
            <w:r w:rsidRPr="006E2459">
              <w:rPr>
                <w:lang w:eastAsia="fi-FI"/>
              </w:rPr>
              <w:t>n)</w:t>
            </w:r>
            <w:r w:rsidRPr="006E2459">
              <w:rPr>
                <w:lang w:eastAsia="zh-CN"/>
              </w:rPr>
              <w:t>48</w:t>
            </w:r>
            <w:r w:rsidRPr="006E2459">
              <w:rPr>
                <w:lang w:eastAsia="zh-TW"/>
              </w:rPr>
              <w:t>AA</w:t>
            </w:r>
            <w:r w:rsidRPr="006E2459">
              <w:rPr>
                <w:rFonts w:hint="eastAsia"/>
                <w:vertAlign w:val="superscript"/>
                <w:lang w:eastAsia="zh-TW"/>
              </w:rPr>
              <w:t>5</w:t>
            </w:r>
          </w:p>
          <w:p w:rsidR="004B2A90" w:rsidRPr="006E2459" w:rsidRDefault="004B2A90" w:rsidP="00AB304F">
            <w:pPr>
              <w:pStyle w:val="TAC"/>
              <w:rPr>
                <w:lang w:eastAsia="zh-TW"/>
              </w:rPr>
            </w:pPr>
            <w:r w:rsidRPr="006E2459">
              <w:rPr>
                <w:lang w:eastAsia="fi-FI"/>
              </w:rPr>
              <w:t>DC_</w:t>
            </w:r>
            <w:r w:rsidRPr="006E2459">
              <w:rPr>
                <w:lang w:eastAsia="zh-CN"/>
              </w:rPr>
              <w:t>48</w:t>
            </w:r>
            <w:r w:rsidRPr="006E2459">
              <w:rPr>
                <w:lang w:eastAsia="fi-FI"/>
              </w:rPr>
              <w:t>A_n</w:t>
            </w:r>
            <w:r w:rsidRPr="006E2459">
              <w:rPr>
                <w:lang w:eastAsia="zh-CN"/>
              </w:rPr>
              <w:t>48</w:t>
            </w:r>
            <w:r w:rsidRPr="006E2459">
              <w:rPr>
                <w:lang w:eastAsia="zh-TW"/>
              </w:rPr>
              <w:t>A</w:t>
            </w:r>
            <w:r w:rsidRPr="006E2459">
              <w:rPr>
                <w:rFonts w:hint="eastAsia"/>
                <w:vertAlign w:val="superscript"/>
                <w:lang w:eastAsia="zh-TW"/>
              </w:rPr>
              <w:t>5</w:t>
            </w:r>
          </w:p>
        </w:tc>
        <w:tc>
          <w:tcPr>
            <w:tcW w:w="3134" w:type="dxa"/>
            <w:shd w:val="clear" w:color="auto" w:fill="auto"/>
            <w:noWrap/>
            <w:vAlign w:val="center"/>
          </w:tcPr>
          <w:p w:rsidR="004B2A90" w:rsidRPr="006E2459" w:rsidRDefault="004B2A90" w:rsidP="00AB304F">
            <w:pPr>
              <w:pStyle w:val="TAC"/>
              <w:rPr>
                <w:lang w:eastAsia="zh-TW"/>
              </w:rPr>
            </w:pPr>
            <w:r w:rsidRPr="006E2459">
              <w:rPr>
                <w:lang w:eastAsia="zh-TW"/>
              </w:rPr>
              <w:t>Yes</w:t>
            </w:r>
            <w:r w:rsidRPr="006E2459">
              <w:rPr>
                <w:vertAlign w:val="superscript"/>
                <w:lang w:eastAsia="zh-TW"/>
              </w:rPr>
              <w:t>5</w:t>
            </w:r>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eastAsia="zh-TW"/>
              </w:rPr>
            </w:pPr>
            <w:r w:rsidRPr="006E2459">
              <w:rPr>
                <w:lang w:val="fi-FI" w:eastAsia="fi-FI"/>
              </w:rPr>
              <w:t>DC_48A-48A_n48A</w:t>
            </w:r>
            <w:r w:rsidRPr="006E2459">
              <w:rPr>
                <w:rFonts w:hint="eastAsia"/>
                <w:vertAlign w:val="superscript"/>
                <w:lang w:eastAsia="zh-TW"/>
              </w:rPr>
              <w:t>3</w:t>
            </w:r>
          </w:p>
        </w:tc>
        <w:tc>
          <w:tcPr>
            <w:tcW w:w="3383" w:type="dxa"/>
            <w:vAlign w:val="center"/>
          </w:tcPr>
          <w:p w:rsidR="004B2A90" w:rsidRPr="006E2459" w:rsidRDefault="004B2A90" w:rsidP="00AB304F">
            <w:pPr>
              <w:pStyle w:val="TAC"/>
              <w:rPr>
                <w:lang w:eastAsia="zh-TW"/>
              </w:rPr>
            </w:pPr>
            <w:r w:rsidRPr="006E2459">
              <w:rPr>
                <w:lang w:val="fi-FI" w:eastAsia="fi-FI"/>
              </w:rPr>
              <w:t>DC_</w:t>
            </w:r>
            <w:r w:rsidRPr="006E2459">
              <w:rPr>
                <w:lang w:val="fi-FI" w:eastAsia="zh-CN"/>
              </w:rPr>
              <w:t>48</w:t>
            </w:r>
            <w:r w:rsidRPr="006E2459">
              <w:rPr>
                <w:lang w:val="fi-FI" w:eastAsia="fi-FI"/>
              </w:rPr>
              <w:t>A_n</w:t>
            </w:r>
            <w:r w:rsidRPr="006E2459">
              <w:rPr>
                <w:lang w:val="fi-FI" w:eastAsia="zh-CN"/>
              </w:rPr>
              <w:t>48</w:t>
            </w:r>
            <w:r w:rsidRPr="006E2459">
              <w:rPr>
                <w:lang w:val="fi-FI" w:eastAsia="zh-TW"/>
              </w:rPr>
              <w:t>A</w:t>
            </w:r>
            <w:r w:rsidRPr="006E2459">
              <w:rPr>
                <w:rFonts w:hint="eastAsia"/>
                <w:vertAlign w:val="superscript"/>
                <w:lang w:val="fi-FI" w:eastAsia="zh-TW"/>
              </w:rPr>
              <w:t>5</w:t>
            </w:r>
          </w:p>
        </w:tc>
        <w:tc>
          <w:tcPr>
            <w:tcW w:w="3134" w:type="dxa"/>
            <w:shd w:val="clear" w:color="auto" w:fill="auto"/>
            <w:noWrap/>
            <w:vAlign w:val="center"/>
          </w:tcPr>
          <w:p w:rsidR="004B2A90" w:rsidRPr="006E2459" w:rsidRDefault="004B2A90" w:rsidP="00AB304F">
            <w:pPr>
              <w:pStyle w:val="TAC"/>
              <w:rPr>
                <w:lang w:eastAsia="zh-TW"/>
              </w:rPr>
            </w:pPr>
            <w:r w:rsidRPr="006E2459">
              <w:rPr>
                <w:lang w:eastAsia="zh-TW"/>
              </w:rPr>
              <w:t>Yes</w:t>
            </w:r>
            <w:r w:rsidRPr="006E2459">
              <w:rPr>
                <w:vertAlign w:val="superscript"/>
                <w:lang w:eastAsia="zh-TW"/>
              </w:rPr>
              <w:t>5</w:t>
            </w:r>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eastAsia="zh-TW"/>
              </w:rPr>
            </w:pPr>
            <w:r w:rsidRPr="006E2459">
              <w:rPr>
                <w:lang w:val="fi-FI" w:eastAsia="fi-FI"/>
              </w:rPr>
              <w:t>DC_48</w:t>
            </w:r>
            <w:r w:rsidRPr="006E2459">
              <w:rPr>
                <w:lang w:val="fi-FI" w:eastAsia="zh-TW"/>
              </w:rPr>
              <w:t>C_n48A</w:t>
            </w:r>
            <w:r w:rsidRPr="006E2459">
              <w:rPr>
                <w:rFonts w:hint="eastAsia"/>
                <w:vertAlign w:val="superscript"/>
                <w:lang w:eastAsia="zh-TW"/>
              </w:rPr>
              <w:t>3</w:t>
            </w:r>
          </w:p>
        </w:tc>
        <w:tc>
          <w:tcPr>
            <w:tcW w:w="3383" w:type="dxa"/>
            <w:vAlign w:val="center"/>
          </w:tcPr>
          <w:p w:rsidR="004B2A90" w:rsidRPr="006E2459" w:rsidRDefault="004B2A90" w:rsidP="00AB304F">
            <w:pPr>
              <w:pStyle w:val="TAC"/>
              <w:rPr>
                <w:lang w:eastAsia="zh-TW"/>
              </w:rPr>
            </w:pPr>
            <w:r w:rsidRPr="006E2459">
              <w:rPr>
                <w:lang w:val="fi-FI" w:eastAsia="fi-FI"/>
              </w:rPr>
              <w:t>DC_</w:t>
            </w:r>
            <w:r w:rsidRPr="006E2459">
              <w:rPr>
                <w:lang w:val="fi-FI" w:eastAsia="zh-CN"/>
              </w:rPr>
              <w:t>48</w:t>
            </w:r>
            <w:r w:rsidRPr="006E2459">
              <w:rPr>
                <w:lang w:val="fi-FI" w:eastAsia="fi-FI"/>
              </w:rPr>
              <w:t>A_n</w:t>
            </w:r>
            <w:r w:rsidRPr="006E2459">
              <w:rPr>
                <w:lang w:val="fi-FI" w:eastAsia="zh-CN"/>
              </w:rPr>
              <w:t>48</w:t>
            </w:r>
            <w:r w:rsidRPr="006E2459">
              <w:rPr>
                <w:lang w:val="fi-FI" w:eastAsia="zh-TW"/>
              </w:rPr>
              <w:t>A</w:t>
            </w:r>
            <w:r w:rsidRPr="006E2459">
              <w:rPr>
                <w:rFonts w:hint="eastAsia"/>
                <w:vertAlign w:val="superscript"/>
                <w:lang w:val="fi-FI" w:eastAsia="zh-TW"/>
              </w:rPr>
              <w:t>5</w:t>
            </w:r>
          </w:p>
        </w:tc>
        <w:tc>
          <w:tcPr>
            <w:tcW w:w="3134" w:type="dxa"/>
            <w:shd w:val="clear" w:color="auto" w:fill="auto"/>
            <w:noWrap/>
            <w:vAlign w:val="center"/>
          </w:tcPr>
          <w:p w:rsidR="004B2A90" w:rsidRPr="006E2459" w:rsidRDefault="004B2A90" w:rsidP="00AB304F">
            <w:pPr>
              <w:pStyle w:val="TAC"/>
              <w:rPr>
                <w:lang w:eastAsia="zh-TW"/>
              </w:rPr>
            </w:pPr>
            <w:r w:rsidRPr="006E2459">
              <w:rPr>
                <w:lang w:eastAsia="zh-TW"/>
              </w:rPr>
              <w:t>Yes</w:t>
            </w:r>
            <w:r w:rsidRPr="006E2459">
              <w:rPr>
                <w:vertAlign w:val="superscript"/>
                <w:lang w:eastAsia="zh-TW"/>
              </w:rPr>
              <w:t>5</w:t>
            </w:r>
          </w:p>
        </w:tc>
      </w:tr>
      <w:tr w:rsidR="00A94CD1" w:rsidRPr="006E2459" w:rsidTr="00AB304F">
        <w:trPr>
          <w:trHeight w:val="288"/>
          <w:jc w:val="center"/>
          <w:ins w:id="500" w:author="tank" w:date="2020-06-05T11:58:00Z"/>
        </w:trPr>
        <w:tc>
          <w:tcPr>
            <w:tcW w:w="3114" w:type="dxa"/>
            <w:shd w:val="clear" w:color="auto" w:fill="auto"/>
            <w:noWrap/>
            <w:vAlign w:val="center"/>
          </w:tcPr>
          <w:p w:rsidR="00A94CD1" w:rsidRPr="006E2459" w:rsidRDefault="00A94CD1" w:rsidP="00AB304F">
            <w:pPr>
              <w:pStyle w:val="TAC"/>
              <w:rPr>
                <w:ins w:id="501" w:author="tank" w:date="2020-06-05T11:58:00Z"/>
                <w:lang w:val="fi-FI" w:eastAsia="fi-FI"/>
              </w:rPr>
            </w:pPr>
            <w:ins w:id="502" w:author="tank" w:date="2020-06-05T11:58:00Z">
              <w:r w:rsidRPr="006E2459">
                <w:rPr>
                  <w:lang w:val="fi-FI" w:eastAsia="fi-FI"/>
                </w:rPr>
                <w:t>DC_48</w:t>
              </w:r>
              <w:r>
                <w:rPr>
                  <w:lang w:val="fi-FI" w:eastAsia="zh-TW"/>
                </w:rPr>
                <w:t>D</w:t>
              </w:r>
              <w:r w:rsidRPr="006E2459">
                <w:rPr>
                  <w:lang w:val="fi-FI" w:eastAsia="zh-TW"/>
                </w:rPr>
                <w:t>_n48A</w:t>
              </w:r>
              <w:r w:rsidRPr="006E2459">
                <w:rPr>
                  <w:rFonts w:hint="eastAsia"/>
                  <w:vertAlign w:val="superscript"/>
                  <w:lang w:eastAsia="zh-TW"/>
                </w:rPr>
                <w:t>3</w:t>
              </w:r>
            </w:ins>
          </w:p>
        </w:tc>
        <w:tc>
          <w:tcPr>
            <w:tcW w:w="3383" w:type="dxa"/>
            <w:vAlign w:val="center"/>
          </w:tcPr>
          <w:p w:rsidR="00A94CD1" w:rsidRPr="006E2459" w:rsidRDefault="00A94CD1" w:rsidP="00AB304F">
            <w:pPr>
              <w:pStyle w:val="TAC"/>
              <w:rPr>
                <w:ins w:id="503" w:author="tank" w:date="2020-06-05T11:58:00Z"/>
                <w:lang w:val="fi-FI" w:eastAsia="fi-FI"/>
              </w:rPr>
            </w:pPr>
            <w:ins w:id="504" w:author="tank" w:date="2020-06-05T11:58:00Z">
              <w:r w:rsidRPr="006E2459">
                <w:rPr>
                  <w:lang w:val="fi-FI" w:eastAsia="fi-FI"/>
                </w:rPr>
                <w:t>DC_</w:t>
              </w:r>
              <w:r w:rsidRPr="006E2459">
                <w:rPr>
                  <w:lang w:val="fi-FI" w:eastAsia="zh-CN"/>
                </w:rPr>
                <w:t>48</w:t>
              </w:r>
              <w:r w:rsidRPr="006E2459">
                <w:rPr>
                  <w:lang w:val="fi-FI" w:eastAsia="fi-FI"/>
                </w:rPr>
                <w:t>A_n</w:t>
              </w:r>
              <w:r w:rsidRPr="006E2459">
                <w:rPr>
                  <w:lang w:val="fi-FI" w:eastAsia="zh-CN"/>
                </w:rPr>
                <w:t>48</w:t>
              </w:r>
              <w:r w:rsidRPr="006E2459">
                <w:rPr>
                  <w:lang w:val="fi-FI" w:eastAsia="zh-TW"/>
                </w:rPr>
                <w:t>A</w:t>
              </w:r>
              <w:r w:rsidRPr="006E2459">
                <w:rPr>
                  <w:rFonts w:hint="eastAsia"/>
                  <w:vertAlign w:val="superscript"/>
                  <w:lang w:val="fi-FI" w:eastAsia="zh-TW"/>
                </w:rPr>
                <w:t>5</w:t>
              </w:r>
            </w:ins>
          </w:p>
        </w:tc>
        <w:tc>
          <w:tcPr>
            <w:tcW w:w="3134" w:type="dxa"/>
            <w:shd w:val="clear" w:color="auto" w:fill="auto"/>
            <w:noWrap/>
            <w:vAlign w:val="center"/>
          </w:tcPr>
          <w:p w:rsidR="00A94CD1" w:rsidRPr="006E2459" w:rsidRDefault="00A94CD1" w:rsidP="00AB304F">
            <w:pPr>
              <w:pStyle w:val="TAC"/>
              <w:rPr>
                <w:ins w:id="505" w:author="tank" w:date="2020-06-05T11:58:00Z"/>
                <w:lang w:eastAsia="zh-TW"/>
              </w:rPr>
            </w:pPr>
            <w:ins w:id="506" w:author="tank" w:date="2020-06-05T11:58:00Z">
              <w:r w:rsidRPr="006E2459">
                <w:rPr>
                  <w:lang w:eastAsia="zh-TW"/>
                </w:rPr>
                <w:t>Yes</w:t>
              </w:r>
              <w:r w:rsidRPr="006E2459">
                <w:rPr>
                  <w:vertAlign w:val="superscript"/>
                  <w:lang w:eastAsia="zh-TW"/>
                </w:rPr>
                <w:t>5</w:t>
              </w:r>
            </w:ins>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val="en-US" w:eastAsia="fi-FI"/>
              </w:rPr>
            </w:pPr>
            <w:r w:rsidRPr="006E2459">
              <w:rPr>
                <w:lang w:eastAsia="zh-TW"/>
              </w:rPr>
              <w:t>DC_</w:t>
            </w:r>
            <w:r w:rsidRPr="006E2459">
              <w:rPr>
                <w:lang w:eastAsia="zh-CN"/>
              </w:rPr>
              <w:t>66A</w:t>
            </w:r>
            <w:r w:rsidRPr="006E2459">
              <w:rPr>
                <w:lang w:eastAsia="zh-TW"/>
              </w:rPr>
              <w:t>_n</w:t>
            </w:r>
            <w:r w:rsidRPr="006E2459">
              <w:rPr>
                <w:lang w:eastAsia="zh-CN"/>
              </w:rPr>
              <w:t>66A</w:t>
            </w:r>
          </w:p>
        </w:tc>
        <w:tc>
          <w:tcPr>
            <w:tcW w:w="3383" w:type="dxa"/>
            <w:vAlign w:val="center"/>
          </w:tcPr>
          <w:p w:rsidR="004B2A90" w:rsidRPr="006E2459" w:rsidRDefault="004B2A90" w:rsidP="00AB304F">
            <w:pPr>
              <w:pStyle w:val="TAC"/>
              <w:rPr>
                <w:lang w:val="fi-FI" w:eastAsia="fi-FI"/>
              </w:rPr>
            </w:pPr>
            <w:r w:rsidRPr="006E2459">
              <w:rPr>
                <w:lang w:eastAsia="zh-TW"/>
              </w:rPr>
              <w:t>DC_</w:t>
            </w:r>
            <w:r w:rsidRPr="006E2459">
              <w:rPr>
                <w:lang w:eastAsia="zh-CN"/>
              </w:rPr>
              <w:t>66A</w:t>
            </w:r>
            <w:r w:rsidRPr="006E2459">
              <w:rPr>
                <w:lang w:eastAsia="zh-TW"/>
              </w:rPr>
              <w:t>_n</w:t>
            </w:r>
            <w:r w:rsidRPr="006E2459">
              <w:rPr>
                <w:lang w:eastAsia="zh-CN"/>
              </w:rPr>
              <w:t>66A</w:t>
            </w:r>
            <w:r w:rsidRPr="006E2459">
              <w:rPr>
                <w:vertAlign w:val="superscript"/>
                <w:lang w:eastAsia="zh-CN"/>
              </w:rPr>
              <w:t>5</w:t>
            </w:r>
          </w:p>
        </w:tc>
        <w:tc>
          <w:tcPr>
            <w:tcW w:w="3134" w:type="dxa"/>
            <w:shd w:val="clear" w:color="auto" w:fill="auto"/>
            <w:noWrap/>
            <w:vAlign w:val="center"/>
          </w:tcPr>
          <w:p w:rsidR="004B2A90" w:rsidRPr="006E2459" w:rsidRDefault="004B2A90" w:rsidP="00AB304F">
            <w:pPr>
              <w:pStyle w:val="TAC"/>
              <w:rPr>
                <w:lang w:val="fi-FI" w:eastAsia="fi-FI"/>
              </w:rPr>
            </w:pPr>
            <w:r w:rsidRPr="006E2459">
              <w:rPr>
                <w:lang w:eastAsia="zh-TW"/>
              </w:rPr>
              <w:t>Yes</w:t>
            </w:r>
            <w:r w:rsidRPr="006E2459">
              <w:rPr>
                <w:vertAlign w:val="superscript"/>
                <w:lang w:eastAsia="zh-TW"/>
              </w:rPr>
              <w:t>5</w:t>
            </w:r>
          </w:p>
        </w:tc>
      </w:tr>
      <w:tr w:rsidR="004B2A90" w:rsidRPr="006E2459" w:rsidTr="00AB304F">
        <w:trPr>
          <w:trHeight w:val="288"/>
          <w:jc w:val="center"/>
        </w:trPr>
        <w:tc>
          <w:tcPr>
            <w:tcW w:w="0" w:type="auto"/>
            <w:gridSpan w:val="3"/>
            <w:shd w:val="clear" w:color="auto" w:fill="auto"/>
            <w:noWrap/>
            <w:vAlign w:val="center"/>
          </w:tcPr>
          <w:p w:rsidR="004B2A90" w:rsidRPr="006E2459" w:rsidRDefault="004B2A90" w:rsidP="00AB304F">
            <w:pPr>
              <w:pStyle w:val="TAN"/>
            </w:pPr>
            <w:r w:rsidRPr="006E2459">
              <w:t>NOTE 1:</w:t>
            </w:r>
            <w:r w:rsidRPr="006E2459">
              <w:tab/>
              <w:t>Uplink EN-DC configurations are the configurations supported by the present release of specifications.</w:t>
            </w:r>
          </w:p>
          <w:p w:rsidR="004B2A90" w:rsidRPr="006E2459" w:rsidRDefault="004B2A90" w:rsidP="00AB304F">
            <w:pPr>
              <w:pStyle w:val="TAN"/>
              <w:rPr>
                <w:rFonts w:eastAsia="新細明體"/>
                <w:lang w:eastAsia="zh-TW"/>
              </w:rPr>
            </w:pPr>
            <w:r w:rsidRPr="006E2459">
              <w:rPr>
                <w:rFonts w:eastAsia="新細明體" w:hint="eastAsia"/>
                <w:lang w:eastAsia="zh-TW"/>
              </w:rPr>
              <w:t>NOTE 2:</w:t>
            </w:r>
            <w:r w:rsidRPr="006E2459">
              <w:tab/>
            </w:r>
            <w:r w:rsidRPr="006E2459">
              <w:rPr>
                <w:rFonts w:eastAsia="新細明體" w:hint="eastAsia"/>
                <w:lang w:eastAsia="zh-TW"/>
              </w:rPr>
              <w:t>O</w:t>
            </w:r>
            <w:r w:rsidRPr="006E2459">
              <w:rPr>
                <w:rFonts w:eastAsia="新細明體"/>
                <w:lang w:eastAsia="zh-TW"/>
              </w:rPr>
              <w:t xml:space="preserve">nly single switched UL is </w:t>
            </w:r>
            <w:r w:rsidRPr="006E2459">
              <w:rPr>
                <w:rFonts w:eastAsia="新細明體" w:hint="eastAsia"/>
                <w:lang w:eastAsia="zh-TW"/>
              </w:rPr>
              <w:t>supported</w:t>
            </w:r>
            <w:r w:rsidRPr="006E2459">
              <w:rPr>
                <w:rFonts w:eastAsia="新細明體"/>
                <w:lang w:eastAsia="zh-TW"/>
              </w:rPr>
              <w:t xml:space="preserve"> in </w:t>
            </w:r>
            <w:r w:rsidRPr="006E2459">
              <w:rPr>
                <w:rFonts w:eastAsia="新細明體" w:hint="eastAsia"/>
                <w:lang w:eastAsia="zh-TW"/>
              </w:rPr>
              <w:t>Rel.15</w:t>
            </w:r>
          </w:p>
          <w:p w:rsidR="004B2A90" w:rsidRPr="006E2459" w:rsidRDefault="004B2A90" w:rsidP="00AB304F">
            <w:pPr>
              <w:pStyle w:val="TAN"/>
              <w:rPr>
                <w:lang w:val="en-US" w:eastAsia="fi-FI"/>
              </w:rPr>
            </w:pPr>
            <w:r w:rsidRPr="006E2459">
              <w:rPr>
                <w:lang w:val="en-US" w:eastAsia="fi-FI"/>
              </w:rPr>
              <w:t>NOTE 3:</w:t>
            </w:r>
            <w:r w:rsidRPr="006E2459">
              <w:rPr>
                <w:lang w:val="en-US" w:eastAsia="fi-FI"/>
              </w:rPr>
              <w:tab/>
              <w:t>The minimum requirements only apply for non-simultaneous Tx/Rx between all carriers.</w:t>
            </w:r>
          </w:p>
          <w:p w:rsidR="004B2A90" w:rsidRPr="006E2459" w:rsidRDefault="004B2A90" w:rsidP="00AB304F">
            <w:pPr>
              <w:pStyle w:val="TAN"/>
              <w:rPr>
                <w:lang w:val="en-US" w:eastAsia="fi-FI"/>
              </w:rPr>
            </w:pPr>
            <w:r w:rsidRPr="006E2459">
              <w:rPr>
                <w:lang w:val="en-US" w:eastAsia="fi-FI"/>
              </w:rPr>
              <w:t>NOTE 4:</w:t>
            </w:r>
            <w:r w:rsidRPr="006E2459">
              <w:rPr>
                <w:lang w:val="en-US" w:eastAsia="fi-FI"/>
              </w:rPr>
              <w:tab/>
              <w:t>Single UL allowed due to potential emission issues, not self-interference.</w:t>
            </w:r>
          </w:p>
          <w:p w:rsidR="004B2A90" w:rsidRPr="006E2459" w:rsidRDefault="004B2A90" w:rsidP="00AB304F">
            <w:pPr>
              <w:pStyle w:val="TAN"/>
              <w:rPr>
                <w:rFonts w:eastAsia="新細明體"/>
                <w:lang w:eastAsia="zh-TW"/>
              </w:rPr>
            </w:pPr>
            <w:r w:rsidRPr="006E2459">
              <w:rPr>
                <w:rFonts w:eastAsia="新細明體"/>
                <w:lang w:eastAsia="zh-TW"/>
              </w:rPr>
              <w:t>NOTE 5:</w:t>
            </w:r>
            <w:r w:rsidRPr="006E2459">
              <w:tab/>
            </w:r>
            <w:r w:rsidRPr="006E2459">
              <w:rPr>
                <w:rFonts w:eastAsia="新細明體"/>
                <w:lang w:eastAsia="zh-TW"/>
              </w:rPr>
              <w:t>Only single switched UL is supported.</w:t>
            </w:r>
          </w:p>
          <w:p w:rsidR="004B2A90" w:rsidRPr="006E2459" w:rsidRDefault="004B2A90" w:rsidP="00AB304F">
            <w:pPr>
              <w:pStyle w:val="TAN"/>
              <w:rPr>
                <w:lang w:val="en-US" w:eastAsia="fi-FI"/>
              </w:rPr>
            </w:pPr>
            <w:r w:rsidRPr="006E2459">
              <w:rPr>
                <w:rFonts w:eastAsia="新細明體" w:hint="eastAsia"/>
                <w:lang w:eastAsia="zh-TW"/>
              </w:rPr>
              <w:t>NOTE 6:</w:t>
            </w:r>
            <w:r w:rsidRPr="006E2459">
              <w:t xml:space="preserve"> </w:t>
            </w:r>
            <w:r w:rsidRPr="006E2459">
              <w:tab/>
            </w:r>
            <w:r w:rsidRPr="006E2459">
              <w:rPr>
                <w:rFonts w:eastAsia="新細明體"/>
                <w:lang w:eastAsia="zh-TW"/>
              </w:rPr>
              <w:t>Requirements in this specification apply for NR SCS of 15 kHz only</w:t>
            </w:r>
            <w:r w:rsidRPr="006E2459">
              <w:rPr>
                <w:rFonts w:eastAsia="新細明體" w:hint="eastAsia"/>
                <w:lang w:eastAsia="zh-TW"/>
              </w:rPr>
              <w:t>.</w:t>
            </w:r>
          </w:p>
        </w:tc>
      </w:tr>
    </w:tbl>
    <w:p w:rsidR="004B2A90" w:rsidRPr="006E2459" w:rsidRDefault="004B2A90" w:rsidP="004B2A90"/>
    <w:p w:rsidR="004B2A90" w:rsidRPr="006E2459" w:rsidRDefault="004B2A90" w:rsidP="004B2A90">
      <w:pPr>
        <w:pStyle w:val="30"/>
      </w:pPr>
      <w:bookmarkStart w:id="507" w:name="_Toc21351521"/>
      <w:bookmarkStart w:id="508" w:name="_Toc29807103"/>
      <w:bookmarkStart w:id="509" w:name="_Toc36648817"/>
      <w:bookmarkStart w:id="510" w:name="_Toc36651542"/>
      <w:bookmarkStart w:id="511" w:name="_Toc37256476"/>
      <w:bookmarkStart w:id="512" w:name="_Toc37256817"/>
      <w:r w:rsidRPr="006E2459">
        <w:t>5.5B.4</w:t>
      </w:r>
      <w:r w:rsidRPr="006E2459">
        <w:tab/>
        <w:t>Inter-band EN-DC within FR1</w:t>
      </w:r>
      <w:bookmarkEnd w:id="507"/>
      <w:bookmarkEnd w:id="508"/>
      <w:bookmarkEnd w:id="509"/>
      <w:bookmarkEnd w:id="510"/>
      <w:bookmarkEnd w:id="511"/>
      <w:bookmarkEnd w:id="512"/>
    </w:p>
    <w:p w:rsidR="004B2A90" w:rsidRPr="006E2459" w:rsidRDefault="004B2A90" w:rsidP="004B2A90">
      <w:pPr>
        <w:pStyle w:val="40"/>
      </w:pPr>
      <w:bookmarkStart w:id="513" w:name="_Toc21351522"/>
      <w:bookmarkStart w:id="514" w:name="_Toc29807104"/>
      <w:bookmarkStart w:id="515" w:name="_Toc36648818"/>
      <w:bookmarkStart w:id="516" w:name="_Toc36651543"/>
      <w:bookmarkStart w:id="517" w:name="_Toc37256477"/>
      <w:bookmarkStart w:id="518" w:name="_Toc37256818"/>
      <w:r w:rsidRPr="006E2459">
        <w:t>5.5B.4.1</w:t>
      </w:r>
      <w:r w:rsidRPr="006E2459">
        <w:tab/>
        <w:t>Inter-band EN-DC configurations within FR1 (two bands)</w:t>
      </w:r>
      <w:bookmarkEnd w:id="513"/>
      <w:bookmarkEnd w:id="514"/>
      <w:bookmarkEnd w:id="515"/>
      <w:bookmarkEnd w:id="516"/>
      <w:bookmarkEnd w:id="517"/>
      <w:bookmarkEnd w:id="518"/>
    </w:p>
    <w:p w:rsidR="004B2A90" w:rsidRPr="006E2459" w:rsidRDefault="004B2A90" w:rsidP="004B2A90">
      <w:pPr>
        <w:pStyle w:val="TH"/>
      </w:pPr>
      <w:r w:rsidRPr="006E2459">
        <w:t>Table 5.5B.4.1-1: Inter-band EN-DC configurations within FR1 (two bands)</w:t>
      </w: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gridCol w:w="2738"/>
      </w:tblGrid>
      <w:tr w:rsidR="004B2A90" w:rsidRPr="006E2459" w:rsidTr="00AB304F">
        <w:trPr>
          <w:trHeight w:val="47"/>
          <w:tblHeader/>
          <w:jc w:val="center"/>
        </w:trPr>
        <w:tc>
          <w:tcPr>
            <w:tcW w:w="2537" w:type="dxa"/>
            <w:shd w:val="clear" w:color="auto" w:fill="auto"/>
            <w:vAlign w:val="center"/>
            <w:hideMark/>
          </w:tcPr>
          <w:p w:rsidR="004B2A90" w:rsidRPr="006E2459" w:rsidRDefault="004B2A90" w:rsidP="00AB304F">
            <w:pPr>
              <w:pStyle w:val="TAH"/>
              <w:keepNext w:val="0"/>
              <w:rPr>
                <w:lang w:val="en-US" w:eastAsia="fi-FI"/>
              </w:rPr>
            </w:pPr>
            <w:bookmarkStart w:id="519" w:name="_Hlk516090533"/>
            <w:r w:rsidRPr="006E2459">
              <w:rPr>
                <w:lang w:val="en-US" w:eastAsia="fi-FI"/>
              </w:rPr>
              <w:t>EN-DC</w:t>
            </w:r>
          </w:p>
          <w:p w:rsidR="004B2A90" w:rsidRPr="006E2459" w:rsidRDefault="004B2A90" w:rsidP="00AB304F">
            <w:pPr>
              <w:pStyle w:val="TAH"/>
              <w:keepNext w:val="0"/>
              <w:rPr>
                <w:lang w:val="en-US" w:eastAsia="fi-FI"/>
              </w:rPr>
            </w:pPr>
            <w:r w:rsidRPr="006E2459">
              <w:rPr>
                <w:lang w:val="en-US" w:eastAsia="fi-FI"/>
              </w:rPr>
              <w:t>configuration</w:t>
            </w:r>
          </w:p>
        </w:tc>
        <w:tc>
          <w:tcPr>
            <w:tcW w:w="2280" w:type="dxa"/>
            <w:vAlign w:val="center"/>
          </w:tcPr>
          <w:p w:rsidR="004B2A90" w:rsidRPr="006E2459" w:rsidRDefault="004B2A90" w:rsidP="00AB304F">
            <w:pPr>
              <w:pStyle w:val="TAH"/>
              <w:keepNext w:val="0"/>
              <w:rPr>
                <w:lang w:val="en-US" w:eastAsia="fi-FI"/>
              </w:rPr>
            </w:pPr>
            <w:r w:rsidRPr="006E2459">
              <w:rPr>
                <w:lang w:val="en-US" w:eastAsia="fi-FI"/>
              </w:rPr>
              <w:t>Uplink EN-DC</w:t>
            </w:r>
          </w:p>
          <w:p w:rsidR="004B2A90" w:rsidRPr="006E2459" w:rsidRDefault="004B2A90" w:rsidP="00AB304F">
            <w:pPr>
              <w:pStyle w:val="TAH"/>
              <w:keepNext w:val="0"/>
              <w:rPr>
                <w:lang w:val="en-US" w:eastAsia="fi-FI"/>
              </w:rPr>
            </w:pPr>
            <w:r w:rsidRPr="006E2459">
              <w:rPr>
                <w:lang w:val="en-US" w:eastAsia="fi-FI"/>
              </w:rPr>
              <w:t>configuration</w:t>
            </w:r>
          </w:p>
          <w:p w:rsidR="004B2A90" w:rsidRPr="006E2459" w:rsidDel="00C35823" w:rsidRDefault="004B2A90" w:rsidP="00AB304F">
            <w:pPr>
              <w:pStyle w:val="TAH"/>
              <w:keepNext w:val="0"/>
              <w:rPr>
                <w:lang w:eastAsia="fi-FI"/>
              </w:rPr>
            </w:pPr>
            <w:r w:rsidRPr="006E2459">
              <w:rPr>
                <w:lang w:val="en-US" w:eastAsia="fi-FI"/>
              </w:rPr>
              <w:t>(NOTE 1)</w:t>
            </w:r>
          </w:p>
        </w:tc>
        <w:tc>
          <w:tcPr>
            <w:tcW w:w="2738" w:type="dxa"/>
            <w:shd w:val="clear" w:color="auto" w:fill="auto"/>
            <w:vAlign w:val="center"/>
            <w:hideMark/>
          </w:tcPr>
          <w:p w:rsidR="004B2A90" w:rsidRPr="006E2459" w:rsidRDefault="004B2A90" w:rsidP="00AB304F">
            <w:pPr>
              <w:pStyle w:val="TAH"/>
              <w:keepNext w:val="0"/>
              <w:rPr>
                <w:lang w:val="en-US" w:eastAsia="fi-FI"/>
              </w:rPr>
            </w:pPr>
            <w:r w:rsidRPr="006E2459">
              <w:rPr>
                <w:lang w:eastAsia="fi-FI"/>
              </w:rPr>
              <w:t>Single UL allowed</w:t>
            </w:r>
          </w:p>
        </w:tc>
      </w:tr>
      <w:bookmarkEnd w:id="519"/>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rPr>
                <w:b w:val="0"/>
                <w:lang w:val="en-US" w:eastAsia="fi-FI"/>
              </w:rPr>
            </w:pPr>
            <w:r w:rsidRPr="006E2459">
              <w:rPr>
                <w:b w:val="0"/>
                <w:lang w:val="en-US" w:eastAsia="fi-FI"/>
              </w:rPr>
              <w:t>DC_</w:t>
            </w:r>
            <w:r w:rsidRPr="006E2459">
              <w:rPr>
                <w:b w:val="0"/>
                <w:lang w:val="en-US" w:eastAsia="zh-CN"/>
              </w:rPr>
              <w:t>1A_n3A</w:t>
            </w:r>
          </w:p>
          <w:p w:rsidR="004B2A90" w:rsidRPr="006E2459" w:rsidRDefault="004B2A90" w:rsidP="00AB304F">
            <w:pPr>
              <w:pStyle w:val="TAH"/>
              <w:keepNext w:val="0"/>
              <w:rPr>
                <w:b w:val="0"/>
                <w:lang w:val="en-US" w:eastAsia="fi-FI"/>
              </w:rPr>
            </w:pPr>
            <w:r w:rsidRPr="006E2459">
              <w:rPr>
                <w:b w:val="0"/>
                <w:lang w:val="en-US" w:eastAsia="fi-FI"/>
              </w:rPr>
              <w:t>DC_</w:t>
            </w:r>
            <w:r w:rsidRPr="006E2459">
              <w:rPr>
                <w:b w:val="0"/>
                <w:lang w:val="en-US" w:eastAsia="zh-CN"/>
              </w:rPr>
              <w:t>1C_n3A</w:t>
            </w:r>
          </w:p>
        </w:tc>
        <w:tc>
          <w:tcPr>
            <w:tcW w:w="2280" w:type="dxa"/>
            <w:vAlign w:val="center"/>
          </w:tcPr>
          <w:p w:rsidR="004B2A90" w:rsidRPr="006E2459" w:rsidRDefault="004B2A90" w:rsidP="00AB304F">
            <w:pPr>
              <w:pStyle w:val="TAH"/>
              <w:rPr>
                <w:b w:val="0"/>
                <w:lang w:val="en-US" w:eastAsia="fi-FI"/>
              </w:rPr>
            </w:pPr>
            <w:r w:rsidRPr="006E2459">
              <w:rPr>
                <w:b w:val="0"/>
                <w:lang w:val="en-US" w:eastAsia="fi-FI"/>
              </w:rPr>
              <w:t>DC_</w:t>
            </w:r>
            <w:r w:rsidRPr="006E2459">
              <w:rPr>
                <w:b w:val="0"/>
                <w:lang w:val="en-US" w:eastAsia="zh-CN"/>
              </w:rPr>
              <w:t>1A_n3A</w:t>
            </w:r>
          </w:p>
          <w:p w:rsidR="004B2A90" w:rsidRPr="006E2459" w:rsidRDefault="004B2A90" w:rsidP="00AB304F">
            <w:pPr>
              <w:pStyle w:val="TAH"/>
              <w:keepNext w:val="0"/>
              <w:rPr>
                <w:b w:val="0"/>
                <w:lang w:val="en-US" w:eastAsia="fi-FI"/>
              </w:rPr>
            </w:pPr>
            <w:r w:rsidRPr="006E2459">
              <w:rPr>
                <w:b w:val="0"/>
                <w:lang w:val="en-US" w:eastAsia="fi-FI"/>
              </w:rPr>
              <w:t>DC_</w:t>
            </w:r>
            <w:r w:rsidRPr="006E2459">
              <w:rPr>
                <w:b w:val="0"/>
                <w:lang w:val="en-US" w:eastAsia="zh-CN"/>
              </w:rPr>
              <w:t>1C_n3A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b w:val="0"/>
                <w:lang w:eastAsia="fi-FI"/>
              </w:rPr>
              <w:t>DC_1_n3</w:t>
            </w:r>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keepNext w:val="0"/>
              <w:rPr>
                <w:b w:val="0"/>
                <w:lang w:val="en-US" w:eastAsia="fi-FI"/>
              </w:rPr>
            </w:pPr>
            <w:r w:rsidRPr="006E2459">
              <w:rPr>
                <w:b w:val="0"/>
                <w:lang w:val="fi-FI" w:eastAsia="fi-FI"/>
              </w:rPr>
              <w:t>DC_</w:t>
            </w:r>
            <w:r w:rsidRPr="006E2459">
              <w:rPr>
                <w:b w:val="0"/>
                <w:lang w:val="fi-FI" w:eastAsia="zh-CN"/>
              </w:rPr>
              <w:t>1A_n5A</w:t>
            </w:r>
          </w:p>
        </w:tc>
        <w:tc>
          <w:tcPr>
            <w:tcW w:w="2280" w:type="dxa"/>
            <w:vAlign w:val="center"/>
          </w:tcPr>
          <w:p w:rsidR="004B2A90" w:rsidRPr="006E2459" w:rsidRDefault="004B2A90" w:rsidP="00AB304F">
            <w:pPr>
              <w:pStyle w:val="TAH"/>
              <w:keepNext w:val="0"/>
              <w:rPr>
                <w:b w:val="0"/>
                <w:lang w:val="en-US" w:eastAsia="fi-FI"/>
              </w:rPr>
            </w:pPr>
            <w:r w:rsidRPr="006E2459">
              <w:rPr>
                <w:b w:val="0"/>
                <w:lang w:val="fi-FI" w:eastAsia="fi-FI"/>
              </w:rPr>
              <w:t>DC_</w:t>
            </w:r>
            <w:r w:rsidRPr="006E2459">
              <w:rPr>
                <w:b w:val="0"/>
                <w:lang w:val="fi-FI" w:eastAsia="zh-CN"/>
              </w:rPr>
              <w:t>1A_n5A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b w:val="0"/>
                <w:lang w:eastAsia="fi-FI"/>
              </w:rPr>
              <w:t>No</w:t>
            </w:r>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keepNext w:val="0"/>
              <w:rPr>
                <w:b w:val="0"/>
                <w:lang w:eastAsia="fi-FI"/>
              </w:rPr>
            </w:pPr>
            <w:r w:rsidRPr="006E2459">
              <w:rPr>
                <w:b w:val="0"/>
                <w:lang w:eastAsia="fi-FI"/>
              </w:rPr>
              <w:t>DC_</w:t>
            </w:r>
            <w:r w:rsidRPr="006E2459">
              <w:rPr>
                <w:b w:val="0"/>
                <w:lang w:eastAsia="zh-CN"/>
              </w:rPr>
              <w:t>1</w:t>
            </w:r>
            <w:r w:rsidRPr="006E2459">
              <w:rPr>
                <w:b w:val="0"/>
                <w:lang w:eastAsia="fi-FI"/>
              </w:rPr>
              <w:t>A_n</w:t>
            </w:r>
            <w:r w:rsidRPr="006E2459">
              <w:rPr>
                <w:b w:val="0"/>
                <w:lang w:eastAsia="zh-CN"/>
              </w:rPr>
              <w:t>7</w:t>
            </w:r>
            <w:r w:rsidRPr="006E2459">
              <w:rPr>
                <w:b w:val="0"/>
                <w:lang w:eastAsia="fi-FI"/>
              </w:rPr>
              <w:t>A</w:t>
            </w:r>
          </w:p>
          <w:p w:rsidR="004B2A90" w:rsidRPr="006E2459" w:rsidRDefault="004B2A90" w:rsidP="00AB304F">
            <w:pPr>
              <w:pStyle w:val="TAH"/>
              <w:keepNext w:val="0"/>
              <w:rPr>
                <w:b w:val="0"/>
                <w:lang w:val="en-US" w:eastAsia="fi-FI"/>
              </w:rPr>
            </w:pPr>
            <w:r w:rsidRPr="006E2459">
              <w:rPr>
                <w:b w:val="0"/>
                <w:lang w:eastAsia="fi-FI"/>
              </w:rPr>
              <w:t>DC_</w:t>
            </w:r>
            <w:r w:rsidRPr="006E2459">
              <w:rPr>
                <w:b w:val="0"/>
                <w:lang w:eastAsia="zh-CN"/>
              </w:rPr>
              <w:t>1</w:t>
            </w:r>
            <w:r w:rsidRPr="006E2459">
              <w:rPr>
                <w:b w:val="0"/>
                <w:lang w:eastAsia="fi-FI"/>
              </w:rPr>
              <w:t>A_n</w:t>
            </w:r>
            <w:r w:rsidRPr="006E2459">
              <w:rPr>
                <w:b w:val="0"/>
                <w:lang w:eastAsia="zh-CN"/>
              </w:rPr>
              <w:t>7</w:t>
            </w:r>
            <w:r w:rsidRPr="006E2459">
              <w:rPr>
                <w:b w:val="0"/>
                <w:lang w:eastAsia="fi-FI"/>
              </w:rPr>
              <w:t>B</w:t>
            </w:r>
          </w:p>
        </w:tc>
        <w:tc>
          <w:tcPr>
            <w:tcW w:w="2280" w:type="dxa"/>
            <w:vAlign w:val="center"/>
          </w:tcPr>
          <w:p w:rsidR="004B2A90" w:rsidRPr="006E2459" w:rsidRDefault="004B2A90" w:rsidP="00AB304F">
            <w:pPr>
              <w:pStyle w:val="TAH"/>
              <w:keepNext w:val="0"/>
              <w:rPr>
                <w:b w:val="0"/>
                <w:lang w:val="en-US" w:eastAsia="fi-FI"/>
              </w:rPr>
            </w:pPr>
            <w:r w:rsidRPr="006E2459">
              <w:rPr>
                <w:b w:val="0"/>
                <w:lang w:val="fi-FI" w:eastAsia="fi-FI"/>
              </w:rPr>
              <w:t>DC_</w:t>
            </w:r>
            <w:r w:rsidRPr="006E2459">
              <w:rPr>
                <w:b w:val="0"/>
                <w:lang w:val="fi-FI" w:eastAsia="zh-CN"/>
              </w:rPr>
              <w:t>1</w:t>
            </w:r>
            <w:r w:rsidRPr="006E2459">
              <w:rPr>
                <w:b w:val="0"/>
                <w:lang w:val="fi-FI" w:eastAsia="fi-FI"/>
              </w:rPr>
              <w:t>A_n</w:t>
            </w:r>
            <w:r w:rsidRPr="006E2459">
              <w:rPr>
                <w:b w:val="0"/>
                <w:lang w:val="fi-FI" w:eastAsia="zh-CN"/>
              </w:rPr>
              <w:t>7</w:t>
            </w:r>
            <w:r w:rsidRPr="006E2459">
              <w:rPr>
                <w:b w:val="0"/>
                <w:lang w:val="fi-FI" w:eastAsia="fi-FI"/>
              </w:rPr>
              <w:t>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b w:val="0"/>
                <w:lang w:eastAsia="fi-FI"/>
              </w:rPr>
              <w:t>No</w:t>
            </w:r>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rPr>
                <w:b w:val="0"/>
                <w:lang w:eastAsia="fi-FI"/>
              </w:rPr>
            </w:pPr>
            <w:r w:rsidRPr="006E2459">
              <w:rPr>
                <w:b w:val="0"/>
                <w:lang w:eastAsia="fi-FI"/>
              </w:rPr>
              <w:t>DC_1A-1A_n7A</w:t>
            </w:r>
          </w:p>
          <w:p w:rsidR="004B2A90" w:rsidRPr="006E2459" w:rsidRDefault="004B2A90" w:rsidP="00AB304F">
            <w:pPr>
              <w:pStyle w:val="TAH"/>
              <w:keepNext w:val="0"/>
              <w:rPr>
                <w:b w:val="0"/>
                <w:lang w:eastAsia="fi-FI"/>
              </w:rPr>
            </w:pPr>
            <w:r w:rsidRPr="006E2459">
              <w:rPr>
                <w:b w:val="0"/>
                <w:lang w:eastAsia="fi-FI"/>
              </w:rPr>
              <w:t>DC_1A-1A_n7B</w:t>
            </w:r>
          </w:p>
        </w:tc>
        <w:tc>
          <w:tcPr>
            <w:tcW w:w="2280" w:type="dxa"/>
            <w:vAlign w:val="center"/>
          </w:tcPr>
          <w:p w:rsidR="004B2A90" w:rsidRPr="006E2459" w:rsidRDefault="004B2A90" w:rsidP="00AB304F">
            <w:pPr>
              <w:pStyle w:val="TAH"/>
              <w:keepNext w:val="0"/>
              <w:rPr>
                <w:b w:val="0"/>
                <w:lang w:val="fi-FI" w:eastAsia="fi-FI"/>
              </w:rPr>
            </w:pPr>
            <w:r w:rsidRPr="006E2459">
              <w:rPr>
                <w:b w:val="0"/>
                <w:lang w:val="fi-FI" w:eastAsia="fi-FI"/>
              </w:rPr>
              <w:t>DC_</w:t>
            </w:r>
            <w:r w:rsidRPr="006E2459">
              <w:rPr>
                <w:b w:val="0"/>
                <w:lang w:val="fi-FI" w:eastAsia="zh-CN"/>
              </w:rPr>
              <w:t>1</w:t>
            </w:r>
            <w:r w:rsidRPr="006E2459">
              <w:rPr>
                <w:b w:val="0"/>
                <w:lang w:val="fi-FI" w:eastAsia="fi-FI"/>
              </w:rPr>
              <w:t>A_n</w:t>
            </w:r>
            <w:r w:rsidRPr="006E2459">
              <w:rPr>
                <w:b w:val="0"/>
                <w:lang w:val="fi-FI" w:eastAsia="zh-CN"/>
              </w:rPr>
              <w:t>7</w:t>
            </w:r>
            <w:r w:rsidRPr="006E2459">
              <w:rPr>
                <w:b w:val="0"/>
                <w:lang w:val="fi-FI" w:eastAsia="fi-FI"/>
              </w:rPr>
              <w:t>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rFonts w:eastAsia="MS Mincho"/>
                <w:b w:val="0"/>
              </w:rPr>
              <w:t>No</w:t>
            </w:r>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keepNext w:val="0"/>
              <w:rPr>
                <w:b w:val="0"/>
                <w:lang w:val="fi-FI" w:eastAsia="fi-FI"/>
              </w:rPr>
            </w:pPr>
            <w:r w:rsidRPr="006E2459">
              <w:rPr>
                <w:b w:val="0"/>
                <w:lang w:val="fi-FI" w:eastAsia="fi-FI"/>
              </w:rPr>
              <w:t>DC_</w:t>
            </w:r>
            <w:r w:rsidRPr="006E2459">
              <w:rPr>
                <w:b w:val="0"/>
                <w:lang w:val="en-US" w:eastAsia="zh-CN"/>
              </w:rPr>
              <w:t>1</w:t>
            </w:r>
            <w:r w:rsidRPr="006E2459">
              <w:rPr>
                <w:b w:val="0"/>
                <w:lang w:val="fi-FI" w:eastAsia="fi-FI"/>
              </w:rPr>
              <w:t>A_n</w:t>
            </w:r>
            <w:r w:rsidRPr="006E2459">
              <w:rPr>
                <w:b w:val="0"/>
                <w:lang w:val="en-US" w:eastAsia="zh-CN"/>
              </w:rPr>
              <w:t>8</w:t>
            </w:r>
            <w:r w:rsidRPr="006E2459">
              <w:rPr>
                <w:b w:val="0"/>
                <w:lang w:val="fi-FI" w:eastAsia="fi-FI"/>
              </w:rPr>
              <w:t>A</w:t>
            </w:r>
          </w:p>
        </w:tc>
        <w:tc>
          <w:tcPr>
            <w:tcW w:w="2280" w:type="dxa"/>
            <w:vAlign w:val="center"/>
          </w:tcPr>
          <w:p w:rsidR="004B2A90" w:rsidRPr="006E2459" w:rsidRDefault="004B2A90" w:rsidP="00AB304F">
            <w:pPr>
              <w:pStyle w:val="TAH"/>
              <w:keepNext w:val="0"/>
              <w:rPr>
                <w:b w:val="0"/>
                <w:lang w:val="fi-FI" w:eastAsia="fi-FI"/>
              </w:rPr>
            </w:pPr>
            <w:r w:rsidRPr="006E2459">
              <w:rPr>
                <w:b w:val="0"/>
                <w:lang w:val="fi-FI" w:eastAsia="fi-FI"/>
              </w:rPr>
              <w:t>DC_</w:t>
            </w:r>
            <w:r w:rsidRPr="006E2459">
              <w:rPr>
                <w:b w:val="0"/>
                <w:lang w:val="en-US" w:eastAsia="zh-CN"/>
              </w:rPr>
              <w:t>1</w:t>
            </w:r>
            <w:r w:rsidRPr="006E2459">
              <w:rPr>
                <w:b w:val="0"/>
                <w:lang w:val="fi-FI" w:eastAsia="fi-FI"/>
              </w:rPr>
              <w:t>A_n</w:t>
            </w:r>
            <w:r w:rsidRPr="006E2459">
              <w:rPr>
                <w:b w:val="0"/>
                <w:lang w:val="en-US" w:eastAsia="zh-CN"/>
              </w:rPr>
              <w:t>8</w:t>
            </w:r>
            <w:r w:rsidRPr="006E2459">
              <w:rPr>
                <w:b w:val="0"/>
                <w:lang w:val="fi-FI" w:eastAsia="fi-FI"/>
              </w:rPr>
              <w:t>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rFonts w:eastAsia="MS Mincho"/>
                <w:b w:val="0"/>
              </w:rPr>
              <w:t>No</w:t>
            </w:r>
          </w:p>
        </w:tc>
      </w:tr>
      <w:tr w:rsidR="00BE3EBB" w:rsidRPr="006E2459" w:rsidTr="00AB304F">
        <w:trPr>
          <w:trHeight w:val="47"/>
          <w:jc w:val="center"/>
          <w:ins w:id="520" w:author="tank" w:date="2020-05-01T15:00:00Z"/>
        </w:trPr>
        <w:tc>
          <w:tcPr>
            <w:tcW w:w="2537" w:type="dxa"/>
            <w:shd w:val="clear" w:color="auto" w:fill="auto"/>
            <w:vAlign w:val="center"/>
          </w:tcPr>
          <w:p w:rsidR="00BE3EBB" w:rsidRPr="006E2459" w:rsidRDefault="00BE3EBB" w:rsidP="00AB304F">
            <w:pPr>
              <w:pStyle w:val="TAH"/>
              <w:keepNext w:val="0"/>
              <w:rPr>
                <w:ins w:id="521" w:author="tank" w:date="2020-05-01T15:00:00Z"/>
                <w:b w:val="0"/>
                <w:lang w:val="fi-FI" w:eastAsia="fi-FI"/>
              </w:rPr>
            </w:pPr>
            <w:ins w:id="522" w:author="tank" w:date="2020-05-01T15:01:00Z">
              <w:r>
                <w:rPr>
                  <w:b w:val="0"/>
                  <w:lang w:val="fi-FI" w:eastAsia="fi-FI"/>
                </w:rPr>
                <w:t>DC_1A_n20A</w:t>
              </w:r>
            </w:ins>
          </w:p>
        </w:tc>
        <w:tc>
          <w:tcPr>
            <w:tcW w:w="2280" w:type="dxa"/>
            <w:vAlign w:val="center"/>
          </w:tcPr>
          <w:p w:rsidR="00BE3EBB" w:rsidRPr="006E2459" w:rsidRDefault="00BE3EBB" w:rsidP="00AB304F">
            <w:pPr>
              <w:pStyle w:val="TAH"/>
              <w:keepNext w:val="0"/>
              <w:rPr>
                <w:ins w:id="523" w:author="tank" w:date="2020-05-01T15:00:00Z"/>
                <w:b w:val="0"/>
                <w:lang w:val="fi-FI" w:eastAsia="fi-FI"/>
              </w:rPr>
            </w:pPr>
            <w:ins w:id="524" w:author="tank" w:date="2020-05-01T15:01:00Z">
              <w:r>
                <w:rPr>
                  <w:b w:val="0"/>
                  <w:lang w:val="fi-FI" w:eastAsia="fi-FI"/>
                </w:rPr>
                <w:t>DC_1A_n20A</w:t>
              </w:r>
            </w:ins>
          </w:p>
        </w:tc>
        <w:tc>
          <w:tcPr>
            <w:tcW w:w="2738" w:type="dxa"/>
            <w:shd w:val="clear" w:color="auto" w:fill="auto"/>
            <w:vAlign w:val="center"/>
          </w:tcPr>
          <w:p w:rsidR="00BE3EBB" w:rsidRPr="006E2459" w:rsidRDefault="00BE3EBB" w:rsidP="00AB304F">
            <w:pPr>
              <w:pStyle w:val="TAH"/>
              <w:keepNext w:val="0"/>
              <w:rPr>
                <w:ins w:id="525" w:author="tank" w:date="2020-05-01T15:00:00Z"/>
                <w:rFonts w:eastAsia="MS Mincho"/>
                <w:b w:val="0"/>
              </w:rPr>
            </w:pPr>
            <w:ins w:id="526" w:author="tank" w:date="2020-05-01T15:01:00Z">
              <w:r w:rsidRPr="006E2459">
                <w:rPr>
                  <w:rFonts w:eastAsia="MS Mincho"/>
                  <w:b w:val="0"/>
                </w:rPr>
                <w:t>No</w:t>
              </w:r>
            </w:ins>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keepNext w:val="0"/>
              <w:rPr>
                <w:b w:val="0"/>
                <w:lang w:val="en-US" w:eastAsia="fi-FI"/>
              </w:rPr>
            </w:pPr>
            <w:r w:rsidRPr="006E2459">
              <w:rPr>
                <w:b w:val="0"/>
                <w:lang w:val="fi-FI" w:eastAsia="fi-FI"/>
              </w:rPr>
              <w:t>DC_1A_n28A</w:t>
            </w:r>
          </w:p>
        </w:tc>
        <w:tc>
          <w:tcPr>
            <w:tcW w:w="2280" w:type="dxa"/>
            <w:vAlign w:val="center"/>
          </w:tcPr>
          <w:p w:rsidR="004B2A90" w:rsidRPr="006E2459" w:rsidRDefault="004B2A90" w:rsidP="00AB304F">
            <w:pPr>
              <w:pStyle w:val="TAH"/>
              <w:keepNext w:val="0"/>
              <w:rPr>
                <w:b w:val="0"/>
                <w:lang w:val="en-US" w:eastAsia="fi-FI"/>
              </w:rPr>
            </w:pPr>
            <w:r w:rsidRPr="006E2459">
              <w:rPr>
                <w:b w:val="0"/>
                <w:lang w:val="fi-FI" w:eastAsia="fi-FI"/>
              </w:rPr>
              <w:t>DC_1A_n28A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b w:val="0"/>
                <w:lang w:val="fi-FI" w:eastAsia="fi-FI"/>
              </w:rPr>
              <w:t>No</w:t>
            </w:r>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rPr>
                <w:b w:val="0"/>
                <w:lang w:val="en-US" w:eastAsia="fi-FI"/>
              </w:rPr>
            </w:pPr>
            <w:r w:rsidRPr="006E2459">
              <w:rPr>
                <w:b w:val="0"/>
                <w:lang w:val="en-US" w:eastAsia="fi-FI"/>
              </w:rPr>
              <w:t>DC</w:t>
            </w:r>
            <w:r w:rsidRPr="006E2459">
              <w:rPr>
                <w:b w:val="0"/>
                <w:lang w:val="en-US" w:eastAsia="zh-CN"/>
              </w:rPr>
              <w:t>_</w:t>
            </w:r>
            <w:r w:rsidRPr="006E2459">
              <w:rPr>
                <w:b w:val="0"/>
                <w:lang w:val="en-US" w:eastAsia="fi-FI"/>
              </w:rPr>
              <w:t>1A</w:t>
            </w:r>
            <w:r w:rsidRPr="006E2459">
              <w:rPr>
                <w:b w:val="0"/>
                <w:lang w:val="en-US" w:eastAsia="zh-CN"/>
              </w:rPr>
              <w:t>_</w:t>
            </w:r>
            <w:r w:rsidRPr="006E2459">
              <w:rPr>
                <w:b w:val="0"/>
                <w:lang w:val="en-US" w:eastAsia="fi-FI"/>
              </w:rPr>
              <w:t>n38A</w:t>
            </w:r>
          </w:p>
          <w:p w:rsidR="004B2A90" w:rsidRPr="006E2459" w:rsidRDefault="004B2A90" w:rsidP="00AB304F">
            <w:pPr>
              <w:pStyle w:val="TAH"/>
              <w:keepNext w:val="0"/>
              <w:rPr>
                <w:b w:val="0"/>
                <w:lang w:val="en-US" w:eastAsia="fi-FI"/>
              </w:rPr>
            </w:pPr>
            <w:r w:rsidRPr="006E2459">
              <w:rPr>
                <w:b w:val="0"/>
                <w:lang w:val="en-US" w:eastAsia="fi-FI"/>
              </w:rPr>
              <w:t>DC</w:t>
            </w:r>
            <w:r w:rsidRPr="006E2459">
              <w:rPr>
                <w:b w:val="0"/>
                <w:lang w:val="en-US" w:eastAsia="zh-CN"/>
              </w:rPr>
              <w:t>_</w:t>
            </w:r>
            <w:r w:rsidRPr="006E2459">
              <w:rPr>
                <w:b w:val="0"/>
                <w:lang w:val="en-US" w:eastAsia="fi-FI"/>
              </w:rPr>
              <w:t>1C</w:t>
            </w:r>
            <w:r w:rsidRPr="006E2459">
              <w:rPr>
                <w:b w:val="0"/>
                <w:lang w:val="en-US" w:eastAsia="zh-CN"/>
              </w:rPr>
              <w:t>_</w:t>
            </w:r>
            <w:r w:rsidRPr="006E2459">
              <w:rPr>
                <w:b w:val="0"/>
                <w:lang w:val="en-US" w:eastAsia="fi-FI"/>
              </w:rPr>
              <w:t>n38A</w:t>
            </w:r>
          </w:p>
        </w:tc>
        <w:tc>
          <w:tcPr>
            <w:tcW w:w="2280" w:type="dxa"/>
            <w:vAlign w:val="center"/>
          </w:tcPr>
          <w:p w:rsidR="004B2A90" w:rsidRPr="006E2459" w:rsidRDefault="004B2A90" w:rsidP="00AB304F">
            <w:pPr>
              <w:pStyle w:val="TAH"/>
              <w:keepNext w:val="0"/>
              <w:rPr>
                <w:b w:val="0"/>
                <w:lang w:val="fi-FI" w:eastAsia="fi-FI"/>
              </w:rPr>
            </w:pPr>
            <w:r w:rsidRPr="006E2459">
              <w:rPr>
                <w:b w:val="0"/>
                <w:lang w:val="fi-FI" w:eastAsia="fi-FI"/>
              </w:rPr>
              <w:t>DC</w:t>
            </w:r>
            <w:r w:rsidRPr="006E2459">
              <w:rPr>
                <w:rFonts w:hint="eastAsia"/>
                <w:b w:val="0"/>
                <w:lang w:val="fi-FI" w:eastAsia="zh-CN"/>
              </w:rPr>
              <w:t>_</w:t>
            </w:r>
            <w:r w:rsidRPr="006E2459">
              <w:rPr>
                <w:b w:val="0"/>
                <w:lang w:val="fi-FI" w:eastAsia="fi-FI"/>
              </w:rPr>
              <w:t>1A</w:t>
            </w:r>
            <w:r w:rsidRPr="006E2459">
              <w:rPr>
                <w:rFonts w:hint="eastAsia"/>
                <w:b w:val="0"/>
                <w:lang w:val="fi-FI" w:eastAsia="zh-CN"/>
              </w:rPr>
              <w:t>_</w:t>
            </w:r>
            <w:r w:rsidRPr="006E2459">
              <w:rPr>
                <w:b w:val="0"/>
                <w:lang w:val="fi-FI" w:eastAsia="fi-FI"/>
              </w:rPr>
              <w:t>n38A</w:t>
            </w:r>
          </w:p>
        </w:tc>
        <w:tc>
          <w:tcPr>
            <w:tcW w:w="2738" w:type="dxa"/>
            <w:shd w:val="clear" w:color="auto" w:fill="auto"/>
            <w:vAlign w:val="center"/>
          </w:tcPr>
          <w:p w:rsidR="004B2A90" w:rsidRPr="006E2459" w:rsidRDefault="004B2A90" w:rsidP="00AB304F">
            <w:pPr>
              <w:pStyle w:val="TAH"/>
              <w:keepNext w:val="0"/>
              <w:rPr>
                <w:b w:val="0"/>
                <w:lang w:val="fi-FI" w:eastAsia="fi-FI"/>
              </w:rPr>
            </w:pPr>
            <w:r w:rsidRPr="006E2459">
              <w:rPr>
                <w:b w:val="0"/>
                <w:lang w:val="fi-FI" w:eastAsia="fi-FI"/>
              </w:rPr>
              <w:t>No</w:t>
            </w:r>
          </w:p>
        </w:tc>
      </w:tr>
      <w:tr w:rsidR="004B2A90" w:rsidRPr="006E2459" w:rsidTr="00AB304F">
        <w:trPr>
          <w:trHeight w:val="288"/>
          <w:jc w:val="center"/>
        </w:trPr>
        <w:tc>
          <w:tcPr>
            <w:tcW w:w="2537" w:type="dxa"/>
            <w:shd w:val="clear" w:color="auto" w:fill="auto"/>
            <w:noWrap/>
            <w:vAlign w:val="center"/>
          </w:tcPr>
          <w:p w:rsidR="004B2A90" w:rsidRPr="006E2459" w:rsidRDefault="004B2A90" w:rsidP="00AB304F">
            <w:pPr>
              <w:pStyle w:val="TAC"/>
              <w:keepNext w:val="0"/>
              <w:rPr>
                <w:lang w:val="fi-FI" w:eastAsia="fi-FI"/>
              </w:rPr>
            </w:pPr>
            <w:r w:rsidRPr="006E2459">
              <w:rPr>
                <w:lang w:val="fi-FI" w:eastAsia="fi-FI"/>
              </w:rPr>
              <w:t>DC_1A_n40A</w:t>
            </w:r>
          </w:p>
        </w:tc>
        <w:tc>
          <w:tcPr>
            <w:tcW w:w="2280" w:type="dxa"/>
            <w:vAlign w:val="center"/>
          </w:tcPr>
          <w:p w:rsidR="004B2A90" w:rsidRPr="006E2459" w:rsidRDefault="004B2A90" w:rsidP="00AB304F">
            <w:pPr>
              <w:pStyle w:val="TAC"/>
              <w:keepNext w:val="0"/>
              <w:rPr>
                <w:lang w:val="fi-FI" w:eastAsia="fi-FI"/>
              </w:rPr>
            </w:pPr>
            <w:r w:rsidRPr="006E2459">
              <w:rPr>
                <w:lang w:val="fi-FI" w:eastAsia="fi-FI"/>
              </w:rPr>
              <w:t>DC_1A_n40A</w:t>
            </w:r>
          </w:p>
        </w:tc>
        <w:tc>
          <w:tcPr>
            <w:tcW w:w="2738" w:type="dxa"/>
            <w:shd w:val="clear" w:color="auto" w:fill="auto"/>
            <w:noWrap/>
            <w:vAlign w:val="center"/>
          </w:tcPr>
          <w:p w:rsidR="004B2A90" w:rsidRPr="006E2459" w:rsidRDefault="004B2A90" w:rsidP="00AB304F">
            <w:pPr>
              <w:pStyle w:val="TAC"/>
              <w:keepNext w:val="0"/>
              <w:rPr>
                <w:lang w:val="fi-FI" w:eastAsia="fi-FI"/>
              </w:rPr>
            </w:pPr>
            <w:r w:rsidRPr="006E2459">
              <w:rPr>
                <w:rFonts w:eastAsia="Yu Mincho"/>
                <w:lang w:val="fi-FI" w:eastAsia="ja-JP"/>
              </w:rPr>
              <w:t>No</w:t>
            </w:r>
          </w:p>
        </w:tc>
      </w:tr>
      <w:tr w:rsidR="004B2A90" w:rsidRPr="006E2459" w:rsidTr="00AB304F">
        <w:trPr>
          <w:trHeight w:val="288"/>
          <w:jc w:val="center"/>
        </w:trPr>
        <w:tc>
          <w:tcPr>
            <w:tcW w:w="2537" w:type="dxa"/>
            <w:shd w:val="clear" w:color="auto" w:fill="auto"/>
            <w:noWrap/>
            <w:vAlign w:val="center"/>
          </w:tcPr>
          <w:p w:rsidR="004B2A90" w:rsidRPr="006E2459" w:rsidRDefault="004B2A90" w:rsidP="00AB304F">
            <w:pPr>
              <w:pStyle w:val="TAC"/>
              <w:keepNext w:val="0"/>
              <w:rPr>
                <w:lang w:val="fi-FI" w:eastAsia="fi-FI"/>
              </w:rPr>
            </w:pPr>
            <w:r w:rsidRPr="006E2459">
              <w:rPr>
                <w:lang w:val="fi-FI" w:eastAsia="fi-FI"/>
              </w:rPr>
              <w:t>DC_1A_n4</w:t>
            </w:r>
            <w:r w:rsidRPr="006E2459">
              <w:rPr>
                <w:lang w:val="fi-FI" w:eastAsia="ja-JP"/>
              </w:rPr>
              <w:t>1</w:t>
            </w:r>
            <w:r w:rsidRPr="006E2459">
              <w:rPr>
                <w:lang w:val="fi-FI" w:eastAsia="fi-FI"/>
              </w:rPr>
              <w:t>A</w:t>
            </w:r>
          </w:p>
        </w:tc>
        <w:tc>
          <w:tcPr>
            <w:tcW w:w="2280" w:type="dxa"/>
            <w:vAlign w:val="center"/>
          </w:tcPr>
          <w:p w:rsidR="004B2A90" w:rsidRPr="006E2459" w:rsidRDefault="004B2A90" w:rsidP="00AB304F">
            <w:pPr>
              <w:pStyle w:val="TAC"/>
              <w:keepNext w:val="0"/>
              <w:rPr>
                <w:lang w:val="fi-FI" w:eastAsia="fi-FI"/>
              </w:rPr>
            </w:pPr>
            <w:r w:rsidRPr="006E2459">
              <w:rPr>
                <w:lang w:val="fi-FI" w:eastAsia="fi-FI"/>
              </w:rPr>
              <w:t>DC_1A_n41A</w:t>
            </w:r>
          </w:p>
        </w:tc>
        <w:tc>
          <w:tcPr>
            <w:tcW w:w="2738" w:type="dxa"/>
            <w:shd w:val="clear" w:color="auto" w:fill="auto"/>
            <w:noWrap/>
            <w:vAlign w:val="center"/>
          </w:tcPr>
          <w:p w:rsidR="004B2A90" w:rsidRPr="006E2459" w:rsidRDefault="004B2A90" w:rsidP="00AB304F">
            <w:pPr>
              <w:pStyle w:val="TAC"/>
              <w:keepNext w:val="0"/>
              <w:rPr>
                <w:rFonts w:eastAsia="Yu Mincho"/>
                <w:lang w:val="fi-FI" w:eastAsia="ja-JP"/>
              </w:rPr>
            </w:pPr>
            <w:r w:rsidRPr="006E2459">
              <w:rPr>
                <w:rFonts w:eastAsia="Yu Mincho"/>
                <w:lang w:val="fi-FI" w:eastAsia="ja-JP"/>
              </w:rPr>
              <w:t>No</w:t>
            </w:r>
          </w:p>
        </w:tc>
      </w:tr>
      <w:tr w:rsidR="004B2A90" w:rsidRPr="006E2459" w:rsidTr="00AB304F">
        <w:trPr>
          <w:trHeight w:val="288"/>
          <w:jc w:val="center"/>
        </w:trPr>
        <w:tc>
          <w:tcPr>
            <w:tcW w:w="2537" w:type="dxa"/>
            <w:shd w:val="clear" w:color="auto" w:fill="auto"/>
            <w:noWrap/>
            <w:vAlign w:val="center"/>
          </w:tcPr>
          <w:p w:rsidR="004B2A90" w:rsidRPr="006E2459" w:rsidRDefault="004B2A90" w:rsidP="00AB304F">
            <w:pPr>
              <w:pStyle w:val="TAC"/>
              <w:keepNext w:val="0"/>
              <w:rPr>
                <w:lang w:val="fi-FI" w:eastAsia="fi-FI"/>
              </w:rPr>
            </w:pPr>
            <w:r w:rsidRPr="006E2459">
              <w:rPr>
                <w:lang w:val="fi-FI" w:eastAsia="fi-FI"/>
              </w:rPr>
              <w:t>DC_</w:t>
            </w:r>
            <w:r w:rsidRPr="006E2459">
              <w:rPr>
                <w:lang w:val="fi-FI" w:eastAsia="zh-TW"/>
              </w:rPr>
              <w:t>1</w:t>
            </w:r>
            <w:r w:rsidRPr="006E2459">
              <w:rPr>
                <w:lang w:val="fi-FI" w:eastAsia="fi-FI"/>
              </w:rPr>
              <w:t>A_n</w:t>
            </w:r>
            <w:r w:rsidRPr="006E2459">
              <w:rPr>
                <w:lang w:val="fi-FI" w:eastAsia="zh-TW"/>
              </w:rPr>
              <w:t>50A</w:t>
            </w:r>
          </w:p>
        </w:tc>
        <w:tc>
          <w:tcPr>
            <w:tcW w:w="2280" w:type="dxa"/>
            <w:vAlign w:val="center"/>
          </w:tcPr>
          <w:p w:rsidR="004B2A90" w:rsidRPr="006E2459" w:rsidRDefault="004B2A90" w:rsidP="00AB304F">
            <w:pPr>
              <w:pStyle w:val="TAC"/>
              <w:keepNext w:val="0"/>
              <w:rPr>
                <w:lang w:val="fi-FI" w:eastAsia="fi-FI"/>
              </w:rPr>
            </w:pPr>
            <w:r w:rsidRPr="006E2459">
              <w:rPr>
                <w:lang w:val="fi-FI" w:eastAsia="fi-FI"/>
              </w:rPr>
              <w:t>DC_</w:t>
            </w:r>
            <w:r w:rsidRPr="006E2459">
              <w:rPr>
                <w:lang w:val="fi-FI" w:eastAsia="zh-TW"/>
              </w:rPr>
              <w:t>1</w:t>
            </w:r>
            <w:r w:rsidRPr="006E2459">
              <w:rPr>
                <w:lang w:val="fi-FI" w:eastAsia="fi-FI"/>
              </w:rPr>
              <w:t>A_n</w:t>
            </w:r>
            <w:r w:rsidRPr="006E2459">
              <w:rPr>
                <w:lang w:val="fi-FI" w:eastAsia="zh-TW"/>
              </w:rPr>
              <w:t>50A</w:t>
            </w:r>
          </w:p>
        </w:tc>
        <w:tc>
          <w:tcPr>
            <w:tcW w:w="2738" w:type="dxa"/>
            <w:shd w:val="clear" w:color="auto" w:fill="auto"/>
            <w:noWrap/>
            <w:vAlign w:val="center"/>
          </w:tcPr>
          <w:p w:rsidR="004B2A90" w:rsidRPr="006E2459" w:rsidRDefault="004B2A90" w:rsidP="00AB304F">
            <w:pPr>
              <w:pStyle w:val="TAC"/>
              <w:keepNext w:val="0"/>
              <w:rPr>
                <w:rFonts w:eastAsia="Yu Mincho"/>
                <w:lang w:val="fi-FI" w:eastAsia="ja-JP"/>
              </w:rPr>
            </w:pPr>
            <w:r w:rsidRPr="006E2459">
              <w:rPr>
                <w:rFonts w:hint="eastAsia"/>
                <w:lang w:val="fi-FI" w:eastAsia="zh-TW"/>
              </w:rPr>
              <w:t>No</w:t>
            </w:r>
          </w:p>
        </w:tc>
      </w:tr>
      <w:tr w:rsidR="004B2A90" w:rsidRPr="006E2459" w:rsidTr="00AB304F">
        <w:trPr>
          <w:trHeight w:val="288"/>
          <w:jc w:val="center"/>
        </w:trPr>
        <w:tc>
          <w:tcPr>
            <w:tcW w:w="2537" w:type="dxa"/>
            <w:shd w:val="clear" w:color="auto" w:fill="auto"/>
            <w:noWrap/>
            <w:vAlign w:val="center"/>
          </w:tcPr>
          <w:p w:rsidR="004B2A90" w:rsidRPr="006E2459" w:rsidRDefault="004B2A90" w:rsidP="00AB304F">
            <w:pPr>
              <w:pStyle w:val="TAC"/>
              <w:keepNext w:val="0"/>
              <w:rPr>
                <w:lang w:val="fi-FI" w:eastAsia="fi-FI"/>
              </w:rPr>
            </w:pPr>
            <w:r w:rsidRPr="006E2459">
              <w:rPr>
                <w:lang w:val="fi-FI" w:eastAsia="fi-FI"/>
              </w:rPr>
              <w:t>DC_1A_n51A</w:t>
            </w:r>
          </w:p>
        </w:tc>
        <w:tc>
          <w:tcPr>
            <w:tcW w:w="2280" w:type="dxa"/>
            <w:vAlign w:val="center"/>
          </w:tcPr>
          <w:p w:rsidR="004B2A90" w:rsidRPr="006E2459" w:rsidRDefault="004B2A90" w:rsidP="00AB304F">
            <w:pPr>
              <w:pStyle w:val="TAC"/>
              <w:keepNext w:val="0"/>
              <w:rPr>
                <w:lang w:val="fi-FI" w:eastAsia="fi-FI"/>
              </w:rPr>
            </w:pPr>
            <w:r w:rsidRPr="006E2459">
              <w:rPr>
                <w:lang w:val="fi-FI" w:eastAsia="fi-FI"/>
              </w:rPr>
              <w:t>DC_1A_n51A</w:t>
            </w:r>
          </w:p>
        </w:tc>
        <w:tc>
          <w:tcPr>
            <w:tcW w:w="2738" w:type="dxa"/>
            <w:shd w:val="clear" w:color="auto" w:fill="auto"/>
            <w:noWrap/>
            <w:vAlign w:val="center"/>
          </w:tcPr>
          <w:p w:rsidR="004B2A90" w:rsidRPr="006E2459" w:rsidRDefault="004B2A90" w:rsidP="00AB304F">
            <w:pPr>
              <w:pStyle w:val="TAC"/>
              <w:keepNext w:val="0"/>
              <w:rPr>
                <w:lang w:val="fi-FI" w:eastAsia="fi-FI"/>
              </w:rPr>
            </w:pPr>
            <w:r w:rsidRPr="006E2459">
              <w:rPr>
                <w:rFonts w:eastAsia="Yu Mincho"/>
                <w:lang w:val="fi-FI" w:eastAsia="ja-JP"/>
              </w:rPr>
              <w:t>No</w:t>
            </w:r>
          </w:p>
        </w:tc>
      </w:tr>
      <w:tr w:rsidR="00911D11" w:rsidRPr="006E2459" w:rsidTr="00AB304F">
        <w:trPr>
          <w:trHeight w:val="288"/>
          <w:jc w:val="center"/>
          <w:ins w:id="527" w:author="tank" w:date="2020-05-01T15:30:00Z"/>
        </w:trPr>
        <w:tc>
          <w:tcPr>
            <w:tcW w:w="2537" w:type="dxa"/>
            <w:shd w:val="clear" w:color="auto" w:fill="auto"/>
            <w:noWrap/>
            <w:vAlign w:val="center"/>
          </w:tcPr>
          <w:p w:rsidR="00911D11" w:rsidRDefault="00911D11" w:rsidP="009F2D6D">
            <w:pPr>
              <w:pStyle w:val="TAH"/>
              <w:rPr>
                <w:ins w:id="528" w:author="tank" w:date="2020-05-01T15:30:00Z"/>
                <w:b w:val="0"/>
                <w:lang w:val="fi-FI" w:eastAsia="fi-FI"/>
              </w:rPr>
            </w:pPr>
            <w:ins w:id="529" w:author="tank" w:date="2020-05-01T15:30:00Z">
              <w:r>
                <w:rPr>
                  <w:b w:val="0"/>
                  <w:lang w:val="fi-FI" w:eastAsia="fi-FI"/>
                </w:rPr>
                <w:t>DC_1A_n71A</w:t>
              </w:r>
            </w:ins>
          </w:p>
          <w:p w:rsidR="00911D11" w:rsidRPr="006E2459" w:rsidRDefault="00911D11" w:rsidP="00AB304F">
            <w:pPr>
              <w:pStyle w:val="TAC"/>
              <w:keepNext w:val="0"/>
              <w:rPr>
                <w:ins w:id="530" w:author="tank" w:date="2020-05-01T15:30:00Z"/>
                <w:lang w:val="fi-FI" w:eastAsia="fi-FI"/>
              </w:rPr>
            </w:pPr>
            <w:ins w:id="531" w:author="tank" w:date="2020-05-01T15:30:00Z">
              <w:r>
                <w:rPr>
                  <w:lang w:val="fi-FI" w:eastAsia="fi-FI"/>
                </w:rPr>
                <w:t>DC_1A_n71B</w:t>
              </w:r>
            </w:ins>
          </w:p>
        </w:tc>
        <w:tc>
          <w:tcPr>
            <w:tcW w:w="2280" w:type="dxa"/>
            <w:vAlign w:val="center"/>
          </w:tcPr>
          <w:p w:rsidR="00911D11" w:rsidRPr="006E2459" w:rsidRDefault="00911D11" w:rsidP="00AB304F">
            <w:pPr>
              <w:pStyle w:val="TAC"/>
              <w:keepNext w:val="0"/>
              <w:rPr>
                <w:ins w:id="532" w:author="tank" w:date="2020-05-01T15:30:00Z"/>
                <w:lang w:val="fi-FI" w:eastAsia="fi-FI"/>
              </w:rPr>
            </w:pPr>
            <w:ins w:id="533" w:author="tank" w:date="2020-05-01T15:30:00Z">
              <w:r>
                <w:rPr>
                  <w:lang w:val="fi-FI" w:eastAsia="fi-FI"/>
                </w:rPr>
                <w:t>DC_1A_n71A</w:t>
              </w:r>
            </w:ins>
          </w:p>
        </w:tc>
        <w:tc>
          <w:tcPr>
            <w:tcW w:w="2738" w:type="dxa"/>
            <w:shd w:val="clear" w:color="auto" w:fill="auto"/>
            <w:noWrap/>
            <w:vAlign w:val="center"/>
          </w:tcPr>
          <w:p w:rsidR="00911D11" w:rsidRPr="006E2459" w:rsidRDefault="00911D11" w:rsidP="00AB304F">
            <w:pPr>
              <w:pStyle w:val="TAC"/>
              <w:keepNext w:val="0"/>
              <w:rPr>
                <w:ins w:id="534" w:author="tank" w:date="2020-05-01T15:30:00Z"/>
                <w:rFonts w:eastAsia="Yu Mincho"/>
                <w:lang w:val="fi-FI" w:eastAsia="ja-JP"/>
              </w:rPr>
            </w:pPr>
            <w:ins w:id="535" w:author="tank" w:date="2020-05-01T15:30:00Z">
              <w:r>
                <w:rPr>
                  <w:rFonts w:eastAsia="SimSun"/>
                  <w:lang w:eastAsia="zh-CN"/>
                </w:rPr>
                <w:t>No</w:t>
              </w:r>
            </w:ins>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en-US" w:eastAsia="fi-FI"/>
              </w:rPr>
            </w:pPr>
            <w:r w:rsidRPr="006E2459">
              <w:rPr>
                <w:lang w:val="en-US" w:eastAsia="fi-FI"/>
              </w:rPr>
              <w:t>DC_1A_n77A</w:t>
            </w:r>
            <w:r w:rsidRPr="006E2459">
              <w:rPr>
                <w:vertAlign w:val="superscript"/>
                <w:lang w:val="en-US" w:eastAsia="fi-FI"/>
              </w:rPr>
              <w:t>7</w:t>
            </w:r>
          </w:p>
          <w:p w:rsidR="00911D11" w:rsidRPr="006E2459" w:rsidRDefault="00911D11" w:rsidP="00AB304F">
            <w:pPr>
              <w:pStyle w:val="TAC"/>
              <w:keepNext w:val="0"/>
              <w:rPr>
                <w:lang w:val="en-US" w:eastAsia="fi-FI"/>
              </w:rPr>
            </w:pPr>
            <w:r w:rsidRPr="006E2459">
              <w:rPr>
                <w:lang w:val="en-US" w:eastAsia="fi-FI"/>
              </w:rPr>
              <w:t>DC_1A_n77C</w:t>
            </w:r>
            <w:r w:rsidRPr="006E2459">
              <w:rPr>
                <w:vertAlign w:val="superscript"/>
                <w:lang w:val="en-US" w:eastAsia="fi-FI"/>
              </w:rPr>
              <w:t>7</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DC_1A_n77A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DC_1_n77</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en-US" w:eastAsia="fi-FI"/>
              </w:rPr>
            </w:pPr>
            <w:r w:rsidRPr="006E2459">
              <w:rPr>
                <w:bCs/>
                <w:lang w:val="fi-FI" w:eastAsia="fi-FI"/>
              </w:rPr>
              <w:t>DC_</w:t>
            </w:r>
            <w:r w:rsidRPr="006E2459">
              <w:rPr>
                <w:bCs/>
                <w:lang w:val="fi-FI" w:eastAsia="zh-CN"/>
              </w:rPr>
              <w:t>1</w:t>
            </w:r>
            <w:r w:rsidRPr="006E2459">
              <w:rPr>
                <w:bCs/>
                <w:lang w:val="fi-FI" w:eastAsia="fi-FI"/>
              </w:rPr>
              <w:t>A_n</w:t>
            </w:r>
            <w:r w:rsidRPr="006E2459">
              <w:rPr>
                <w:bCs/>
                <w:lang w:val="fi-FI" w:eastAsia="zh-CN"/>
              </w:rPr>
              <w:t>77(2</w:t>
            </w:r>
            <w:r w:rsidRPr="006E2459">
              <w:rPr>
                <w:bCs/>
                <w:lang w:val="fi-FI" w:eastAsia="fi-FI"/>
              </w:rPr>
              <w:t>A)</w:t>
            </w:r>
          </w:p>
        </w:tc>
        <w:tc>
          <w:tcPr>
            <w:tcW w:w="2280" w:type="dxa"/>
            <w:vAlign w:val="center"/>
          </w:tcPr>
          <w:p w:rsidR="00911D11" w:rsidRPr="006E2459" w:rsidRDefault="00911D11" w:rsidP="00AB304F">
            <w:pPr>
              <w:pStyle w:val="TAC"/>
              <w:keepNext w:val="0"/>
              <w:rPr>
                <w:lang w:val="fi-FI" w:eastAsia="fi-FI"/>
              </w:rPr>
            </w:pPr>
            <w:r w:rsidRPr="006E2459">
              <w:rPr>
                <w:bCs/>
                <w:lang w:val="fi-FI" w:eastAsia="fi-FI"/>
              </w:rPr>
              <w:t>DC_</w:t>
            </w:r>
            <w:r w:rsidRPr="006E2459">
              <w:rPr>
                <w:bCs/>
                <w:lang w:val="fi-FI" w:eastAsia="zh-CN"/>
              </w:rPr>
              <w:t>1</w:t>
            </w:r>
            <w:r w:rsidRPr="006E2459">
              <w:rPr>
                <w:bCs/>
                <w:lang w:val="fi-FI" w:eastAsia="fi-FI"/>
              </w:rPr>
              <w:t>A_n</w:t>
            </w:r>
            <w:r w:rsidRPr="006E2459">
              <w:rPr>
                <w:bCs/>
                <w:lang w:val="fi-FI" w:eastAsia="zh-CN"/>
              </w:rPr>
              <w:t>77</w:t>
            </w:r>
            <w:r w:rsidRPr="006E2459">
              <w:rPr>
                <w:bCs/>
                <w:lang w:val="fi-FI" w:eastAsia="fi-FI"/>
              </w:rPr>
              <w:t>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DC_1_n77</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en-US" w:eastAsia="fi-FI"/>
              </w:rPr>
            </w:pPr>
            <w:r w:rsidRPr="006E2459">
              <w:rPr>
                <w:lang w:val="en-US" w:eastAsia="fi-FI"/>
              </w:rPr>
              <w:t>DC_1A_n78A</w:t>
            </w:r>
            <w:r w:rsidRPr="006E2459">
              <w:rPr>
                <w:vertAlign w:val="superscript"/>
                <w:lang w:val="en-US" w:eastAsia="fi-FI"/>
              </w:rPr>
              <w:t>7</w:t>
            </w:r>
          </w:p>
          <w:p w:rsidR="00911D11" w:rsidRPr="006E2459" w:rsidRDefault="00911D11" w:rsidP="00AB304F">
            <w:pPr>
              <w:pStyle w:val="TAC"/>
              <w:keepNext w:val="0"/>
              <w:rPr>
                <w:lang w:val="en-US" w:eastAsia="fi-FI"/>
              </w:rPr>
            </w:pPr>
            <w:r w:rsidRPr="006E2459">
              <w:rPr>
                <w:lang w:val="en-US" w:eastAsia="fi-FI"/>
              </w:rPr>
              <w:t>DC_1A_n78C</w:t>
            </w:r>
            <w:r w:rsidRPr="006E2459">
              <w:rPr>
                <w:vertAlign w:val="superscript"/>
                <w:lang w:val="en-US" w:eastAsia="fi-FI"/>
              </w:rPr>
              <w:t>7</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DC_1A_n78A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en-US" w:eastAsia="fi-FI"/>
              </w:rPr>
            </w:pPr>
            <w:r w:rsidRPr="006E2459">
              <w:rPr>
                <w:lang w:val="en-US" w:eastAsia="fi-FI"/>
              </w:rPr>
              <w:lastRenderedPageBreak/>
              <w:t>DC_1A_n78(2A)</w:t>
            </w:r>
            <w:r w:rsidRPr="006E2459">
              <w:rPr>
                <w:vertAlign w:val="superscript"/>
                <w:lang w:val="en-US" w:eastAsia="fi-FI"/>
              </w:rPr>
              <w:t>7</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DC_1A_n78A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en-US" w:eastAsia="fi-FI"/>
              </w:rPr>
            </w:pPr>
            <w:r w:rsidRPr="006E2459">
              <w:rPr>
                <w:lang w:val="en-US" w:eastAsia="fi-FI"/>
              </w:rPr>
              <w:t>DC_1A_n79A</w:t>
            </w:r>
            <w:r w:rsidRPr="006E2459">
              <w:rPr>
                <w:vertAlign w:val="superscript"/>
                <w:lang w:val="en-US" w:eastAsia="fi-FI"/>
              </w:rPr>
              <w:t>7</w:t>
            </w:r>
          </w:p>
          <w:p w:rsidR="00911D11" w:rsidRPr="006E2459" w:rsidRDefault="00911D11" w:rsidP="00AB304F">
            <w:pPr>
              <w:pStyle w:val="TAC"/>
              <w:keepNext w:val="0"/>
              <w:rPr>
                <w:lang w:val="en-US" w:eastAsia="fi-FI"/>
              </w:rPr>
            </w:pPr>
            <w:r w:rsidRPr="006E2459">
              <w:rPr>
                <w:lang w:val="en-US" w:eastAsia="fi-FI"/>
              </w:rPr>
              <w:t>DC_1A_n79C</w:t>
            </w:r>
            <w:r w:rsidRPr="006E2459">
              <w:rPr>
                <w:vertAlign w:val="superscript"/>
                <w:lang w:val="en-US" w:eastAsia="fi-FI"/>
              </w:rPr>
              <w:t>7</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DC_1A_n79A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DC_2A_n5A</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DC_2A_n5A</w:t>
            </w:r>
          </w:p>
        </w:tc>
        <w:tc>
          <w:tcPr>
            <w:tcW w:w="2738" w:type="dxa"/>
            <w:shd w:val="clear" w:color="auto" w:fill="auto"/>
            <w:noWrap/>
            <w:vAlign w:val="center"/>
          </w:tcPr>
          <w:p w:rsidR="00911D11" w:rsidRPr="006E2459" w:rsidRDefault="00911D11" w:rsidP="00AB304F">
            <w:pPr>
              <w:pStyle w:val="TAC"/>
              <w:keepNext w:val="0"/>
              <w:rPr>
                <w:lang w:val="fi-FI" w:eastAsia="ja-JP"/>
              </w:rPr>
            </w:pPr>
            <w:r w:rsidRPr="006E2459">
              <w:rPr>
                <w:rFonts w:eastAsia="Yu Mincho"/>
                <w:lang w:eastAsia="ja-JP"/>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DC_2A-2A_n5A</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DC_2A_n5A</w:t>
            </w:r>
          </w:p>
        </w:tc>
        <w:tc>
          <w:tcPr>
            <w:tcW w:w="2738" w:type="dxa"/>
            <w:shd w:val="clear" w:color="auto" w:fill="auto"/>
            <w:noWrap/>
            <w:vAlign w:val="center"/>
          </w:tcPr>
          <w:p w:rsidR="00911D11" w:rsidRPr="006E2459" w:rsidRDefault="00911D11" w:rsidP="00AB304F">
            <w:pPr>
              <w:pStyle w:val="TAC"/>
              <w:keepNext w:val="0"/>
              <w:rPr>
                <w:rFonts w:eastAsia="Yu Mincho"/>
                <w:lang w:eastAsia="ja-JP"/>
              </w:rPr>
            </w:pPr>
            <w:r w:rsidRPr="006E2459">
              <w:rPr>
                <w:rFonts w:hint="eastAsia"/>
                <w:lang w:eastAsia="zh-CN"/>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bCs/>
                <w:lang w:val="fi-FI" w:eastAsia="zh-CN"/>
              </w:rPr>
              <w:t>DC_2A_n7A</w:t>
            </w:r>
          </w:p>
        </w:tc>
        <w:tc>
          <w:tcPr>
            <w:tcW w:w="2280" w:type="dxa"/>
            <w:vAlign w:val="center"/>
          </w:tcPr>
          <w:p w:rsidR="00911D11" w:rsidRPr="006E2459" w:rsidRDefault="00911D11" w:rsidP="00AB304F">
            <w:pPr>
              <w:pStyle w:val="TAC"/>
              <w:keepNext w:val="0"/>
              <w:rPr>
                <w:lang w:val="fi-FI" w:eastAsia="fi-FI"/>
              </w:rPr>
            </w:pPr>
            <w:r w:rsidRPr="006E2459">
              <w:rPr>
                <w:bCs/>
                <w:lang w:val="fi-FI" w:eastAsia="fi-FI"/>
              </w:rPr>
              <w:t>DC_</w:t>
            </w:r>
            <w:r w:rsidRPr="006E2459">
              <w:rPr>
                <w:bCs/>
                <w:lang w:val="fi-FI" w:eastAsia="zh-CN"/>
              </w:rPr>
              <w:t>2</w:t>
            </w:r>
            <w:r w:rsidRPr="006E2459">
              <w:rPr>
                <w:bCs/>
                <w:lang w:val="fi-FI" w:eastAsia="fi-FI"/>
              </w:rPr>
              <w:t>A_n</w:t>
            </w:r>
            <w:r w:rsidRPr="006E2459">
              <w:rPr>
                <w:bCs/>
                <w:lang w:val="fi-FI" w:eastAsia="zh-CN"/>
              </w:rPr>
              <w:t>7</w:t>
            </w:r>
            <w:r w:rsidRPr="006E2459">
              <w:rPr>
                <w:bCs/>
                <w:lang w:val="fi-FI" w:eastAsia="fi-FI"/>
              </w:rPr>
              <w:t>A</w:t>
            </w:r>
          </w:p>
        </w:tc>
        <w:tc>
          <w:tcPr>
            <w:tcW w:w="2738" w:type="dxa"/>
            <w:shd w:val="clear" w:color="auto" w:fill="auto"/>
            <w:noWrap/>
            <w:vAlign w:val="center"/>
          </w:tcPr>
          <w:p w:rsidR="00911D11" w:rsidRPr="006E2459" w:rsidRDefault="00911D11" w:rsidP="00AB304F">
            <w:pPr>
              <w:pStyle w:val="TAC"/>
              <w:keepNext w:val="0"/>
              <w:rPr>
                <w:rFonts w:eastAsia="Yu Mincho"/>
                <w:lang w:eastAsia="ja-JP"/>
              </w:rPr>
            </w:pPr>
            <w:r w:rsidRPr="006E2459">
              <w:rPr>
                <w:bCs/>
                <w:lang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bCs/>
                <w:lang w:val="fi-FI" w:eastAsia="zh-CN"/>
              </w:rPr>
            </w:pPr>
            <w:r w:rsidRPr="006E2459">
              <w:rPr>
                <w:bCs/>
                <w:lang w:val="fi-FI" w:eastAsia="zh-CN"/>
              </w:rPr>
              <w:t>DC_2A_n7</w:t>
            </w:r>
            <w:r w:rsidRPr="006E2459">
              <w:rPr>
                <w:rFonts w:hint="eastAsia"/>
                <w:bCs/>
                <w:lang w:val="fi-FI" w:eastAsia="zh-TW"/>
              </w:rPr>
              <w:t>(2A)</w:t>
            </w:r>
          </w:p>
        </w:tc>
        <w:tc>
          <w:tcPr>
            <w:tcW w:w="2280" w:type="dxa"/>
            <w:vAlign w:val="center"/>
          </w:tcPr>
          <w:p w:rsidR="00911D11" w:rsidRPr="006E2459" w:rsidRDefault="00911D11" w:rsidP="00AB304F">
            <w:pPr>
              <w:pStyle w:val="TAC"/>
              <w:keepNext w:val="0"/>
              <w:rPr>
                <w:bCs/>
                <w:lang w:val="fi-FI" w:eastAsia="fi-FI"/>
              </w:rPr>
            </w:pPr>
            <w:r w:rsidRPr="006E2459">
              <w:rPr>
                <w:bCs/>
                <w:lang w:val="fi-FI" w:eastAsia="fi-FI"/>
              </w:rPr>
              <w:t>DC_</w:t>
            </w:r>
            <w:r w:rsidRPr="006E2459">
              <w:rPr>
                <w:bCs/>
                <w:lang w:val="fi-FI" w:eastAsia="zh-CN"/>
              </w:rPr>
              <w:t>2</w:t>
            </w:r>
            <w:r w:rsidRPr="006E2459">
              <w:rPr>
                <w:bCs/>
                <w:lang w:val="fi-FI" w:eastAsia="fi-FI"/>
              </w:rPr>
              <w:t>A_n</w:t>
            </w:r>
            <w:r w:rsidRPr="006E2459">
              <w:rPr>
                <w:bCs/>
                <w:lang w:val="fi-FI" w:eastAsia="zh-CN"/>
              </w:rPr>
              <w:t>7</w:t>
            </w:r>
            <w:r w:rsidRPr="006E2459">
              <w:rPr>
                <w:bCs/>
                <w:lang w:val="fi-FI" w:eastAsia="fi-FI"/>
              </w:rPr>
              <w:t>A</w:t>
            </w:r>
          </w:p>
        </w:tc>
        <w:tc>
          <w:tcPr>
            <w:tcW w:w="2738" w:type="dxa"/>
            <w:shd w:val="clear" w:color="auto" w:fill="auto"/>
            <w:noWrap/>
            <w:vAlign w:val="center"/>
          </w:tcPr>
          <w:p w:rsidR="00911D11" w:rsidRPr="006E2459" w:rsidRDefault="00911D11" w:rsidP="00AB304F">
            <w:pPr>
              <w:pStyle w:val="TAC"/>
              <w:keepNext w:val="0"/>
              <w:rPr>
                <w:bCs/>
                <w:lang w:eastAsia="fi-FI"/>
              </w:rPr>
            </w:pPr>
            <w:r w:rsidRPr="006E2459">
              <w:rPr>
                <w:bCs/>
                <w:lang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bCs/>
                <w:lang w:val="fi-FI" w:eastAsia="zh-CN"/>
              </w:rPr>
            </w:pPr>
            <w:r w:rsidRPr="006E2459">
              <w:rPr>
                <w:lang w:val="fi-FI" w:eastAsia="fi-FI"/>
              </w:rPr>
              <w:t>DC_</w:t>
            </w:r>
            <w:r w:rsidRPr="006E2459">
              <w:rPr>
                <w:lang w:val="fi-FI" w:eastAsia="zh-CN"/>
              </w:rPr>
              <w:t>2</w:t>
            </w:r>
            <w:r w:rsidRPr="006E2459">
              <w:rPr>
                <w:lang w:val="fi-FI" w:eastAsia="fi-FI"/>
              </w:rPr>
              <w:t>A_n12A</w:t>
            </w:r>
          </w:p>
        </w:tc>
        <w:tc>
          <w:tcPr>
            <w:tcW w:w="2280" w:type="dxa"/>
            <w:vAlign w:val="center"/>
          </w:tcPr>
          <w:p w:rsidR="00911D11" w:rsidRPr="006E2459" w:rsidRDefault="00911D11" w:rsidP="00AB304F">
            <w:pPr>
              <w:pStyle w:val="TAC"/>
              <w:keepNext w:val="0"/>
              <w:rPr>
                <w:bCs/>
                <w:lang w:val="fi-FI" w:eastAsia="fi-FI"/>
              </w:rPr>
            </w:pPr>
            <w:r w:rsidRPr="006E2459">
              <w:rPr>
                <w:lang w:val="fi-FI" w:eastAsia="fi-FI"/>
              </w:rPr>
              <w:t>DC_</w:t>
            </w:r>
            <w:r w:rsidRPr="006E2459">
              <w:rPr>
                <w:lang w:val="fi-FI" w:eastAsia="zh-CN"/>
              </w:rPr>
              <w:t>2</w:t>
            </w:r>
            <w:r w:rsidRPr="006E2459">
              <w:rPr>
                <w:lang w:val="fi-FI" w:eastAsia="fi-FI"/>
              </w:rPr>
              <w:t>A_n12A</w:t>
            </w:r>
          </w:p>
        </w:tc>
        <w:tc>
          <w:tcPr>
            <w:tcW w:w="2738" w:type="dxa"/>
            <w:shd w:val="clear" w:color="auto" w:fill="auto"/>
            <w:noWrap/>
            <w:vAlign w:val="center"/>
          </w:tcPr>
          <w:p w:rsidR="00911D11" w:rsidRPr="006E2459" w:rsidRDefault="00911D11" w:rsidP="00AB304F">
            <w:pPr>
              <w:pStyle w:val="TAC"/>
              <w:keepNext w:val="0"/>
              <w:rPr>
                <w:bCs/>
                <w:lang w:eastAsia="fi-FI"/>
              </w:rPr>
            </w:pPr>
            <w:r w:rsidRPr="006E2459">
              <w:rPr>
                <w:rFonts w:hint="eastAsia"/>
                <w:bCs/>
                <w:lang w:eastAsia="zh-TW"/>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DC_2A_n38A</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DC_2A_n38A</w:t>
            </w:r>
          </w:p>
        </w:tc>
        <w:tc>
          <w:tcPr>
            <w:tcW w:w="2738" w:type="dxa"/>
            <w:shd w:val="clear" w:color="auto" w:fill="auto"/>
            <w:noWrap/>
            <w:vAlign w:val="center"/>
          </w:tcPr>
          <w:p w:rsidR="00911D11" w:rsidRPr="006E2459" w:rsidRDefault="00911D11" w:rsidP="00AB304F">
            <w:pPr>
              <w:pStyle w:val="TAC"/>
              <w:keepNext w:val="0"/>
              <w:rPr>
                <w:rFonts w:eastAsia="Yu Mincho"/>
                <w:lang w:eastAsia="ja-JP"/>
              </w:rPr>
            </w:pPr>
            <w:r w:rsidRPr="006E2459">
              <w:rPr>
                <w:rFonts w:eastAsia="MS Mincho"/>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noProof/>
                <w:szCs w:val="18"/>
              </w:rPr>
              <w:t>DC_2A-2A_n38A</w:t>
            </w:r>
          </w:p>
        </w:tc>
        <w:tc>
          <w:tcPr>
            <w:tcW w:w="2280" w:type="dxa"/>
            <w:vAlign w:val="center"/>
          </w:tcPr>
          <w:p w:rsidR="00911D11" w:rsidRPr="006E2459" w:rsidRDefault="00911D11" w:rsidP="00AB304F">
            <w:pPr>
              <w:pStyle w:val="TAC"/>
              <w:keepNext w:val="0"/>
              <w:rPr>
                <w:lang w:val="fi-FI" w:eastAsia="fi-FI"/>
              </w:rPr>
            </w:pPr>
            <w:r w:rsidRPr="006E2459">
              <w:rPr>
                <w:szCs w:val="18"/>
                <w:lang w:val="fi-FI" w:eastAsia="fi-FI"/>
              </w:rPr>
              <w:t>DC_2A_n38A</w:t>
            </w:r>
          </w:p>
        </w:tc>
        <w:tc>
          <w:tcPr>
            <w:tcW w:w="2738" w:type="dxa"/>
            <w:shd w:val="clear" w:color="auto" w:fill="auto"/>
            <w:noWrap/>
            <w:vAlign w:val="center"/>
          </w:tcPr>
          <w:p w:rsidR="00911D11" w:rsidRPr="006E2459" w:rsidRDefault="00911D11" w:rsidP="00AB304F">
            <w:pPr>
              <w:pStyle w:val="TAC"/>
              <w:keepNext w:val="0"/>
              <w:rPr>
                <w:rFonts w:eastAsia="MS Mincho"/>
              </w:rPr>
            </w:pPr>
            <w:r w:rsidRPr="006E2459">
              <w:rPr>
                <w:rFonts w:eastAsia="MS Mincho"/>
                <w:szCs w:val="18"/>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zh-TW"/>
              </w:rPr>
            </w:pPr>
            <w:r w:rsidRPr="006E2459">
              <w:rPr>
                <w:lang w:val="en-US" w:eastAsia="fi-FI"/>
              </w:rPr>
              <w:t>DC_2A_n41A</w:t>
            </w:r>
          </w:p>
          <w:p w:rsidR="00911D11" w:rsidRPr="006E2459" w:rsidRDefault="00911D11" w:rsidP="00AB304F">
            <w:pPr>
              <w:pStyle w:val="TAC"/>
              <w:rPr>
                <w:lang w:val="en-US" w:eastAsia="zh-TW"/>
              </w:rPr>
            </w:pPr>
            <w:r w:rsidRPr="006E2459">
              <w:rPr>
                <w:lang w:val="en-US" w:eastAsia="fi-FI"/>
              </w:rPr>
              <w:t>DC_2A_n41C</w:t>
            </w:r>
          </w:p>
          <w:p w:rsidR="00911D11" w:rsidRPr="006E2459" w:rsidRDefault="00911D11" w:rsidP="00AB304F">
            <w:pPr>
              <w:pStyle w:val="TAC"/>
              <w:keepNext w:val="0"/>
              <w:rPr>
                <w:noProof/>
                <w:szCs w:val="18"/>
              </w:rPr>
            </w:pPr>
            <w:r w:rsidRPr="006E2459">
              <w:rPr>
                <w:lang w:val="en-US" w:eastAsia="fi-FI"/>
              </w:rPr>
              <w:t>DC_2C_n41A</w:t>
            </w:r>
          </w:p>
        </w:tc>
        <w:tc>
          <w:tcPr>
            <w:tcW w:w="2280" w:type="dxa"/>
            <w:vAlign w:val="center"/>
          </w:tcPr>
          <w:p w:rsidR="00911D11" w:rsidRPr="006E2459" w:rsidRDefault="00911D11" w:rsidP="00AB304F">
            <w:pPr>
              <w:pStyle w:val="TAC"/>
              <w:rPr>
                <w:lang w:val="en-US" w:eastAsia="fi-FI"/>
              </w:rPr>
            </w:pPr>
            <w:r w:rsidRPr="006E2459">
              <w:rPr>
                <w:lang w:val="en-US" w:eastAsia="fi-FI"/>
              </w:rPr>
              <w:t>DC_2A_n41A</w:t>
            </w:r>
          </w:p>
          <w:p w:rsidR="00911D11" w:rsidRPr="006E2459" w:rsidRDefault="00911D11" w:rsidP="00AB304F">
            <w:pPr>
              <w:pStyle w:val="TAC"/>
              <w:keepNext w:val="0"/>
              <w:rPr>
                <w:szCs w:val="18"/>
                <w:lang w:eastAsia="fi-FI"/>
              </w:rPr>
            </w:pPr>
            <w:r w:rsidRPr="006E2459">
              <w:rPr>
                <w:lang w:val="en-US" w:eastAsia="fi-FI"/>
              </w:rPr>
              <w:t>DC_2C_n41A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rFonts w:eastAsia="Yu Mincho"/>
                <w:lang w:eastAsia="ja-JP"/>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lang w:eastAsia="zh-TW"/>
              </w:rPr>
            </w:pPr>
            <w:r w:rsidRPr="006E2459">
              <w:rPr>
                <w:noProof/>
              </w:rPr>
              <w:t>DC_2A-2A_n41A</w:t>
            </w:r>
          </w:p>
          <w:p w:rsidR="00911D11" w:rsidRPr="006E2459" w:rsidRDefault="00911D11" w:rsidP="00AB304F">
            <w:pPr>
              <w:pStyle w:val="TAC"/>
              <w:keepNext w:val="0"/>
              <w:rPr>
                <w:noProof/>
                <w:szCs w:val="18"/>
              </w:rPr>
            </w:pPr>
            <w:r w:rsidRPr="006E2459">
              <w:rPr>
                <w:noProof/>
              </w:rPr>
              <w:t>DC_2A_n41(2A)</w:t>
            </w:r>
          </w:p>
        </w:tc>
        <w:tc>
          <w:tcPr>
            <w:tcW w:w="2280" w:type="dxa"/>
            <w:vAlign w:val="center"/>
          </w:tcPr>
          <w:p w:rsidR="00911D11" w:rsidRPr="006E2459" w:rsidRDefault="00911D11" w:rsidP="00AB304F">
            <w:pPr>
              <w:pStyle w:val="TAC"/>
              <w:keepNext w:val="0"/>
              <w:rPr>
                <w:szCs w:val="18"/>
                <w:lang w:val="fi-FI" w:eastAsia="fi-FI"/>
              </w:rPr>
            </w:pPr>
            <w:r w:rsidRPr="006E2459">
              <w:rPr>
                <w:lang w:val="en-US" w:eastAsia="fi-FI"/>
              </w:rPr>
              <w:t>DC_2A_n41A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rFonts w:eastAsia="Yu Mincho"/>
                <w:lang w:eastAsia="ja-JP"/>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eastAsia="zh-TW"/>
              </w:rPr>
            </w:pPr>
            <w:r w:rsidRPr="006E2459">
              <w:rPr>
                <w:lang w:eastAsia="fi-FI"/>
              </w:rPr>
              <w:t>DC_2A_n48A</w:t>
            </w:r>
          </w:p>
          <w:p w:rsidR="00911D11" w:rsidRPr="006E2459" w:rsidRDefault="00911D11" w:rsidP="00AB304F">
            <w:pPr>
              <w:pStyle w:val="TAC"/>
              <w:keepNext w:val="0"/>
              <w:rPr>
                <w:noProof/>
                <w:szCs w:val="18"/>
              </w:rPr>
            </w:pPr>
            <w:r w:rsidRPr="006E2459">
              <w:rPr>
                <w:rFonts w:hint="eastAsia"/>
                <w:lang w:eastAsia="zh-TW"/>
              </w:rPr>
              <w:t>DC_2A_n48B</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DC_2A_n48A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rFonts w:hint="eastAsia"/>
                <w:lang w:eastAsia="zh-TW"/>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lang w:val="fi-FI" w:eastAsia="fi-FI"/>
              </w:rPr>
              <w:t>DC_2A_n66A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DC_2A_n66A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rFonts w:eastAsia="Yu Mincho"/>
                <w:lang w:eastAsia="ja-JP"/>
              </w:rPr>
              <w:t>DC_2_n66</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lang w:val="fi-FI" w:eastAsia="fi-FI"/>
              </w:rPr>
              <w:t>DC_2A-2A_n66A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DC_2A_n66A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rFonts w:eastAsia="Yu Mincho"/>
                <w:lang w:eastAsia="ja-JP"/>
              </w:rPr>
              <w:t>DC_2_n66</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fi-FI"/>
              </w:rPr>
            </w:pPr>
            <w:r w:rsidRPr="006E2459">
              <w:rPr>
                <w:lang w:val="en-US" w:eastAsia="fi-FI"/>
              </w:rPr>
              <w:t>DC_2A_n71A</w:t>
            </w:r>
          </w:p>
          <w:p w:rsidR="00911D11" w:rsidRPr="006E2459" w:rsidRDefault="00911D11" w:rsidP="00AB304F">
            <w:pPr>
              <w:pStyle w:val="TAC"/>
              <w:keepNext w:val="0"/>
              <w:rPr>
                <w:lang w:val="en-US" w:eastAsia="zh-TW"/>
              </w:rPr>
            </w:pPr>
            <w:r w:rsidRPr="006E2459">
              <w:rPr>
                <w:lang w:val="en-US" w:eastAsia="fi-FI"/>
              </w:rPr>
              <w:t>DC_2A_n71B</w:t>
            </w:r>
          </w:p>
          <w:p w:rsidR="00911D11" w:rsidRPr="006E2459" w:rsidRDefault="00911D11" w:rsidP="00AB304F">
            <w:pPr>
              <w:pStyle w:val="TAC"/>
              <w:keepNext w:val="0"/>
              <w:rPr>
                <w:noProof/>
                <w:szCs w:val="18"/>
              </w:rPr>
            </w:pPr>
            <w:r w:rsidRPr="006E2459">
              <w:rPr>
                <w:noProof/>
              </w:rPr>
              <w:t>DC_2C_n71A</w:t>
            </w:r>
          </w:p>
        </w:tc>
        <w:tc>
          <w:tcPr>
            <w:tcW w:w="2280" w:type="dxa"/>
            <w:vAlign w:val="center"/>
          </w:tcPr>
          <w:p w:rsidR="00911D11" w:rsidRPr="006E2459" w:rsidRDefault="00911D11" w:rsidP="00AB304F">
            <w:pPr>
              <w:pStyle w:val="TAC"/>
              <w:keepNext w:val="0"/>
              <w:rPr>
                <w:lang w:eastAsia="zh-TW"/>
              </w:rPr>
            </w:pPr>
            <w:r w:rsidRPr="006E2459">
              <w:rPr>
                <w:lang w:eastAsia="fi-FI"/>
              </w:rPr>
              <w:t>DC_2A_n71A</w:t>
            </w:r>
          </w:p>
          <w:p w:rsidR="00911D11" w:rsidRPr="006E2459" w:rsidRDefault="00911D11" w:rsidP="00AB304F">
            <w:pPr>
              <w:pStyle w:val="TAC"/>
              <w:keepNext w:val="0"/>
              <w:rPr>
                <w:szCs w:val="18"/>
                <w:lang w:eastAsia="fi-FI"/>
              </w:rPr>
            </w:pPr>
            <w:r w:rsidRPr="006E2459">
              <w:rPr>
                <w:noProof/>
              </w:rPr>
              <w:t>DC_2C_n71A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ja-JP"/>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noProof/>
              </w:rPr>
              <w:t>DC_2A-2A_n71A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DC_2A_n71A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ja-JP"/>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lang w:val="fi-FI" w:eastAsia="fi-FI"/>
              </w:rPr>
              <w:t>DC_2A_n78A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DC_2A_n78A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ja-JP"/>
              </w:rPr>
              <w:t>DC_2_n78</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rFonts w:eastAsia="MS Mincho" w:cs="Arial"/>
                <w:szCs w:val="18"/>
                <w:lang w:val="en-US" w:eastAsia="ja-JP"/>
              </w:rPr>
              <w:t>DC_2A_n78(2A)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DC_2A_n78A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ja-JP"/>
              </w:rPr>
              <w:t>DC_2_n78</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noProof/>
                <w:szCs w:val="18"/>
              </w:rPr>
              <w:t>DC_2A-2A_n78A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DC_2A_n78A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ja-JP"/>
              </w:rPr>
              <w:t>DC_2_n78</w:t>
            </w:r>
          </w:p>
        </w:tc>
      </w:tr>
      <w:tr w:rsidR="00911D11" w:rsidRPr="006E2459" w:rsidTr="00AB304F">
        <w:trPr>
          <w:trHeight w:val="288"/>
          <w:jc w:val="center"/>
        </w:trPr>
        <w:tc>
          <w:tcPr>
            <w:tcW w:w="2537" w:type="dxa"/>
            <w:shd w:val="clear" w:color="auto" w:fill="auto"/>
            <w:noWrap/>
          </w:tcPr>
          <w:p w:rsidR="00911D11" w:rsidRPr="006E2459" w:rsidRDefault="00911D11" w:rsidP="00AB304F">
            <w:pPr>
              <w:pStyle w:val="TAC"/>
              <w:keepNext w:val="0"/>
              <w:rPr>
                <w:lang w:eastAsia="zh-TW"/>
              </w:rPr>
            </w:pPr>
            <w:r w:rsidRPr="006E2459">
              <w:t>DC_3A_n1A</w:t>
            </w:r>
          </w:p>
          <w:p w:rsidR="00911D11" w:rsidRPr="006E2459" w:rsidRDefault="00911D11" w:rsidP="00AB304F">
            <w:pPr>
              <w:pStyle w:val="TAC"/>
              <w:keepNext w:val="0"/>
              <w:rPr>
                <w:noProof/>
                <w:szCs w:val="18"/>
              </w:rPr>
            </w:pPr>
            <w:r w:rsidRPr="006E2459">
              <w:t>DC_3C_n1A</w:t>
            </w:r>
          </w:p>
        </w:tc>
        <w:tc>
          <w:tcPr>
            <w:tcW w:w="2280" w:type="dxa"/>
          </w:tcPr>
          <w:p w:rsidR="00911D11" w:rsidRPr="006E2459" w:rsidRDefault="00911D11" w:rsidP="00AB304F">
            <w:pPr>
              <w:pStyle w:val="TAC"/>
              <w:keepNext w:val="0"/>
              <w:rPr>
                <w:lang w:eastAsia="zh-TW"/>
              </w:rPr>
            </w:pPr>
            <w:r w:rsidRPr="006E2459">
              <w:t>DC_3A_n1A</w:t>
            </w:r>
          </w:p>
          <w:p w:rsidR="00911D11" w:rsidRPr="006E2459" w:rsidRDefault="00911D11" w:rsidP="00AB304F">
            <w:pPr>
              <w:pStyle w:val="TAC"/>
              <w:keepNext w:val="0"/>
              <w:rPr>
                <w:szCs w:val="18"/>
                <w:lang w:eastAsia="fi-FI"/>
              </w:rPr>
            </w:pPr>
            <w:r w:rsidRPr="006E2459">
              <w:t>DC_3C_n1A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eastAsia="zh-TW"/>
              </w:rPr>
              <w:t>DC_3_n1</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t>DC_3A-3A_n1A</w:t>
            </w:r>
          </w:p>
        </w:tc>
        <w:tc>
          <w:tcPr>
            <w:tcW w:w="2280" w:type="dxa"/>
            <w:vAlign w:val="center"/>
          </w:tcPr>
          <w:p w:rsidR="00911D11" w:rsidRPr="006E2459" w:rsidRDefault="00911D11" w:rsidP="00AB304F">
            <w:pPr>
              <w:pStyle w:val="TAC"/>
              <w:keepNext w:val="0"/>
              <w:rPr>
                <w:szCs w:val="18"/>
                <w:lang w:val="fi-FI" w:eastAsia="fi-FI"/>
              </w:rPr>
            </w:pPr>
            <w:r w:rsidRPr="006E2459">
              <w:t>DC_3A_n1A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eastAsia="zh-TW"/>
              </w:rPr>
              <w:t>DC_3_n1</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fi-FI"/>
              </w:rPr>
            </w:pPr>
            <w:r w:rsidRPr="006E2459">
              <w:rPr>
                <w:lang w:val="en-US" w:eastAsia="fi-FI"/>
              </w:rPr>
              <w:t>DC_</w:t>
            </w:r>
            <w:r w:rsidRPr="006E2459">
              <w:rPr>
                <w:lang w:val="en-US" w:eastAsia="zh-CN"/>
              </w:rPr>
              <w:t>3A_n5A</w:t>
            </w:r>
          </w:p>
          <w:p w:rsidR="00911D11" w:rsidRPr="006E2459" w:rsidRDefault="00911D11" w:rsidP="00AB304F">
            <w:pPr>
              <w:pStyle w:val="TAC"/>
              <w:keepNext w:val="0"/>
              <w:rPr>
                <w:noProof/>
                <w:szCs w:val="18"/>
              </w:rPr>
            </w:pPr>
            <w:r w:rsidRPr="006E2459">
              <w:rPr>
                <w:lang w:val="en-US" w:eastAsia="fi-FI"/>
              </w:rPr>
              <w:t>DC_</w:t>
            </w:r>
            <w:r w:rsidRPr="006E2459">
              <w:rPr>
                <w:lang w:val="en-US" w:eastAsia="zh-CN"/>
              </w:rPr>
              <w:t>3C_n5A</w:t>
            </w:r>
          </w:p>
        </w:tc>
        <w:tc>
          <w:tcPr>
            <w:tcW w:w="2280" w:type="dxa"/>
            <w:vAlign w:val="center"/>
          </w:tcPr>
          <w:p w:rsidR="00911D11" w:rsidRPr="006E2459" w:rsidRDefault="00911D11" w:rsidP="00AB304F">
            <w:pPr>
              <w:pStyle w:val="TAH"/>
              <w:rPr>
                <w:b w:val="0"/>
                <w:lang w:val="en-US" w:eastAsia="zh-CN"/>
              </w:rPr>
            </w:pPr>
            <w:r w:rsidRPr="006E2459">
              <w:rPr>
                <w:b w:val="0"/>
                <w:lang w:val="en-US" w:eastAsia="fi-FI"/>
              </w:rPr>
              <w:t>DC_</w:t>
            </w:r>
            <w:r w:rsidRPr="006E2459">
              <w:rPr>
                <w:b w:val="0"/>
                <w:lang w:val="en-US" w:eastAsia="zh-CN"/>
              </w:rPr>
              <w:t>3A_n5A</w:t>
            </w:r>
          </w:p>
          <w:p w:rsidR="00911D11" w:rsidRPr="006E2459" w:rsidRDefault="00911D11" w:rsidP="00AB304F">
            <w:pPr>
              <w:pStyle w:val="TAC"/>
              <w:keepNext w:val="0"/>
              <w:rPr>
                <w:szCs w:val="18"/>
                <w:lang w:eastAsia="fi-FI"/>
              </w:rPr>
            </w:pPr>
            <w:r w:rsidRPr="006E2459">
              <w:rPr>
                <w:lang w:val="en-US" w:eastAsia="fi-FI"/>
              </w:rPr>
              <w:t>DC_</w:t>
            </w:r>
            <w:r w:rsidRPr="006E2459">
              <w:rPr>
                <w:lang w:val="en-US" w:eastAsia="zh-CN"/>
              </w:rPr>
              <w:t>3C_n5A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t>DC_</w:t>
            </w:r>
            <w:r w:rsidRPr="006E2459">
              <w:rPr>
                <w:lang w:eastAsia="zh-CN"/>
              </w:rPr>
              <w:t>3_n5</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zh-TW"/>
              </w:rPr>
            </w:pPr>
            <w:r w:rsidRPr="006E2459">
              <w:rPr>
                <w:lang w:val="en-US" w:eastAsia="fi-FI"/>
              </w:rPr>
              <w:t>DC_3A_n7A</w:t>
            </w:r>
          </w:p>
          <w:p w:rsidR="00911D11" w:rsidRPr="006E2459" w:rsidRDefault="00911D11" w:rsidP="00AB304F">
            <w:pPr>
              <w:pStyle w:val="TAC"/>
              <w:rPr>
                <w:lang w:val="en-US" w:eastAsia="zh-TW"/>
              </w:rPr>
            </w:pPr>
            <w:r w:rsidRPr="006E2459">
              <w:t>DC_3A_n7B</w:t>
            </w:r>
          </w:p>
          <w:p w:rsidR="00911D11" w:rsidRPr="006E2459" w:rsidRDefault="00911D11" w:rsidP="00AB304F">
            <w:pPr>
              <w:pStyle w:val="TAC"/>
              <w:keepNext w:val="0"/>
              <w:rPr>
                <w:lang w:val="en-US" w:eastAsia="zh-TW"/>
              </w:rPr>
            </w:pPr>
            <w:r w:rsidRPr="006E2459">
              <w:rPr>
                <w:lang w:val="en-US" w:eastAsia="fi-FI"/>
              </w:rPr>
              <w:t>DC_3C_n7A</w:t>
            </w:r>
          </w:p>
          <w:p w:rsidR="00911D11" w:rsidRPr="006E2459" w:rsidRDefault="00911D11" w:rsidP="00AB304F">
            <w:pPr>
              <w:pStyle w:val="TAC"/>
              <w:keepNext w:val="0"/>
              <w:rPr>
                <w:noProof/>
                <w:szCs w:val="18"/>
              </w:rPr>
            </w:pPr>
            <w:r w:rsidRPr="006E2459">
              <w:t>DC_3C_n7B</w:t>
            </w:r>
          </w:p>
        </w:tc>
        <w:tc>
          <w:tcPr>
            <w:tcW w:w="2280" w:type="dxa"/>
            <w:vAlign w:val="center"/>
          </w:tcPr>
          <w:p w:rsidR="00911D11" w:rsidRPr="006E2459" w:rsidRDefault="00911D11" w:rsidP="00AB304F">
            <w:pPr>
              <w:pStyle w:val="TAC"/>
              <w:rPr>
                <w:lang w:val="en-US" w:eastAsia="zh-TW"/>
              </w:rPr>
            </w:pPr>
            <w:r w:rsidRPr="006E2459">
              <w:rPr>
                <w:lang w:val="en-US" w:eastAsia="fi-FI"/>
              </w:rPr>
              <w:t>DC_3A_n7A</w:t>
            </w:r>
          </w:p>
          <w:p w:rsidR="00911D11" w:rsidRPr="006E2459" w:rsidRDefault="00911D11" w:rsidP="00AB304F">
            <w:pPr>
              <w:pStyle w:val="TAC"/>
              <w:rPr>
                <w:lang w:val="en-US" w:eastAsia="zh-TW"/>
              </w:rPr>
            </w:pPr>
            <w:r w:rsidRPr="006E2459">
              <w:t>DC_3A_n7B</w:t>
            </w:r>
          </w:p>
          <w:p w:rsidR="00911D11" w:rsidRPr="006E2459" w:rsidRDefault="00911D11" w:rsidP="00AB304F">
            <w:pPr>
              <w:pStyle w:val="TAC"/>
              <w:keepNext w:val="0"/>
              <w:rPr>
                <w:szCs w:val="18"/>
                <w:lang w:eastAsia="fi-FI"/>
              </w:rPr>
            </w:pPr>
            <w:r w:rsidRPr="006E2459">
              <w:rPr>
                <w:lang w:val="en-US" w:eastAsia="fi-FI"/>
              </w:rPr>
              <w:t>DC_3C_n7A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pPr>
            <w:r w:rsidRPr="006E2459">
              <w:t>DC_3A-3A_n7A</w:t>
            </w:r>
          </w:p>
          <w:p w:rsidR="00911D11" w:rsidRPr="006E2459" w:rsidRDefault="00911D11" w:rsidP="00AB304F">
            <w:pPr>
              <w:pStyle w:val="TAC"/>
              <w:keepNext w:val="0"/>
              <w:rPr>
                <w:noProof/>
                <w:szCs w:val="18"/>
              </w:rPr>
            </w:pPr>
            <w:r w:rsidRPr="006E2459">
              <w:t>DC_3A-3A_n7B</w:t>
            </w:r>
          </w:p>
        </w:tc>
        <w:tc>
          <w:tcPr>
            <w:tcW w:w="2280" w:type="dxa"/>
            <w:vAlign w:val="center"/>
          </w:tcPr>
          <w:p w:rsidR="00911D11" w:rsidRPr="006E2459" w:rsidRDefault="00911D11" w:rsidP="00AB304F">
            <w:pPr>
              <w:pStyle w:val="TAC"/>
              <w:keepNext w:val="0"/>
              <w:rPr>
                <w:szCs w:val="18"/>
                <w:lang w:val="fi-FI" w:eastAsia="fi-FI"/>
              </w:rPr>
            </w:pPr>
            <w:r w:rsidRPr="006E2459">
              <w:rPr>
                <w:lang w:val="en-US" w:eastAsia="fi-FI"/>
              </w:rPr>
              <w:t>DC_3A_n7A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pPr>
            <w:r w:rsidRPr="006E2459">
              <w:rPr>
                <w:lang w:val="fi-FI" w:eastAsia="fi-FI"/>
              </w:rPr>
              <w:t>DC_3A_n8A</w:t>
            </w:r>
          </w:p>
        </w:tc>
        <w:tc>
          <w:tcPr>
            <w:tcW w:w="2280" w:type="dxa"/>
            <w:vAlign w:val="center"/>
          </w:tcPr>
          <w:p w:rsidR="00911D11" w:rsidRPr="006E2459" w:rsidRDefault="00911D11" w:rsidP="00AB304F">
            <w:pPr>
              <w:pStyle w:val="TAC"/>
              <w:keepNext w:val="0"/>
              <w:rPr>
                <w:lang w:val="en-US" w:eastAsia="fi-FI"/>
              </w:rPr>
            </w:pPr>
            <w:r w:rsidRPr="006E2459">
              <w:rPr>
                <w:lang w:val="fi-FI" w:eastAsia="fi-FI"/>
              </w:rPr>
              <w:t>DC_3A_n8A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eastAsia="zh-CN"/>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lang w:val="fi-FI" w:eastAsia="fi-FI"/>
              </w:rPr>
              <w:t>DC_</w:t>
            </w:r>
            <w:r w:rsidRPr="006E2459">
              <w:rPr>
                <w:lang w:val="fi-FI" w:eastAsia="zh-CN"/>
              </w:rPr>
              <w:t>3A_n20A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w:t>
            </w:r>
            <w:r w:rsidRPr="006E2459">
              <w:rPr>
                <w:lang w:val="fi-FI" w:eastAsia="zh-CN"/>
              </w:rPr>
              <w:t>3A_n20A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fi-FI"/>
              </w:rPr>
            </w:pPr>
            <w:r w:rsidRPr="006E2459">
              <w:rPr>
                <w:lang w:val="en-US" w:eastAsia="fi-FI"/>
              </w:rPr>
              <w:t>DC_3A_n28A</w:t>
            </w:r>
          </w:p>
          <w:p w:rsidR="00911D11" w:rsidRPr="006E2459" w:rsidRDefault="00911D11" w:rsidP="00AB304F">
            <w:pPr>
              <w:pStyle w:val="TAC"/>
              <w:keepNext w:val="0"/>
              <w:rPr>
                <w:lang w:val="en-US" w:eastAsia="fi-FI"/>
              </w:rPr>
            </w:pPr>
            <w:r w:rsidRPr="006E2459">
              <w:rPr>
                <w:lang w:val="en-US" w:eastAsia="fi-FI"/>
              </w:rPr>
              <w:t>DC_3C_n28A</w:t>
            </w:r>
          </w:p>
        </w:tc>
        <w:tc>
          <w:tcPr>
            <w:tcW w:w="2280" w:type="dxa"/>
            <w:vAlign w:val="center"/>
          </w:tcPr>
          <w:p w:rsidR="00911D11" w:rsidRPr="006E2459" w:rsidRDefault="00911D11" w:rsidP="00AB304F">
            <w:pPr>
              <w:pStyle w:val="TAC"/>
              <w:rPr>
                <w:lang w:val="en-US" w:eastAsia="fi-FI"/>
              </w:rPr>
            </w:pPr>
            <w:r w:rsidRPr="006E2459">
              <w:rPr>
                <w:lang w:val="en-US" w:eastAsia="fi-FI"/>
              </w:rPr>
              <w:t>DC_3A_n28A</w:t>
            </w:r>
          </w:p>
          <w:p w:rsidR="00911D11" w:rsidRPr="006E2459" w:rsidRDefault="00911D11" w:rsidP="00AB304F">
            <w:pPr>
              <w:pStyle w:val="TAC"/>
              <w:keepNext w:val="0"/>
              <w:rPr>
                <w:lang w:val="en-US" w:eastAsia="fi-FI"/>
              </w:rPr>
            </w:pPr>
            <w:r w:rsidRPr="006E2459">
              <w:rPr>
                <w:lang w:val="en-US" w:eastAsia="fi-FI"/>
              </w:rPr>
              <w:t>DC_3C_n28A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fi-FI"/>
              </w:rPr>
            </w:pPr>
            <w:r w:rsidRPr="006E2459">
              <w:rPr>
                <w:rFonts w:hint="eastAsia"/>
                <w:lang w:val="fi-FI" w:eastAsia="zh-CN"/>
              </w:rPr>
              <w:t>DC_3A_n</w:t>
            </w:r>
            <w:r w:rsidRPr="006E2459">
              <w:rPr>
                <w:rFonts w:hint="eastAsia"/>
                <w:lang w:val="en-US" w:eastAsia="zh-CN"/>
              </w:rPr>
              <w:t>34</w:t>
            </w:r>
            <w:r w:rsidRPr="006E2459">
              <w:rPr>
                <w:rFonts w:hint="eastAsia"/>
                <w:lang w:val="fi-FI" w:eastAsia="zh-CN"/>
              </w:rPr>
              <w:t>A</w:t>
            </w:r>
          </w:p>
        </w:tc>
        <w:tc>
          <w:tcPr>
            <w:tcW w:w="2280" w:type="dxa"/>
            <w:vAlign w:val="center"/>
          </w:tcPr>
          <w:p w:rsidR="00911D11" w:rsidRPr="006E2459" w:rsidRDefault="00911D11" w:rsidP="00AB304F">
            <w:pPr>
              <w:pStyle w:val="TAC"/>
              <w:rPr>
                <w:lang w:val="en-US" w:eastAsia="fi-FI"/>
              </w:rPr>
            </w:pPr>
            <w:r w:rsidRPr="006E2459">
              <w:rPr>
                <w:rFonts w:hint="eastAsia"/>
                <w:lang w:val="fi-FI" w:eastAsia="zh-CN"/>
              </w:rPr>
              <w:t>DC_3A_n</w:t>
            </w:r>
            <w:r w:rsidRPr="006E2459">
              <w:rPr>
                <w:rFonts w:hint="eastAsia"/>
                <w:lang w:val="en-US" w:eastAsia="zh-CN"/>
              </w:rPr>
              <w:t>34</w:t>
            </w:r>
            <w:r w:rsidRPr="006E2459">
              <w:rPr>
                <w:rFonts w:hint="eastAsia"/>
                <w:lang w:val="fi-FI" w:eastAsia="zh-CN"/>
              </w:rPr>
              <w:t>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rFonts w:hint="eastAsia"/>
                <w:lang w:val="fi-FI" w:eastAsia="zh-TW"/>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fi-FI"/>
              </w:rPr>
            </w:pPr>
            <w:r w:rsidRPr="006E2459">
              <w:rPr>
                <w:lang w:val="en-US" w:eastAsia="fi-FI"/>
              </w:rPr>
              <w:t>DC_3A_n38A</w:t>
            </w:r>
          </w:p>
          <w:p w:rsidR="00911D11" w:rsidRPr="006E2459" w:rsidRDefault="00911D11" w:rsidP="00AB304F">
            <w:pPr>
              <w:pStyle w:val="TAC"/>
              <w:rPr>
                <w:lang w:val="en-US" w:eastAsia="fi-FI"/>
              </w:rPr>
            </w:pPr>
            <w:r w:rsidRPr="006E2459">
              <w:rPr>
                <w:lang w:val="en-US" w:eastAsia="fi-FI"/>
              </w:rPr>
              <w:t>DC_3C_n38A</w:t>
            </w:r>
          </w:p>
        </w:tc>
        <w:tc>
          <w:tcPr>
            <w:tcW w:w="2280" w:type="dxa"/>
            <w:vAlign w:val="center"/>
          </w:tcPr>
          <w:p w:rsidR="00911D11" w:rsidRPr="006E2459" w:rsidRDefault="00911D11" w:rsidP="00AB304F">
            <w:pPr>
              <w:pStyle w:val="TAC"/>
              <w:rPr>
                <w:lang w:val="fi-FI" w:eastAsia="fi-FI"/>
              </w:rPr>
            </w:pPr>
            <w:r w:rsidRPr="006E2459">
              <w:rPr>
                <w:lang w:val="fi-FI" w:eastAsia="fi-FI"/>
              </w:rPr>
              <w:t>DC_3A_n38A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DC_3A_n40A</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DC_3A_n40A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tcPr>
          <w:p w:rsidR="00911D11" w:rsidRPr="006E2459" w:rsidRDefault="00911D11" w:rsidP="00AB304F">
            <w:pPr>
              <w:pStyle w:val="TAC"/>
            </w:pPr>
            <w:r w:rsidRPr="006E2459">
              <w:t>DC_3A_n41A</w:t>
            </w:r>
          </w:p>
          <w:p w:rsidR="00911D11" w:rsidRPr="006E2459" w:rsidRDefault="00911D11" w:rsidP="00AB304F">
            <w:pPr>
              <w:pStyle w:val="TAC"/>
              <w:keepNext w:val="0"/>
              <w:rPr>
                <w:lang w:val="en-US" w:eastAsia="fi-FI"/>
              </w:rPr>
            </w:pPr>
            <w:r w:rsidRPr="006E2459">
              <w:t>DC_3C_n41A</w:t>
            </w:r>
          </w:p>
        </w:tc>
        <w:tc>
          <w:tcPr>
            <w:tcW w:w="2280" w:type="dxa"/>
          </w:tcPr>
          <w:p w:rsidR="00911D11" w:rsidRPr="006E2459" w:rsidRDefault="00911D11" w:rsidP="00AB304F">
            <w:pPr>
              <w:pStyle w:val="TAC"/>
            </w:pPr>
            <w:r w:rsidRPr="006E2459">
              <w:t>DC_3A_n41A</w:t>
            </w:r>
          </w:p>
          <w:p w:rsidR="00911D11" w:rsidRPr="006E2459" w:rsidRDefault="00911D11" w:rsidP="00AB304F">
            <w:pPr>
              <w:pStyle w:val="TAC"/>
              <w:keepNext w:val="0"/>
              <w:rPr>
                <w:lang w:val="en-US" w:eastAsia="fi-FI"/>
              </w:rPr>
            </w:pPr>
            <w:r w:rsidRPr="006E2459">
              <w:t>DC_3C_n41A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eastAsia="zh-CN"/>
              </w:rPr>
              <w:t>DC_3_n41</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pPr>
            <w:r w:rsidRPr="006E2459">
              <w:rPr>
                <w:lang w:val="fi-FI" w:eastAsia="fi-FI"/>
              </w:rPr>
              <w:t>DC_</w:t>
            </w:r>
            <w:r w:rsidRPr="006E2459">
              <w:rPr>
                <w:lang w:val="fi-FI" w:eastAsia="zh-TW"/>
              </w:rPr>
              <w:t>3</w:t>
            </w:r>
            <w:r w:rsidRPr="006E2459">
              <w:rPr>
                <w:lang w:val="fi-FI" w:eastAsia="fi-FI"/>
              </w:rPr>
              <w:t>A_n</w:t>
            </w:r>
            <w:r w:rsidRPr="006E2459">
              <w:rPr>
                <w:lang w:val="fi-FI" w:eastAsia="zh-TW"/>
              </w:rPr>
              <w:t>50A</w:t>
            </w:r>
          </w:p>
        </w:tc>
        <w:tc>
          <w:tcPr>
            <w:tcW w:w="2280" w:type="dxa"/>
            <w:vAlign w:val="center"/>
          </w:tcPr>
          <w:p w:rsidR="00911D11" w:rsidRPr="006E2459" w:rsidRDefault="00911D11" w:rsidP="00AB304F">
            <w:pPr>
              <w:pStyle w:val="TAC"/>
            </w:pPr>
            <w:r w:rsidRPr="006E2459">
              <w:rPr>
                <w:lang w:val="fi-FI" w:eastAsia="fi-FI"/>
              </w:rPr>
              <w:t>DC_</w:t>
            </w:r>
            <w:r w:rsidRPr="006E2459">
              <w:rPr>
                <w:lang w:val="fi-FI" w:eastAsia="zh-TW"/>
              </w:rPr>
              <w:t>3</w:t>
            </w:r>
            <w:r w:rsidRPr="006E2459">
              <w:rPr>
                <w:lang w:val="fi-FI" w:eastAsia="fi-FI"/>
              </w:rPr>
              <w:t>A_n</w:t>
            </w:r>
            <w:r w:rsidRPr="006E2459">
              <w:rPr>
                <w:lang w:val="fi-FI" w:eastAsia="zh-TW"/>
              </w:rPr>
              <w:t>50A</w:t>
            </w:r>
          </w:p>
        </w:tc>
        <w:tc>
          <w:tcPr>
            <w:tcW w:w="2738" w:type="dxa"/>
            <w:shd w:val="clear" w:color="auto" w:fill="auto"/>
            <w:noWrap/>
            <w:vAlign w:val="center"/>
          </w:tcPr>
          <w:p w:rsidR="00911D11" w:rsidRPr="006E2459" w:rsidRDefault="00911D11" w:rsidP="00AB304F">
            <w:pPr>
              <w:pStyle w:val="TAC"/>
              <w:keepNext w:val="0"/>
              <w:rPr>
                <w:lang w:eastAsia="zh-CN"/>
              </w:rPr>
            </w:pPr>
            <w:r w:rsidRPr="006E2459">
              <w:rPr>
                <w:rFonts w:hint="eastAsia"/>
                <w:lang w:eastAsia="zh-TW"/>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DC_3A_n51A</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DC_3A_n51A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rFonts w:eastAsia="Yu Mincho"/>
                <w:lang w:val="fi-FI" w:eastAsia="ja-JP"/>
              </w:rPr>
              <w:t>No</w:t>
            </w:r>
          </w:p>
        </w:tc>
      </w:tr>
      <w:tr w:rsidR="000574AC" w:rsidRPr="006E2459" w:rsidTr="00AB304F">
        <w:trPr>
          <w:trHeight w:val="288"/>
          <w:jc w:val="center"/>
          <w:ins w:id="536" w:author="tank" w:date="2020-05-01T16:08:00Z"/>
        </w:trPr>
        <w:tc>
          <w:tcPr>
            <w:tcW w:w="2537" w:type="dxa"/>
            <w:shd w:val="clear" w:color="auto" w:fill="auto"/>
            <w:noWrap/>
            <w:vAlign w:val="center"/>
          </w:tcPr>
          <w:p w:rsidR="000574AC" w:rsidRDefault="000574AC" w:rsidP="009F2D6D">
            <w:pPr>
              <w:pStyle w:val="TAH"/>
              <w:rPr>
                <w:ins w:id="537" w:author="tank" w:date="2020-05-01T16:08:00Z"/>
                <w:b w:val="0"/>
                <w:lang w:val="fi-FI" w:eastAsia="fi-FI"/>
              </w:rPr>
            </w:pPr>
            <w:ins w:id="538" w:author="tank" w:date="2020-05-01T16:08:00Z">
              <w:r>
                <w:rPr>
                  <w:b w:val="0"/>
                  <w:lang w:val="fi-FI" w:eastAsia="fi-FI"/>
                </w:rPr>
                <w:t>DC_3A_n71A</w:t>
              </w:r>
            </w:ins>
          </w:p>
          <w:p w:rsidR="000574AC" w:rsidRPr="006E2459" w:rsidRDefault="000574AC" w:rsidP="00AB304F">
            <w:pPr>
              <w:pStyle w:val="TAC"/>
              <w:keepNext w:val="0"/>
              <w:rPr>
                <w:ins w:id="539" w:author="tank" w:date="2020-05-01T16:08:00Z"/>
                <w:lang w:val="fi-FI" w:eastAsia="fi-FI"/>
              </w:rPr>
            </w:pPr>
            <w:ins w:id="540" w:author="tank" w:date="2020-05-01T16:08:00Z">
              <w:r>
                <w:rPr>
                  <w:lang w:val="fi-FI" w:eastAsia="fi-FI"/>
                </w:rPr>
                <w:t>DC_3A_n71B</w:t>
              </w:r>
            </w:ins>
          </w:p>
        </w:tc>
        <w:tc>
          <w:tcPr>
            <w:tcW w:w="2280" w:type="dxa"/>
            <w:vAlign w:val="center"/>
          </w:tcPr>
          <w:p w:rsidR="000574AC" w:rsidRPr="006E2459" w:rsidRDefault="000574AC" w:rsidP="00AB304F">
            <w:pPr>
              <w:pStyle w:val="TAC"/>
              <w:keepNext w:val="0"/>
              <w:rPr>
                <w:ins w:id="541" w:author="tank" w:date="2020-05-01T16:08:00Z"/>
                <w:lang w:val="fi-FI" w:eastAsia="fi-FI"/>
              </w:rPr>
            </w:pPr>
            <w:ins w:id="542" w:author="tank" w:date="2020-05-01T16:08:00Z">
              <w:r>
                <w:rPr>
                  <w:lang w:val="fi-FI" w:eastAsia="fi-FI"/>
                </w:rPr>
                <w:t>DC_3A_n71A</w:t>
              </w:r>
            </w:ins>
          </w:p>
        </w:tc>
        <w:tc>
          <w:tcPr>
            <w:tcW w:w="2738" w:type="dxa"/>
            <w:shd w:val="clear" w:color="auto" w:fill="auto"/>
            <w:noWrap/>
            <w:vAlign w:val="center"/>
          </w:tcPr>
          <w:p w:rsidR="000574AC" w:rsidRPr="006E2459" w:rsidRDefault="000574AC" w:rsidP="00AB304F">
            <w:pPr>
              <w:pStyle w:val="TAC"/>
              <w:keepNext w:val="0"/>
              <w:rPr>
                <w:ins w:id="543" w:author="tank" w:date="2020-05-01T16:08:00Z"/>
                <w:rFonts w:eastAsia="Yu Mincho"/>
                <w:lang w:val="fi-FI" w:eastAsia="ja-JP"/>
              </w:rPr>
            </w:pPr>
            <w:ins w:id="544" w:author="tank" w:date="2020-05-01T16:08:00Z">
              <w:r>
                <w:rPr>
                  <w:rFonts w:eastAsia="SimSun"/>
                  <w:lang w:eastAsia="zh-CN"/>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DC_3A_n77A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DC_3A_n77C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DC_3A_n77A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DC_3_n77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DC_3A_n77(2A)</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DC_3A_n77A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DC_3_n77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w:t>
            </w:r>
            <w:r w:rsidRPr="006E2459">
              <w:rPr>
                <w:lang w:val="fi-FI" w:eastAsia="zh-TW"/>
              </w:rPr>
              <w:t>3</w:t>
            </w:r>
            <w:r w:rsidRPr="006E2459">
              <w:rPr>
                <w:lang w:val="fi-FI" w:eastAsia="fi-FI"/>
              </w:rPr>
              <w:t>A</w:t>
            </w:r>
            <w:r w:rsidRPr="006E2459">
              <w:rPr>
                <w:lang w:val="fi-FI" w:eastAsia="zh-TW"/>
              </w:rPr>
              <w:t>-3A</w:t>
            </w:r>
            <w:r w:rsidRPr="006E2459">
              <w:rPr>
                <w:lang w:val="fi-FI" w:eastAsia="fi-FI"/>
              </w:rPr>
              <w:t>_n</w:t>
            </w:r>
            <w:r w:rsidRPr="006E2459">
              <w:rPr>
                <w:lang w:val="fi-FI" w:eastAsia="zh-TW"/>
              </w:rPr>
              <w:t>77</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TW"/>
              </w:rPr>
              <w:t>3</w:t>
            </w:r>
            <w:r w:rsidRPr="006E2459">
              <w:rPr>
                <w:lang w:val="fi-FI" w:eastAsia="fi-FI"/>
              </w:rPr>
              <w:t>A_n</w:t>
            </w:r>
            <w:r w:rsidRPr="006E2459">
              <w:rPr>
                <w:lang w:val="fi-FI" w:eastAsia="zh-TW"/>
              </w:rPr>
              <w:t>77</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DC_3_n77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lastRenderedPageBreak/>
              <w:t>DC_3A_n78A</w:t>
            </w:r>
            <w:r w:rsidRPr="006E2459">
              <w:rPr>
                <w:vertAlign w:val="superscript"/>
                <w:lang w:val="en-US" w:eastAsia="fi-FI"/>
              </w:rPr>
              <w:t>7</w:t>
            </w:r>
          </w:p>
          <w:p w:rsidR="000574AC" w:rsidRPr="006E2459" w:rsidRDefault="000574AC" w:rsidP="00AB304F">
            <w:pPr>
              <w:pStyle w:val="TAC"/>
              <w:keepNext w:val="0"/>
              <w:rPr>
                <w:vertAlign w:val="superscript"/>
                <w:lang w:val="en-US" w:eastAsia="fi-FI"/>
              </w:rPr>
            </w:pPr>
            <w:r w:rsidRPr="006E2459">
              <w:rPr>
                <w:lang w:val="en-US" w:eastAsia="fi-FI"/>
              </w:rPr>
              <w:t>DC_3A_n78C</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fi-FI" w:eastAsia="fi-FI"/>
              </w:rPr>
              <w:t>DC_3C_n78A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DC_3A_n78A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lang w:val="fi-FI"/>
              </w:rPr>
              <w:t>DC_3_n78</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vertAlign w:val="superscript"/>
                <w:lang w:eastAsia="zh-TW"/>
              </w:rPr>
            </w:pPr>
            <w:r w:rsidRPr="006E2459">
              <w:rPr>
                <w:lang w:eastAsia="fi-FI"/>
              </w:rPr>
              <w:t>DC_3A_n78(2A)</w:t>
            </w:r>
            <w:r w:rsidRPr="006E2459">
              <w:rPr>
                <w:vertAlign w:val="superscript"/>
                <w:lang w:eastAsia="fi-FI"/>
              </w:rPr>
              <w:t>7</w:t>
            </w:r>
          </w:p>
          <w:p w:rsidR="000574AC" w:rsidRPr="006E2459" w:rsidRDefault="000574AC" w:rsidP="00AB304F">
            <w:pPr>
              <w:pStyle w:val="TAC"/>
              <w:keepNext w:val="0"/>
              <w:rPr>
                <w:lang w:eastAsia="fi-FI"/>
              </w:rPr>
            </w:pPr>
            <w:r w:rsidRPr="006E2459">
              <w:rPr>
                <w:lang w:eastAsia="fi-FI"/>
              </w:rPr>
              <w:t>DC_3C_n78(2A)</w:t>
            </w:r>
            <w:r w:rsidRPr="006E2459">
              <w:rPr>
                <w:vertAlign w:val="superscript"/>
                <w:lang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DC_3A_n78A</w:t>
            </w:r>
          </w:p>
        </w:tc>
        <w:tc>
          <w:tcPr>
            <w:tcW w:w="2738" w:type="dxa"/>
            <w:shd w:val="clear" w:color="auto" w:fill="auto"/>
            <w:noWrap/>
            <w:vAlign w:val="center"/>
          </w:tcPr>
          <w:p w:rsidR="000574AC" w:rsidRPr="006E2459" w:rsidRDefault="000574AC" w:rsidP="00AB304F">
            <w:pPr>
              <w:pStyle w:val="TAC"/>
              <w:keepNext w:val="0"/>
              <w:rPr>
                <w:lang w:val="fi-FI" w:eastAsia="zh-TW"/>
              </w:rPr>
            </w:pPr>
            <w:r w:rsidRPr="006E2459">
              <w:rPr>
                <w:rFonts w:eastAsia="MS Mincho"/>
                <w:lang w:val="fi-FI"/>
              </w:rPr>
              <w:t>DC_3_n78</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w:t>
            </w:r>
            <w:r w:rsidRPr="006E2459">
              <w:rPr>
                <w:lang w:val="fi-FI" w:eastAsia="zh-TW"/>
              </w:rPr>
              <w:t>3</w:t>
            </w:r>
            <w:r w:rsidRPr="006E2459">
              <w:rPr>
                <w:lang w:val="fi-FI" w:eastAsia="fi-FI"/>
              </w:rPr>
              <w:t>A</w:t>
            </w:r>
            <w:r w:rsidRPr="006E2459">
              <w:rPr>
                <w:lang w:val="fi-FI" w:eastAsia="zh-TW"/>
              </w:rPr>
              <w:t>-3A</w:t>
            </w:r>
            <w:r w:rsidRPr="006E2459">
              <w:rPr>
                <w:lang w:val="fi-FI" w:eastAsia="fi-FI"/>
              </w:rPr>
              <w:t>_n</w:t>
            </w:r>
            <w:r w:rsidRPr="006E2459">
              <w:rPr>
                <w:lang w:val="fi-FI" w:eastAsia="zh-TW"/>
              </w:rPr>
              <w:t>78</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TW"/>
              </w:rPr>
              <w:t>3</w:t>
            </w:r>
            <w:r w:rsidRPr="006E2459">
              <w:rPr>
                <w:lang w:val="fi-FI" w:eastAsia="fi-FI"/>
              </w:rPr>
              <w:t>A_n</w:t>
            </w:r>
            <w:r w:rsidRPr="006E2459">
              <w:rPr>
                <w:lang w:val="fi-FI" w:eastAsia="zh-TW"/>
              </w:rPr>
              <w:t>78</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lang w:val="fi-FI"/>
              </w:rPr>
              <w:t>DC_3_n78</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DC_3A_n79A</w:t>
            </w:r>
            <w:r w:rsidRPr="006E2459">
              <w:rPr>
                <w:vertAlign w:val="superscript"/>
                <w:lang w:val="en-US" w:eastAsia="fi-FI"/>
              </w:rPr>
              <w:t>7</w:t>
            </w:r>
          </w:p>
          <w:p w:rsidR="000574AC" w:rsidRPr="006E2459" w:rsidRDefault="000574AC" w:rsidP="00AB304F">
            <w:pPr>
              <w:pStyle w:val="TAC"/>
              <w:keepNext w:val="0"/>
              <w:rPr>
                <w:vertAlign w:val="superscript"/>
                <w:lang w:val="en-US" w:eastAsia="fi-FI"/>
              </w:rPr>
            </w:pPr>
            <w:r w:rsidRPr="006E2459">
              <w:rPr>
                <w:lang w:val="en-US" w:eastAsia="fi-FI"/>
              </w:rPr>
              <w:t>DC_3A_n79C</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fi-FI" w:eastAsia="fi-FI"/>
              </w:rPr>
              <w:t>DC_3C_n7</w:t>
            </w:r>
            <w:r w:rsidRPr="006E2459">
              <w:rPr>
                <w:rFonts w:hint="eastAsia"/>
                <w:lang w:val="en-US" w:eastAsia="zh-CN"/>
              </w:rPr>
              <w:t>9</w:t>
            </w:r>
            <w:r w:rsidRPr="006E2459">
              <w:rPr>
                <w:lang w:val="fi-FI" w:eastAsia="fi-FI"/>
              </w:rPr>
              <w:t>A</w:t>
            </w:r>
            <w:r w:rsidRPr="006E2459">
              <w:rPr>
                <w:vertAlign w:val="superscript"/>
                <w:lang w:val="en-US" w:eastAsia="fi-FI"/>
              </w:rPr>
              <w:t>7</w:t>
            </w:r>
          </w:p>
        </w:tc>
        <w:tc>
          <w:tcPr>
            <w:tcW w:w="2280" w:type="dxa"/>
            <w:vAlign w:val="center"/>
          </w:tcPr>
          <w:p w:rsidR="000574AC" w:rsidRPr="006E2459" w:rsidRDefault="000574AC" w:rsidP="00AB304F">
            <w:pPr>
              <w:pStyle w:val="TAC"/>
              <w:rPr>
                <w:lang w:val="en-US" w:eastAsia="fi-FI"/>
              </w:rPr>
            </w:pPr>
            <w:r w:rsidRPr="006E2459">
              <w:rPr>
                <w:lang w:val="en-US" w:eastAsia="fi-FI"/>
              </w:rPr>
              <w:t>DC_3A_n79A</w:t>
            </w:r>
          </w:p>
          <w:p w:rsidR="000574AC" w:rsidRPr="006E2459" w:rsidRDefault="000574AC" w:rsidP="00AB304F">
            <w:pPr>
              <w:pStyle w:val="TAC"/>
              <w:keepNext w:val="0"/>
              <w:rPr>
                <w:lang w:val="en-US" w:eastAsia="fi-FI"/>
              </w:rPr>
            </w:pPr>
            <w:r w:rsidRPr="006E2459">
              <w:rPr>
                <w:lang w:val="en-US" w:eastAsia="fi-FI"/>
              </w:rPr>
              <w:t>DC_3C_n7</w:t>
            </w:r>
            <w:r w:rsidRPr="006E2459">
              <w:rPr>
                <w:lang w:val="en-US" w:eastAsia="zh-CN"/>
              </w:rPr>
              <w:t>9</w:t>
            </w:r>
            <w:r w:rsidRPr="006E2459">
              <w:rPr>
                <w:lang w:val="en-US"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DC_4A_n38A</w:t>
            </w:r>
          </w:p>
        </w:tc>
        <w:tc>
          <w:tcPr>
            <w:tcW w:w="2280" w:type="dxa"/>
            <w:vAlign w:val="center"/>
          </w:tcPr>
          <w:p w:rsidR="000574AC" w:rsidRPr="006E2459" w:rsidRDefault="000574AC" w:rsidP="00AB304F">
            <w:pPr>
              <w:pStyle w:val="TAC"/>
              <w:rPr>
                <w:lang w:val="en-US" w:eastAsia="fi-FI"/>
              </w:rPr>
            </w:pPr>
            <w:r w:rsidRPr="006E2459">
              <w:rPr>
                <w:lang w:val="fi-FI" w:eastAsia="fi-FI"/>
              </w:rPr>
              <w:t>DC_4A_n38A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DC_4A_n41A</w:t>
            </w:r>
          </w:p>
        </w:tc>
        <w:tc>
          <w:tcPr>
            <w:tcW w:w="2280" w:type="dxa"/>
            <w:vAlign w:val="center"/>
          </w:tcPr>
          <w:p w:rsidR="000574AC" w:rsidRPr="006E2459" w:rsidRDefault="000574AC" w:rsidP="00AB304F">
            <w:pPr>
              <w:pStyle w:val="TAC"/>
              <w:rPr>
                <w:lang w:val="en-US" w:eastAsia="fi-FI"/>
              </w:rPr>
            </w:pPr>
            <w:r w:rsidRPr="006E2459">
              <w:rPr>
                <w:lang w:val="fi-FI" w:eastAsia="fi-FI"/>
              </w:rPr>
              <w:t>DC_4A_n41A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DC_4A_n78A</w:t>
            </w:r>
          </w:p>
        </w:tc>
        <w:tc>
          <w:tcPr>
            <w:tcW w:w="2280" w:type="dxa"/>
            <w:vAlign w:val="center"/>
          </w:tcPr>
          <w:p w:rsidR="000574AC" w:rsidRPr="006E2459" w:rsidRDefault="000574AC" w:rsidP="00AB304F">
            <w:pPr>
              <w:pStyle w:val="TAC"/>
              <w:rPr>
                <w:lang w:val="en-US" w:eastAsia="fi-FI"/>
              </w:rPr>
            </w:pPr>
            <w:r w:rsidRPr="006E2459">
              <w:rPr>
                <w:lang w:val="fi-FI" w:eastAsia="fi-FI"/>
              </w:rPr>
              <w:t>DC_4A_n78A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DC_4A_n78(2A)</w:t>
            </w:r>
          </w:p>
        </w:tc>
        <w:tc>
          <w:tcPr>
            <w:tcW w:w="2280" w:type="dxa"/>
            <w:vAlign w:val="center"/>
          </w:tcPr>
          <w:p w:rsidR="000574AC" w:rsidRPr="006E2459" w:rsidRDefault="000574AC" w:rsidP="00AB304F">
            <w:pPr>
              <w:pStyle w:val="TAC"/>
              <w:rPr>
                <w:lang w:val="en-US" w:eastAsia="fi-FI"/>
              </w:rPr>
            </w:pPr>
            <w:r w:rsidRPr="006E2459">
              <w:rPr>
                <w:lang w:val="fi-FI" w:eastAsia="fi-FI"/>
              </w:rPr>
              <w:t>DC_4A_n78A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w:t>
            </w:r>
            <w:r w:rsidRPr="006E2459">
              <w:rPr>
                <w:lang w:eastAsia="zh-CN"/>
              </w:rPr>
              <w:t>5A_n2A</w:t>
            </w:r>
          </w:p>
          <w:p w:rsidR="000574AC" w:rsidRPr="006E2459" w:rsidRDefault="000574AC" w:rsidP="00AB304F">
            <w:pPr>
              <w:pStyle w:val="TAC"/>
              <w:keepNext w:val="0"/>
              <w:rPr>
                <w:lang w:val="en-US" w:eastAsia="fi-FI"/>
              </w:rPr>
            </w:pPr>
            <w:r w:rsidRPr="006E2459">
              <w:rPr>
                <w:rFonts w:hint="eastAsia"/>
                <w:lang w:eastAsia="zh-TW"/>
              </w:rPr>
              <w:t>DC_5B_n2A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5A_n2A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fi-FI"/>
              </w:rPr>
              <w:t>DC_5A-5A_n2A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DC_5A_n2A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bCs/>
                <w:lang w:val="fi-FI" w:eastAsia="zh-CN"/>
              </w:rPr>
              <w:t>DC_5A_n7A</w:t>
            </w:r>
          </w:p>
        </w:tc>
        <w:tc>
          <w:tcPr>
            <w:tcW w:w="2280" w:type="dxa"/>
            <w:vAlign w:val="center"/>
          </w:tcPr>
          <w:p w:rsidR="000574AC" w:rsidRPr="006E2459" w:rsidRDefault="000574AC" w:rsidP="00AB304F">
            <w:pPr>
              <w:pStyle w:val="TAC"/>
              <w:keepNext w:val="0"/>
              <w:rPr>
                <w:lang w:val="fi-FI" w:eastAsia="fi-FI"/>
              </w:rPr>
            </w:pPr>
            <w:r w:rsidRPr="006E2459">
              <w:rPr>
                <w:bCs/>
                <w:lang w:val="fi-FI" w:eastAsia="fi-FI"/>
              </w:rPr>
              <w:t>DC_</w:t>
            </w:r>
            <w:r w:rsidRPr="006E2459">
              <w:rPr>
                <w:bCs/>
                <w:lang w:val="fi-FI" w:eastAsia="zh-CN"/>
              </w:rPr>
              <w:t>5</w:t>
            </w:r>
            <w:r w:rsidRPr="006E2459">
              <w:rPr>
                <w:bCs/>
                <w:lang w:val="fi-FI" w:eastAsia="fi-FI"/>
              </w:rPr>
              <w:t>A_n</w:t>
            </w:r>
            <w:r w:rsidRPr="006E2459">
              <w:rPr>
                <w:bCs/>
                <w:lang w:val="fi-FI" w:eastAsia="zh-CN"/>
              </w:rPr>
              <w:t>7</w:t>
            </w:r>
            <w:r w:rsidRPr="006E2459">
              <w:rPr>
                <w:bCs/>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bCs/>
                <w:lang w:val="fi-FI" w:eastAsia="fi-FI"/>
              </w:rPr>
              <w:t>DC_</w:t>
            </w:r>
            <w:r w:rsidRPr="006E2459">
              <w:rPr>
                <w:bCs/>
                <w:lang w:val="fi-FI" w:eastAsia="zh-CN"/>
              </w:rPr>
              <w:t>5</w:t>
            </w:r>
            <w:r w:rsidRPr="006E2459">
              <w:rPr>
                <w:bCs/>
                <w:lang w:val="fi-FI" w:eastAsia="fi-FI"/>
              </w:rPr>
              <w:t>_n</w:t>
            </w:r>
            <w:r w:rsidRPr="006E2459">
              <w:rPr>
                <w:bCs/>
                <w:lang w:val="fi-FI" w:eastAsia="zh-CN"/>
              </w:rPr>
              <w:t>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bCs/>
                <w:lang w:val="fi-FI" w:eastAsia="zh-CN"/>
              </w:rPr>
            </w:pPr>
            <w:r w:rsidRPr="006E2459">
              <w:rPr>
                <w:bCs/>
                <w:lang w:val="fi-FI" w:eastAsia="zh-CN"/>
              </w:rPr>
              <w:t>DC_5A_n7</w:t>
            </w:r>
            <w:r w:rsidRPr="006E2459">
              <w:rPr>
                <w:rFonts w:hint="eastAsia"/>
                <w:bCs/>
                <w:lang w:val="fi-FI" w:eastAsia="zh-TW"/>
              </w:rPr>
              <w:t>(2A)</w:t>
            </w:r>
          </w:p>
        </w:tc>
        <w:tc>
          <w:tcPr>
            <w:tcW w:w="2280" w:type="dxa"/>
            <w:vAlign w:val="center"/>
          </w:tcPr>
          <w:p w:rsidR="000574AC" w:rsidRPr="006E2459" w:rsidRDefault="000574AC" w:rsidP="00AB304F">
            <w:pPr>
              <w:pStyle w:val="TAC"/>
              <w:keepNext w:val="0"/>
              <w:rPr>
                <w:bCs/>
                <w:lang w:val="fi-FI" w:eastAsia="fi-FI"/>
              </w:rPr>
            </w:pPr>
            <w:r w:rsidRPr="006E2459">
              <w:rPr>
                <w:bCs/>
                <w:lang w:val="fi-FI" w:eastAsia="fi-FI"/>
              </w:rPr>
              <w:t>DC_</w:t>
            </w:r>
            <w:r w:rsidRPr="006E2459">
              <w:rPr>
                <w:bCs/>
                <w:lang w:val="fi-FI" w:eastAsia="zh-CN"/>
              </w:rPr>
              <w:t>5</w:t>
            </w:r>
            <w:r w:rsidRPr="006E2459">
              <w:rPr>
                <w:bCs/>
                <w:lang w:val="fi-FI" w:eastAsia="fi-FI"/>
              </w:rPr>
              <w:t>A_n</w:t>
            </w:r>
            <w:r w:rsidRPr="006E2459">
              <w:rPr>
                <w:bCs/>
                <w:lang w:val="fi-FI" w:eastAsia="zh-CN"/>
              </w:rPr>
              <w:t>7</w:t>
            </w:r>
            <w:r w:rsidRPr="006E2459">
              <w:rPr>
                <w:bCs/>
                <w:lang w:val="fi-FI" w:eastAsia="fi-FI"/>
              </w:rPr>
              <w:t>A</w:t>
            </w:r>
          </w:p>
        </w:tc>
        <w:tc>
          <w:tcPr>
            <w:tcW w:w="2738" w:type="dxa"/>
            <w:shd w:val="clear" w:color="auto" w:fill="auto"/>
            <w:noWrap/>
            <w:vAlign w:val="center"/>
          </w:tcPr>
          <w:p w:rsidR="000574AC" w:rsidRPr="006E2459" w:rsidRDefault="000574AC" w:rsidP="00AB304F">
            <w:pPr>
              <w:pStyle w:val="TAC"/>
              <w:keepNext w:val="0"/>
              <w:rPr>
                <w:bCs/>
                <w:lang w:val="fi-FI" w:eastAsia="fi-FI"/>
              </w:rPr>
            </w:pPr>
            <w:r w:rsidRPr="006E2459">
              <w:rPr>
                <w:bCs/>
                <w:lang w:val="fi-FI" w:eastAsia="fi-FI"/>
              </w:rPr>
              <w:t>DC_</w:t>
            </w:r>
            <w:r w:rsidRPr="006E2459">
              <w:rPr>
                <w:bCs/>
                <w:lang w:val="fi-FI" w:eastAsia="zh-CN"/>
              </w:rPr>
              <w:t>5</w:t>
            </w:r>
            <w:r w:rsidRPr="006E2459">
              <w:rPr>
                <w:bCs/>
                <w:lang w:val="fi-FI" w:eastAsia="fi-FI"/>
              </w:rPr>
              <w:t>_n</w:t>
            </w:r>
            <w:r w:rsidRPr="006E2459">
              <w:rPr>
                <w:bCs/>
                <w:lang w:val="fi-FI" w:eastAsia="zh-CN"/>
              </w:rPr>
              <w:t>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bCs/>
                <w:lang w:val="fi-FI" w:eastAsia="zh-CN"/>
              </w:rPr>
            </w:pPr>
            <w:r w:rsidRPr="006E2459">
              <w:rPr>
                <w:lang w:val="fi-FI" w:eastAsia="fi-FI"/>
              </w:rPr>
              <w:t>DC_</w:t>
            </w:r>
            <w:r w:rsidRPr="006E2459">
              <w:rPr>
                <w:lang w:val="fi-FI" w:eastAsia="zh-CN"/>
              </w:rPr>
              <w:t>5</w:t>
            </w:r>
            <w:r w:rsidRPr="006E2459">
              <w:rPr>
                <w:lang w:val="fi-FI" w:eastAsia="fi-FI"/>
              </w:rPr>
              <w:t>A_n12A</w:t>
            </w:r>
          </w:p>
        </w:tc>
        <w:tc>
          <w:tcPr>
            <w:tcW w:w="2280" w:type="dxa"/>
            <w:vAlign w:val="center"/>
          </w:tcPr>
          <w:p w:rsidR="000574AC" w:rsidRPr="006E2459" w:rsidRDefault="000574AC" w:rsidP="00AB304F">
            <w:pPr>
              <w:pStyle w:val="TAC"/>
              <w:keepNext w:val="0"/>
              <w:rPr>
                <w:bCs/>
                <w:lang w:val="fi-FI" w:eastAsia="fi-FI"/>
              </w:rPr>
            </w:pPr>
            <w:r w:rsidRPr="006E2459">
              <w:rPr>
                <w:lang w:val="fi-FI" w:eastAsia="fi-FI"/>
              </w:rPr>
              <w:t>DC_</w:t>
            </w:r>
            <w:r w:rsidRPr="006E2459">
              <w:rPr>
                <w:lang w:val="fi-FI" w:eastAsia="zh-CN"/>
              </w:rPr>
              <w:t>5</w:t>
            </w:r>
            <w:r w:rsidRPr="006E2459">
              <w:rPr>
                <w:lang w:val="fi-FI" w:eastAsia="fi-FI"/>
              </w:rPr>
              <w:t>A_n12A</w:t>
            </w:r>
          </w:p>
        </w:tc>
        <w:tc>
          <w:tcPr>
            <w:tcW w:w="2738" w:type="dxa"/>
            <w:shd w:val="clear" w:color="auto" w:fill="auto"/>
            <w:noWrap/>
            <w:vAlign w:val="center"/>
          </w:tcPr>
          <w:p w:rsidR="000574AC" w:rsidRPr="006E2459" w:rsidRDefault="000574AC" w:rsidP="00AB304F">
            <w:pPr>
              <w:pStyle w:val="TAC"/>
              <w:keepNext w:val="0"/>
              <w:rPr>
                <w:bCs/>
                <w:lang w:val="fi-FI" w:eastAsia="fi-FI"/>
              </w:rPr>
            </w:pPr>
            <w:r w:rsidRPr="006E2459">
              <w:rPr>
                <w:rFonts w:hint="eastAsia"/>
                <w:bCs/>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bCs/>
                <w:lang w:val="fi-FI" w:eastAsia="zh-CN"/>
              </w:rPr>
            </w:pPr>
            <w:r w:rsidRPr="006E2459">
              <w:rPr>
                <w:lang w:val="fi-FI" w:eastAsia="fi-FI"/>
              </w:rPr>
              <w:t>DC_</w:t>
            </w:r>
            <w:r w:rsidRPr="006E2459">
              <w:rPr>
                <w:lang w:val="fi-FI" w:eastAsia="zh-CN"/>
              </w:rPr>
              <w:t>5</w:t>
            </w:r>
            <w:r w:rsidRPr="006E2459">
              <w:rPr>
                <w:lang w:val="fi-FI" w:eastAsia="fi-FI"/>
              </w:rPr>
              <w:t>A_n38A</w:t>
            </w:r>
          </w:p>
        </w:tc>
        <w:tc>
          <w:tcPr>
            <w:tcW w:w="2280" w:type="dxa"/>
            <w:vAlign w:val="center"/>
          </w:tcPr>
          <w:p w:rsidR="000574AC" w:rsidRPr="006E2459" w:rsidRDefault="000574AC" w:rsidP="00AB304F">
            <w:pPr>
              <w:pStyle w:val="TAC"/>
              <w:keepNext w:val="0"/>
              <w:rPr>
                <w:bCs/>
                <w:lang w:val="fi-FI" w:eastAsia="fi-FI"/>
              </w:rPr>
            </w:pPr>
            <w:r w:rsidRPr="006E2459">
              <w:rPr>
                <w:lang w:val="fi-FI" w:eastAsia="fi-FI"/>
              </w:rPr>
              <w:t>DC_</w:t>
            </w:r>
            <w:r w:rsidRPr="006E2459">
              <w:rPr>
                <w:lang w:val="fi-FI" w:eastAsia="zh-CN"/>
              </w:rPr>
              <w:t>5</w:t>
            </w:r>
            <w:r w:rsidRPr="006E2459">
              <w:rPr>
                <w:lang w:val="fi-FI" w:eastAsia="fi-FI"/>
              </w:rPr>
              <w:t>A_n38A</w:t>
            </w:r>
          </w:p>
        </w:tc>
        <w:tc>
          <w:tcPr>
            <w:tcW w:w="2738" w:type="dxa"/>
            <w:shd w:val="clear" w:color="auto" w:fill="auto"/>
            <w:noWrap/>
            <w:vAlign w:val="center"/>
          </w:tcPr>
          <w:p w:rsidR="000574AC" w:rsidRPr="006E2459" w:rsidRDefault="000574AC" w:rsidP="00AB304F">
            <w:pPr>
              <w:pStyle w:val="TAC"/>
              <w:keepNext w:val="0"/>
              <w:rPr>
                <w:bCs/>
                <w:lang w:val="fi-FI" w:eastAsia="fi-FI"/>
              </w:rPr>
            </w:pPr>
            <w:r w:rsidRPr="006E2459">
              <w:t>DC_</w:t>
            </w:r>
            <w:r w:rsidRPr="006E2459">
              <w:rPr>
                <w:lang w:eastAsia="zh-CN"/>
              </w:rPr>
              <w:t>5</w:t>
            </w:r>
            <w:r w:rsidRPr="006E2459">
              <w:t>_n38</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DC_5A_n40A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DC_5A_n40A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DC_5A_n48A</w:t>
            </w:r>
          </w:p>
          <w:p w:rsidR="000574AC" w:rsidRPr="006E2459" w:rsidRDefault="000574AC" w:rsidP="00AB304F">
            <w:pPr>
              <w:pStyle w:val="TAC"/>
              <w:keepNext w:val="0"/>
              <w:rPr>
                <w:lang w:eastAsia="fi-FI"/>
              </w:rPr>
            </w:pPr>
            <w:r w:rsidRPr="006E2459">
              <w:rPr>
                <w:rFonts w:hint="eastAsia"/>
                <w:lang w:eastAsia="zh-CN"/>
              </w:rPr>
              <w:t>DC_5A_n48B</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DC_5A_n48A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DC_5A_n66A</w:t>
            </w:r>
          </w:p>
          <w:p w:rsidR="000574AC" w:rsidRPr="006E2459" w:rsidRDefault="000574AC" w:rsidP="00AB304F">
            <w:pPr>
              <w:pStyle w:val="TAC"/>
              <w:keepNext w:val="0"/>
              <w:rPr>
                <w:lang w:eastAsia="fi-FI"/>
              </w:rPr>
            </w:pPr>
            <w:r w:rsidRPr="006E2459">
              <w:rPr>
                <w:rFonts w:hint="eastAsia"/>
                <w:lang w:eastAsia="zh-TW"/>
              </w:rPr>
              <w:t>DC_5B_n66A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DC_5A_n66A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DC_5_n66</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cs="Arial"/>
                <w:color w:val="000000"/>
                <w:szCs w:val="18"/>
                <w:lang w:eastAsia="zh-CN"/>
              </w:rPr>
              <w:t>DC_</w:t>
            </w:r>
            <w:r w:rsidRPr="006E2459">
              <w:rPr>
                <w:rFonts w:cs="Arial"/>
                <w:color w:val="000000"/>
                <w:szCs w:val="18"/>
                <w:lang w:val="en-US" w:eastAsia="zh-CN"/>
              </w:rPr>
              <w:t>5</w:t>
            </w:r>
            <w:r w:rsidRPr="006E2459">
              <w:rPr>
                <w:rFonts w:cs="Arial"/>
                <w:color w:val="000000"/>
                <w:szCs w:val="18"/>
                <w:lang w:eastAsia="zh-CN"/>
              </w:rPr>
              <w:t>A-</w:t>
            </w:r>
            <w:r w:rsidRPr="006E2459">
              <w:rPr>
                <w:rFonts w:cs="Arial"/>
                <w:color w:val="000000"/>
                <w:szCs w:val="18"/>
                <w:lang w:val="en-US" w:eastAsia="zh-CN"/>
              </w:rPr>
              <w:t>5</w:t>
            </w:r>
            <w:r w:rsidRPr="006E2459">
              <w:rPr>
                <w:rFonts w:cs="Arial"/>
                <w:color w:val="000000"/>
                <w:szCs w:val="18"/>
                <w:lang w:eastAsia="zh-CN"/>
              </w:rPr>
              <w:t>A_n</w:t>
            </w:r>
            <w:r w:rsidRPr="006E2459">
              <w:rPr>
                <w:rFonts w:cs="Arial"/>
                <w:color w:val="000000"/>
                <w:szCs w:val="18"/>
                <w:lang w:val="en-US" w:eastAsia="zh-CN"/>
              </w:rPr>
              <w:t>66</w:t>
            </w:r>
            <w:r w:rsidRPr="006E2459">
              <w:rPr>
                <w:rFonts w:cs="Arial"/>
                <w:color w:val="000000"/>
                <w:szCs w:val="18"/>
                <w:lang w:eastAsia="zh-CN"/>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DC_5A_n66A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DC_5_n66</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5</w:t>
            </w:r>
            <w:r w:rsidRPr="006E2459">
              <w:rPr>
                <w:lang w:val="fi-FI" w:eastAsia="fi-FI"/>
              </w:rPr>
              <w:t>A_n</w:t>
            </w:r>
            <w:r w:rsidRPr="006E2459">
              <w:rPr>
                <w:lang w:val="fi-FI" w:eastAsia="zh-CN"/>
              </w:rPr>
              <w:t>71</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5</w:t>
            </w:r>
            <w:r w:rsidRPr="006E2459">
              <w:rPr>
                <w:lang w:val="fi-FI" w:eastAsia="fi-FI"/>
              </w:rPr>
              <w:t>A_n</w:t>
            </w:r>
            <w:r w:rsidRPr="006E2459">
              <w:rPr>
                <w:lang w:val="fi-FI" w:eastAsia="zh-CN"/>
              </w:rPr>
              <w:t>71</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DC_5A_n78A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DC_5A_n78(2A)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tcPr>
          <w:p w:rsidR="000574AC" w:rsidRPr="006E2459" w:rsidRDefault="000574AC" w:rsidP="00AB304F">
            <w:pPr>
              <w:pStyle w:val="TAC"/>
              <w:keepNext w:val="0"/>
              <w:rPr>
                <w:lang w:val="fi-FI" w:eastAsia="fi-FI"/>
              </w:rPr>
            </w:pPr>
            <w:r w:rsidRPr="006E2459">
              <w:t>DC_5A_n79A</w:t>
            </w:r>
          </w:p>
        </w:tc>
        <w:tc>
          <w:tcPr>
            <w:tcW w:w="2280" w:type="dxa"/>
          </w:tcPr>
          <w:p w:rsidR="000574AC" w:rsidRPr="006E2459" w:rsidRDefault="000574AC" w:rsidP="00AB304F">
            <w:pPr>
              <w:pStyle w:val="TAC"/>
              <w:keepNext w:val="0"/>
              <w:rPr>
                <w:lang w:val="fi-FI" w:eastAsia="fi-FI"/>
              </w:rPr>
            </w:pPr>
            <w:r w:rsidRPr="006E2459">
              <w:t>DC_5A_n79A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t>DC_7A_n1A</w:t>
            </w:r>
          </w:p>
          <w:p w:rsidR="000574AC" w:rsidRPr="006E2459" w:rsidRDefault="000574AC" w:rsidP="00AB304F">
            <w:pPr>
              <w:pStyle w:val="TAC"/>
              <w:keepNext w:val="0"/>
              <w:rPr>
                <w:lang w:eastAsia="fi-FI"/>
              </w:rPr>
            </w:pPr>
            <w:r w:rsidRPr="006E2459">
              <w:rPr>
                <w:szCs w:val="18"/>
                <w:lang w:eastAsia="fi-FI"/>
              </w:rPr>
              <w:t>DC_</w:t>
            </w:r>
            <w:r w:rsidRPr="006E2459">
              <w:rPr>
                <w:szCs w:val="18"/>
                <w:lang w:eastAsia="zh-CN"/>
              </w:rPr>
              <w:t>7C_n1A</w:t>
            </w:r>
          </w:p>
        </w:tc>
        <w:tc>
          <w:tcPr>
            <w:tcW w:w="2280" w:type="dxa"/>
            <w:vAlign w:val="center"/>
          </w:tcPr>
          <w:p w:rsidR="000574AC" w:rsidRPr="006E2459" w:rsidRDefault="000574AC" w:rsidP="00AB304F">
            <w:pPr>
              <w:pStyle w:val="TAC"/>
              <w:keepNext w:val="0"/>
              <w:rPr>
                <w:lang w:eastAsia="zh-TW"/>
              </w:rPr>
            </w:pPr>
            <w:r w:rsidRPr="006E2459">
              <w:t>DC_7A_n1A</w:t>
            </w:r>
          </w:p>
          <w:p w:rsidR="000574AC" w:rsidRPr="006E2459" w:rsidRDefault="000574AC" w:rsidP="00AB304F">
            <w:pPr>
              <w:pStyle w:val="TAC"/>
              <w:keepNext w:val="0"/>
              <w:rPr>
                <w:lang w:eastAsia="fi-FI"/>
              </w:rPr>
            </w:pPr>
            <w:r w:rsidRPr="006E2459">
              <w:rPr>
                <w:szCs w:val="18"/>
                <w:lang w:eastAsia="fi-FI"/>
              </w:rPr>
              <w:t>DC_</w:t>
            </w:r>
            <w:r w:rsidRPr="006E2459">
              <w:rPr>
                <w:szCs w:val="18"/>
                <w:lang w:eastAsia="zh-CN"/>
              </w:rPr>
              <w:t>7C_n1A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t>DC_7A-7A_n1A</w:t>
            </w:r>
          </w:p>
        </w:tc>
        <w:tc>
          <w:tcPr>
            <w:tcW w:w="2280" w:type="dxa"/>
            <w:vAlign w:val="center"/>
          </w:tcPr>
          <w:p w:rsidR="000574AC" w:rsidRPr="006E2459" w:rsidRDefault="000574AC" w:rsidP="00AB304F">
            <w:pPr>
              <w:pStyle w:val="TAC"/>
              <w:keepNext w:val="0"/>
              <w:rPr>
                <w:lang w:val="fi-FI" w:eastAsia="fi-FI"/>
              </w:rPr>
            </w:pPr>
            <w:r w:rsidRPr="006E2459">
              <w:t>DC_7A_n1A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en-US"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w:t>
            </w:r>
            <w:r w:rsidRPr="006E2459">
              <w:rPr>
                <w:lang w:eastAsia="zh-CN"/>
              </w:rPr>
              <w:t>7A_n3A</w:t>
            </w:r>
          </w:p>
          <w:p w:rsidR="000574AC" w:rsidRPr="006E2459" w:rsidRDefault="000574AC" w:rsidP="00AB304F">
            <w:pPr>
              <w:pStyle w:val="TAC"/>
              <w:keepNext w:val="0"/>
            </w:pPr>
            <w:r w:rsidRPr="006E2459">
              <w:rPr>
                <w:szCs w:val="18"/>
                <w:lang w:eastAsia="fi-FI"/>
              </w:rPr>
              <w:t>DC_</w:t>
            </w:r>
            <w:r w:rsidRPr="006E2459">
              <w:rPr>
                <w:szCs w:val="18"/>
                <w:lang w:eastAsia="zh-CN"/>
              </w:rPr>
              <w:t>7C_n3A</w:t>
            </w:r>
          </w:p>
        </w:tc>
        <w:tc>
          <w:tcPr>
            <w:tcW w:w="2280" w:type="dxa"/>
            <w:vAlign w:val="center"/>
          </w:tcPr>
          <w:p w:rsidR="000574AC" w:rsidRPr="006E2459" w:rsidRDefault="000574AC" w:rsidP="00AB304F">
            <w:pPr>
              <w:pStyle w:val="TAC"/>
              <w:keepNext w:val="0"/>
              <w:rPr>
                <w:lang w:eastAsia="zh-TW"/>
              </w:rPr>
            </w:pPr>
            <w:r w:rsidRPr="006E2459">
              <w:rPr>
                <w:lang w:eastAsia="fi-FI"/>
              </w:rPr>
              <w:t>DC_</w:t>
            </w:r>
            <w:r w:rsidRPr="006E2459">
              <w:rPr>
                <w:lang w:eastAsia="zh-CN"/>
              </w:rPr>
              <w:t>7A_n3A</w:t>
            </w:r>
          </w:p>
          <w:p w:rsidR="000574AC" w:rsidRPr="006E2459" w:rsidRDefault="000574AC" w:rsidP="00AB304F">
            <w:pPr>
              <w:pStyle w:val="TAC"/>
              <w:keepNext w:val="0"/>
            </w:pPr>
            <w:r w:rsidRPr="006E2459">
              <w:rPr>
                <w:szCs w:val="18"/>
                <w:lang w:eastAsia="fi-FI"/>
              </w:rPr>
              <w:t>DC_</w:t>
            </w:r>
            <w:r w:rsidRPr="006E2459">
              <w:rPr>
                <w:szCs w:val="18"/>
                <w:lang w:eastAsia="zh-CN"/>
              </w:rPr>
              <w:t>7C_n3A</w:t>
            </w:r>
          </w:p>
        </w:tc>
        <w:tc>
          <w:tcPr>
            <w:tcW w:w="2738" w:type="dxa"/>
            <w:shd w:val="clear" w:color="auto" w:fill="auto"/>
            <w:noWrap/>
            <w:vAlign w:val="center"/>
          </w:tcPr>
          <w:p w:rsidR="000574AC" w:rsidRPr="006E2459" w:rsidRDefault="000574AC" w:rsidP="00AB304F">
            <w:pPr>
              <w:pStyle w:val="TAC"/>
              <w:keepNext w:val="0"/>
              <w:rPr>
                <w:lang w:val="en-US" w:eastAsia="zh-TW"/>
              </w:rPr>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rPr>
                <w:lang w:val="en-US" w:eastAsia="zh-CN"/>
              </w:rPr>
            </w:pPr>
            <w:r w:rsidRPr="006E2459">
              <w:rPr>
                <w:lang w:val="en-US" w:eastAsia="fi-FI"/>
              </w:rPr>
              <w:t>DC_</w:t>
            </w:r>
            <w:r w:rsidRPr="006E2459">
              <w:rPr>
                <w:lang w:val="en-US" w:eastAsia="zh-CN"/>
              </w:rPr>
              <w:t>7A_n5A</w:t>
            </w:r>
          </w:p>
          <w:p w:rsidR="000574AC" w:rsidRPr="006E2459" w:rsidRDefault="000574AC" w:rsidP="00AB304F">
            <w:pPr>
              <w:pStyle w:val="TAC"/>
              <w:keepNext w:val="0"/>
              <w:rPr>
                <w:lang w:val="en-US" w:eastAsia="fi-FI"/>
              </w:rPr>
            </w:pPr>
            <w:r w:rsidRPr="006E2459">
              <w:rPr>
                <w:lang w:val="en-US" w:eastAsia="fi-FI"/>
              </w:rPr>
              <w:t>DC_</w:t>
            </w:r>
            <w:r w:rsidRPr="006E2459">
              <w:rPr>
                <w:lang w:val="en-US" w:eastAsia="zh-CN"/>
              </w:rPr>
              <w:t>7C_n5A</w:t>
            </w:r>
          </w:p>
        </w:tc>
        <w:tc>
          <w:tcPr>
            <w:tcW w:w="2280" w:type="dxa"/>
            <w:vAlign w:val="center"/>
          </w:tcPr>
          <w:p w:rsidR="000574AC" w:rsidRPr="006E2459" w:rsidRDefault="000574AC" w:rsidP="00AB304F">
            <w:pPr>
              <w:pStyle w:val="TAH"/>
              <w:rPr>
                <w:b w:val="0"/>
                <w:lang w:val="en-US" w:eastAsia="zh-CN"/>
              </w:rPr>
            </w:pPr>
            <w:r w:rsidRPr="006E2459">
              <w:rPr>
                <w:b w:val="0"/>
                <w:lang w:val="en-US" w:eastAsia="fi-FI"/>
              </w:rPr>
              <w:t>DC_</w:t>
            </w:r>
            <w:r w:rsidRPr="006E2459">
              <w:rPr>
                <w:b w:val="0"/>
                <w:lang w:val="en-US" w:eastAsia="zh-CN"/>
              </w:rPr>
              <w:t>7A_n5A</w:t>
            </w:r>
          </w:p>
          <w:p w:rsidR="000574AC" w:rsidRPr="006E2459" w:rsidRDefault="000574AC" w:rsidP="00AB304F">
            <w:pPr>
              <w:pStyle w:val="TAC"/>
              <w:keepNext w:val="0"/>
              <w:rPr>
                <w:lang w:val="en-US" w:eastAsia="fi-FI"/>
              </w:rPr>
            </w:pPr>
            <w:r w:rsidRPr="006E2459">
              <w:rPr>
                <w:lang w:val="en-US" w:eastAsia="fi-FI"/>
              </w:rPr>
              <w:t>DC_</w:t>
            </w:r>
            <w:r w:rsidRPr="006E2459">
              <w:rPr>
                <w:lang w:val="en-US" w:eastAsia="zh-CN"/>
              </w:rPr>
              <w:t>7C_n5A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DC_</w:t>
            </w:r>
            <w:r w:rsidRPr="006E2459">
              <w:rPr>
                <w:lang w:eastAsia="zh-CN"/>
              </w:rPr>
              <w:t>7_n5</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rPr>
                <w:lang w:val="en-US" w:eastAsia="fi-FI"/>
              </w:rPr>
            </w:pPr>
            <w:r w:rsidRPr="006E2459">
              <w:rPr>
                <w:bCs/>
                <w:lang w:val="fi-FI" w:eastAsia="fi-FI"/>
              </w:rPr>
              <w:t>DC_7A-7A_n5A</w:t>
            </w:r>
          </w:p>
        </w:tc>
        <w:tc>
          <w:tcPr>
            <w:tcW w:w="2280" w:type="dxa"/>
            <w:vAlign w:val="center"/>
          </w:tcPr>
          <w:p w:rsidR="000574AC" w:rsidRPr="006E2459" w:rsidRDefault="000574AC" w:rsidP="00AB304F">
            <w:pPr>
              <w:pStyle w:val="TAH"/>
              <w:rPr>
                <w:b w:val="0"/>
                <w:lang w:val="en-US" w:eastAsia="fi-FI"/>
              </w:rPr>
            </w:pPr>
            <w:r w:rsidRPr="006E2459">
              <w:rPr>
                <w:b w:val="0"/>
                <w:bCs/>
                <w:lang w:val="fi-FI" w:eastAsia="fi-FI"/>
              </w:rPr>
              <w:t>DC_</w:t>
            </w:r>
            <w:r w:rsidRPr="006E2459">
              <w:rPr>
                <w:b w:val="0"/>
                <w:bCs/>
                <w:lang w:val="fi-FI" w:eastAsia="zh-CN"/>
              </w:rPr>
              <w:t>7A_n5A</w:t>
            </w:r>
          </w:p>
        </w:tc>
        <w:tc>
          <w:tcPr>
            <w:tcW w:w="2738" w:type="dxa"/>
            <w:shd w:val="clear" w:color="auto" w:fill="auto"/>
            <w:noWrap/>
            <w:vAlign w:val="center"/>
          </w:tcPr>
          <w:p w:rsidR="000574AC" w:rsidRPr="006E2459" w:rsidRDefault="000574AC" w:rsidP="00AB304F">
            <w:pPr>
              <w:pStyle w:val="TAC"/>
              <w:keepNext w:val="0"/>
            </w:pPr>
            <w:r w:rsidRPr="006E2459">
              <w:rPr>
                <w:bCs/>
              </w:rPr>
              <w:t>DC_</w:t>
            </w:r>
            <w:r w:rsidRPr="006E2459">
              <w:rPr>
                <w:bCs/>
                <w:lang w:eastAsia="zh-CN"/>
              </w:rPr>
              <w:t>7_n5</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rPr>
                <w:bCs/>
                <w:lang w:val="fi-FI" w:eastAsia="fi-FI"/>
              </w:rPr>
            </w:pPr>
            <w:r w:rsidRPr="006E2459">
              <w:rPr>
                <w:lang w:val="fi-FI" w:eastAsia="fi-FI"/>
              </w:rPr>
              <w:t>DC_7A_n8A</w:t>
            </w:r>
          </w:p>
        </w:tc>
        <w:tc>
          <w:tcPr>
            <w:tcW w:w="2280" w:type="dxa"/>
            <w:vAlign w:val="center"/>
          </w:tcPr>
          <w:p w:rsidR="000574AC" w:rsidRPr="006E2459" w:rsidRDefault="000574AC" w:rsidP="00AB304F">
            <w:pPr>
              <w:pStyle w:val="TAH"/>
              <w:rPr>
                <w:b w:val="0"/>
                <w:bCs/>
                <w:lang w:val="fi-FI" w:eastAsia="fi-FI"/>
              </w:rPr>
            </w:pPr>
            <w:r w:rsidRPr="006E2459">
              <w:rPr>
                <w:b w:val="0"/>
                <w:lang w:val="fi-FI" w:eastAsia="fi-FI"/>
              </w:rPr>
              <w:t>DC_7A_n8A</w:t>
            </w:r>
          </w:p>
        </w:tc>
        <w:tc>
          <w:tcPr>
            <w:tcW w:w="2738" w:type="dxa"/>
            <w:shd w:val="clear" w:color="auto" w:fill="auto"/>
            <w:noWrap/>
            <w:vAlign w:val="center"/>
          </w:tcPr>
          <w:p w:rsidR="000574AC" w:rsidRPr="006E2459" w:rsidRDefault="000574AC" w:rsidP="00AB304F">
            <w:pPr>
              <w:pStyle w:val="TAC"/>
              <w:keepNext w:val="0"/>
              <w:rPr>
                <w:bCs/>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t>DC_7A-7A_n78A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t>DC_7A_n78A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421532" w:rsidRPr="006E2459" w:rsidTr="00AB304F">
        <w:trPr>
          <w:trHeight w:val="288"/>
          <w:jc w:val="center"/>
          <w:ins w:id="545" w:author="tank" w:date="2020-05-04T11:42:00Z"/>
        </w:trPr>
        <w:tc>
          <w:tcPr>
            <w:tcW w:w="2537" w:type="dxa"/>
            <w:shd w:val="clear" w:color="auto" w:fill="auto"/>
            <w:noWrap/>
            <w:vAlign w:val="center"/>
          </w:tcPr>
          <w:p w:rsidR="00421532" w:rsidRPr="006E2459" w:rsidRDefault="00421532" w:rsidP="00421532">
            <w:pPr>
              <w:pStyle w:val="TAC"/>
              <w:keepNext w:val="0"/>
              <w:rPr>
                <w:ins w:id="546" w:author="tank" w:date="2020-05-04T11:42:00Z"/>
              </w:rPr>
            </w:pPr>
            <w:ins w:id="547" w:author="tank" w:date="2020-05-04T11:43:00Z">
              <w:r w:rsidRPr="00C95EAE">
                <w:rPr>
                  <w:noProof/>
                </w:rPr>
                <w:t>DC_7A-7A_n78(2A)</w:t>
              </w:r>
              <w:r>
                <w:rPr>
                  <w:vertAlign w:val="superscript"/>
                  <w:lang w:val="fi-FI" w:eastAsia="fi-FI"/>
                </w:rPr>
                <w:t>7</w:t>
              </w:r>
            </w:ins>
          </w:p>
        </w:tc>
        <w:tc>
          <w:tcPr>
            <w:tcW w:w="2280" w:type="dxa"/>
            <w:vAlign w:val="center"/>
          </w:tcPr>
          <w:p w:rsidR="00421532" w:rsidRPr="006E2459" w:rsidRDefault="00421532" w:rsidP="00AB304F">
            <w:pPr>
              <w:pStyle w:val="TAC"/>
              <w:keepNext w:val="0"/>
              <w:rPr>
                <w:ins w:id="548" w:author="tank" w:date="2020-05-04T11:42:00Z"/>
              </w:rPr>
            </w:pPr>
            <w:ins w:id="549" w:author="tank" w:date="2020-05-04T11:43:00Z">
              <w:r>
                <w:t>DC_7A_n78A</w:t>
              </w:r>
            </w:ins>
          </w:p>
        </w:tc>
        <w:tc>
          <w:tcPr>
            <w:tcW w:w="2738" w:type="dxa"/>
            <w:shd w:val="clear" w:color="auto" w:fill="auto"/>
            <w:noWrap/>
            <w:vAlign w:val="center"/>
          </w:tcPr>
          <w:p w:rsidR="00421532" w:rsidRPr="006E2459" w:rsidRDefault="00421532" w:rsidP="00AB304F">
            <w:pPr>
              <w:pStyle w:val="TAC"/>
              <w:keepNext w:val="0"/>
              <w:rPr>
                <w:ins w:id="550" w:author="tank" w:date="2020-05-04T11:42:00Z"/>
                <w:lang w:val="fi-FI" w:eastAsia="fi-FI"/>
              </w:rPr>
            </w:pPr>
            <w:ins w:id="551" w:author="tank" w:date="2020-05-04T11:43:00Z">
              <w:r>
                <w:rPr>
                  <w:lang w:val="fi-FI" w:eastAsia="fi-FI"/>
                </w:rPr>
                <w:t>No</w:t>
              </w:r>
            </w:ins>
          </w:p>
        </w:tc>
      </w:tr>
      <w:tr w:rsidR="00F27D01" w:rsidRPr="006E2459" w:rsidTr="00AB304F">
        <w:trPr>
          <w:trHeight w:val="288"/>
          <w:jc w:val="center"/>
          <w:ins w:id="552" w:author="tank" w:date="2020-06-07T11:05:00Z"/>
        </w:trPr>
        <w:tc>
          <w:tcPr>
            <w:tcW w:w="2537" w:type="dxa"/>
            <w:shd w:val="clear" w:color="auto" w:fill="auto"/>
            <w:noWrap/>
            <w:vAlign w:val="center"/>
          </w:tcPr>
          <w:p w:rsidR="00F27D01" w:rsidRPr="006E2459" w:rsidRDefault="00F27D01" w:rsidP="00AB304F">
            <w:pPr>
              <w:pStyle w:val="TAC"/>
              <w:rPr>
                <w:ins w:id="553" w:author="tank" w:date="2020-06-07T11:05:00Z"/>
                <w:lang w:val="en-US" w:eastAsia="fi-FI"/>
              </w:rPr>
            </w:pPr>
            <w:ins w:id="554" w:author="tank" w:date="2020-06-07T11:05:00Z">
              <w:r>
                <w:rPr>
                  <w:lang w:val="fi-FI" w:eastAsia="fi-FI"/>
                </w:rPr>
                <w:t>DC_7A_n20A</w:t>
              </w:r>
            </w:ins>
          </w:p>
        </w:tc>
        <w:tc>
          <w:tcPr>
            <w:tcW w:w="2280" w:type="dxa"/>
            <w:vAlign w:val="center"/>
          </w:tcPr>
          <w:p w:rsidR="00F27D01" w:rsidRPr="006E2459" w:rsidRDefault="00F27D01" w:rsidP="00AB304F">
            <w:pPr>
              <w:pStyle w:val="TAC"/>
              <w:rPr>
                <w:ins w:id="555" w:author="tank" w:date="2020-06-07T11:05:00Z"/>
                <w:lang w:val="en-US" w:eastAsia="fi-FI"/>
              </w:rPr>
            </w:pPr>
            <w:ins w:id="556" w:author="tank" w:date="2020-06-07T11:05:00Z">
              <w:r>
                <w:rPr>
                  <w:lang w:val="fi-FI" w:eastAsia="fi-FI"/>
                </w:rPr>
                <w:t>DC_7A_n20A</w:t>
              </w:r>
            </w:ins>
          </w:p>
        </w:tc>
        <w:tc>
          <w:tcPr>
            <w:tcW w:w="2738" w:type="dxa"/>
            <w:shd w:val="clear" w:color="auto" w:fill="auto"/>
            <w:noWrap/>
            <w:vAlign w:val="center"/>
          </w:tcPr>
          <w:p w:rsidR="00F27D01" w:rsidRPr="006E2459" w:rsidRDefault="00F27D01" w:rsidP="00AB304F">
            <w:pPr>
              <w:pStyle w:val="TAC"/>
              <w:keepNext w:val="0"/>
              <w:rPr>
                <w:ins w:id="557" w:author="tank" w:date="2020-06-07T11:05:00Z"/>
                <w:lang w:val="fi-FI" w:eastAsia="zh-TW"/>
              </w:rPr>
            </w:pPr>
            <w:ins w:id="558" w:author="tank" w:date="2020-06-07T11:05:00Z">
              <w:r>
                <w:rPr>
                  <w:rFonts w:hint="eastAsia"/>
                  <w:lang w:val="fi-FI" w:eastAsia="zh-TW"/>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rPr>
                <w:lang w:val="en-US" w:eastAsia="fi-FI"/>
              </w:rPr>
            </w:pPr>
            <w:r w:rsidRPr="006E2459">
              <w:rPr>
                <w:lang w:val="en-US" w:eastAsia="fi-FI"/>
              </w:rPr>
              <w:t>DC_7A_n28A</w:t>
            </w:r>
          </w:p>
          <w:p w:rsidR="000574AC" w:rsidRPr="006E2459" w:rsidRDefault="000574AC" w:rsidP="00AB304F">
            <w:pPr>
              <w:pStyle w:val="TAC"/>
              <w:keepNext w:val="0"/>
              <w:rPr>
                <w:lang w:val="en-US" w:eastAsia="fi-FI"/>
              </w:rPr>
            </w:pPr>
            <w:r w:rsidRPr="006E2459">
              <w:rPr>
                <w:lang w:val="en-US" w:eastAsia="fi-FI"/>
              </w:rPr>
              <w:t>DC_7C_n28A</w:t>
            </w:r>
          </w:p>
        </w:tc>
        <w:tc>
          <w:tcPr>
            <w:tcW w:w="2280" w:type="dxa"/>
            <w:vAlign w:val="center"/>
          </w:tcPr>
          <w:p w:rsidR="000574AC" w:rsidRPr="006E2459" w:rsidRDefault="000574AC" w:rsidP="00AB304F">
            <w:pPr>
              <w:pStyle w:val="TAC"/>
              <w:rPr>
                <w:lang w:val="en-US" w:eastAsia="fi-FI"/>
              </w:rPr>
            </w:pPr>
            <w:r w:rsidRPr="006E2459">
              <w:rPr>
                <w:lang w:val="en-US" w:eastAsia="fi-FI"/>
              </w:rPr>
              <w:t>DC_7A_n28A</w:t>
            </w:r>
          </w:p>
          <w:p w:rsidR="000574AC" w:rsidRPr="006E2459" w:rsidRDefault="000574AC" w:rsidP="00AB304F">
            <w:pPr>
              <w:pStyle w:val="TAC"/>
              <w:keepNext w:val="0"/>
              <w:rPr>
                <w:lang w:val="en-US" w:eastAsia="fi-FI"/>
              </w:rPr>
            </w:pPr>
            <w:r w:rsidRPr="006E2459">
              <w:rPr>
                <w:lang w:val="en-US" w:eastAsia="fi-FI"/>
              </w:rPr>
              <w:t>DC_7C_n28A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580860" w:rsidRPr="006E2459" w:rsidTr="00AB304F">
        <w:trPr>
          <w:trHeight w:val="288"/>
          <w:jc w:val="center"/>
          <w:ins w:id="559" w:author="tank" w:date="2020-05-04T10:45:00Z"/>
        </w:trPr>
        <w:tc>
          <w:tcPr>
            <w:tcW w:w="2537" w:type="dxa"/>
            <w:shd w:val="clear" w:color="auto" w:fill="auto"/>
            <w:noWrap/>
            <w:vAlign w:val="center"/>
          </w:tcPr>
          <w:p w:rsidR="00580860" w:rsidRPr="006E2459" w:rsidRDefault="00580860" w:rsidP="00AB304F">
            <w:pPr>
              <w:pStyle w:val="TAC"/>
              <w:keepNext w:val="0"/>
              <w:rPr>
                <w:ins w:id="560" w:author="tank" w:date="2020-05-04T10:45:00Z"/>
                <w:lang w:val="fi-FI" w:eastAsia="zh-TW"/>
              </w:rPr>
            </w:pPr>
            <w:ins w:id="561" w:author="tank" w:date="2020-05-04T10:45:00Z">
              <w:r>
                <w:rPr>
                  <w:rFonts w:hint="eastAsia"/>
                  <w:lang w:val="fi-FI" w:eastAsia="zh-TW"/>
                </w:rPr>
                <w:t>DC_7A_n40A</w:t>
              </w:r>
            </w:ins>
          </w:p>
        </w:tc>
        <w:tc>
          <w:tcPr>
            <w:tcW w:w="2280" w:type="dxa"/>
            <w:vAlign w:val="center"/>
          </w:tcPr>
          <w:p w:rsidR="00580860" w:rsidRPr="006E2459" w:rsidRDefault="00580860" w:rsidP="00AB304F">
            <w:pPr>
              <w:pStyle w:val="TAC"/>
              <w:keepNext w:val="0"/>
              <w:rPr>
                <w:ins w:id="562" w:author="tank" w:date="2020-05-04T10:45:00Z"/>
                <w:lang w:val="fi-FI" w:eastAsia="fi-FI"/>
              </w:rPr>
            </w:pPr>
            <w:ins w:id="563" w:author="tank" w:date="2020-05-04T10:45:00Z">
              <w:r>
                <w:rPr>
                  <w:rFonts w:hint="eastAsia"/>
                  <w:lang w:val="fi-FI" w:eastAsia="zh-TW"/>
                </w:rPr>
                <w:t>DC_7A_n40A</w:t>
              </w:r>
            </w:ins>
          </w:p>
        </w:tc>
        <w:tc>
          <w:tcPr>
            <w:tcW w:w="2738" w:type="dxa"/>
            <w:shd w:val="clear" w:color="auto" w:fill="auto"/>
            <w:noWrap/>
            <w:vAlign w:val="center"/>
          </w:tcPr>
          <w:p w:rsidR="00580860" w:rsidRPr="006E2459" w:rsidRDefault="00BD1038" w:rsidP="00AB304F">
            <w:pPr>
              <w:pStyle w:val="TAC"/>
              <w:keepNext w:val="0"/>
              <w:rPr>
                <w:ins w:id="564" w:author="tank" w:date="2020-05-04T10:45:00Z"/>
                <w:lang w:val="fi-FI" w:eastAsia="zh-TW"/>
              </w:rPr>
            </w:pPr>
            <w:ins w:id="565" w:author="tank" w:date="2020-06-08T10:44:00Z">
              <w:r>
                <w:rPr>
                  <w:rFonts w:hint="eastAsia"/>
                  <w:lang w:val="fi-FI" w:eastAsia="zh-TW"/>
                </w:rPr>
                <w:t>Yes</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DC_7A_n51A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DC_7A_n51A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w:t>
            </w:r>
            <w:r w:rsidRPr="006E2459">
              <w:rPr>
                <w:lang w:eastAsia="zh-CN"/>
              </w:rPr>
              <w:t>7</w:t>
            </w:r>
            <w:r w:rsidRPr="006E2459">
              <w:rPr>
                <w:lang w:eastAsia="fi-FI"/>
              </w:rPr>
              <w:t>A_n</w:t>
            </w:r>
            <w:r w:rsidRPr="006E2459">
              <w:rPr>
                <w:lang w:eastAsia="zh-CN"/>
              </w:rPr>
              <w:t>66</w:t>
            </w:r>
            <w:r w:rsidRPr="006E2459">
              <w:rPr>
                <w:lang w:eastAsia="zh-TW"/>
              </w:rPr>
              <w:t>A</w:t>
            </w:r>
          </w:p>
          <w:p w:rsidR="000574AC" w:rsidRPr="006E2459" w:rsidRDefault="000574AC" w:rsidP="00AB304F">
            <w:pPr>
              <w:pStyle w:val="TAC"/>
              <w:keepNext w:val="0"/>
              <w:rPr>
                <w:lang w:eastAsia="fi-FI"/>
              </w:rPr>
            </w:pPr>
            <w:r w:rsidRPr="006E2459">
              <w:rPr>
                <w:lang w:eastAsia="fi-FI"/>
              </w:rPr>
              <w:t>DC_</w:t>
            </w:r>
            <w:r w:rsidRPr="006E2459">
              <w:rPr>
                <w:lang w:eastAsia="zh-CN"/>
              </w:rPr>
              <w:t>7</w:t>
            </w:r>
            <w:r w:rsidRPr="006E2459">
              <w:rPr>
                <w:lang w:eastAsia="fi-FI"/>
              </w:rPr>
              <w:t>C_n</w:t>
            </w:r>
            <w:r w:rsidRPr="006E2459">
              <w:rPr>
                <w:lang w:eastAsia="zh-CN"/>
              </w:rPr>
              <w:t>66</w:t>
            </w:r>
            <w:r w:rsidRPr="006E2459">
              <w:rPr>
                <w:lang w:eastAsia="zh-TW"/>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7</w:t>
            </w:r>
            <w:r w:rsidRPr="006E2459">
              <w:rPr>
                <w:lang w:val="fi-FI" w:eastAsia="fi-FI"/>
              </w:rPr>
              <w:t>A_n</w:t>
            </w:r>
            <w:r w:rsidRPr="006E2459">
              <w:rPr>
                <w:lang w:val="fi-FI" w:eastAsia="zh-CN"/>
              </w:rPr>
              <w:t>66</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7</w:t>
            </w:r>
            <w:r w:rsidRPr="006E2459">
              <w:rPr>
                <w:lang w:val="fi-FI" w:eastAsia="fi-FI"/>
              </w:rPr>
              <w:t>A-7A_n</w:t>
            </w:r>
            <w:r w:rsidRPr="006E2459">
              <w:rPr>
                <w:lang w:val="fi-FI" w:eastAsia="zh-CN"/>
              </w:rPr>
              <w:t>66</w:t>
            </w:r>
            <w:r w:rsidRPr="006E2459">
              <w:rPr>
                <w:lang w:val="fi-FI" w:eastAsia="zh-TW"/>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7</w:t>
            </w:r>
            <w:r w:rsidRPr="006E2459">
              <w:rPr>
                <w:lang w:val="fi-FI" w:eastAsia="fi-FI"/>
              </w:rPr>
              <w:t>A_n</w:t>
            </w:r>
            <w:r w:rsidRPr="006E2459">
              <w:rPr>
                <w:lang w:val="fi-FI" w:eastAsia="zh-CN"/>
              </w:rPr>
              <w:t>66</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fi-FI"/>
              </w:rPr>
              <w:t>7</w:t>
            </w:r>
            <w:r w:rsidRPr="006E2459">
              <w:rPr>
                <w:lang w:val="fi-FI" w:eastAsia="fi-FI"/>
              </w:rPr>
              <w:t>A_n</w:t>
            </w:r>
            <w:r w:rsidRPr="006E2459">
              <w:rPr>
                <w:rFonts w:hint="eastAsia"/>
                <w:lang w:val="fi-FI" w:eastAsia="fi-FI"/>
              </w:rPr>
              <w:t>71</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DC_7A_n</w:t>
            </w:r>
            <w:r w:rsidRPr="006E2459">
              <w:rPr>
                <w:rFonts w:hint="eastAsia"/>
                <w:lang w:val="fi-FI" w:eastAsia="fi-FI"/>
              </w:rPr>
              <w:t>7</w:t>
            </w:r>
            <w:r w:rsidRPr="006E2459">
              <w:rPr>
                <w:lang w:val="fi-FI" w:eastAsia="fi-FI"/>
              </w:rPr>
              <w:t>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fi-FI"/>
              </w:rPr>
              <w:t>7</w:t>
            </w:r>
            <w:r w:rsidRPr="006E2459">
              <w:rPr>
                <w:lang w:val="fi-FI" w:eastAsia="fi-FI"/>
              </w:rPr>
              <w:t>A_n</w:t>
            </w:r>
            <w:r w:rsidRPr="006E2459">
              <w:rPr>
                <w:rFonts w:hint="eastAsia"/>
                <w:lang w:val="fi-FI" w:eastAsia="fi-FI"/>
              </w:rPr>
              <w:t>77</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fi-FI"/>
              </w:rPr>
              <w:t>7</w:t>
            </w:r>
            <w:r w:rsidRPr="006E2459">
              <w:rPr>
                <w:lang w:val="fi-FI" w:eastAsia="fi-FI"/>
              </w:rPr>
              <w:t>A_n</w:t>
            </w:r>
            <w:r w:rsidRPr="006E2459">
              <w:rPr>
                <w:rFonts w:hint="eastAsia"/>
                <w:lang w:val="fi-FI" w:eastAsia="fi-FI"/>
              </w:rPr>
              <w:t>77</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fi-FI"/>
              </w:rPr>
              <w:t>7A-7</w:t>
            </w:r>
            <w:r w:rsidRPr="006E2459">
              <w:rPr>
                <w:lang w:val="fi-FI" w:eastAsia="fi-FI"/>
              </w:rPr>
              <w:t>A_n</w:t>
            </w:r>
            <w:r w:rsidRPr="006E2459">
              <w:rPr>
                <w:rFonts w:hint="eastAsia"/>
                <w:lang w:val="fi-FI" w:eastAsia="fi-FI"/>
              </w:rPr>
              <w:t>77</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fi-FI"/>
              </w:rPr>
              <w:t>7</w:t>
            </w:r>
            <w:r w:rsidRPr="006E2459">
              <w:rPr>
                <w:lang w:val="fi-FI" w:eastAsia="fi-FI"/>
              </w:rPr>
              <w:t>A_n</w:t>
            </w:r>
            <w:r w:rsidRPr="006E2459">
              <w:rPr>
                <w:rFonts w:hint="eastAsia"/>
                <w:lang w:val="fi-FI" w:eastAsia="fi-FI"/>
              </w:rPr>
              <w:t>77</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585"/>
          <w:jc w:val="center"/>
        </w:trPr>
        <w:tc>
          <w:tcPr>
            <w:tcW w:w="2537" w:type="dxa"/>
            <w:shd w:val="clear" w:color="auto" w:fill="auto"/>
            <w:noWrap/>
            <w:vAlign w:val="center"/>
          </w:tcPr>
          <w:p w:rsidR="000574AC" w:rsidRPr="006E2459" w:rsidRDefault="000574AC" w:rsidP="00AB304F">
            <w:pPr>
              <w:pStyle w:val="TAC"/>
              <w:keepNext w:val="0"/>
              <w:rPr>
                <w:lang w:eastAsia="fi-FI"/>
              </w:rPr>
            </w:pPr>
            <w:r w:rsidRPr="006E2459">
              <w:rPr>
                <w:lang w:eastAsia="fi-FI"/>
              </w:rPr>
              <w:lastRenderedPageBreak/>
              <w:t>DC_7A_n78A</w:t>
            </w:r>
            <w:r w:rsidRPr="006E2459">
              <w:rPr>
                <w:vertAlign w:val="superscript"/>
                <w:lang w:eastAsia="fi-FI"/>
              </w:rPr>
              <w:t>7</w:t>
            </w:r>
          </w:p>
          <w:p w:rsidR="000574AC" w:rsidRPr="006E2459" w:rsidRDefault="000574AC" w:rsidP="00AB304F">
            <w:pPr>
              <w:pStyle w:val="TAC"/>
              <w:rPr>
                <w:lang w:eastAsia="fi-FI"/>
              </w:rPr>
            </w:pPr>
            <w:r w:rsidRPr="006E2459">
              <w:t>DC_7C_n78A</w:t>
            </w:r>
            <w:r w:rsidRPr="006E2459">
              <w:rPr>
                <w:vertAlign w:val="superscript"/>
                <w:lang w:eastAsia="fi-FI"/>
              </w:rPr>
              <w:t>7</w:t>
            </w:r>
          </w:p>
        </w:tc>
        <w:tc>
          <w:tcPr>
            <w:tcW w:w="2280" w:type="dxa"/>
            <w:vAlign w:val="center"/>
          </w:tcPr>
          <w:p w:rsidR="000574AC" w:rsidRPr="006E2459" w:rsidRDefault="000574AC" w:rsidP="00AB304F">
            <w:pPr>
              <w:pStyle w:val="TAC"/>
              <w:keepNext w:val="0"/>
            </w:pPr>
            <w:r w:rsidRPr="006E2459">
              <w:t>DC_7A_n78A</w:t>
            </w:r>
          </w:p>
          <w:p w:rsidR="000574AC" w:rsidRPr="006E2459" w:rsidRDefault="000574AC" w:rsidP="00AB304F">
            <w:pPr>
              <w:pStyle w:val="TAC"/>
              <w:rPr>
                <w:lang w:eastAsia="fi-FI"/>
              </w:rPr>
            </w:pPr>
            <w:r w:rsidRPr="006E2459">
              <w:t>DC_7C_n78A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vertAlign w:val="superscript"/>
                <w:lang w:eastAsia="zh-TW"/>
              </w:rPr>
            </w:pPr>
            <w:r w:rsidRPr="006E2459">
              <w:rPr>
                <w:lang w:eastAsia="fi-FI"/>
              </w:rPr>
              <w:t>DC_7A_n78(2A)</w:t>
            </w:r>
            <w:r w:rsidRPr="006E2459">
              <w:rPr>
                <w:vertAlign w:val="superscript"/>
                <w:lang w:eastAsia="fi-FI"/>
              </w:rPr>
              <w:t>7</w:t>
            </w:r>
          </w:p>
          <w:p w:rsidR="000574AC" w:rsidRPr="006E2459" w:rsidRDefault="000574AC" w:rsidP="00AB304F">
            <w:pPr>
              <w:pStyle w:val="TAC"/>
              <w:keepNext w:val="0"/>
              <w:rPr>
                <w:lang w:eastAsia="fi-FI"/>
              </w:rPr>
            </w:pPr>
            <w:bookmarkStart w:id="566" w:name="OLE_LINK55"/>
            <w:r w:rsidRPr="006E2459">
              <w:rPr>
                <w:lang w:eastAsia="fi-FI"/>
              </w:rPr>
              <w:t>DC_7C_n78(2A)</w:t>
            </w:r>
            <w:bookmarkEnd w:id="566"/>
            <w:r w:rsidRPr="006E2459">
              <w:rPr>
                <w:vertAlign w:val="superscript"/>
                <w:lang w:eastAsia="fi-FI"/>
              </w:rPr>
              <w:t>7</w:t>
            </w:r>
          </w:p>
        </w:tc>
        <w:tc>
          <w:tcPr>
            <w:tcW w:w="2280" w:type="dxa"/>
            <w:vAlign w:val="center"/>
          </w:tcPr>
          <w:p w:rsidR="000574AC" w:rsidRPr="006E2459" w:rsidRDefault="000574AC" w:rsidP="00AB304F">
            <w:pPr>
              <w:pStyle w:val="TAC"/>
              <w:keepNext w:val="0"/>
              <w:rPr>
                <w:lang w:eastAsia="zh-TW"/>
              </w:rPr>
            </w:pPr>
            <w:r w:rsidRPr="006E2459">
              <w:t>DC_7A_n78A</w:t>
            </w:r>
          </w:p>
          <w:p w:rsidR="000574AC" w:rsidRPr="006E2459" w:rsidRDefault="000574AC" w:rsidP="00AB304F">
            <w:pPr>
              <w:pStyle w:val="TAC"/>
              <w:keepNext w:val="0"/>
              <w:rPr>
                <w:lang w:eastAsia="fi-FI"/>
              </w:rPr>
            </w:pPr>
            <w:r w:rsidRPr="006E2459">
              <w:rPr>
                <w:lang w:eastAsia="fi-FI"/>
              </w:rPr>
              <w:t>DC_7C_n78A</w:t>
            </w:r>
          </w:p>
        </w:tc>
        <w:tc>
          <w:tcPr>
            <w:tcW w:w="2738" w:type="dxa"/>
            <w:shd w:val="clear" w:color="auto" w:fill="auto"/>
            <w:noWrap/>
            <w:vAlign w:val="center"/>
          </w:tcPr>
          <w:p w:rsidR="000574AC" w:rsidRPr="006E2459" w:rsidRDefault="000574AC" w:rsidP="00AB304F">
            <w:pPr>
              <w:pStyle w:val="TAC"/>
              <w:keepNext w:val="0"/>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pPr>
            <w:r w:rsidRPr="006E2459">
              <w:rPr>
                <w:lang w:val="fi-FI" w:eastAsia="fi-FI"/>
              </w:rPr>
              <w:t>DC_8A_n1A</w:t>
            </w:r>
          </w:p>
        </w:tc>
        <w:tc>
          <w:tcPr>
            <w:tcW w:w="2280" w:type="dxa"/>
            <w:vAlign w:val="center"/>
          </w:tcPr>
          <w:p w:rsidR="000574AC" w:rsidRPr="006E2459" w:rsidRDefault="000574AC" w:rsidP="00AB304F">
            <w:pPr>
              <w:pStyle w:val="TAC"/>
              <w:keepNext w:val="0"/>
            </w:pPr>
            <w:r w:rsidRPr="006E2459">
              <w:rPr>
                <w:lang w:val="fi-FI" w:eastAsia="fi-FI"/>
              </w:rPr>
              <w:t>DC_8A_n1A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pPr>
            <w:r w:rsidRPr="006E2459">
              <w:rPr>
                <w:lang w:val="fi-FI" w:eastAsia="fi-FI"/>
              </w:rPr>
              <w:t>DC_8A_n3A</w:t>
            </w:r>
          </w:p>
        </w:tc>
        <w:tc>
          <w:tcPr>
            <w:tcW w:w="2280" w:type="dxa"/>
            <w:vAlign w:val="center"/>
          </w:tcPr>
          <w:p w:rsidR="000574AC" w:rsidRPr="006E2459" w:rsidRDefault="000574AC" w:rsidP="00AB304F">
            <w:pPr>
              <w:pStyle w:val="TAC"/>
              <w:keepNext w:val="0"/>
            </w:pPr>
            <w:r w:rsidRPr="006E2459">
              <w:rPr>
                <w:lang w:val="fi-FI" w:eastAsia="fi-FI"/>
              </w:rPr>
              <w:t>DC_8A_n3A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No</w:t>
            </w:r>
          </w:p>
        </w:tc>
      </w:tr>
      <w:tr w:rsidR="000574AC" w:rsidRPr="006E2459" w:rsidTr="00AB304F">
        <w:trPr>
          <w:trHeight w:val="288"/>
          <w:jc w:val="center"/>
          <w:ins w:id="567" w:author="tank" w:date="2020-05-01T15:10:00Z"/>
        </w:trPr>
        <w:tc>
          <w:tcPr>
            <w:tcW w:w="2537" w:type="dxa"/>
            <w:shd w:val="clear" w:color="auto" w:fill="auto"/>
            <w:noWrap/>
            <w:vAlign w:val="center"/>
          </w:tcPr>
          <w:p w:rsidR="000574AC" w:rsidRPr="006E2459" w:rsidRDefault="000574AC" w:rsidP="00AB304F">
            <w:pPr>
              <w:pStyle w:val="TAC"/>
              <w:keepNext w:val="0"/>
              <w:rPr>
                <w:ins w:id="568" w:author="tank" w:date="2020-05-01T15:10:00Z"/>
                <w:lang w:val="fi-FI" w:eastAsia="fi-FI"/>
              </w:rPr>
            </w:pPr>
            <w:ins w:id="569" w:author="tank" w:date="2020-05-01T15:10:00Z">
              <w:r>
                <w:rPr>
                  <w:lang w:val="fi-FI" w:eastAsia="fi-FI"/>
                </w:rPr>
                <w:t>DC_8A_n20A</w:t>
              </w:r>
            </w:ins>
          </w:p>
        </w:tc>
        <w:tc>
          <w:tcPr>
            <w:tcW w:w="2280" w:type="dxa"/>
            <w:vAlign w:val="center"/>
          </w:tcPr>
          <w:p w:rsidR="000574AC" w:rsidRPr="006E2459" w:rsidRDefault="000574AC" w:rsidP="00AB304F">
            <w:pPr>
              <w:pStyle w:val="TAC"/>
              <w:keepNext w:val="0"/>
              <w:rPr>
                <w:ins w:id="570" w:author="tank" w:date="2020-05-01T15:10:00Z"/>
                <w:lang w:val="fi-FI" w:eastAsia="fi-FI"/>
              </w:rPr>
            </w:pPr>
            <w:ins w:id="571" w:author="tank" w:date="2020-05-01T15:10:00Z">
              <w:r>
                <w:rPr>
                  <w:lang w:val="fi-FI" w:eastAsia="fi-FI"/>
                </w:rPr>
                <w:t>DC_8A_n20A</w:t>
              </w:r>
            </w:ins>
          </w:p>
        </w:tc>
        <w:tc>
          <w:tcPr>
            <w:tcW w:w="2738" w:type="dxa"/>
            <w:shd w:val="clear" w:color="auto" w:fill="auto"/>
            <w:noWrap/>
            <w:vAlign w:val="center"/>
          </w:tcPr>
          <w:p w:rsidR="000574AC" w:rsidRPr="006E2459" w:rsidRDefault="000574AC" w:rsidP="00AB304F">
            <w:pPr>
              <w:pStyle w:val="TAC"/>
              <w:keepNext w:val="0"/>
              <w:rPr>
                <w:ins w:id="572" w:author="tank" w:date="2020-05-01T15:10:00Z"/>
                <w:lang w:eastAsia="zh-TW"/>
              </w:rPr>
            </w:pPr>
            <w:ins w:id="573" w:author="tank" w:date="2020-05-01T15:10:00Z">
              <w:r>
                <w:rPr>
                  <w:rFonts w:hint="eastAsia"/>
                  <w:lang w:eastAsia="zh-TW"/>
                </w:rPr>
                <w:t>Yes</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DC_8</w:t>
            </w:r>
            <w:r w:rsidRPr="006E2459">
              <w:rPr>
                <w:lang w:val="fi-FI" w:eastAsia="zh-CN"/>
              </w:rPr>
              <w:t>A_n28A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8A_n28A</w:t>
            </w:r>
          </w:p>
        </w:tc>
        <w:tc>
          <w:tcPr>
            <w:tcW w:w="2738" w:type="dxa"/>
            <w:shd w:val="clear" w:color="auto" w:fill="auto"/>
            <w:noWrap/>
            <w:vAlign w:val="center"/>
          </w:tcPr>
          <w:p w:rsidR="000574AC" w:rsidRPr="006E2459" w:rsidRDefault="000574AC" w:rsidP="00AB304F">
            <w:pPr>
              <w:pStyle w:val="TAC"/>
              <w:keepNext w:val="0"/>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CN"/>
              </w:rPr>
              <w:t>DC_8A_n</w:t>
            </w:r>
            <w:r w:rsidRPr="006E2459">
              <w:rPr>
                <w:rFonts w:hint="eastAsia"/>
                <w:lang w:val="en-US" w:eastAsia="zh-CN"/>
              </w:rPr>
              <w:t>34</w:t>
            </w:r>
            <w:r w:rsidRPr="006E2459">
              <w:rPr>
                <w:rFonts w:hint="eastAsia"/>
                <w:lang w:val="fi-FI" w:eastAsia="zh-CN"/>
              </w:rPr>
              <w:t>A</w:t>
            </w:r>
          </w:p>
        </w:tc>
        <w:tc>
          <w:tcPr>
            <w:tcW w:w="2280" w:type="dxa"/>
            <w:vAlign w:val="center"/>
          </w:tcPr>
          <w:p w:rsidR="000574AC" w:rsidRPr="006E2459" w:rsidRDefault="000574AC" w:rsidP="00AB304F">
            <w:pPr>
              <w:pStyle w:val="TAC"/>
              <w:keepNext w:val="0"/>
              <w:rPr>
                <w:lang w:val="fi-FI" w:eastAsia="fi-FI"/>
              </w:rPr>
            </w:pPr>
            <w:r w:rsidRPr="006E2459">
              <w:rPr>
                <w:rFonts w:hint="eastAsia"/>
                <w:lang w:val="fi-FI" w:eastAsia="zh-CN"/>
              </w:rPr>
              <w:t>DC_8A_n</w:t>
            </w:r>
            <w:r w:rsidRPr="006E2459">
              <w:rPr>
                <w:rFonts w:hint="eastAsia"/>
                <w:lang w:val="en-US" w:eastAsia="zh-CN"/>
              </w:rPr>
              <w:t>34</w:t>
            </w:r>
            <w:r w:rsidRPr="006E2459">
              <w:rPr>
                <w:rFonts w:hint="eastAsia"/>
                <w:lang w:val="fi-FI" w:eastAsia="zh-CN"/>
              </w:rPr>
              <w:t>A</w:t>
            </w:r>
          </w:p>
        </w:tc>
        <w:tc>
          <w:tcPr>
            <w:tcW w:w="2738" w:type="dxa"/>
            <w:shd w:val="clear" w:color="auto" w:fill="auto"/>
            <w:noWrap/>
            <w:vAlign w:val="center"/>
          </w:tcPr>
          <w:p w:rsidR="000574AC" w:rsidRPr="006E2459" w:rsidRDefault="000574AC" w:rsidP="00AB304F">
            <w:pPr>
              <w:pStyle w:val="TAC"/>
              <w:keepNext w:val="0"/>
            </w:pPr>
            <w:r w:rsidRPr="006E2459">
              <w:rPr>
                <w:rFonts w:hint="eastAsia"/>
                <w:lang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en-US" w:eastAsia="zh-CN"/>
              </w:rPr>
              <w:t>8</w:t>
            </w:r>
            <w:r w:rsidRPr="006E2459">
              <w:rPr>
                <w:lang w:val="fi-FI" w:eastAsia="fi-FI"/>
              </w:rPr>
              <w:t>A_n</w:t>
            </w:r>
            <w:r w:rsidRPr="006E2459">
              <w:rPr>
                <w:lang w:val="en-US" w:eastAsia="zh-CN"/>
              </w:rPr>
              <w:t>39</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en-US" w:eastAsia="zh-CN"/>
              </w:rPr>
              <w:t>8</w:t>
            </w:r>
            <w:r w:rsidRPr="006E2459">
              <w:rPr>
                <w:lang w:val="fi-FI" w:eastAsia="fi-FI"/>
              </w:rPr>
              <w:t>A_n</w:t>
            </w:r>
            <w:r w:rsidRPr="006E2459">
              <w:rPr>
                <w:lang w:val="en-US" w:eastAsia="zh-CN"/>
              </w:rPr>
              <w:t>39</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pPr>
            <w:r w:rsidRPr="006E2459">
              <w:rPr>
                <w:lang w:val="fi-FI" w:eastAsia="fi-FI"/>
              </w:rPr>
              <w:t>DC_8A_n40A</w:t>
            </w:r>
            <w:r w:rsidRPr="006E2459">
              <w:rPr>
                <w:vertAlign w:val="superscript"/>
                <w:lang w:val="en-US" w:eastAsia="fi-FI"/>
              </w:rPr>
              <w:t>7</w:t>
            </w:r>
          </w:p>
        </w:tc>
        <w:tc>
          <w:tcPr>
            <w:tcW w:w="2280" w:type="dxa"/>
            <w:vAlign w:val="center"/>
          </w:tcPr>
          <w:p w:rsidR="000574AC" w:rsidRPr="006E2459" w:rsidRDefault="000574AC" w:rsidP="00AB304F">
            <w:pPr>
              <w:pStyle w:val="TAC"/>
              <w:keepNext w:val="0"/>
            </w:pPr>
            <w:r w:rsidRPr="006E2459">
              <w:rPr>
                <w:lang w:val="fi-FI" w:eastAsia="fi-FI"/>
              </w:rPr>
              <w:t>DC_8A_n40A</w:t>
            </w:r>
          </w:p>
        </w:tc>
        <w:tc>
          <w:tcPr>
            <w:tcW w:w="2738" w:type="dxa"/>
            <w:shd w:val="clear" w:color="auto" w:fill="auto"/>
            <w:noWrap/>
            <w:vAlign w:val="center"/>
          </w:tcPr>
          <w:p w:rsidR="000574AC" w:rsidRPr="006E2459" w:rsidRDefault="000574AC" w:rsidP="00AB304F">
            <w:pPr>
              <w:pStyle w:val="TAC"/>
              <w:keepNext w:val="0"/>
            </w:pPr>
            <w:r w:rsidRPr="006E2459">
              <w:rPr>
                <w:lang w:val="fi-FI" w:eastAsia="fi-FI"/>
              </w:rPr>
              <w:t>No</w:t>
            </w:r>
          </w:p>
        </w:tc>
      </w:tr>
      <w:tr w:rsidR="000574AC" w:rsidRPr="006E2459" w:rsidTr="00AB304F">
        <w:trPr>
          <w:trHeight w:val="885"/>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w:t>
            </w:r>
            <w:r w:rsidRPr="006E2459">
              <w:rPr>
                <w:lang w:val="en-US" w:eastAsia="zh-CN"/>
              </w:rPr>
              <w:t>8</w:t>
            </w:r>
            <w:r w:rsidRPr="006E2459">
              <w:rPr>
                <w:lang w:val="en-US" w:eastAsia="fi-FI"/>
              </w:rPr>
              <w:t>A_n</w:t>
            </w:r>
            <w:r w:rsidRPr="006E2459">
              <w:rPr>
                <w:lang w:val="en-US" w:eastAsia="zh-CN"/>
              </w:rPr>
              <w:t>41</w:t>
            </w:r>
            <w:r w:rsidRPr="006E2459">
              <w:rPr>
                <w:lang w:val="en-US" w:eastAsia="fi-FI"/>
              </w:rPr>
              <w:t>A</w:t>
            </w:r>
          </w:p>
          <w:p w:rsidR="000574AC" w:rsidRPr="006E2459" w:rsidRDefault="000574AC" w:rsidP="00AB304F">
            <w:pPr>
              <w:pStyle w:val="TAC"/>
              <w:keepNext w:val="0"/>
              <w:rPr>
                <w:lang w:val="en-US" w:eastAsia="fi-FI"/>
              </w:rPr>
            </w:pPr>
            <w:r w:rsidRPr="006E2459">
              <w:rPr>
                <w:lang w:val="en-US" w:eastAsia="fi-FI"/>
              </w:rPr>
              <w:t>DC_8A_n41C</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8</w:t>
            </w:r>
            <w:r w:rsidRPr="006E2459">
              <w:rPr>
                <w:lang w:val="fi-FI" w:eastAsia="fi-FI"/>
              </w:rPr>
              <w:t>A_n</w:t>
            </w:r>
            <w:r w:rsidRPr="006E2459">
              <w:rPr>
                <w:lang w:val="fi-FI" w:eastAsia="zh-CN"/>
              </w:rPr>
              <w:t>41</w:t>
            </w:r>
            <w:r w:rsidRPr="006E2459">
              <w:rPr>
                <w:lang w:val="fi-FI" w:eastAsia="fi-FI"/>
              </w:rPr>
              <w:t>A</w:t>
            </w:r>
          </w:p>
        </w:tc>
        <w:tc>
          <w:tcPr>
            <w:tcW w:w="2738" w:type="dxa"/>
            <w:shd w:val="clear" w:color="auto" w:fill="auto"/>
            <w:noWrap/>
            <w:vAlign w:val="center"/>
          </w:tcPr>
          <w:p w:rsidR="000574AC" w:rsidRPr="006E2459" w:rsidRDefault="000574AC" w:rsidP="00AB304F">
            <w:pPr>
              <w:pStyle w:val="TAC"/>
              <w:rPr>
                <w:lang w:val="fi-FI" w:eastAsia="fi-FI"/>
              </w:rPr>
            </w:pPr>
            <w:r w:rsidRPr="006E2459">
              <w:rPr>
                <w:rFonts w:eastAsia="MS Mincho"/>
              </w:rPr>
              <w:t>No</w:t>
            </w:r>
          </w:p>
        </w:tc>
      </w:tr>
      <w:tr w:rsidR="000574AC" w:rsidRPr="006E2459" w:rsidTr="00AB304F">
        <w:trPr>
          <w:trHeight w:val="885"/>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DC_8A_n41(2A)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8</w:t>
            </w:r>
            <w:r w:rsidRPr="006E2459">
              <w:rPr>
                <w:lang w:val="fi-FI" w:eastAsia="fi-FI"/>
              </w:rPr>
              <w:t>A_n</w:t>
            </w:r>
            <w:r w:rsidRPr="006E2459">
              <w:rPr>
                <w:lang w:val="fi-FI" w:eastAsia="zh-CN"/>
              </w:rPr>
              <w:t>41</w:t>
            </w:r>
            <w:r w:rsidRPr="006E2459">
              <w:rPr>
                <w:lang w:val="fi-FI" w:eastAsia="fi-FI"/>
              </w:rPr>
              <w:t>A</w:t>
            </w:r>
          </w:p>
        </w:tc>
        <w:tc>
          <w:tcPr>
            <w:tcW w:w="2738" w:type="dxa"/>
            <w:shd w:val="clear" w:color="auto" w:fill="auto"/>
            <w:noWrap/>
            <w:vAlign w:val="center"/>
          </w:tcPr>
          <w:p w:rsidR="000574AC" w:rsidRPr="006E2459" w:rsidRDefault="000574AC" w:rsidP="00AB304F">
            <w:pPr>
              <w:pStyle w:val="TAC"/>
              <w:rPr>
                <w:rFonts w:eastAsia="MS Mincho"/>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DC_8A_n77A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DC_8A_n77A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DC_8A_n77(2A)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DC_8A_n77A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DC_8A_n78A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DC_8A_n78A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vertAlign w:val="superscript"/>
                <w:lang w:val="en-US" w:eastAsia="fi-FI"/>
              </w:rPr>
            </w:pPr>
            <w:r w:rsidRPr="006E2459">
              <w:rPr>
                <w:lang w:val="en-US" w:eastAsia="fi-FI"/>
              </w:rPr>
              <w:t>DC_8A_n79A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DC_8A_n79</w:t>
            </w:r>
            <w:r w:rsidRPr="006E2459">
              <w:rPr>
                <w:lang w:val="en-US" w:eastAsia="zh-CN"/>
              </w:rPr>
              <w:t>C</w:t>
            </w:r>
          </w:p>
        </w:tc>
        <w:tc>
          <w:tcPr>
            <w:tcW w:w="2280" w:type="dxa"/>
            <w:vAlign w:val="center"/>
          </w:tcPr>
          <w:p w:rsidR="000574AC" w:rsidRPr="006E2459" w:rsidRDefault="000574AC" w:rsidP="00AB304F">
            <w:pPr>
              <w:pStyle w:val="TAC"/>
              <w:keepNext w:val="0"/>
              <w:rPr>
                <w:lang w:val="en-US" w:eastAsia="fi-FI"/>
              </w:rPr>
            </w:pPr>
            <w:r w:rsidRPr="006E2459">
              <w:rPr>
                <w:lang w:val="en-US" w:eastAsia="fi-FI"/>
              </w:rPr>
              <w:t>DC_8A_n79A</w:t>
            </w:r>
          </w:p>
          <w:p w:rsidR="000574AC" w:rsidRPr="006E2459" w:rsidRDefault="000574AC" w:rsidP="00AB304F">
            <w:pPr>
              <w:pStyle w:val="TAC"/>
              <w:keepNext w:val="0"/>
              <w:rPr>
                <w:lang w:val="en-US" w:eastAsia="fi-FI"/>
              </w:rPr>
            </w:pPr>
            <w:r w:rsidRPr="006E2459">
              <w:rPr>
                <w:lang w:val="en-US" w:eastAsia="fi-FI"/>
              </w:rPr>
              <w:t>DC_8A_n79</w:t>
            </w:r>
            <w:r w:rsidRPr="006E2459">
              <w:rPr>
                <w:lang w:val="en-US" w:eastAsia="zh-CN"/>
              </w:rPr>
              <w:t>C</w:t>
            </w:r>
          </w:p>
        </w:tc>
        <w:tc>
          <w:tcPr>
            <w:tcW w:w="2738" w:type="dxa"/>
            <w:shd w:val="clear" w:color="auto" w:fill="auto"/>
            <w:noWrap/>
            <w:vAlign w:val="center"/>
          </w:tcPr>
          <w:p w:rsidR="000574AC" w:rsidRPr="006E2459" w:rsidRDefault="000574AC" w:rsidP="00AB304F">
            <w:pPr>
              <w:pStyle w:val="TAC"/>
              <w:keepNext w:val="0"/>
              <w:rPr>
                <w:lang w:val="fi-FI"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DC_8A_n93A</w:t>
            </w:r>
          </w:p>
        </w:tc>
        <w:tc>
          <w:tcPr>
            <w:tcW w:w="2280" w:type="dxa"/>
            <w:vAlign w:val="center"/>
          </w:tcPr>
          <w:p w:rsidR="000574AC" w:rsidRPr="006E2459" w:rsidRDefault="000574AC" w:rsidP="00AB304F">
            <w:pPr>
              <w:pStyle w:val="TAC"/>
              <w:keepNext w:val="0"/>
              <w:rPr>
                <w:lang w:val="en-US" w:eastAsia="fi-FI"/>
              </w:rPr>
            </w:pPr>
            <w:r w:rsidRPr="006E2459">
              <w:rPr>
                <w:lang w:val="en-US" w:eastAsia="fi-FI"/>
              </w:rPr>
              <w:t>DC_8A_n93A_ULSUP-TDM</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N/A</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DC_8A_n94A</w:t>
            </w:r>
          </w:p>
        </w:tc>
        <w:tc>
          <w:tcPr>
            <w:tcW w:w="2280" w:type="dxa"/>
            <w:vAlign w:val="center"/>
          </w:tcPr>
          <w:p w:rsidR="000574AC" w:rsidRPr="006E2459" w:rsidRDefault="000574AC" w:rsidP="00AB304F">
            <w:pPr>
              <w:pStyle w:val="TAC"/>
              <w:keepNext w:val="0"/>
              <w:rPr>
                <w:lang w:val="en-US" w:eastAsia="fi-FI"/>
              </w:rPr>
            </w:pPr>
            <w:r w:rsidRPr="006E2459">
              <w:rPr>
                <w:lang w:val="en-US" w:eastAsia="fi-FI"/>
              </w:rPr>
              <w:t>DC_8A_n94A_ULSUP-TDM</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N/A</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DC_11</w:t>
            </w:r>
            <w:r w:rsidRPr="006E2459">
              <w:rPr>
                <w:lang w:val="fi-FI" w:eastAsia="zh-CN"/>
              </w:rPr>
              <w:t>A_n3A</w:t>
            </w:r>
          </w:p>
        </w:tc>
        <w:tc>
          <w:tcPr>
            <w:tcW w:w="2280" w:type="dxa"/>
            <w:vAlign w:val="center"/>
          </w:tcPr>
          <w:p w:rsidR="000574AC" w:rsidRPr="006E2459" w:rsidRDefault="000574AC" w:rsidP="00AB304F">
            <w:pPr>
              <w:pStyle w:val="TAC"/>
              <w:keepNext w:val="0"/>
              <w:rPr>
                <w:lang w:val="en-US" w:eastAsia="fi-FI"/>
              </w:rPr>
            </w:pPr>
            <w:r w:rsidRPr="006E2459">
              <w:rPr>
                <w:lang w:val="fi-FI" w:eastAsia="fi-FI"/>
              </w:rPr>
              <w:t>DC_11</w:t>
            </w:r>
            <w:r w:rsidRPr="006E2459">
              <w:rPr>
                <w:lang w:val="fi-FI" w:eastAsia="zh-CN"/>
              </w:rPr>
              <w:t>A_n3A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900348" w:rsidRPr="006E2459" w:rsidTr="00AB304F">
        <w:trPr>
          <w:trHeight w:val="288"/>
          <w:jc w:val="center"/>
          <w:ins w:id="574" w:author="tank" w:date="2020-06-05T15:20:00Z"/>
        </w:trPr>
        <w:tc>
          <w:tcPr>
            <w:tcW w:w="2537" w:type="dxa"/>
            <w:shd w:val="clear" w:color="auto" w:fill="auto"/>
            <w:noWrap/>
            <w:vAlign w:val="center"/>
          </w:tcPr>
          <w:p w:rsidR="00900348" w:rsidRPr="006E2459" w:rsidRDefault="00900348" w:rsidP="00AB304F">
            <w:pPr>
              <w:pStyle w:val="TAC"/>
              <w:keepNext w:val="0"/>
              <w:rPr>
                <w:ins w:id="575" w:author="tank" w:date="2020-06-05T15:20:00Z"/>
                <w:lang w:val="fi-FI" w:eastAsia="fi-FI"/>
              </w:rPr>
            </w:pPr>
            <w:ins w:id="576" w:author="tank" w:date="2020-06-05T15:20:00Z">
              <w:r>
                <w:rPr>
                  <w:rFonts w:eastAsia="MS Mincho"/>
                  <w:lang w:val="fi-FI" w:eastAsia="fi-FI"/>
                </w:rPr>
                <w:t>DC_11</w:t>
              </w:r>
              <w:r>
                <w:rPr>
                  <w:rFonts w:eastAsia="MS Mincho"/>
                  <w:lang w:val="fi-FI" w:eastAsia="zh-CN"/>
                </w:rPr>
                <w:t>A_n28A</w:t>
              </w:r>
            </w:ins>
          </w:p>
        </w:tc>
        <w:tc>
          <w:tcPr>
            <w:tcW w:w="2280" w:type="dxa"/>
            <w:vAlign w:val="center"/>
          </w:tcPr>
          <w:p w:rsidR="00900348" w:rsidRPr="006E2459" w:rsidRDefault="00900348" w:rsidP="00AB304F">
            <w:pPr>
              <w:pStyle w:val="TAC"/>
              <w:keepNext w:val="0"/>
              <w:rPr>
                <w:ins w:id="577" w:author="tank" w:date="2020-06-05T15:20:00Z"/>
                <w:lang w:val="fi-FI" w:eastAsia="fi-FI"/>
              </w:rPr>
            </w:pPr>
            <w:ins w:id="578" w:author="tank" w:date="2020-06-05T15:20:00Z">
              <w:r>
                <w:rPr>
                  <w:rFonts w:eastAsia="MS Mincho"/>
                  <w:lang w:val="fi-FI" w:eastAsia="fi-FI"/>
                </w:rPr>
                <w:t>DC_11</w:t>
              </w:r>
              <w:r>
                <w:rPr>
                  <w:rFonts w:eastAsia="MS Mincho"/>
                  <w:lang w:val="fi-FI" w:eastAsia="zh-CN"/>
                </w:rPr>
                <w:t>A_n28A</w:t>
              </w:r>
            </w:ins>
          </w:p>
        </w:tc>
        <w:tc>
          <w:tcPr>
            <w:tcW w:w="2738" w:type="dxa"/>
            <w:shd w:val="clear" w:color="auto" w:fill="auto"/>
            <w:noWrap/>
            <w:vAlign w:val="center"/>
          </w:tcPr>
          <w:p w:rsidR="00900348" w:rsidRPr="006E2459" w:rsidRDefault="00900348" w:rsidP="00AB304F">
            <w:pPr>
              <w:pStyle w:val="TAC"/>
              <w:keepNext w:val="0"/>
              <w:rPr>
                <w:ins w:id="579" w:author="tank" w:date="2020-06-05T15:20:00Z"/>
                <w:lang w:val="fi-FI" w:eastAsia="zh-TW"/>
              </w:rPr>
            </w:pPr>
            <w:ins w:id="580" w:author="tank" w:date="2020-06-05T15:20:00Z">
              <w:r>
                <w:rPr>
                  <w:rFonts w:hint="eastAsia"/>
                  <w:lang w:val="fi-FI" w:eastAsia="zh-TW"/>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DC_1</w:t>
            </w:r>
            <w:r w:rsidRPr="006E2459">
              <w:rPr>
                <w:lang w:eastAsia="ja-JP"/>
              </w:rPr>
              <w:t>1A_n77A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DC_11A_n77A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rFonts w:hint="eastAsia"/>
                <w:lang w:eastAsia="ja-JP"/>
              </w:rPr>
              <w:t>DC_1</w:t>
            </w:r>
            <w:r w:rsidRPr="006E2459">
              <w:rPr>
                <w:lang w:eastAsia="ja-JP"/>
              </w:rPr>
              <w:t>1A_n77(2A)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eastAsia="ja-JP"/>
              </w:rPr>
            </w:pPr>
            <w:r w:rsidRPr="006E2459">
              <w:rPr>
                <w:lang w:eastAsia="ja-JP"/>
              </w:rPr>
              <w:t>DC_11A_n77A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DC_1</w:t>
            </w:r>
            <w:r w:rsidRPr="006E2459">
              <w:rPr>
                <w:lang w:eastAsia="ja-JP"/>
              </w:rPr>
              <w:t>1A_n78A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DC_11A_n78A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DC_1</w:t>
            </w:r>
            <w:r w:rsidRPr="006E2459">
              <w:rPr>
                <w:lang w:eastAsia="ja-JP"/>
              </w:rPr>
              <w:t>1A_n79A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DC_11A_n79A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12A_n2A</w:t>
            </w:r>
          </w:p>
        </w:tc>
        <w:tc>
          <w:tcPr>
            <w:tcW w:w="2280" w:type="dxa"/>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12A_n2A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DC_12A_n5A</w:t>
            </w:r>
          </w:p>
        </w:tc>
        <w:tc>
          <w:tcPr>
            <w:tcW w:w="2280" w:type="dxa"/>
            <w:vAlign w:val="center"/>
          </w:tcPr>
          <w:p w:rsidR="000574AC" w:rsidRPr="006E2459" w:rsidRDefault="000574AC" w:rsidP="00AB304F">
            <w:pPr>
              <w:pStyle w:val="TAC"/>
              <w:keepNext w:val="0"/>
              <w:rPr>
                <w:lang w:eastAsia="ja-JP"/>
              </w:rPr>
            </w:pPr>
            <w:r w:rsidRPr="006E2459">
              <w:rPr>
                <w:lang w:val="fi-FI" w:eastAsia="fi-FI"/>
              </w:rPr>
              <w:t>DC_12A_n5A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rFonts w:cs="Arial"/>
                <w:b w:val="0"/>
                <w:lang w:val="en-US" w:eastAsia="zh-CN"/>
              </w:rPr>
            </w:pPr>
            <w:r w:rsidRPr="006E2459">
              <w:rPr>
                <w:rFonts w:cs="Arial"/>
                <w:b w:val="0"/>
                <w:lang w:val="en-US" w:eastAsia="zh-CN"/>
              </w:rPr>
              <w:t>DC_12A_n7A</w:t>
            </w:r>
          </w:p>
          <w:p w:rsidR="000574AC" w:rsidRPr="006E2459" w:rsidRDefault="000574AC" w:rsidP="00AB304F">
            <w:pPr>
              <w:pStyle w:val="TAC"/>
              <w:keepNext w:val="0"/>
              <w:rPr>
                <w:lang w:eastAsia="fi-FI"/>
              </w:rPr>
            </w:pPr>
            <w:r w:rsidRPr="006E2459">
              <w:rPr>
                <w:rFonts w:cs="Arial"/>
                <w:lang w:val="en-US" w:eastAsia="zh-CN"/>
              </w:rPr>
              <w:t>DC_12A_n7(2A)</w:t>
            </w:r>
          </w:p>
        </w:tc>
        <w:tc>
          <w:tcPr>
            <w:tcW w:w="2280" w:type="dxa"/>
            <w:vAlign w:val="center"/>
          </w:tcPr>
          <w:p w:rsidR="000574AC" w:rsidRPr="006E2459" w:rsidRDefault="000574AC" w:rsidP="00AB304F">
            <w:pPr>
              <w:pStyle w:val="TAC"/>
              <w:keepNext w:val="0"/>
              <w:rPr>
                <w:lang w:val="fi-FI" w:eastAsia="fi-FI"/>
              </w:rPr>
            </w:pPr>
            <w:r w:rsidRPr="006E2459">
              <w:rPr>
                <w:rFonts w:cs="Arial"/>
                <w:lang w:val="fi-FI" w:eastAsia="fi-FI"/>
              </w:rPr>
              <w:t>DC_12A_n</w:t>
            </w:r>
            <w:r w:rsidRPr="006E2459">
              <w:rPr>
                <w:rFonts w:cs="Arial"/>
                <w:lang w:val="fi-FI" w:eastAsia="zh-CN"/>
              </w:rPr>
              <w:t>7</w:t>
            </w:r>
            <w:r w:rsidRPr="006E2459">
              <w:rPr>
                <w:rFonts w:cs="Arial"/>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cs="Arial"/>
                <w:lang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rFonts w:cs="Arial"/>
                <w:b w:val="0"/>
                <w:lang w:val="en-US" w:eastAsia="zh-CN"/>
              </w:rPr>
            </w:pPr>
            <w:r w:rsidRPr="006E2459">
              <w:rPr>
                <w:b w:val="0"/>
                <w:lang w:val="fi-FI" w:eastAsia="fi-FI"/>
              </w:rPr>
              <w:t>DC_12A_n25A</w:t>
            </w:r>
          </w:p>
        </w:tc>
        <w:tc>
          <w:tcPr>
            <w:tcW w:w="2280" w:type="dxa"/>
            <w:vAlign w:val="center"/>
          </w:tcPr>
          <w:p w:rsidR="000574AC" w:rsidRPr="006E2459" w:rsidRDefault="000574AC" w:rsidP="00AB304F">
            <w:pPr>
              <w:pStyle w:val="TAC"/>
              <w:keepNext w:val="0"/>
              <w:rPr>
                <w:rFonts w:cs="Arial"/>
                <w:lang w:val="fi-FI" w:eastAsia="fi-FI"/>
              </w:rPr>
            </w:pPr>
            <w:r w:rsidRPr="006E2459">
              <w:rPr>
                <w:lang w:val="fi-FI" w:eastAsia="fi-FI"/>
              </w:rPr>
              <w:t>DC_12A_n25A</w:t>
            </w:r>
          </w:p>
        </w:tc>
        <w:tc>
          <w:tcPr>
            <w:tcW w:w="2738" w:type="dxa"/>
            <w:shd w:val="clear" w:color="auto" w:fill="auto"/>
            <w:noWrap/>
            <w:vAlign w:val="center"/>
          </w:tcPr>
          <w:p w:rsidR="000574AC" w:rsidRPr="006E2459" w:rsidRDefault="000574AC" w:rsidP="00AB304F">
            <w:pPr>
              <w:pStyle w:val="TAC"/>
              <w:keepNext w:val="0"/>
              <w:rPr>
                <w:rFonts w:cs="Arial"/>
                <w:lang w:eastAsia="fi-FI"/>
              </w:rPr>
            </w:pPr>
            <w:r w:rsidRPr="006E2459">
              <w:rPr>
                <w:rFonts w:cs="Arial" w:hint="eastAsia"/>
                <w:lang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rFonts w:cs="Arial"/>
                <w:b w:val="0"/>
                <w:lang w:val="en-US" w:eastAsia="zh-CN"/>
              </w:rPr>
            </w:pPr>
            <w:r w:rsidRPr="006E2459">
              <w:rPr>
                <w:b w:val="0"/>
                <w:lang w:val="fi-FI" w:eastAsia="fi-FI"/>
              </w:rPr>
              <w:t>DC_</w:t>
            </w:r>
            <w:r w:rsidRPr="006E2459">
              <w:rPr>
                <w:b w:val="0"/>
                <w:lang w:val="fi-FI" w:eastAsia="zh-CN"/>
              </w:rPr>
              <w:t>12</w:t>
            </w:r>
            <w:r w:rsidRPr="006E2459">
              <w:rPr>
                <w:b w:val="0"/>
                <w:lang w:val="fi-FI" w:eastAsia="fi-FI"/>
              </w:rPr>
              <w:t>A_n38A</w:t>
            </w:r>
          </w:p>
        </w:tc>
        <w:tc>
          <w:tcPr>
            <w:tcW w:w="2280" w:type="dxa"/>
            <w:vAlign w:val="center"/>
          </w:tcPr>
          <w:p w:rsidR="000574AC" w:rsidRPr="006E2459" w:rsidRDefault="000574AC" w:rsidP="00AB304F">
            <w:pPr>
              <w:pStyle w:val="TAC"/>
              <w:keepNext w:val="0"/>
              <w:rPr>
                <w:rFonts w:cs="Arial"/>
                <w:lang w:val="fi-FI" w:eastAsia="fi-FI"/>
              </w:rPr>
            </w:pPr>
            <w:r w:rsidRPr="006E2459">
              <w:rPr>
                <w:lang w:val="fi-FI" w:eastAsia="fi-FI"/>
              </w:rPr>
              <w:t>DC_</w:t>
            </w:r>
            <w:r w:rsidRPr="006E2459">
              <w:rPr>
                <w:lang w:val="fi-FI" w:eastAsia="zh-CN"/>
              </w:rPr>
              <w:t>12</w:t>
            </w:r>
            <w:r w:rsidRPr="006E2459">
              <w:rPr>
                <w:lang w:val="fi-FI" w:eastAsia="fi-FI"/>
              </w:rPr>
              <w:t>A_n38A</w:t>
            </w:r>
          </w:p>
        </w:tc>
        <w:tc>
          <w:tcPr>
            <w:tcW w:w="2738" w:type="dxa"/>
            <w:shd w:val="clear" w:color="auto" w:fill="auto"/>
            <w:noWrap/>
            <w:vAlign w:val="center"/>
          </w:tcPr>
          <w:p w:rsidR="000574AC" w:rsidRPr="006E2459" w:rsidRDefault="000574AC" w:rsidP="00AB304F">
            <w:pPr>
              <w:pStyle w:val="TAC"/>
              <w:keepNext w:val="0"/>
              <w:rPr>
                <w:rFonts w:cs="Arial"/>
                <w:lang w:eastAsia="fi-FI"/>
              </w:rPr>
            </w:pPr>
            <w:r w:rsidRPr="006E2459">
              <w:rPr>
                <w:rFonts w:cs="Arial" w:hint="eastAsia"/>
                <w:lang w:eastAsia="zh-TW"/>
              </w:rPr>
              <w:t>No</w:t>
            </w:r>
          </w:p>
        </w:tc>
      </w:tr>
      <w:tr w:rsidR="00421532" w:rsidRPr="006E2459" w:rsidTr="00AB304F">
        <w:trPr>
          <w:trHeight w:val="288"/>
          <w:jc w:val="center"/>
          <w:ins w:id="581" w:author="tank" w:date="2020-05-04T11:54:00Z"/>
        </w:trPr>
        <w:tc>
          <w:tcPr>
            <w:tcW w:w="2537" w:type="dxa"/>
            <w:shd w:val="clear" w:color="auto" w:fill="auto"/>
            <w:noWrap/>
            <w:vAlign w:val="center"/>
          </w:tcPr>
          <w:p w:rsidR="00421532" w:rsidRPr="006E2459" w:rsidRDefault="00421532" w:rsidP="00AB304F">
            <w:pPr>
              <w:pStyle w:val="TAH"/>
              <w:rPr>
                <w:ins w:id="582" w:author="tank" w:date="2020-05-04T11:54:00Z"/>
                <w:b w:val="0"/>
                <w:lang w:val="fi-FI" w:eastAsia="fi-FI"/>
              </w:rPr>
            </w:pPr>
            <w:ins w:id="583" w:author="tank" w:date="2020-05-04T11:54:00Z">
              <w:r>
                <w:rPr>
                  <w:b w:val="0"/>
                  <w:lang w:val="fi-FI" w:eastAsia="fi-FI"/>
                </w:rPr>
                <w:t>DC_12A_n41A</w:t>
              </w:r>
            </w:ins>
          </w:p>
        </w:tc>
        <w:tc>
          <w:tcPr>
            <w:tcW w:w="2280" w:type="dxa"/>
            <w:vAlign w:val="center"/>
          </w:tcPr>
          <w:p w:rsidR="00421532" w:rsidRPr="006E2459" w:rsidRDefault="00421532" w:rsidP="00AB304F">
            <w:pPr>
              <w:pStyle w:val="TAC"/>
              <w:keepNext w:val="0"/>
              <w:rPr>
                <w:ins w:id="584" w:author="tank" w:date="2020-05-04T11:54:00Z"/>
                <w:lang w:val="fi-FI" w:eastAsia="fi-FI"/>
              </w:rPr>
            </w:pPr>
            <w:ins w:id="585" w:author="tank" w:date="2020-05-04T11:54:00Z">
              <w:r>
                <w:rPr>
                  <w:lang w:val="fi-FI" w:eastAsia="fi-FI"/>
                </w:rPr>
                <w:t>DC_12A_n41A</w:t>
              </w:r>
            </w:ins>
          </w:p>
        </w:tc>
        <w:tc>
          <w:tcPr>
            <w:tcW w:w="2738" w:type="dxa"/>
            <w:shd w:val="clear" w:color="auto" w:fill="auto"/>
            <w:noWrap/>
            <w:vAlign w:val="center"/>
          </w:tcPr>
          <w:p w:rsidR="00421532" w:rsidRPr="006E2459" w:rsidRDefault="00421532" w:rsidP="00AB304F">
            <w:pPr>
              <w:pStyle w:val="TAC"/>
              <w:keepNext w:val="0"/>
              <w:rPr>
                <w:ins w:id="586" w:author="tank" w:date="2020-05-04T11:54:00Z"/>
                <w:rFonts w:cs="Arial"/>
                <w:lang w:eastAsia="zh-TW"/>
              </w:rPr>
            </w:pPr>
            <w:ins w:id="587" w:author="tank" w:date="2020-05-04T11:54:00Z">
              <w:r w:rsidRPr="006E2459">
                <w:rPr>
                  <w:rFonts w:cs="Arial" w:hint="eastAsia"/>
                  <w:lang w:eastAsia="zh-TW"/>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DC_12A_n66A</w:t>
            </w:r>
          </w:p>
        </w:tc>
        <w:tc>
          <w:tcPr>
            <w:tcW w:w="2280" w:type="dxa"/>
            <w:vAlign w:val="center"/>
          </w:tcPr>
          <w:p w:rsidR="000574AC" w:rsidRPr="006E2459" w:rsidRDefault="000574AC" w:rsidP="00AB304F">
            <w:pPr>
              <w:pStyle w:val="TAC"/>
              <w:keepNext w:val="0"/>
              <w:rPr>
                <w:lang w:eastAsia="ja-JP"/>
              </w:rPr>
            </w:pPr>
            <w:r w:rsidRPr="006E2459">
              <w:rPr>
                <w:lang w:val="fi-FI" w:eastAsia="fi-FI"/>
              </w:rPr>
              <w:t>DC_12A_n66A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b w:val="0"/>
                <w:lang w:eastAsia="zh-CN"/>
              </w:rPr>
            </w:pPr>
            <w:r w:rsidRPr="006E2459">
              <w:rPr>
                <w:b w:val="0"/>
                <w:lang w:eastAsia="zh-CN"/>
              </w:rPr>
              <w:t>DC_12A_n78A</w:t>
            </w:r>
          </w:p>
          <w:p w:rsidR="000574AC" w:rsidRPr="006E2459" w:rsidRDefault="000574AC" w:rsidP="00AB304F">
            <w:pPr>
              <w:pStyle w:val="TAC"/>
              <w:keepNext w:val="0"/>
              <w:rPr>
                <w:lang w:eastAsia="fi-FI"/>
              </w:rPr>
            </w:pPr>
            <w:r w:rsidRPr="006E2459">
              <w:rPr>
                <w:lang w:eastAsia="zh-CN"/>
              </w:rPr>
              <w:t>DC_12A_n78(2A)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12A_n78A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12_n78</w:t>
            </w:r>
          </w:p>
        </w:tc>
      </w:tr>
      <w:tr w:rsidR="003172B4" w:rsidRPr="006E2459" w:rsidTr="00AB304F">
        <w:trPr>
          <w:trHeight w:val="288"/>
          <w:jc w:val="center"/>
          <w:ins w:id="588" w:author="tank" w:date="2020-06-05T16:42:00Z"/>
        </w:trPr>
        <w:tc>
          <w:tcPr>
            <w:tcW w:w="2537" w:type="dxa"/>
            <w:shd w:val="clear" w:color="auto" w:fill="auto"/>
            <w:noWrap/>
            <w:vAlign w:val="center"/>
          </w:tcPr>
          <w:p w:rsidR="003172B4" w:rsidRPr="003172B4" w:rsidRDefault="003172B4" w:rsidP="00AB304F">
            <w:pPr>
              <w:pStyle w:val="TAH"/>
              <w:rPr>
                <w:ins w:id="589" w:author="tank" w:date="2020-06-05T16:42:00Z"/>
                <w:b w:val="0"/>
                <w:lang w:eastAsia="zh-CN"/>
              </w:rPr>
            </w:pPr>
            <w:ins w:id="590" w:author="tank" w:date="2020-06-05T16:42:00Z">
              <w:r w:rsidRPr="003172B4">
                <w:rPr>
                  <w:b w:val="0"/>
                  <w:lang w:val="fi-FI" w:eastAsia="fi-FI"/>
                  <w:rPrChange w:id="591" w:author="tank" w:date="2020-06-05T16:42:00Z">
                    <w:rPr>
                      <w:rFonts w:ascii="Times New Roman" w:hAnsi="Times New Roman"/>
                      <w:b w:val="0"/>
                      <w:sz w:val="20"/>
                      <w:lang w:val="fi-FI" w:eastAsia="fi-FI"/>
                    </w:rPr>
                  </w:rPrChange>
                </w:rPr>
                <w:t>DC_</w:t>
              </w:r>
              <w:r w:rsidRPr="003172B4">
                <w:rPr>
                  <w:b w:val="0"/>
                  <w:lang w:val="fi-FI" w:eastAsia="zh-CN"/>
                  <w:rPrChange w:id="592" w:author="tank" w:date="2020-06-05T16:42:00Z">
                    <w:rPr>
                      <w:rFonts w:ascii="Times New Roman" w:hAnsi="Times New Roman"/>
                      <w:b w:val="0"/>
                      <w:sz w:val="20"/>
                      <w:lang w:val="fi-FI" w:eastAsia="zh-CN"/>
                    </w:rPr>
                  </w:rPrChange>
                </w:rPr>
                <w:t>13</w:t>
              </w:r>
              <w:r w:rsidRPr="003172B4">
                <w:rPr>
                  <w:b w:val="0"/>
                  <w:lang w:val="fi-FI" w:eastAsia="fi-FI"/>
                  <w:rPrChange w:id="593" w:author="tank" w:date="2020-06-05T16:42:00Z">
                    <w:rPr>
                      <w:rFonts w:ascii="Times New Roman" w:hAnsi="Times New Roman"/>
                      <w:b w:val="0"/>
                      <w:sz w:val="20"/>
                      <w:lang w:val="fi-FI" w:eastAsia="fi-FI"/>
                    </w:rPr>
                  </w:rPrChange>
                </w:rPr>
                <w:t>A_n</w:t>
              </w:r>
              <w:r w:rsidRPr="003172B4">
                <w:rPr>
                  <w:b w:val="0"/>
                  <w:lang w:val="fi-FI" w:eastAsia="zh-CN"/>
                  <w:rPrChange w:id="594" w:author="tank" w:date="2020-06-05T16:42:00Z">
                    <w:rPr>
                      <w:rFonts w:ascii="Times New Roman" w:hAnsi="Times New Roman"/>
                      <w:b w:val="0"/>
                      <w:sz w:val="20"/>
                      <w:lang w:val="fi-FI" w:eastAsia="zh-CN"/>
                    </w:rPr>
                  </w:rPrChange>
                </w:rPr>
                <w:t>2</w:t>
              </w:r>
              <w:r w:rsidRPr="003172B4">
                <w:rPr>
                  <w:b w:val="0"/>
                  <w:lang w:val="fi-FI" w:eastAsia="fi-FI"/>
                  <w:rPrChange w:id="595" w:author="tank" w:date="2020-06-05T16:42:00Z">
                    <w:rPr>
                      <w:rFonts w:ascii="Times New Roman" w:hAnsi="Times New Roman"/>
                      <w:b w:val="0"/>
                      <w:sz w:val="20"/>
                      <w:lang w:val="fi-FI" w:eastAsia="fi-FI"/>
                    </w:rPr>
                  </w:rPrChange>
                </w:rPr>
                <w:t>A</w:t>
              </w:r>
            </w:ins>
          </w:p>
        </w:tc>
        <w:tc>
          <w:tcPr>
            <w:tcW w:w="2280" w:type="dxa"/>
            <w:vAlign w:val="center"/>
          </w:tcPr>
          <w:p w:rsidR="003172B4" w:rsidRPr="006E2459" w:rsidRDefault="003172B4" w:rsidP="00AB304F">
            <w:pPr>
              <w:pStyle w:val="TAC"/>
              <w:keepNext w:val="0"/>
              <w:rPr>
                <w:ins w:id="596" w:author="tank" w:date="2020-06-05T16:42:00Z"/>
                <w:lang w:val="fi-FI" w:eastAsia="fi-FI"/>
              </w:rPr>
            </w:pPr>
            <w:ins w:id="597" w:author="tank" w:date="2020-06-05T16:42:00Z">
              <w:r>
                <w:rPr>
                  <w:rFonts w:hint="eastAsia"/>
                  <w:lang w:val="fi-FI" w:eastAsia="zh-CN"/>
                </w:rPr>
                <w:t>DC_13A_n2A</w:t>
              </w:r>
            </w:ins>
          </w:p>
        </w:tc>
        <w:tc>
          <w:tcPr>
            <w:tcW w:w="2738" w:type="dxa"/>
            <w:shd w:val="clear" w:color="auto" w:fill="auto"/>
            <w:noWrap/>
            <w:vAlign w:val="center"/>
          </w:tcPr>
          <w:p w:rsidR="003172B4" w:rsidRPr="006E2459" w:rsidRDefault="003172B4" w:rsidP="00AB304F">
            <w:pPr>
              <w:pStyle w:val="TAC"/>
              <w:keepNext w:val="0"/>
              <w:rPr>
                <w:ins w:id="598" w:author="tank" w:date="2020-06-05T16:42:00Z"/>
                <w:lang w:val="fi-FI" w:eastAsia="fi-FI"/>
              </w:rPr>
            </w:pPr>
            <w:ins w:id="599" w:author="tank" w:date="2020-06-05T16:42:00Z">
              <w:r w:rsidRPr="006E2459">
                <w:rPr>
                  <w:rFonts w:cs="Arial" w:hint="eastAsia"/>
                  <w:lang w:eastAsia="zh-TW"/>
                </w:rPr>
                <w:t>No</w:t>
              </w:r>
            </w:ins>
          </w:p>
        </w:tc>
      </w:tr>
      <w:tr w:rsidR="00614F1D" w:rsidRPr="006E2459" w:rsidTr="00AB304F">
        <w:trPr>
          <w:trHeight w:val="288"/>
          <w:jc w:val="center"/>
          <w:ins w:id="600" w:author="tank" w:date="2020-06-07T17:45:00Z"/>
        </w:trPr>
        <w:tc>
          <w:tcPr>
            <w:tcW w:w="2537" w:type="dxa"/>
            <w:shd w:val="clear" w:color="auto" w:fill="auto"/>
            <w:noWrap/>
            <w:vAlign w:val="center"/>
          </w:tcPr>
          <w:p w:rsidR="00614F1D" w:rsidRPr="00614F1D" w:rsidRDefault="00614F1D" w:rsidP="00AB304F">
            <w:pPr>
              <w:pStyle w:val="TAH"/>
              <w:rPr>
                <w:ins w:id="601" w:author="tank" w:date="2020-06-07T17:45:00Z"/>
                <w:b w:val="0"/>
                <w:lang w:val="fi-FI" w:eastAsia="fi-FI"/>
              </w:rPr>
            </w:pPr>
            <w:ins w:id="602" w:author="tank" w:date="2020-06-07T17:45:00Z">
              <w:r>
                <w:rPr>
                  <w:b w:val="0"/>
                  <w:lang w:val="fi-FI" w:eastAsia="fi-FI"/>
                </w:rPr>
                <w:t>DC_</w:t>
              </w:r>
              <w:r>
                <w:rPr>
                  <w:b w:val="0"/>
                  <w:lang w:val="fi-FI" w:eastAsia="zh-CN"/>
                </w:rPr>
                <w:t>13A_n5A</w:t>
              </w:r>
            </w:ins>
          </w:p>
        </w:tc>
        <w:tc>
          <w:tcPr>
            <w:tcW w:w="2280" w:type="dxa"/>
            <w:vAlign w:val="center"/>
          </w:tcPr>
          <w:p w:rsidR="00614F1D" w:rsidRDefault="00614F1D" w:rsidP="00AB304F">
            <w:pPr>
              <w:pStyle w:val="TAC"/>
              <w:keepNext w:val="0"/>
              <w:rPr>
                <w:ins w:id="603" w:author="tank" w:date="2020-06-07T17:45:00Z"/>
                <w:lang w:val="fi-FI" w:eastAsia="zh-CN"/>
              </w:rPr>
            </w:pPr>
            <w:ins w:id="604" w:author="tank" w:date="2020-06-07T17:45:00Z">
              <w:r>
                <w:rPr>
                  <w:lang w:val="fi-FI" w:eastAsia="fi-FI"/>
                </w:rPr>
                <w:t>DC_</w:t>
              </w:r>
              <w:r>
                <w:rPr>
                  <w:lang w:val="fi-FI" w:eastAsia="zh-CN"/>
                </w:rPr>
                <w:t>13A_n5A</w:t>
              </w:r>
            </w:ins>
          </w:p>
        </w:tc>
        <w:tc>
          <w:tcPr>
            <w:tcW w:w="2738" w:type="dxa"/>
            <w:shd w:val="clear" w:color="auto" w:fill="auto"/>
            <w:noWrap/>
            <w:vAlign w:val="center"/>
          </w:tcPr>
          <w:p w:rsidR="00614F1D" w:rsidRPr="006E2459" w:rsidRDefault="00614F1D" w:rsidP="00AB304F">
            <w:pPr>
              <w:pStyle w:val="TAC"/>
              <w:keepNext w:val="0"/>
              <w:rPr>
                <w:ins w:id="605" w:author="tank" w:date="2020-06-07T17:45:00Z"/>
                <w:rFonts w:cs="Arial"/>
                <w:lang w:eastAsia="zh-TW"/>
              </w:rPr>
            </w:pPr>
            <w:ins w:id="606" w:author="tank" w:date="2020-06-07T17:45:00Z">
              <w:r w:rsidRPr="007E3289">
                <w:t>DC_</w:t>
              </w:r>
              <w:r>
                <w:rPr>
                  <w:lang w:eastAsia="zh-CN"/>
                </w:rPr>
                <w:t>13_n5</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rFonts w:cs="Arial"/>
                <w:b w:val="0"/>
                <w:lang w:eastAsia="zh-CN"/>
              </w:rPr>
            </w:pPr>
            <w:r w:rsidRPr="006E2459">
              <w:rPr>
                <w:rFonts w:cs="Arial"/>
                <w:b w:val="0"/>
                <w:lang w:eastAsia="zh-CN"/>
              </w:rPr>
              <w:t>DC_13A_n7A</w:t>
            </w:r>
          </w:p>
          <w:p w:rsidR="000574AC" w:rsidRPr="006E2459" w:rsidRDefault="000574AC" w:rsidP="00AB304F">
            <w:pPr>
              <w:pStyle w:val="TAH"/>
              <w:rPr>
                <w:b w:val="0"/>
                <w:lang w:eastAsia="zh-CN"/>
              </w:rPr>
            </w:pPr>
            <w:r w:rsidRPr="006E2459">
              <w:rPr>
                <w:rFonts w:cs="Arial"/>
                <w:b w:val="0"/>
                <w:lang w:val="en-US" w:eastAsia="fi-FI"/>
              </w:rPr>
              <w:t>DC_13A_n7(2A)</w:t>
            </w:r>
          </w:p>
        </w:tc>
        <w:tc>
          <w:tcPr>
            <w:tcW w:w="2280" w:type="dxa"/>
            <w:vAlign w:val="center"/>
          </w:tcPr>
          <w:p w:rsidR="000574AC" w:rsidRPr="006E2459" w:rsidRDefault="000574AC" w:rsidP="00AB304F">
            <w:pPr>
              <w:pStyle w:val="TAC"/>
              <w:keepNext w:val="0"/>
              <w:rPr>
                <w:lang w:val="fi-FI" w:eastAsia="fi-FI"/>
              </w:rPr>
            </w:pPr>
            <w:r w:rsidRPr="006E2459">
              <w:rPr>
                <w:rFonts w:cs="Arial"/>
                <w:lang w:val="en-US" w:eastAsia="fi-FI"/>
              </w:rPr>
              <w:t>DC_13A_n7A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cs="Arial"/>
                <w:lang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DC_13A_n48A</w:t>
            </w:r>
          </w:p>
          <w:p w:rsidR="000574AC" w:rsidRPr="006E2459" w:rsidRDefault="000574AC" w:rsidP="00AB304F">
            <w:pPr>
              <w:pStyle w:val="TAC"/>
              <w:keepNext w:val="0"/>
              <w:rPr>
                <w:lang w:eastAsia="fi-FI"/>
              </w:rPr>
            </w:pPr>
            <w:r w:rsidRPr="006E2459">
              <w:rPr>
                <w:lang w:eastAsia="zh-TW"/>
              </w:rPr>
              <w:t>DC_13A_n48B</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DC_13A_n48A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13</w:t>
            </w:r>
            <w:r w:rsidRPr="006E2459">
              <w:rPr>
                <w:lang w:val="fi-FI" w:eastAsia="fi-FI"/>
              </w:rPr>
              <w:t>A_n</w:t>
            </w:r>
            <w:r w:rsidRPr="006E2459">
              <w:rPr>
                <w:lang w:val="fi-FI" w:eastAsia="zh-CN"/>
              </w:rPr>
              <w:t>66</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13A</w:t>
            </w:r>
            <w:r w:rsidRPr="006E2459">
              <w:rPr>
                <w:lang w:val="fi-FI" w:eastAsia="fi-FI"/>
              </w:rPr>
              <w:t>_n</w:t>
            </w:r>
            <w:r w:rsidRPr="006E2459">
              <w:rPr>
                <w:lang w:val="fi-FI" w:eastAsia="zh-CN"/>
              </w:rPr>
              <w:t>66</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13</w:t>
            </w:r>
            <w:r w:rsidRPr="006E2459">
              <w:rPr>
                <w:lang w:val="fi-FI" w:eastAsia="fi-FI"/>
              </w:rPr>
              <w:t>A_n</w:t>
            </w:r>
            <w:r w:rsidRPr="006E2459">
              <w:rPr>
                <w:lang w:val="fi-FI" w:eastAsia="zh-CN"/>
              </w:rPr>
              <w:t>71</w:t>
            </w:r>
            <w:r w:rsidRPr="006E2459">
              <w:rPr>
                <w:lang w:val="fi-FI" w:eastAsia="fi-FI"/>
              </w:rPr>
              <w:t>A</w:t>
            </w:r>
          </w:p>
        </w:tc>
        <w:tc>
          <w:tcPr>
            <w:tcW w:w="2280" w:type="dxa"/>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13</w:t>
            </w:r>
            <w:r w:rsidRPr="006E2459">
              <w:rPr>
                <w:lang w:val="fi-FI" w:eastAsia="fi-FI"/>
              </w:rPr>
              <w:t>A_n</w:t>
            </w:r>
            <w:r w:rsidRPr="006E2459">
              <w:rPr>
                <w:lang w:val="fi-FI" w:eastAsia="zh-CN"/>
              </w:rPr>
              <w:t>71</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rFonts w:cs="Arial"/>
                <w:b w:val="0"/>
                <w:lang w:eastAsia="zh-CN"/>
              </w:rPr>
            </w:pPr>
            <w:r w:rsidRPr="006E2459">
              <w:rPr>
                <w:rFonts w:cs="Arial"/>
                <w:b w:val="0"/>
                <w:lang w:eastAsia="zh-CN"/>
              </w:rPr>
              <w:lastRenderedPageBreak/>
              <w:t>DC_13A_n78A</w:t>
            </w:r>
          </w:p>
          <w:p w:rsidR="000574AC" w:rsidRPr="006E2459" w:rsidRDefault="000574AC" w:rsidP="00AB304F">
            <w:pPr>
              <w:pStyle w:val="TAC"/>
              <w:keepNext w:val="0"/>
              <w:rPr>
                <w:lang w:eastAsia="fi-FI"/>
              </w:rPr>
            </w:pPr>
            <w:r w:rsidRPr="006E2459">
              <w:rPr>
                <w:rFonts w:cs="Arial"/>
                <w:lang w:val="en-US" w:eastAsia="fi-FI"/>
              </w:rPr>
              <w:t>DC_13A_n78(2A)</w:t>
            </w:r>
          </w:p>
        </w:tc>
        <w:tc>
          <w:tcPr>
            <w:tcW w:w="2280" w:type="dxa"/>
            <w:vAlign w:val="center"/>
          </w:tcPr>
          <w:p w:rsidR="000574AC" w:rsidRPr="006E2459" w:rsidRDefault="000574AC" w:rsidP="00AB304F">
            <w:pPr>
              <w:pStyle w:val="TAC"/>
              <w:keepNext w:val="0"/>
              <w:rPr>
                <w:lang w:val="fi-FI" w:eastAsia="fi-FI"/>
              </w:rPr>
            </w:pPr>
            <w:r w:rsidRPr="006E2459">
              <w:rPr>
                <w:rFonts w:cs="Arial"/>
                <w:lang w:val="en-US" w:eastAsia="fi-FI"/>
              </w:rPr>
              <w:t>DC_13A_n78A</w:t>
            </w:r>
          </w:p>
        </w:tc>
        <w:tc>
          <w:tcPr>
            <w:tcW w:w="2738" w:type="dxa"/>
            <w:shd w:val="clear" w:color="auto" w:fill="auto"/>
            <w:noWrap/>
            <w:vAlign w:val="center"/>
          </w:tcPr>
          <w:p w:rsidR="000574AC" w:rsidRPr="006E2459" w:rsidRDefault="000574AC" w:rsidP="00AB304F">
            <w:pPr>
              <w:pStyle w:val="TAC"/>
              <w:keepNext w:val="0"/>
              <w:rPr>
                <w:lang w:val="fi-FI" w:eastAsia="zh-TW"/>
              </w:rPr>
            </w:pPr>
            <w:r w:rsidRPr="006E2459">
              <w:rPr>
                <w:rFonts w:cs="Arial"/>
                <w:lang w:eastAsia="fi-FI"/>
              </w:rPr>
              <w:t>No</w:t>
            </w:r>
          </w:p>
        </w:tc>
      </w:tr>
      <w:tr w:rsidR="001E7C4A" w:rsidRPr="006E2459" w:rsidTr="00AB304F">
        <w:trPr>
          <w:trHeight w:val="288"/>
          <w:jc w:val="center"/>
          <w:ins w:id="607" w:author="tank" w:date="2020-06-07T10:55:00Z"/>
        </w:trPr>
        <w:tc>
          <w:tcPr>
            <w:tcW w:w="2537" w:type="dxa"/>
            <w:shd w:val="clear" w:color="auto" w:fill="auto"/>
            <w:noWrap/>
            <w:vAlign w:val="center"/>
          </w:tcPr>
          <w:p w:rsidR="001E7C4A" w:rsidRDefault="001E7C4A" w:rsidP="00AB304F">
            <w:pPr>
              <w:pStyle w:val="TAH"/>
              <w:rPr>
                <w:ins w:id="608" w:author="tank" w:date="2020-06-07T10:55:00Z"/>
                <w:b w:val="0"/>
                <w:lang w:val="fi-FI" w:eastAsia="fi-FI"/>
              </w:rPr>
            </w:pPr>
            <w:ins w:id="609" w:author="tank" w:date="2020-06-07T10:55:00Z">
              <w:r>
                <w:rPr>
                  <w:b w:val="0"/>
                  <w:lang w:val="fi-FI" w:eastAsia="fi-FI"/>
                </w:rPr>
                <w:t>DC_14A_n2A</w:t>
              </w:r>
            </w:ins>
          </w:p>
        </w:tc>
        <w:tc>
          <w:tcPr>
            <w:tcW w:w="2280" w:type="dxa"/>
            <w:vAlign w:val="center"/>
          </w:tcPr>
          <w:p w:rsidR="001E7C4A" w:rsidRDefault="001E7C4A" w:rsidP="00AB304F">
            <w:pPr>
              <w:pStyle w:val="TAC"/>
              <w:keepNext w:val="0"/>
              <w:rPr>
                <w:ins w:id="610" w:author="tank" w:date="2020-06-07T10:55:00Z"/>
                <w:lang w:val="fi-FI" w:eastAsia="fi-FI"/>
              </w:rPr>
            </w:pPr>
            <w:ins w:id="611" w:author="tank" w:date="2020-06-07T10:55:00Z">
              <w:r>
                <w:rPr>
                  <w:lang w:val="fi-FI" w:eastAsia="fi-FI"/>
                </w:rPr>
                <w:t>DC_14A_n2A</w:t>
              </w:r>
            </w:ins>
          </w:p>
        </w:tc>
        <w:tc>
          <w:tcPr>
            <w:tcW w:w="2738" w:type="dxa"/>
            <w:shd w:val="clear" w:color="auto" w:fill="auto"/>
            <w:noWrap/>
            <w:vAlign w:val="center"/>
          </w:tcPr>
          <w:p w:rsidR="001E7C4A" w:rsidRDefault="001E7C4A" w:rsidP="00AB304F">
            <w:pPr>
              <w:pStyle w:val="TAC"/>
              <w:keepNext w:val="0"/>
              <w:rPr>
                <w:ins w:id="612" w:author="tank" w:date="2020-06-07T10:55:00Z"/>
                <w:rFonts w:cs="Arial"/>
                <w:lang w:eastAsia="zh-TW"/>
              </w:rPr>
            </w:pPr>
            <w:ins w:id="613" w:author="tank" w:date="2020-06-07T10:55:00Z">
              <w:r>
                <w:rPr>
                  <w:rFonts w:cs="Arial" w:hint="eastAsia"/>
                  <w:lang w:eastAsia="zh-TW"/>
                </w:rPr>
                <w:t>No</w:t>
              </w:r>
            </w:ins>
          </w:p>
        </w:tc>
      </w:tr>
      <w:tr w:rsidR="001C0BF9" w:rsidRPr="006E2459" w:rsidTr="00AB304F">
        <w:trPr>
          <w:trHeight w:val="288"/>
          <w:jc w:val="center"/>
          <w:ins w:id="614" w:author="tank" w:date="2020-06-07T10:48:00Z"/>
        </w:trPr>
        <w:tc>
          <w:tcPr>
            <w:tcW w:w="2537" w:type="dxa"/>
            <w:shd w:val="clear" w:color="auto" w:fill="auto"/>
            <w:noWrap/>
            <w:vAlign w:val="center"/>
          </w:tcPr>
          <w:p w:rsidR="001C0BF9" w:rsidRPr="006E2459" w:rsidRDefault="001C0BF9" w:rsidP="00AB304F">
            <w:pPr>
              <w:pStyle w:val="TAH"/>
              <w:rPr>
                <w:ins w:id="615" w:author="tank" w:date="2020-06-07T10:48:00Z"/>
                <w:rFonts w:cs="Arial"/>
                <w:b w:val="0"/>
                <w:lang w:eastAsia="zh-CN"/>
              </w:rPr>
            </w:pPr>
            <w:ins w:id="616" w:author="tank" w:date="2020-06-07T10:48:00Z">
              <w:r>
                <w:rPr>
                  <w:b w:val="0"/>
                  <w:lang w:val="fi-FI" w:eastAsia="fi-FI"/>
                </w:rPr>
                <w:t>DC_14A_n66A</w:t>
              </w:r>
            </w:ins>
          </w:p>
        </w:tc>
        <w:tc>
          <w:tcPr>
            <w:tcW w:w="2280" w:type="dxa"/>
            <w:vAlign w:val="center"/>
          </w:tcPr>
          <w:p w:rsidR="001C0BF9" w:rsidRPr="006E2459" w:rsidRDefault="001C0BF9" w:rsidP="00AB304F">
            <w:pPr>
              <w:pStyle w:val="TAC"/>
              <w:keepNext w:val="0"/>
              <w:rPr>
                <w:ins w:id="617" w:author="tank" w:date="2020-06-07T10:48:00Z"/>
                <w:rFonts w:cs="Arial"/>
                <w:lang w:val="en-US" w:eastAsia="fi-FI"/>
              </w:rPr>
            </w:pPr>
            <w:ins w:id="618" w:author="tank" w:date="2020-06-07T10:48:00Z">
              <w:r>
                <w:rPr>
                  <w:lang w:val="fi-FI" w:eastAsia="fi-FI"/>
                </w:rPr>
                <w:t>DC_14A_n66A</w:t>
              </w:r>
            </w:ins>
          </w:p>
        </w:tc>
        <w:tc>
          <w:tcPr>
            <w:tcW w:w="2738" w:type="dxa"/>
            <w:shd w:val="clear" w:color="auto" w:fill="auto"/>
            <w:noWrap/>
            <w:vAlign w:val="center"/>
          </w:tcPr>
          <w:p w:rsidR="001C0BF9" w:rsidRPr="006E2459" w:rsidRDefault="001C0BF9" w:rsidP="00AB304F">
            <w:pPr>
              <w:pStyle w:val="TAC"/>
              <w:keepNext w:val="0"/>
              <w:rPr>
                <w:ins w:id="619" w:author="tank" w:date="2020-06-07T10:48:00Z"/>
                <w:rFonts w:cs="Arial"/>
                <w:lang w:eastAsia="zh-TW"/>
              </w:rPr>
            </w:pPr>
            <w:ins w:id="620" w:author="tank" w:date="2020-06-07T10:48:00Z">
              <w:r>
                <w:rPr>
                  <w:rFonts w:cs="Arial" w:hint="eastAsia"/>
                  <w:lang w:eastAsia="zh-TW"/>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DC_18A_n3A</w:t>
            </w:r>
          </w:p>
        </w:tc>
        <w:tc>
          <w:tcPr>
            <w:tcW w:w="2280" w:type="dxa"/>
            <w:vAlign w:val="center"/>
          </w:tcPr>
          <w:p w:rsidR="000574AC" w:rsidRPr="006E2459" w:rsidRDefault="000574AC" w:rsidP="00AB304F">
            <w:pPr>
              <w:pStyle w:val="TAC"/>
              <w:keepNext w:val="0"/>
              <w:rPr>
                <w:lang w:eastAsia="ja-JP"/>
              </w:rPr>
            </w:pPr>
            <w:r w:rsidRPr="006E2459">
              <w:rPr>
                <w:lang w:val="fi-FI" w:eastAsia="fi-FI"/>
              </w:rPr>
              <w:t>DC_18A_n3A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rFonts w:hint="eastAsia"/>
                <w:lang w:eastAsia="ja-JP"/>
              </w:rPr>
              <w:t>DC_1</w:t>
            </w:r>
            <w:r w:rsidRPr="006E2459">
              <w:rPr>
                <w:lang w:eastAsia="ja-JP"/>
              </w:rPr>
              <w:t>8A_n77A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eastAsia="ja-JP"/>
              </w:rPr>
            </w:pPr>
            <w:r w:rsidRPr="006E2459">
              <w:rPr>
                <w:lang w:eastAsia="ja-JP"/>
              </w:rPr>
              <w:t>DC_18A_n77A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rFonts w:hint="eastAsia"/>
                <w:lang w:eastAsia="ja-JP"/>
              </w:rPr>
              <w:t>DC_1</w:t>
            </w:r>
            <w:r w:rsidRPr="006E2459">
              <w:rPr>
                <w:lang w:eastAsia="ja-JP"/>
              </w:rPr>
              <w:t>8A_n78A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eastAsia="ja-JP"/>
              </w:rPr>
            </w:pPr>
            <w:r w:rsidRPr="006E2459">
              <w:rPr>
                <w:lang w:eastAsia="ja-JP"/>
              </w:rPr>
              <w:t>DC_18A_n78A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en-US" w:eastAsia="fi-FI"/>
              </w:rPr>
              <w:t>DC_20A_n91A</w:t>
            </w:r>
          </w:p>
        </w:tc>
        <w:tc>
          <w:tcPr>
            <w:tcW w:w="2280" w:type="dxa"/>
            <w:vAlign w:val="center"/>
          </w:tcPr>
          <w:p w:rsidR="000574AC" w:rsidRPr="006E2459" w:rsidRDefault="000574AC" w:rsidP="00AB304F">
            <w:pPr>
              <w:pStyle w:val="TAC"/>
              <w:keepNext w:val="0"/>
              <w:rPr>
                <w:lang w:eastAsia="ja-JP"/>
              </w:rPr>
            </w:pPr>
            <w:r w:rsidRPr="006E2459">
              <w:rPr>
                <w:lang w:val="en-US" w:eastAsia="fi-FI"/>
              </w:rPr>
              <w:t>DC_20A_n91A_ULSUP-TDM</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N/A</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en-US" w:eastAsia="fi-FI"/>
              </w:rPr>
              <w:t>DC_20A_n92A</w:t>
            </w:r>
          </w:p>
        </w:tc>
        <w:tc>
          <w:tcPr>
            <w:tcW w:w="2280" w:type="dxa"/>
            <w:vAlign w:val="center"/>
          </w:tcPr>
          <w:p w:rsidR="000574AC" w:rsidRPr="006E2459" w:rsidRDefault="000574AC" w:rsidP="00AB304F">
            <w:pPr>
              <w:pStyle w:val="TAC"/>
              <w:keepNext w:val="0"/>
              <w:rPr>
                <w:lang w:eastAsia="ja-JP"/>
              </w:rPr>
            </w:pPr>
            <w:r w:rsidRPr="006E2459">
              <w:rPr>
                <w:lang w:val="en-US" w:eastAsia="fi-FI"/>
              </w:rPr>
              <w:t>DC_20A_n92A_ULSUP-TDM</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N/A</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rFonts w:hint="eastAsia"/>
                <w:lang w:eastAsia="ja-JP"/>
              </w:rPr>
              <w:t>DC_1</w:t>
            </w:r>
            <w:r w:rsidRPr="006E2459">
              <w:rPr>
                <w:lang w:eastAsia="ja-JP"/>
              </w:rPr>
              <w:t>8A_n79A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eastAsia="ja-JP"/>
              </w:rPr>
            </w:pPr>
            <w:r w:rsidRPr="006E2459">
              <w:rPr>
                <w:lang w:eastAsia="ja-JP"/>
              </w:rPr>
              <w:t>DC_18A_n79A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DC_19A_n77A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DC_19A_n77C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DC_19A_n77A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DC_19A_n78A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DC_19A_n78C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DC_19A_n78A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DC_19A_n79A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DC_19A_n79C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DC_19A_n79A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DC_20A_n1A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DC_20A_n1A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DC_20A_n3A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DC_20A_n3A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20A_n7A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20A_n7A</w:t>
            </w:r>
          </w:p>
        </w:tc>
        <w:tc>
          <w:tcPr>
            <w:tcW w:w="2738" w:type="dxa"/>
            <w:shd w:val="clear" w:color="auto" w:fill="auto"/>
            <w:noWrap/>
            <w:vAlign w:val="center"/>
          </w:tcPr>
          <w:p w:rsidR="000574AC" w:rsidRPr="006E2459" w:rsidRDefault="000574AC" w:rsidP="00AB304F">
            <w:pPr>
              <w:pStyle w:val="TAC"/>
              <w:keepNext w:val="0"/>
            </w:pPr>
            <w:r w:rsidRPr="006E2459">
              <w:t>DC_20_n7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noProof/>
                <w:lang w:eastAsia="ja-JP"/>
              </w:rPr>
              <w:t>DC_20A_n8A</w:t>
            </w:r>
          </w:p>
        </w:tc>
        <w:tc>
          <w:tcPr>
            <w:tcW w:w="2280" w:type="dxa"/>
            <w:vAlign w:val="center"/>
          </w:tcPr>
          <w:p w:rsidR="000574AC" w:rsidRPr="006E2459" w:rsidRDefault="000574AC" w:rsidP="00AB304F">
            <w:pPr>
              <w:pStyle w:val="TAC"/>
              <w:keepNext w:val="0"/>
              <w:rPr>
                <w:lang w:val="fi-FI" w:eastAsia="fi-FI"/>
              </w:rPr>
            </w:pPr>
            <w:r w:rsidRPr="006E2459">
              <w:rPr>
                <w:noProof/>
                <w:lang w:eastAsia="ja-JP"/>
              </w:rPr>
              <w:t>DC_20A_n8A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ja-JP"/>
              </w:rPr>
              <w:t>DC_20_n8</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noProof/>
                <w:lang w:eastAsia="ja-JP"/>
              </w:rPr>
              <w:t>DC_20A_n28A</w:t>
            </w:r>
            <w:r w:rsidRPr="006E2459">
              <w:rPr>
                <w:noProof/>
                <w:vertAlign w:val="superscript"/>
                <w:lang w:eastAsia="ja-JP"/>
              </w:rPr>
              <w:t>8,10,11,13</w:t>
            </w:r>
          </w:p>
        </w:tc>
        <w:tc>
          <w:tcPr>
            <w:tcW w:w="2280" w:type="dxa"/>
            <w:vAlign w:val="center"/>
          </w:tcPr>
          <w:p w:rsidR="000574AC" w:rsidRPr="006E2459" w:rsidRDefault="000574AC" w:rsidP="00AB304F">
            <w:pPr>
              <w:pStyle w:val="TAC"/>
              <w:keepNext w:val="0"/>
              <w:rPr>
                <w:lang w:val="fi-FI" w:eastAsia="fi-FI"/>
              </w:rPr>
            </w:pPr>
            <w:r w:rsidRPr="006E2459">
              <w:rPr>
                <w:noProof/>
                <w:lang w:eastAsia="ja-JP"/>
              </w:rPr>
              <w:t>DC_20A_n28A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noProof/>
                <w:lang w:eastAsia="ja-JP"/>
              </w:rPr>
            </w:pPr>
            <w:r w:rsidRPr="006E2459">
              <w:rPr>
                <w:lang w:val="fi-FI" w:eastAsia="fi-FI"/>
              </w:rPr>
              <w:t>DC_</w:t>
            </w:r>
            <w:r w:rsidRPr="006E2459">
              <w:rPr>
                <w:lang w:val="fi-FI" w:eastAsia="zh-CN"/>
              </w:rPr>
              <w:t>20A_n38A</w:t>
            </w:r>
          </w:p>
        </w:tc>
        <w:tc>
          <w:tcPr>
            <w:tcW w:w="2280" w:type="dxa"/>
            <w:vAlign w:val="center"/>
          </w:tcPr>
          <w:p w:rsidR="000574AC" w:rsidRPr="006E2459" w:rsidRDefault="000574AC" w:rsidP="00AB304F">
            <w:pPr>
              <w:pStyle w:val="TAC"/>
              <w:keepNext w:val="0"/>
              <w:rPr>
                <w:noProof/>
                <w:lang w:eastAsia="ja-JP"/>
              </w:rPr>
            </w:pPr>
            <w:r w:rsidRPr="006E2459">
              <w:rPr>
                <w:lang w:val="fi-FI" w:eastAsia="fi-FI"/>
              </w:rPr>
              <w:t>DC_</w:t>
            </w:r>
            <w:r w:rsidRPr="006E2459">
              <w:rPr>
                <w:lang w:val="fi-FI" w:eastAsia="zh-CN"/>
              </w:rPr>
              <w:t>20A_n38A</w:t>
            </w:r>
          </w:p>
        </w:tc>
        <w:tc>
          <w:tcPr>
            <w:tcW w:w="2738" w:type="dxa"/>
            <w:shd w:val="clear" w:color="auto" w:fill="auto"/>
            <w:noWrap/>
            <w:vAlign w:val="center"/>
          </w:tcPr>
          <w:p w:rsidR="000574AC" w:rsidRPr="006E2459" w:rsidRDefault="000574AC" w:rsidP="00AB304F">
            <w:pPr>
              <w:pStyle w:val="TAC"/>
              <w:keepNext w:val="0"/>
              <w:rPr>
                <w:lang w:val="fi-FI" w:eastAsia="ja-JP"/>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zh-TW"/>
              </w:rPr>
              <w:t>20</w:t>
            </w:r>
            <w:r w:rsidRPr="006E2459">
              <w:rPr>
                <w:lang w:val="fi-FI" w:eastAsia="fi-FI"/>
              </w:rPr>
              <w:t>A_n</w:t>
            </w:r>
            <w:r w:rsidRPr="006E2459">
              <w:rPr>
                <w:lang w:val="fi-FI" w:eastAsia="zh-TW"/>
              </w:rPr>
              <w:t>41A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zh-TW"/>
              </w:rPr>
              <w:t>20</w:t>
            </w:r>
            <w:r w:rsidRPr="006E2459">
              <w:rPr>
                <w:lang w:val="fi-FI" w:eastAsia="fi-FI"/>
              </w:rPr>
              <w:t>A_n</w:t>
            </w:r>
            <w:r w:rsidRPr="006E2459">
              <w:rPr>
                <w:rFonts w:hint="eastAsia"/>
                <w:lang w:val="fi-FI" w:eastAsia="zh-TW"/>
              </w:rPr>
              <w:t>41</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val="fi-FI" w:eastAsia="zh-TW"/>
              </w:rPr>
            </w:pPr>
            <w:r w:rsidRPr="006E2459">
              <w:t>DC_</w:t>
            </w:r>
            <w:r w:rsidRPr="006E2459">
              <w:rPr>
                <w:rFonts w:hint="eastAsia"/>
                <w:lang w:eastAsia="zh-TW"/>
              </w:rPr>
              <w:t>20</w:t>
            </w:r>
            <w:r w:rsidRPr="006E2459">
              <w:t>_n</w:t>
            </w:r>
            <w:r w:rsidRPr="006E2459">
              <w:rPr>
                <w:rFonts w:hint="eastAsia"/>
                <w:lang w:eastAsia="zh-TW"/>
              </w:rPr>
              <w:t>41</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noProof/>
                <w:lang w:eastAsia="ja-JP"/>
              </w:rPr>
            </w:pPr>
            <w:r w:rsidRPr="006E2459">
              <w:rPr>
                <w:lang w:val="fi-FI" w:eastAsia="fi-FI"/>
              </w:rPr>
              <w:t>DC_</w:t>
            </w:r>
            <w:r w:rsidRPr="006E2459">
              <w:rPr>
                <w:lang w:val="fi-FI" w:eastAsia="zh-TW"/>
              </w:rPr>
              <w:t>20</w:t>
            </w:r>
            <w:r w:rsidRPr="006E2459">
              <w:rPr>
                <w:lang w:val="fi-FI" w:eastAsia="fi-FI"/>
              </w:rPr>
              <w:t>A_n</w:t>
            </w:r>
            <w:r w:rsidRPr="006E2459">
              <w:rPr>
                <w:lang w:val="fi-FI" w:eastAsia="zh-TW"/>
              </w:rPr>
              <w:t>50A</w:t>
            </w:r>
          </w:p>
        </w:tc>
        <w:tc>
          <w:tcPr>
            <w:tcW w:w="2280" w:type="dxa"/>
            <w:vAlign w:val="center"/>
          </w:tcPr>
          <w:p w:rsidR="000574AC" w:rsidRPr="006E2459" w:rsidRDefault="000574AC" w:rsidP="00AB304F">
            <w:pPr>
              <w:pStyle w:val="TAC"/>
              <w:keepNext w:val="0"/>
              <w:rPr>
                <w:noProof/>
                <w:lang w:eastAsia="ja-JP"/>
              </w:rPr>
            </w:pPr>
            <w:r w:rsidRPr="006E2459">
              <w:rPr>
                <w:lang w:val="fi-FI" w:eastAsia="fi-FI"/>
              </w:rPr>
              <w:t>DC_</w:t>
            </w:r>
            <w:r w:rsidRPr="006E2459">
              <w:rPr>
                <w:lang w:val="fi-FI" w:eastAsia="zh-TW"/>
              </w:rPr>
              <w:t>20</w:t>
            </w:r>
            <w:r w:rsidRPr="006E2459">
              <w:rPr>
                <w:lang w:val="fi-FI" w:eastAsia="fi-FI"/>
              </w:rPr>
              <w:t>A_n</w:t>
            </w:r>
            <w:r w:rsidRPr="006E2459">
              <w:rPr>
                <w:lang w:val="fi-FI" w:eastAsia="zh-TW"/>
              </w:rPr>
              <w:t>50A</w:t>
            </w:r>
          </w:p>
        </w:tc>
        <w:tc>
          <w:tcPr>
            <w:tcW w:w="2738" w:type="dxa"/>
            <w:shd w:val="clear" w:color="auto" w:fill="auto"/>
            <w:noWrap/>
            <w:vAlign w:val="center"/>
          </w:tcPr>
          <w:p w:rsidR="000574AC" w:rsidRPr="006E2459" w:rsidRDefault="000574AC" w:rsidP="00AB304F">
            <w:pPr>
              <w:pStyle w:val="TAC"/>
              <w:keepNext w:val="0"/>
              <w:rPr>
                <w:lang w:val="fi-FI" w:eastAsia="ja-JP"/>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noProof/>
                <w:lang w:eastAsia="ja-JP"/>
              </w:rPr>
            </w:pPr>
            <w:r w:rsidRPr="006E2459">
              <w:rPr>
                <w:lang w:val="fi-FI" w:eastAsia="fi-FI"/>
              </w:rPr>
              <w:t>DC_20A_n51A</w:t>
            </w:r>
          </w:p>
        </w:tc>
        <w:tc>
          <w:tcPr>
            <w:tcW w:w="2280" w:type="dxa"/>
            <w:vAlign w:val="center"/>
          </w:tcPr>
          <w:p w:rsidR="000574AC" w:rsidRPr="006E2459" w:rsidRDefault="000574AC" w:rsidP="00AB304F">
            <w:pPr>
              <w:pStyle w:val="TAC"/>
              <w:keepNext w:val="0"/>
              <w:rPr>
                <w:noProof/>
                <w:lang w:eastAsia="ja-JP"/>
              </w:rPr>
            </w:pPr>
            <w:r w:rsidRPr="006E2459">
              <w:rPr>
                <w:lang w:val="fi-FI" w:eastAsia="fi-FI"/>
              </w:rPr>
              <w:t>DC_20A_n51A</w:t>
            </w:r>
          </w:p>
        </w:tc>
        <w:tc>
          <w:tcPr>
            <w:tcW w:w="2738" w:type="dxa"/>
            <w:shd w:val="clear" w:color="auto" w:fill="auto"/>
            <w:noWrap/>
            <w:vAlign w:val="center"/>
          </w:tcPr>
          <w:p w:rsidR="000574AC" w:rsidRPr="006E2459" w:rsidRDefault="000574AC" w:rsidP="00AB304F">
            <w:pPr>
              <w:pStyle w:val="TAC"/>
              <w:keepNext w:val="0"/>
              <w:rPr>
                <w:lang w:val="fi-FI" w:eastAsia="ja-JP"/>
              </w:rPr>
            </w:pPr>
            <w:r w:rsidRPr="006E2459">
              <w:rPr>
                <w:rFonts w:eastAsia="Yu Mincho"/>
                <w:lang w:val="fi-FI"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DC_20A_n77A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DC_20A_n77A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Yu Mincho"/>
                <w:lang w:val="fi-FI"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DC_20A_n78A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DC_20A_n78A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Yu Mincho"/>
                <w:lang w:val="fi-FI" w:eastAsia="ja-JP"/>
              </w:rPr>
              <w:t>No</w:t>
            </w:r>
          </w:p>
        </w:tc>
      </w:tr>
      <w:tr w:rsidR="008C556C" w:rsidRPr="006E2459" w:rsidTr="00AB304F">
        <w:trPr>
          <w:trHeight w:val="288"/>
          <w:jc w:val="center"/>
          <w:ins w:id="621" w:author="tank" w:date="2020-05-01T16:51:00Z"/>
        </w:trPr>
        <w:tc>
          <w:tcPr>
            <w:tcW w:w="2537" w:type="dxa"/>
            <w:shd w:val="clear" w:color="auto" w:fill="auto"/>
            <w:noWrap/>
            <w:vAlign w:val="center"/>
          </w:tcPr>
          <w:p w:rsidR="008C556C" w:rsidRPr="006E2459" w:rsidRDefault="008C556C" w:rsidP="00AB304F">
            <w:pPr>
              <w:pStyle w:val="TAC"/>
              <w:keepNext w:val="0"/>
              <w:rPr>
                <w:ins w:id="622" w:author="tank" w:date="2020-05-01T16:51:00Z"/>
                <w:lang w:val="fi-FI" w:eastAsia="fi-FI"/>
              </w:rPr>
            </w:pPr>
            <w:ins w:id="623" w:author="tank" w:date="2020-05-01T16:51:00Z">
              <w:r w:rsidRPr="001F078B">
                <w:rPr>
                  <w:lang w:val="fi-FI" w:eastAsia="fi-FI"/>
                </w:rPr>
                <w:t>DC_20A_n78</w:t>
              </w:r>
              <w:r>
                <w:rPr>
                  <w:lang w:val="fi-FI" w:eastAsia="fi-FI"/>
                </w:rPr>
                <w:t>(2</w:t>
              </w:r>
              <w:r w:rsidRPr="001F078B">
                <w:rPr>
                  <w:lang w:val="fi-FI" w:eastAsia="fi-FI"/>
                </w:rPr>
                <w:t>A</w:t>
              </w:r>
              <w:r>
                <w:rPr>
                  <w:lang w:val="fi-FI" w:eastAsia="fi-FI"/>
                </w:rPr>
                <w:t>)</w:t>
              </w:r>
              <w:r w:rsidRPr="001F078B">
                <w:rPr>
                  <w:vertAlign w:val="superscript"/>
                  <w:lang w:val="fi-FI" w:eastAsia="fi-FI"/>
                </w:rPr>
                <w:t>7</w:t>
              </w:r>
            </w:ins>
          </w:p>
        </w:tc>
        <w:tc>
          <w:tcPr>
            <w:tcW w:w="2280" w:type="dxa"/>
            <w:vAlign w:val="center"/>
          </w:tcPr>
          <w:p w:rsidR="008C556C" w:rsidRPr="006E2459" w:rsidRDefault="008C556C" w:rsidP="00AB304F">
            <w:pPr>
              <w:pStyle w:val="TAC"/>
              <w:keepNext w:val="0"/>
              <w:rPr>
                <w:ins w:id="624" w:author="tank" w:date="2020-05-01T16:51:00Z"/>
                <w:lang w:val="fi-FI" w:eastAsia="fi-FI"/>
              </w:rPr>
            </w:pPr>
            <w:ins w:id="625" w:author="tank" w:date="2020-05-01T16:51:00Z">
              <w:r w:rsidRPr="001F078B">
                <w:rPr>
                  <w:lang w:val="fi-FI" w:eastAsia="fi-FI"/>
                </w:rPr>
                <w:t>DC_20A_n78A</w:t>
              </w:r>
            </w:ins>
          </w:p>
        </w:tc>
        <w:tc>
          <w:tcPr>
            <w:tcW w:w="2738" w:type="dxa"/>
            <w:shd w:val="clear" w:color="auto" w:fill="auto"/>
            <w:noWrap/>
            <w:vAlign w:val="center"/>
          </w:tcPr>
          <w:p w:rsidR="008C556C" w:rsidRPr="006E2459" w:rsidRDefault="008C556C" w:rsidP="00AB304F">
            <w:pPr>
              <w:pStyle w:val="TAC"/>
              <w:keepNext w:val="0"/>
              <w:rPr>
                <w:ins w:id="626" w:author="tank" w:date="2020-05-01T16:51:00Z"/>
                <w:rFonts w:eastAsia="Yu Mincho"/>
                <w:lang w:val="fi-FI" w:eastAsia="ja-JP"/>
              </w:rPr>
            </w:pPr>
            <w:ins w:id="627" w:author="tank" w:date="2020-05-01T16:51:00Z">
              <w:r w:rsidRPr="001F078B">
                <w:rPr>
                  <w:rFonts w:eastAsia="Yu Mincho"/>
                  <w:lang w:val="fi-FI" w:eastAsia="ja-JP"/>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DC_21A_n77A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DC_21A_n77C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DC_21A_n77A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DC_21A_n78A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DC_21A_n78C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DC_21A_n78A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DC_21A_n79A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DC_21A_n79C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DC_21A_n79A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DC_25A_n41A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DC_25A_n41A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DC_25A-25A_n</w:t>
            </w:r>
            <w:r w:rsidRPr="006E2459">
              <w:rPr>
                <w:lang w:val="fi-FI" w:eastAsia="zh-TW"/>
              </w:rPr>
              <w:t>41A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DC_25A_n</w:t>
            </w:r>
            <w:r w:rsidRPr="006E2459">
              <w:rPr>
                <w:rFonts w:hint="eastAsia"/>
                <w:lang w:val="fi-FI" w:eastAsia="zh-TW"/>
              </w:rPr>
              <w:t>41</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en-US"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DC_26</w:t>
            </w:r>
            <w:r w:rsidRPr="006E2459">
              <w:rPr>
                <w:lang w:val="fi-FI" w:eastAsia="zh-CN"/>
              </w:rPr>
              <w:t>A_n25A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DC_26</w:t>
            </w:r>
            <w:r w:rsidRPr="006E2459">
              <w:rPr>
                <w:lang w:val="fi-FI" w:eastAsia="zh-CN"/>
              </w:rPr>
              <w:t>A_n25A</w:t>
            </w:r>
          </w:p>
        </w:tc>
        <w:tc>
          <w:tcPr>
            <w:tcW w:w="2738" w:type="dxa"/>
            <w:shd w:val="clear" w:color="auto" w:fill="auto"/>
            <w:noWrap/>
            <w:vAlign w:val="center"/>
          </w:tcPr>
          <w:p w:rsidR="000574AC" w:rsidRPr="006E2459" w:rsidRDefault="000574AC" w:rsidP="00AB304F">
            <w:pPr>
              <w:pStyle w:val="TAC"/>
              <w:keepNext w:val="0"/>
              <w:rPr>
                <w:lang w:val="en-US" w:eastAsia="zh-TW"/>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DC_26A_n41A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DC_26A_n41A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w:t>
            </w:r>
            <w:r w:rsidRPr="006E2459">
              <w:rPr>
                <w:lang w:eastAsia="ja-JP"/>
              </w:rPr>
              <w:t>26A_n77A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DC_26A_n77A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w:t>
            </w:r>
            <w:r w:rsidRPr="006E2459">
              <w:rPr>
                <w:lang w:eastAsia="ja-JP"/>
              </w:rPr>
              <w:t>26A_n78A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DC_26A_n78A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w:t>
            </w:r>
            <w:r w:rsidRPr="006E2459">
              <w:rPr>
                <w:lang w:eastAsia="ja-JP"/>
              </w:rPr>
              <w:t>26A_n79A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DC_26A_n79A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DC_28A_n3A</w:t>
            </w:r>
          </w:p>
        </w:tc>
        <w:tc>
          <w:tcPr>
            <w:tcW w:w="2280" w:type="dxa"/>
            <w:vAlign w:val="center"/>
          </w:tcPr>
          <w:p w:rsidR="000574AC" w:rsidRPr="006E2459" w:rsidRDefault="000574AC" w:rsidP="00AB304F">
            <w:pPr>
              <w:pStyle w:val="TAC"/>
              <w:keepNext w:val="0"/>
              <w:rPr>
                <w:lang w:eastAsia="ja-JP"/>
              </w:rPr>
            </w:pPr>
            <w:r w:rsidRPr="006E2459">
              <w:rPr>
                <w:lang w:val="fi-FI" w:eastAsia="fi-FI"/>
              </w:rPr>
              <w:t>DC_28A_n3A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DC_28</w:t>
            </w:r>
            <w:r w:rsidRPr="006E2459">
              <w:rPr>
                <w:lang w:val="fi-FI" w:eastAsia="zh-CN"/>
              </w:rPr>
              <w:t>A_n5A</w:t>
            </w:r>
            <w:r w:rsidRPr="006E2459">
              <w:rPr>
                <w:vertAlign w:val="superscript"/>
                <w:lang w:eastAsia="zh-CN"/>
              </w:rPr>
              <w:t>8</w:t>
            </w:r>
          </w:p>
        </w:tc>
        <w:tc>
          <w:tcPr>
            <w:tcW w:w="2280" w:type="dxa"/>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28A_n5A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en-US"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rPr>
                <w:lang w:eastAsia="zh-TW"/>
              </w:rPr>
            </w:pPr>
            <w:r w:rsidRPr="006E2459">
              <w:rPr>
                <w:lang w:eastAsia="zh-TW"/>
              </w:rPr>
              <w:t>DC_28A_n7A</w:t>
            </w:r>
          </w:p>
          <w:p w:rsidR="000574AC" w:rsidRPr="006E2459" w:rsidRDefault="000574AC" w:rsidP="00AB304F">
            <w:pPr>
              <w:pStyle w:val="TAC"/>
              <w:keepNext w:val="0"/>
              <w:rPr>
                <w:lang w:eastAsia="fi-FI"/>
              </w:rPr>
            </w:pPr>
            <w:r w:rsidRPr="006E2459">
              <w:rPr>
                <w:lang w:eastAsia="zh-TW"/>
              </w:rPr>
              <w:t>DC_28A_n7B</w:t>
            </w:r>
          </w:p>
        </w:tc>
        <w:tc>
          <w:tcPr>
            <w:tcW w:w="2280" w:type="dxa"/>
            <w:vAlign w:val="center"/>
          </w:tcPr>
          <w:p w:rsidR="000574AC" w:rsidRPr="006E2459" w:rsidRDefault="000574AC" w:rsidP="00AB304F">
            <w:pPr>
              <w:pStyle w:val="TAC"/>
              <w:rPr>
                <w:lang w:eastAsia="fi-FI"/>
              </w:rPr>
            </w:pPr>
            <w:r w:rsidRPr="006E2459">
              <w:rPr>
                <w:lang w:eastAsia="fi-FI"/>
              </w:rPr>
              <w:t>DC_28A_n7A</w:t>
            </w:r>
          </w:p>
          <w:p w:rsidR="000574AC" w:rsidRPr="006E2459" w:rsidRDefault="000574AC" w:rsidP="00AB304F">
            <w:pPr>
              <w:pStyle w:val="TAC"/>
              <w:keepNext w:val="0"/>
              <w:rPr>
                <w:lang w:eastAsia="fi-FI"/>
              </w:rPr>
            </w:pPr>
            <w:r w:rsidRPr="006E2459">
              <w:rPr>
                <w:lang w:eastAsia="fi-FI"/>
              </w:rPr>
              <w:t>DC_28A_n7B</w:t>
            </w:r>
          </w:p>
        </w:tc>
        <w:tc>
          <w:tcPr>
            <w:tcW w:w="2738" w:type="dxa"/>
            <w:shd w:val="clear" w:color="auto" w:fill="auto"/>
            <w:noWrap/>
            <w:vAlign w:val="center"/>
          </w:tcPr>
          <w:p w:rsidR="000574AC" w:rsidRPr="006E2459" w:rsidRDefault="000574AC" w:rsidP="00AB304F">
            <w:pPr>
              <w:pStyle w:val="TAC"/>
              <w:keepNext w:val="0"/>
              <w:rPr>
                <w:lang w:val="en-US" w:eastAsia="zh-TW"/>
              </w:rPr>
            </w:pPr>
            <w:r w:rsidRPr="006E2459">
              <w:rPr>
                <w:rFonts w:hint="eastAsia"/>
                <w:lang w:val="en-US"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eastAsia="ja-JP"/>
              </w:rPr>
              <w:t>DC_28A_n51A</w:t>
            </w:r>
          </w:p>
        </w:tc>
        <w:tc>
          <w:tcPr>
            <w:tcW w:w="2280" w:type="dxa"/>
            <w:vAlign w:val="center"/>
          </w:tcPr>
          <w:p w:rsidR="000574AC" w:rsidRPr="006E2459" w:rsidRDefault="000574AC" w:rsidP="00AB304F">
            <w:pPr>
              <w:pStyle w:val="TAC"/>
              <w:keepNext w:val="0"/>
              <w:rPr>
                <w:lang w:eastAsia="ja-JP"/>
              </w:rPr>
            </w:pPr>
            <w:r w:rsidRPr="006E2459">
              <w:rPr>
                <w:lang w:eastAsia="ja-JP"/>
              </w:rPr>
              <w:t>DC_28A_n51A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28A_n8A</w:t>
            </w:r>
          </w:p>
        </w:tc>
        <w:tc>
          <w:tcPr>
            <w:tcW w:w="2280" w:type="dxa"/>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28A_n8A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en-US" w:eastAsia="zh-TW"/>
              </w:rPr>
              <w:t>No</w:t>
            </w:r>
          </w:p>
        </w:tc>
      </w:tr>
      <w:tr w:rsidR="008C5371" w:rsidRPr="006E2459" w:rsidTr="00AB304F">
        <w:trPr>
          <w:trHeight w:val="288"/>
          <w:jc w:val="center"/>
          <w:ins w:id="628" w:author="tank" w:date="2020-05-04T13:23:00Z"/>
        </w:trPr>
        <w:tc>
          <w:tcPr>
            <w:tcW w:w="2537" w:type="dxa"/>
            <w:shd w:val="clear" w:color="auto" w:fill="auto"/>
            <w:noWrap/>
            <w:vAlign w:val="center"/>
          </w:tcPr>
          <w:p w:rsidR="008C5371" w:rsidRPr="006E2459" w:rsidRDefault="008C5371" w:rsidP="00AB304F">
            <w:pPr>
              <w:pStyle w:val="TAC"/>
              <w:keepNext w:val="0"/>
              <w:rPr>
                <w:ins w:id="629" w:author="tank" w:date="2020-05-04T13:23:00Z"/>
                <w:lang w:val="fi-FI" w:eastAsia="fi-FI"/>
              </w:rPr>
            </w:pPr>
            <w:ins w:id="630" w:author="tank" w:date="2020-05-04T13:24:00Z">
              <w:r>
                <w:rPr>
                  <w:lang w:val="fi-FI" w:eastAsia="fi-FI"/>
                </w:rPr>
                <w:t>DC_28A_n40A</w:t>
              </w:r>
            </w:ins>
          </w:p>
        </w:tc>
        <w:tc>
          <w:tcPr>
            <w:tcW w:w="2280" w:type="dxa"/>
            <w:vAlign w:val="center"/>
          </w:tcPr>
          <w:p w:rsidR="008C5371" w:rsidRPr="006E2459" w:rsidRDefault="008C5371" w:rsidP="00AB304F">
            <w:pPr>
              <w:pStyle w:val="TAC"/>
              <w:keepNext w:val="0"/>
              <w:rPr>
                <w:ins w:id="631" w:author="tank" w:date="2020-05-04T13:23:00Z"/>
                <w:lang w:val="fi-FI" w:eastAsia="fi-FI"/>
              </w:rPr>
            </w:pPr>
            <w:ins w:id="632" w:author="tank" w:date="2020-05-04T13:24:00Z">
              <w:r>
                <w:rPr>
                  <w:lang w:val="fi-FI" w:eastAsia="fi-FI"/>
                </w:rPr>
                <w:t>DC_28A_n40A</w:t>
              </w:r>
            </w:ins>
          </w:p>
        </w:tc>
        <w:tc>
          <w:tcPr>
            <w:tcW w:w="2738" w:type="dxa"/>
            <w:shd w:val="clear" w:color="auto" w:fill="auto"/>
            <w:noWrap/>
            <w:vAlign w:val="center"/>
          </w:tcPr>
          <w:p w:rsidR="008C5371" w:rsidRPr="006E2459" w:rsidRDefault="008C5371" w:rsidP="00AB304F">
            <w:pPr>
              <w:pStyle w:val="TAC"/>
              <w:keepNext w:val="0"/>
              <w:rPr>
                <w:ins w:id="633" w:author="tank" w:date="2020-05-04T13:23:00Z"/>
                <w:lang w:val="en-US" w:eastAsia="zh-TW"/>
              </w:rPr>
            </w:pPr>
            <w:ins w:id="634" w:author="tank" w:date="2020-05-04T13:24:00Z">
              <w:r>
                <w:rPr>
                  <w:rFonts w:hint="eastAsia"/>
                  <w:lang w:val="en-US" w:eastAsia="zh-TW"/>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zh-TW"/>
              </w:rPr>
              <w:t>28</w:t>
            </w:r>
            <w:r w:rsidRPr="006E2459">
              <w:rPr>
                <w:lang w:val="fi-FI" w:eastAsia="fi-FI"/>
              </w:rPr>
              <w:t>A_n</w:t>
            </w:r>
            <w:r w:rsidRPr="006E2459">
              <w:rPr>
                <w:lang w:val="fi-FI" w:eastAsia="zh-TW"/>
              </w:rPr>
              <w:t>41A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zh-TW"/>
              </w:rPr>
              <w:t>28</w:t>
            </w:r>
            <w:r w:rsidRPr="006E2459">
              <w:rPr>
                <w:lang w:val="fi-FI" w:eastAsia="fi-FI"/>
              </w:rPr>
              <w:t>A_n</w:t>
            </w:r>
            <w:r w:rsidRPr="006E2459">
              <w:rPr>
                <w:rFonts w:hint="eastAsia"/>
                <w:lang w:val="fi-FI" w:eastAsia="zh-TW"/>
              </w:rPr>
              <w:t>41</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lastRenderedPageBreak/>
              <w:t>DC_</w:t>
            </w:r>
            <w:r w:rsidRPr="006E2459">
              <w:rPr>
                <w:rFonts w:hint="eastAsia"/>
                <w:lang w:val="fi-FI" w:eastAsia="zh-TW"/>
              </w:rPr>
              <w:t>28</w:t>
            </w:r>
            <w:r w:rsidRPr="006E2459">
              <w:rPr>
                <w:lang w:val="fi-FI" w:eastAsia="fi-FI"/>
              </w:rPr>
              <w:t>A_n</w:t>
            </w:r>
            <w:r w:rsidRPr="006E2459">
              <w:rPr>
                <w:lang w:val="fi-FI" w:eastAsia="zh-TW"/>
              </w:rPr>
              <w:t>50A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zh-TW"/>
              </w:rPr>
              <w:t>28</w:t>
            </w:r>
            <w:r w:rsidRPr="006E2459">
              <w:rPr>
                <w:lang w:val="fi-FI" w:eastAsia="fi-FI"/>
              </w:rPr>
              <w:t>A_n</w:t>
            </w:r>
            <w:r w:rsidRPr="006E2459">
              <w:rPr>
                <w:rFonts w:hint="eastAsia"/>
                <w:lang w:val="fi-FI" w:eastAsia="zh-TW"/>
              </w:rPr>
              <w:t>50</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DC_28A_n77A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DC_28A_n77C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DC_28A_n77A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rFonts w:hint="eastAsia"/>
                <w:lang w:val="en-US" w:eastAsia="ja-JP"/>
              </w:rPr>
              <w:t>D</w:t>
            </w:r>
            <w:r w:rsidRPr="006E2459">
              <w:rPr>
                <w:lang w:val="en-US" w:eastAsia="ja-JP"/>
              </w:rPr>
              <w:t>C_28A_n77(2A)</w:t>
            </w:r>
            <w:r w:rsidRPr="006E2459">
              <w:rPr>
                <w:vertAlign w:val="superscript"/>
                <w:lang w:val="en-US" w:eastAsia="ja-JP"/>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DC_28A_n77A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DC_28A_n78A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DC_28A_n78C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DC_28A_n78A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E2565A" w:rsidRPr="006E2459" w:rsidTr="00AB304F">
        <w:trPr>
          <w:trHeight w:val="288"/>
          <w:jc w:val="center"/>
          <w:ins w:id="635" w:author="tank" w:date="2020-05-01T16:30:00Z"/>
        </w:trPr>
        <w:tc>
          <w:tcPr>
            <w:tcW w:w="2537" w:type="dxa"/>
            <w:shd w:val="clear" w:color="auto" w:fill="auto"/>
            <w:noWrap/>
            <w:vAlign w:val="center"/>
          </w:tcPr>
          <w:p w:rsidR="00E2565A" w:rsidRPr="006E2459" w:rsidRDefault="00E2565A" w:rsidP="00AB304F">
            <w:pPr>
              <w:pStyle w:val="TAC"/>
              <w:keepNext w:val="0"/>
              <w:rPr>
                <w:ins w:id="636" w:author="tank" w:date="2020-05-01T16:30:00Z"/>
                <w:lang w:val="en-US" w:eastAsia="fi-FI"/>
              </w:rPr>
            </w:pPr>
            <w:ins w:id="637" w:author="tank" w:date="2020-05-01T16:30:00Z">
              <w:r w:rsidRPr="003C1F27">
                <w:rPr>
                  <w:lang w:val="en-US" w:eastAsia="zh-CN"/>
                </w:rPr>
                <w:t>DC_28A_n78(2A)</w:t>
              </w:r>
            </w:ins>
          </w:p>
        </w:tc>
        <w:tc>
          <w:tcPr>
            <w:tcW w:w="2280" w:type="dxa"/>
            <w:vAlign w:val="center"/>
          </w:tcPr>
          <w:p w:rsidR="00E2565A" w:rsidRPr="006E2459" w:rsidRDefault="00E2565A" w:rsidP="00AB304F">
            <w:pPr>
              <w:pStyle w:val="TAC"/>
              <w:keepNext w:val="0"/>
              <w:rPr>
                <w:ins w:id="638" w:author="tank" w:date="2020-05-01T16:30:00Z"/>
                <w:lang w:val="fi-FI" w:eastAsia="fi-FI"/>
              </w:rPr>
            </w:pPr>
            <w:ins w:id="639" w:author="tank" w:date="2020-05-01T16:30:00Z">
              <w:r w:rsidRPr="001F078B">
                <w:rPr>
                  <w:lang w:val="fi-FI" w:eastAsia="fi-FI"/>
                </w:rPr>
                <w:t>DC_28A_n78A</w:t>
              </w:r>
            </w:ins>
          </w:p>
        </w:tc>
        <w:tc>
          <w:tcPr>
            <w:tcW w:w="2738" w:type="dxa"/>
            <w:shd w:val="clear" w:color="auto" w:fill="auto"/>
            <w:noWrap/>
            <w:vAlign w:val="center"/>
          </w:tcPr>
          <w:p w:rsidR="00E2565A" w:rsidRPr="006E2459" w:rsidRDefault="00E2565A" w:rsidP="00AB304F">
            <w:pPr>
              <w:pStyle w:val="TAC"/>
              <w:keepNext w:val="0"/>
              <w:rPr>
                <w:ins w:id="640" w:author="tank" w:date="2020-05-01T16:30:00Z"/>
                <w:lang w:val="fi-FI" w:eastAsia="fi-FI"/>
              </w:rPr>
            </w:pPr>
            <w:ins w:id="641" w:author="tank" w:date="2020-05-01T16:30:00Z">
              <w:r w:rsidRPr="001F078B">
                <w:rPr>
                  <w:lang w:val="fi-FI" w:eastAsia="fi-FI"/>
                </w:rPr>
                <w:t>No</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en-US" w:eastAsia="fi-FI"/>
              </w:rPr>
            </w:pPr>
            <w:r w:rsidRPr="006E2459">
              <w:rPr>
                <w:lang w:val="en-US" w:eastAsia="fi-FI"/>
              </w:rPr>
              <w:t>DC_28A_n79A</w:t>
            </w:r>
            <w:r w:rsidRPr="006E2459">
              <w:rPr>
                <w:vertAlign w:val="superscript"/>
                <w:lang w:val="en-US" w:eastAsia="fi-FI"/>
              </w:rPr>
              <w:t>7</w:t>
            </w:r>
          </w:p>
          <w:p w:rsidR="00E2565A" w:rsidRPr="006E2459" w:rsidRDefault="00E2565A" w:rsidP="00AB304F">
            <w:pPr>
              <w:pStyle w:val="TAC"/>
              <w:keepNext w:val="0"/>
              <w:rPr>
                <w:lang w:val="en-US" w:eastAsia="fi-FI"/>
              </w:rPr>
            </w:pPr>
            <w:r w:rsidRPr="006E2459">
              <w:rPr>
                <w:lang w:val="en-US" w:eastAsia="fi-FI"/>
              </w:rPr>
              <w:t>DC_28A_n79C</w:t>
            </w:r>
            <w:r w:rsidRPr="006E2459">
              <w:rPr>
                <w:vertAlign w:val="superscript"/>
                <w:lang w:val="en-US" w:eastAsia="fi-FI"/>
              </w:rPr>
              <w:t>7</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DC_28A_n79A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en-US" w:eastAsia="fi-FI"/>
              </w:rPr>
            </w:pPr>
            <w:r w:rsidRPr="006E2459">
              <w:rPr>
                <w:lang w:val="fi-FI" w:eastAsia="fi-FI"/>
              </w:rPr>
              <w:t>DC_</w:t>
            </w:r>
            <w:r w:rsidRPr="006E2459">
              <w:rPr>
                <w:lang w:val="fi-FI" w:eastAsia="zh-CN"/>
              </w:rPr>
              <w:t>30A_n2A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30A_n2A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en-US"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DC_30A_n5A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DC_30A_n5A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rFonts w:eastAsia="Yu Mincho"/>
                <w:lang w:val="fi-FI"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DC_30A_n66A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DC_30A_n66A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rFonts w:eastAsia="Yu Mincho"/>
                <w:lang w:val="fi-FI"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DC_38A_n78A</w:t>
            </w:r>
            <w:r w:rsidRPr="006E2459">
              <w:rPr>
                <w:vertAlign w:val="superscript"/>
                <w:lang w:val="en-US" w:eastAsia="fi-FI"/>
              </w:rPr>
              <w:t>7</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DC_38A_n78A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rFonts w:hint="eastAsia"/>
                <w:lang w:val="fi-FI" w:eastAsia="zh-CN"/>
              </w:rPr>
              <w:t>DC_39A_n40A</w:t>
            </w:r>
            <w:r w:rsidRPr="006E2459">
              <w:rPr>
                <w:vertAlign w:val="superscript"/>
                <w:lang w:val="en-US" w:eastAsia="zh-CN"/>
              </w:rPr>
              <w:t>3</w:t>
            </w:r>
          </w:p>
        </w:tc>
        <w:tc>
          <w:tcPr>
            <w:tcW w:w="2280" w:type="dxa"/>
            <w:vAlign w:val="center"/>
          </w:tcPr>
          <w:p w:rsidR="00E2565A" w:rsidRPr="006E2459" w:rsidRDefault="00E2565A" w:rsidP="00AB304F">
            <w:pPr>
              <w:pStyle w:val="TAC"/>
              <w:keepNext w:val="0"/>
              <w:rPr>
                <w:lang w:val="fi-FI" w:eastAsia="fi-FI"/>
              </w:rPr>
            </w:pPr>
            <w:r w:rsidRPr="006E2459">
              <w:rPr>
                <w:rFonts w:hint="eastAsia"/>
                <w:lang w:val="fi-FI" w:eastAsia="zh-CN"/>
              </w:rPr>
              <w:t>DC_39A_n40A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rFonts w:hint="eastAsia"/>
                <w:lang w:val="fi-FI"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fi-FI"/>
              </w:rPr>
            </w:pPr>
            <w:r w:rsidRPr="006E2459">
              <w:rPr>
                <w:lang w:val="en-US" w:eastAsia="fi-FI"/>
              </w:rPr>
              <w:t>DC_</w:t>
            </w:r>
            <w:r w:rsidRPr="006E2459">
              <w:rPr>
                <w:lang w:val="en-US" w:eastAsia="zh-CN"/>
              </w:rPr>
              <w:t>39</w:t>
            </w:r>
            <w:r w:rsidRPr="006E2459">
              <w:rPr>
                <w:lang w:val="en-US" w:eastAsia="fi-FI"/>
              </w:rPr>
              <w:t>A_n</w:t>
            </w:r>
            <w:r w:rsidRPr="006E2459">
              <w:rPr>
                <w:lang w:val="en-US" w:eastAsia="zh-CN"/>
              </w:rPr>
              <w:t>41</w:t>
            </w:r>
            <w:r w:rsidRPr="006E2459">
              <w:rPr>
                <w:lang w:val="en-US" w:eastAsia="fi-FI"/>
              </w:rPr>
              <w:t>A</w:t>
            </w:r>
          </w:p>
          <w:p w:rsidR="00E2565A" w:rsidRPr="006E2459" w:rsidRDefault="00E2565A" w:rsidP="00AB304F">
            <w:pPr>
              <w:pStyle w:val="TAC"/>
              <w:keepNext w:val="0"/>
              <w:rPr>
                <w:lang w:val="en-US" w:eastAsia="fi-FI"/>
              </w:rPr>
            </w:pPr>
            <w:r w:rsidRPr="006E2459">
              <w:rPr>
                <w:lang w:val="en-US" w:eastAsia="zh-CN"/>
              </w:rPr>
              <w:t>DC_39C_n41A</w:t>
            </w:r>
          </w:p>
        </w:tc>
        <w:tc>
          <w:tcPr>
            <w:tcW w:w="2280" w:type="dxa"/>
            <w:vAlign w:val="center"/>
          </w:tcPr>
          <w:p w:rsidR="00E2565A" w:rsidRPr="006E2459" w:rsidRDefault="00E2565A" w:rsidP="00AB304F">
            <w:pPr>
              <w:pStyle w:val="TAC"/>
              <w:rPr>
                <w:lang w:val="en-US" w:eastAsia="fi-FI"/>
              </w:rPr>
            </w:pPr>
            <w:r w:rsidRPr="006E2459">
              <w:rPr>
                <w:lang w:val="en-US" w:eastAsia="fi-FI"/>
              </w:rPr>
              <w:t>DC_</w:t>
            </w:r>
            <w:r w:rsidRPr="006E2459">
              <w:rPr>
                <w:lang w:val="en-US" w:eastAsia="zh-CN"/>
              </w:rPr>
              <w:t>39A</w:t>
            </w:r>
            <w:r w:rsidRPr="006E2459">
              <w:rPr>
                <w:lang w:val="en-US" w:eastAsia="fi-FI"/>
              </w:rPr>
              <w:t>_n</w:t>
            </w:r>
            <w:r w:rsidRPr="006E2459">
              <w:rPr>
                <w:lang w:val="en-US" w:eastAsia="zh-CN"/>
              </w:rPr>
              <w:t>41</w:t>
            </w:r>
            <w:r w:rsidRPr="006E2459">
              <w:rPr>
                <w:lang w:val="en-US" w:eastAsia="fi-FI"/>
              </w:rPr>
              <w:t>A</w:t>
            </w:r>
          </w:p>
          <w:p w:rsidR="00E2565A" w:rsidRPr="006E2459" w:rsidRDefault="00E2565A" w:rsidP="00AB304F">
            <w:pPr>
              <w:pStyle w:val="TAC"/>
              <w:keepNext w:val="0"/>
              <w:rPr>
                <w:lang w:val="en-US" w:eastAsia="fi-FI"/>
              </w:rPr>
            </w:pPr>
            <w:r w:rsidRPr="006E2459">
              <w:rPr>
                <w:lang w:val="en-US" w:eastAsia="zh-CN"/>
              </w:rPr>
              <w:t>DC_39C_n41A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en-US"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DC_39A_n78A</w:t>
            </w:r>
            <w:r w:rsidRPr="006E2459">
              <w:rPr>
                <w:vertAlign w:val="superscript"/>
                <w:lang w:val="fi-FI" w:eastAsia="fi-FI"/>
              </w:rPr>
              <w:t>5,7</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DC_39A_n78A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Default="00E2565A" w:rsidP="00AB304F">
            <w:pPr>
              <w:pStyle w:val="TAC"/>
              <w:keepNext w:val="0"/>
              <w:rPr>
                <w:ins w:id="642" w:author="tank" w:date="2020-05-04T11:36:00Z"/>
                <w:vertAlign w:val="superscript"/>
                <w:lang w:val="fi-FI" w:eastAsia="zh-TW"/>
              </w:rPr>
            </w:pPr>
            <w:r w:rsidRPr="006E2459">
              <w:rPr>
                <w:lang w:val="fi-FI" w:eastAsia="fi-FI"/>
              </w:rPr>
              <w:t>DC_39A_n79A</w:t>
            </w:r>
            <w:r w:rsidRPr="006E2459">
              <w:rPr>
                <w:vertAlign w:val="superscript"/>
                <w:lang w:val="fi-FI" w:eastAsia="fi-FI"/>
              </w:rPr>
              <w:t>7</w:t>
            </w:r>
          </w:p>
          <w:p w:rsidR="00FD6A47" w:rsidRPr="006E2459" w:rsidRDefault="00FD6A47" w:rsidP="00AB304F">
            <w:pPr>
              <w:pStyle w:val="TAC"/>
              <w:keepNext w:val="0"/>
              <w:rPr>
                <w:lang w:val="fi-FI" w:eastAsia="zh-TW"/>
              </w:rPr>
            </w:pPr>
            <w:ins w:id="643" w:author="tank" w:date="2020-05-04T11:36:00Z">
              <w:r w:rsidRPr="006E2459">
                <w:rPr>
                  <w:lang w:val="fi-FI" w:eastAsia="fi-FI"/>
                </w:rPr>
                <w:t>DC_39A_n79</w:t>
              </w:r>
              <w:r>
                <w:rPr>
                  <w:lang w:val="fi-FI" w:eastAsia="fi-FI"/>
                </w:rPr>
                <w:t>C</w:t>
              </w:r>
              <w:r w:rsidRPr="006E2459">
                <w:rPr>
                  <w:vertAlign w:val="superscript"/>
                  <w:lang w:val="fi-FI" w:eastAsia="fi-FI"/>
                </w:rPr>
                <w:t>7</w:t>
              </w:r>
            </w:ins>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DC_39A_n79A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w:t>
            </w:r>
            <w:r w:rsidRPr="006E2459">
              <w:rPr>
                <w:lang w:val="fi-FI" w:eastAsia="zh-CN"/>
              </w:rPr>
              <w:t>_</w:t>
            </w:r>
            <w:r w:rsidRPr="006E2459">
              <w:rPr>
                <w:lang w:val="fi-FI" w:eastAsia="fi-FI"/>
              </w:rPr>
              <w:t>40A</w:t>
            </w:r>
            <w:r w:rsidRPr="006E2459">
              <w:rPr>
                <w:lang w:val="fi-FI" w:eastAsia="zh-CN"/>
              </w:rPr>
              <w:t>_</w:t>
            </w:r>
            <w:r w:rsidRPr="006E2459">
              <w:rPr>
                <w:lang w:val="fi-FI" w:eastAsia="fi-FI"/>
              </w:rPr>
              <w:t>n1A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w:t>
            </w:r>
            <w:r w:rsidRPr="006E2459">
              <w:rPr>
                <w:lang w:val="fi-FI" w:eastAsia="zh-CN"/>
              </w:rPr>
              <w:t>_</w:t>
            </w:r>
            <w:r w:rsidRPr="006E2459">
              <w:rPr>
                <w:lang w:val="fi-FI" w:eastAsia="fi-FI"/>
              </w:rPr>
              <w:t>40A</w:t>
            </w:r>
            <w:r w:rsidRPr="006E2459">
              <w:rPr>
                <w:lang w:val="fi-FI" w:eastAsia="zh-CN"/>
              </w:rPr>
              <w:t>_</w:t>
            </w:r>
            <w:r w:rsidRPr="006E2459">
              <w:rPr>
                <w:lang w:val="fi-FI" w:eastAsia="fi-FI"/>
              </w:rPr>
              <w:t>n1A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rFonts w:eastAsia="MS Mincho"/>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vertAlign w:val="superscript"/>
                <w:lang w:val="en-US" w:eastAsia="zh-TW"/>
              </w:rPr>
            </w:pPr>
            <w:r w:rsidRPr="006E2459">
              <w:rPr>
                <w:lang w:eastAsia="fi-FI"/>
              </w:rPr>
              <w:t>DC_</w:t>
            </w:r>
            <w:r w:rsidRPr="006E2459">
              <w:rPr>
                <w:rFonts w:hint="eastAsia"/>
                <w:lang w:val="en-US" w:eastAsia="zh-CN"/>
              </w:rPr>
              <w:t>40</w:t>
            </w:r>
            <w:r w:rsidRPr="006E2459">
              <w:rPr>
                <w:lang w:eastAsia="fi-FI"/>
              </w:rPr>
              <w:t>A_n</w:t>
            </w:r>
            <w:r w:rsidRPr="006E2459">
              <w:rPr>
                <w:rFonts w:hint="eastAsia"/>
                <w:lang w:val="en-US" w:eastAsia="zh-CN"/>
              </w:rPr>
              <w:t>41</w:t>
            </w:r>
            <w:r w:rsidRPr="006E2459">
              <w:rPr>
                <w:lang w:eastAsia="fi-FI"/>
              </w:rPr>
              <w:t>A</w:t>
            </w:r>
            <w:r w:rsidRPr="006E2459">
              <w:rPr>
                <w:vertAlign w:val="superscript"/>
                <w:lang w:val="en-US" w:eastAsia="fi-FI"/>
              </w:rPr>
              <w:t>3</w:t>
            </w:r>
          </w:p>
          <w:p w:rsidR="00E2565A" w:rsidRPr="006E2459" w:rsidRDefault="00E2565A" w:rsidP="00AB304F">
            <w:pPr>
              <w:pStyle w:val="TAC"/>
              <w:keepNext w:val="0"/>
              <w:rPr>
                <w:lang w:eastAsia="fi-FI"/>
              </w:rPr>
            </w:pPr>
            <w:r w:rsidRPr="006E2459">
              <w:rPr>
                <w:lang w:val="en-US" w:eastAsia="fi-FI"/>
              </w:rPr>
              <w:t>DC_40C_n41A</w:t>
            </w:r>
            <w:r w:rsidRPr="006E2459">
              <w:rPr>
                <w:vertAlign w:val="superscript"/>
                <w:lang w:val="en-US" w:eastAsia="fi-FI"/>
              </w:rPr>
              <w:t>3</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rFonts w:hint="eastAsia"/>
                <w:lang w:val="en-US" w:eastAsia="zh-CN"/>
              </w:rPr>
              <w:t>40</w:t>
            </w:r>
            <w:r w:rsidRPr="006E2459">
              <w:rPr>
                <w:lang w:val="fi-FI" w:eastAsia="fi-FI"/>
              </w:rPr>
              <w:t>A_n</w:t>
            </w:r>
            <w:r w:rsidRPr="006E2459">
              <w:rPr>
                <w:rFonts w:hint="eastAsia"/>
                <w:lang w:val="en-US" w:eastAsia="zh-CN"/>
              </w:rPr>
              <w:t>41</w:t>
            </w:r>
            <w:r w:rsidRPr="006E2459">
              <w:rPr>
                <w:lang w:val="fi-FI" w:eastAsia="fi-FI"/>
              </w:rPr>
              <w:t>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en-US"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fi-FI" w:eastAsia="fi-FI"/>
              </w:rPr>
            </w:pPr>
            <w:r w:rsidRPr="006E2459">
              <w:rPr>
                <w:lang w:val="fi-FI" w:eastAsia="fi-FI"/>
              </w:rPr>
              <w:t>DC_40A_n77A</w:t>
            </w:r>
          </w:p>
        </w:tc>
        <w:tc>
          <w:tcPr>
            <w:tcW w:w="2280" w:type="dxa"/>
            <w:vAlign w:val="center"/>
          </w:tcPr>
          <w:p w:rsidR="00E2565A" w:rsidRPr="006E2459" w:rsidRDefault="00E2565A" w:rsidP="00AB304F">
            <w:pPr>
              <w:pStyle w:val="TAC"/>
              <w:rPr>
                <w:lang w:val="fi-FI" w:eastAsia="fi-FI"/>
              </w:rPr>
            </w:pPr>
            <w:r w:rsidRPr="006E2459">
              <w:rPr>
                <w:lang w:val="fi-FI" w:eastAsia="fi-FI"/>
              </w:rPr>
              <w:t>DC_40A_n77A</w:t>
            </w:r>
          </w:p>
        </w:tc>
        <w:tc>
          <w:tcPr>
            <w:tcW w:w="2738" w:type="dxa"/>
            <w:shd w:val="clear" w:color="auto" w:fill="auto"/>
            <w:noWrap/>
            <w:vAlign w:val="center"/>
          </w:tcPr>
          <w:p w:rsidR="00E2565A" w:rsidRPr="006E2459" w:rsidRDefault="00E2565A" w:rsidP="00AB304F">
            <w:pPr>
              <w:pStyle w:val="TAC"/>
              <w:rPr>
                <w:lang w:val="fi-FI" w:eastAsia="fi-FI"/>
              </w:rPr>
            </w:pPr>
            <w:r w:rsidRPr="006E2459">
              <w:rPr>
                <w:rFonts w:eastAsia="Yu Mincho"/>
                <w:lang w:val="fi-FI"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zh-CN"/>
              </w:rPr>
            </w:pPr>
            <w:r w:rsidRPr="006E2459">
              <w:rPr>
                <w:lang w:val="en-US" w:eastAsia="fi-FI"/>
              </w:rPr>
              <w:t>DC_</w:t>
            </w:r>
            <w:r w:rsidRPr="006E2459">
              <w:rPr>
                <w:lang w:val="en-US" w:eastAsia="zh-CN"/>
              </w:rPr>
              <w:t>40A_n78A</w:t>
            </w:r>
          </w:p>
          <w:p w:rsidR="00E2565A" w:rsidRPr="006E2459" w:rsidRDefault="00E2565A" w:rsidP="00AB304F">
            <w:pPr>
              <w:pStyle w:val="TAC"/>
              <w:rPr>
                <w:lang w:val="en-US" w:eastAsia="fi-FI"/>
              </w:rPr>
            </w:pPr>
            <w:r w:rsidRPr="006E2459">
              <w:rPr>
                <w:lang w:val="en-US" w:eastAsia="fi-FI"/>
              </w:rPr>
              <w:t>DC_</w:t>
            </w:r>
            <w:r w:rsidRPr="006E2459">
              <w:rPr>
                <w:lang w:val="en-US" w:eastAsia="zh-CN"/>
              </w:rPr>
              <w:t>40C_n78A</w:t>
            </w:r>
          </w:p>
        </w:tc>
        <w:tc>
          <w:tcPr>
            <w:tcW w:w="2280" w:type="dxa"/>
            <w:vAlign w:val="center"/>
          </w:tcPr>
          <w:p w:rsidR="00E2565A" w:rsidRPr="006E2459" w:rsidRDefault="00E2565A" w:rsidP="00AB304F">
            <w:pPr>
              <w:pStyle w:val="TAC"/>
              <w:rPr>
                <w:lang w:val="en-US" w:eastAsia="zh-CN"/>
              </w:rPr>
            </w:pPr>
            <w:r w:rsidRPr="006E2459">
              <w:rPr>
                <w:lang w:val="en-US" w:eastAsia="fi-FI"/>
              </w:rPr>
              <w:t>DC_</w:t>
            </w:r>
            <w:r w:rsidRPr="006E2459">
              <w:rPr>
                <w:lang w:val="en-US" w:eastAsia="zh-CN"/>
              </w:rPr>
              <w:t>40A_n78A</w:t>
            </w:r>
          </w:p>
          <w:p w:rsidR="00E2565A" w:rsidRPr="006E2459" w:rsidRDefault="00E2565A" w:rsidP="00AB304F">
            <w:pPr>
              <w:pStyle w:val="TAC"/>
              <w:rPr>
                <w:lang w:val="en-US" w:eastAsia="fi-FI"/>
              </w:rPr>
            </w:pPr>
            <w:r w:rsidRPr="006E2459">
              <w:rPr>
                <w:lang w:val="en-US" w:eastAsia="fi-FI"/>
              </w:rPr>
              <w:t>DC_</w:t>
            </w:r>
            <w:r w:rsidRPr="006E2459">
              <w:rPr>
                <w:lang w:val="en-US" w:eastAsia="zh-CN"/>
              </w:rPr>
              <w:t>40C_n78A</w:t>
            </w:r>
          </w:p>
        </w:tc>
        <w:tc>
          <w:tcPr>
            <w:tcW w:w="2738" w:type="dxa"/>
            <w:shd w:val="clear" w:color="auto" w:fill="auto"/>
            <w:noWrap/>
            <w:vAlign w:val="center"/>
          </w:tcPr>
          <w:p w:rsidR="00E2565A" w:rsidRPr="006E2459" w:rsidRDefault="00E2565A" w:rsidP="00AB304F">
            <w:pPr>
              <w:pStyle w:val="TAC"/>
              <w:rPr>
                <w:rFonts w:eastAsia="Yu Mincho"/>
                <w:lang w:val="fi-FI" w:eastAsia="ja-JP"/>
              </w:rPr>
            </w:pPr>
            <w:r w:rsidRPr="006E2459">
              <w:rPr>
                <w:lang w:val="en-US"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zh-CN"/>
              </w:rPr>
            </w:pPr>
            <w:r w:rsidRPr="006E2459">
              <w:rPr>
                <w:lang w:eastAsia="fi-FI"/>
              </w:rPr>
              <w:t>DC_</w:t>
            </w:r>
            <w:r w:rsidRPr="006E2459">
              <w:rPr>
                <w:rFonts w:hint="eastAsia"/>
                <w:lang w:val="en-US" w:eastAsia="zh-CN"/>
              </w:rPr>
              <w:t>40</w:t>
            </w:r>
            <w:r w:rsidRPr="006E2459">
              <w:rPr>
                <w:lang w:eastAsia="fi-FI"/>
              </w:rPr>
              <w:t>A_</w:t>
            </w:r>
            <w:r w:rsidRPr="006E2459">
              <w:rPr>
                <w:rFonts w:hint="eastAsia"/>
                <w:lang w:eastAsia="zh-CN"/>
              </w:rPr>
              <w:t>n79</w:t>
            </w:r>
            <w:r w:rsidRPr="006E2459">
              <w:rPr>
                <w:lang w:eastAsia="fi-FI"/>
              </w:rPr>
              <w:t>A</w:t>
            </w:r>
            <w:r w:rsidRPr="006E2459">
              <w:rPr>
                <w:vertAlign w:val="superscript"/>
                <w:lang w:val="en-US" w:eastAsia="zh-CN"/>
              </w:rPr>
              <w:t>7,12</w:t>
            </w:r>
          </w:p>
          <w:p w:rsidR="00E2565A" w:rsidRPr="006E2459" w:rsidRDefault="00E2565A" w:rsidP="00AB304F">
            <w:pPr>
              <w:pStyle w:val="TAC"/>
              <w:rPr>
                <w:lang w:eastAsia="fi-FI"/>
              </w:rPr>
            </w:pPr>
            <w:r w:rsidRPr="006E2459">
              <w:rPr>
                <w:lang w:val="en-US" w:eastAsia="zh-CN"/>
              </w:rPr>
              <w:t>DC_40C_n79A</w:t>
            </w:r>
            <w:r w:rsidRPr="006E2459">
              <w:rPr>
                <w:vertAlign w:val="superscript"/>
                <w:lang w:val="en-US" w:eastAsia="zh-CN"/>
              </w:rPr>
              <w:t>7,12</w:t>
            </w:r>
          </w:p>
        </w:tc>
        <w:tc>
          <w:tcPr>
            <w:tcW w:w="2280" w:type="dxa"/>
            <w:vAlign w:val="center"/>
          </w:tcPr>
          <w:p w:rsidR="00E2565A" w:rsidRPr="006E2459" w:rsidRDefault="00E2565A" w:rsidP="00AB304F">
            <w:pPr>
              <w:pStyle w:val="TAC"/>
              <w:rPr>
                <w:lang w:val="fi-FI" w:eastAsia="fi-FI"/>
              </w:rPr>
            </w:pPr>
            <w:r w:rsidRPr="006E2459">
              <w:rPr>
                <w:lang w:val="fi-FI" w:eastAsia="fi-FI"/>
              </w:rPr>
              <w:t>DC_</w:t>
            </w:r>
            <w:r w:rsidRPr="006E2459">
              <w:rPr>
                <w:rFonts w:hint="eastAsia"/>
                <w:lang w:val="en-US" w:eastAsia="zh-CN"/>
              </w:rPr>
              <w:t>40</w:t>
            </w:r>
            <w:r w:rsidRPr="006E2459">
              <w:rPr>
                <w:lang w:val="fi-FI" w:eastAsia="fi-FI"/>
              </w:rPr>
              <w:t>A_</w:t>
            </w:r>
            <w:r w:rsidRPr="006E2459">
              <w:rPr>
                <w:rFonts w:hint="eastAsia"/>
                <w:lang w:val="fi-FI" w:eastAsia="zh-CN"/>
              </w:rPr>
              <w:t>n79</w:t>
            </w:r>
            <w:r w:rsidRPr="006E2459">
              <w:rPr>
                <w:lang w:val="fi-FI" w:eastAsia="fi-FI"/>
              </w:rPr>
              <w:t>A</w:t>
            </w:r>
          </w:p>
        </w:tc>
        <w:tc>
          <w:tcPr>
            <w:tcW w:w="2738" w:type="dxa"/>
            <w:shd w:val="clear" w:color="auto" w:fill="auto"/>
            <w:noWrap/>
            <w:vAlign w:val="center"/>
          </w:tcPr>
          <w:p w:rsidR="00E2565A" w:rsidRPr="006E2459" w:rsidRDefault="00E2565A" w:rsidP="00AB304F">
            <w:pPr>
              <w:pStyle w:val="TAC"/>
              <w:rPr>
                <w:rFonts w:eastAsia="Yu Mincho"/>
                <w:lang w:val="fi-FI" w:eastAsia="ja-JP"/>
              </w:rPr>
            </w:pPr>
            <w:r w:rsidRPr="006E2459">
              <w:rPr>
                <w:lang w:val="en-US" w:eastAsia="zh-TW"/>
              </w:rPr>
              <w:t>No</w:t>
            </w:r>
          </w:p>
        </w:tc>
      </w:tr>
      <w:tr w:rsidR="00E2565A" w:rsidRPr="006E2459" w:rsidTr="00AB304F">
        <w:trPr>
          <w:trHeight w:val="288"/>
          <w:jc w:val="center"/>
          <w:ins w:id="644" w:author="tank" w:date="2020-05-01T11:04:00Z"/>
        </w:trPr>
        <w:tc>
          <w:tcPr>
            <w:tcW w:w="2537" w:type="dxa"/>
            <w:shd w:val="clear" w:color="auto" w:fill="auto"/>
            <w:noWrap/>
            <w:vAlign w:val="center"/>
          </w:tcPr>
          <w:p w:rsidR="00E2565A" w:rsidRDefault="00E2565A" w:rsidP="00AB304F">
            <w:pPr>
              <w:pStyle w:val="TAC"/>
              <w:rPr>
                <w:ins w:id="645" w:author="tank" w:date="2020-05-01T11:43:00Z"/>
                <w:lang w:val="fi-FI" w:eastAsia="zh-TW"/>
              </w:rPr>
            </w:pPr>
            <w:ins w:id="646" w:author="tank" w:date="2020-05-01T11:04:00Z">
              <w:r w:rsidRPr="006D7139">
                <w:rPr>
                  <w:lang w:val="fi-FI" w:eastAsia="fi-FI"/>
                </w:rPr>
                <w:t>DC_</w:t>
              </w:r>
              <w:r>
                <w:rPr>
                  <w:rFonts w:hint="eastAsia"/>
                  <w:lang w:val="fi-FI" w:eastAsia="zh-CN"/>
                </w:rPr>
                <w:t>41</w:t>
              </w:r>
              <w:r w:rsidRPr="006D7139">
                <w:rPr>
                  <w:lang w:val="fi-FI" w:eastAsia="fi-FI"/>
                </w:rPr>
                <w:t>A_n</w:t>
              </w:r>
              <w:r>
                <w:rPr>
                  <w:rFonts w:hint="eastAsia"/>
                  <w:lang w:val="fi-FI" w:eastAsia="zh-CN"/>
                </w:rPr>
                <w:t>3</w:t>
              </w:r>
              <w:r w:rsidRPr="006D7139">
                <w:rPr>
                  <w:lang w:val="fi-FI" w:eastAsia="fi-FI"/>
                </w:rPr>
                <w:t>A</w:t>
              </w:r>
            </w:ins>
          </w:p>
          <w:p w:rsidR="00E2565A" w:rsidRPr="006E2459" w:rsidRDefault="00E2565A" w:rsidP="00AB304F">
            <w:pPr>
              <w:pStyle w:val="TAC"/>
              <w:rPr>
                <w:ins w:id="647" w:author="tank" w:date="2020-05-01T11:04:00Z"/>
                <w:lang w:eastAsia="zh-TW"/>
              </w:rPr>
            </w:pPr>
            <w:ins w:id="648" w:author="tank" w:date="2020-05-01T11:43:00Z">
              <w:r w:rsidRPr="006D7139">
                <w:rPr>
                  <w:lang w:val="fi-FI" w:eastAsia="fi-FI"/>
                </w:rPr>
                <w:t>DC_</w:t>
              </w:r>
              <w:r>
                <w:rPr>
                  <w:rFonts w:hint="eastAsia"/>
                  <w:lang w:val="fi-FI" w:eastAsia="zh-CN"/>
                </w:rPr>
                <w:t>41C</w:t>
              </w:r>
              <w:r w:rsidRPr="006D7139">
                <w:rPr>
                  <w:lang w:val="fi-FI" w:eastAsia="fi-FI"/>
                </w:rPr>
                <w:t>_n</w:t>
              </w:r>
              <w:r>
                <w:rPr>
                  <w:rFonts w:hint="eastAsia"/>
                  <w:lang w:val="fi-FI" w:eastAsia="zh-CN"/>
                </w:rPr>
                <w:t>3</w:t>
              </w:r>
              <w:r w:rsidRPr="006D7139">
                <w:rPr>
                  <w:lang w:val="fi-FI" w:eastAsia="fi-FI"/>
                </w:rPr>
                <w:t>A</w:t>
              </w:r>
            </w:ins>
          </w:p>
        </w:tc>
        <w:tc>
          <w:tcPr>
            <w:tcW w:w="2280" w:type="dxa"/>
            <w:vAlign w:val="center"/>
          </w:tcPr>
          <w:p w:rsidR="00E2565A" w:rsidRDefault="00E2565A" w:rsidP="00AB304F">
            <w:pPr>
              <w:pStyle w:val="TAC"/>
              <w:rPr>
                <w:ins w:id="649" w:author="tank" w:date="2020-05-01T11:43:00Z"/>
                <w:lang w:val="fi-FI" w:eastAsia="zh-TW"/>
              </w:rPr>
            </w:pPr>
            <w:ins w:id="650" w:author="tank" w:date="2020-05-01T11:04:00Z">
              <w:r w:rsidRPr="006D7139">
                <w:rPr>
                  <w:lang w:val="fi-FI" w:eastAsia="fi-FI"/>
                </w:rPr>
                <w:t>DC_</w:t>
              </w:r>
              <w:r>
                <w:rPr>
                  <w:rFonts w:hint="eastAsia"/>
                  <w:lang w:val="fi-FI" w:eastAsia="zh-CN"/>
                </w:rPr>
                <w:t>41</w:t>
              </w:r>
              <w:r w:rsidRPr="006D7139">
                <w:rPr>
                  <w:rFonts w:hint="eastAsia"/>
                  <w:lang w:val="fi-FI" w:eastAsia="zh-CN"/>
                </w:rPr>
                <w:t>A</w:t>
              </w:r>
              <w:r w:rsidRPr="006D7139">
                <w:rPr>
                  <w:lang w:val="fi-FI" w:eastAsia="fi-FI"/>
                </w:rPr>
                <w:t>_n</w:t>
              </w:r>
              <w:r>
                <w:rPr>
                  <w:rFonts w:hint="eastAsia"/>
                  <w:lang w:val="fi-FI" w:eastAsia="zh-CN"/>
                </w:rPr>
                <w:t>3</w:t>
              </w:r>
              <w:r w:rsidRPr="006D7139">
                <w:rPr>
                  <w:lang w:val="fi-FI" w:eastAsia="fi-FI"/>
                </w:rPr>
                <w:t>A</w:t>
              </w:r>
            </w:ins>
          </w:p>
          <w:p w:rsidR="00E2565A" w:rsidRPr="006E2459" w:rsidRDefault="00E2565A" w:rsidP="00AB304F">
            <w:pPr>
              <w:pStyle w:val="TAC"/>
              <w:rPr>
                <w:ins w:id="651" w:author="tank" w:date="2020-05-01T11:04:00Z"/>
                <w:lang w:val="fi-FI" w:eastAsia="zh-TW"/>
              </w:rPr>
            </w:pPr>
            <w:ins w:id="652" w:author="tank" w:date="2020-05-01T11:43:00Z">
              <w:r w:rsidRPr="006D7139">
                <w:rPr>
                  <w:lang w:val="fi-FI" w:eastAsia="fi-FI"/>
                </w:rPr>
                <w:t>DC_</w:t>
              </w:r>
              <w:r>
                <w:rPr>
                  <w:rFonts w:hint="eastAsia"/>
                  <w:lang w:val="fi-FI" w:eastAsia="zh-CN"/>
                </w:rPr>
                <w:t>41C</w:t>
              </w:r>
              <w:r w:rsidRPr="006D7139">
                <w:rPr>
                  <w:lang w:val="fi-FI" w:eastAsia="fi-FI"/>
                </w:rPr>
                <w:t>_n</w:t>
              </w:r>
              <w:r>
                <w:rPr>
                  <w:rFonts w:hint="eastAsia"/>
                  <w:lang w:val="fi-FI" w:eastAsia="zh-CN"/>
                </w:rPr>
                <w:t>3</w:t>
              </w:r>
              <w:r w:rsidRPr="006D7139">
                <w:rPr>
                  <w:lang w:val="fi-FI" w:eastAsia="fi-FI"/>
                </w:rPr>
                <w:t>A</w:t>
              </w:r>
            </w:ins>
          </w:p>
        </w:tc>
        <w:tc>
          <w:tcPr>
            <w:tcW w:w="2738" w:type="dxa"/>
            <w:shd w:val="clear" w:color="auto" w:fill="auto"/>
            <w:noWrap/>
            <w:vAlign w:val="center"/>
          </w:tcPr>
          <w:p w:rsidR="00E2565A" w:rsidRPr="006E2459" w:rsidRDefault="00E2565A" w:rsidP="00AB304F">
            <w:pPr>
              <w:pStyle w:val="TAC"/>
              <w:rPr>
                <w:ins w:id="653" w:author="tank" w:date="2020-05-01T11:04:00Z"/>
                <w:lang w:val="en-US" w:eastAsia="zh-TW"/>
              </w:rPr>
            </w:pPr>
            <w:ins w:id="654" w:author="tank" w:date="2020-05-01T11:04:00Z">
              <w:r>
                <w:rPr>
                  <w:rFonts w:hint="eastAsia"/>
                  <w:lang w:val="en-US" w:eastAsia="zh-TW"/>
                </w:rPr>
                <w:t>No</w:t>
              </w:r>
            </w:ins>
          </w:p>
        </w:tc>
      </w:tr>
      <w:tr w:rsidR="00E2565A" w:rsidRPr="006E2459" w:rsidTr="00AB304F">
        <w:trPr>
          <w:trHeight w:val="288"/>
          <w:jc w:val="center"/>
          <w:ins w:id="655" w:author="tank" w:date="2020-05-01T11:04:00Z"/>
        </w:trPr>
        <w:tc>
          <w:tcPr>
            <w:tcW w:w="2537" w:type="dxa"/>
            <w:shd w:val="clear" w:color="auto" w:fill="auto"/>
            <w:noWrap/>
            <w:vAlign w:val="center"/>
          </w:tcPr>
          <w:p w:rsidR="00E2565A" w:rsidRDefault="00E2565A" w:rsidP="00AB304F">
            <w:pPr>
              <w:pStyle w:val="TAC"/>
              <w:rPr>
                <w:ins w:id="656" w:author="tank" w:date="2020-05-01T11:43:00Z"/>
                <w:lang w:val="fi-FI" w:eastAsia="zh-TW"/>
              </w:rPr>
            </w:pPr>
            <w:ins w:id="657" w:author="tank" w:date="2020-05-01T11:43:00Z">
              <w:r>
                <w:rPr>
                  <w:lang w:val="fi-FI" w:eastAsia="fi-FI"/>
                </w:rPr>
                <w:t>DC_41A_n28A</w:t>
              </w:r>
            </w:ins>
          </w:p>
          <w:p w:rsidR="00E2565A" w:rsidRPr="006E2459" w:rsidRDefault="00E2565A" w:rsidP="00AB304F">
            <w:pPr>
              <w:pStyle w:val="TAC"/>
              <w:rPr>
                <w:ins w:id="658" w:author="tank" w:date="2020-05-01T11:04:00Z"/>
                <w:lang w:eastAsia="fi-FI"/>
              </w:rPr>
            </w:pPr>
            <w:ins w:id="659" w:author="tank" w:date="2020-05-01T11:43:00Z">
              <w:r>
                <w:rPr>
                  <w:lang w:val="fi-FI" w:eastAsia="fi-FI"/>
                </w:rPr>
                <w:t>DC_41</w:t>
              </w:r>
              <w:r>
                <w:rPr>
                  <w:rFonts w:hint="eastAsia"/>
                  <w:lang w:val="fi-FI" w:eastAsia="zh-CN"/>
                </w:rPr>
                <w:t>C</w:t>
              </w:r>
              <w:r>
                <w:rPr>
                  <w:lang w:val="fi-FI" w:eastAsia="fi-FI"/>
                </w:rPr>
                <w:t>_n28A</w:t>
              </w:r>
            </w:ins>
          </w:p>
        </w:tc>
        <w:tc>
          <w:tcPr>
            <w:tcW w:w="2280" w:type="dxa"/>
            <w:vAlign w:val="center"/>
          </w:tcPr>
          <w:p w:rsidR="00E2565A" w:rsidRDefault="00E2565A" w:rsidP="00996864">
            <w:pPr>
              <w:pStyle w:val="TAH"/>
              <w:rPr>
                <w:ins w:id="660" w:author="tank" w:date="2020-05-01T11:43:00Z"/>
                <w:b w:val="0"/>
                <w:lang w:val="fi-FI" w:eastAsia="zh-CN"/>
              </w:rPr>
            </w:pPr>
            <w:ins w:id="661" w:author="tank" w:date="2020-05-01T11:43:00Z">
              <w:r>
                <w:rPr>
                  <w:b w:val="0"/>
                  <w:lang w:val="fi-FI" w:eastAsia="fi-FI"/>
                </w:rPr>
                <w:t>DC_41A_n28A</w:t>
              </w:r>
            </w:ins>
          </w:p>
          <w:p w:rsidR="00E2565A" w:rsidRPr="006E2459" w:rsidRDefault="00E2565A" w:rsidP="00AB304F">
            <w:pPr>
              <w:pStyle w:val="TAC"/>
              <w:rPr>
                <w:ins w:id="662" w:author="tank" w:date="2020-05-01T11:04:00Z"/>
                <w:lang w:val="fi-FI" w:eastAsia="fi-FI"/>
              </w:rPr>
            </w:pPr>
            <w:ins w:id="663" w:author="tank" w:date="2020-05-01T11:43:00Z">
              <w:r>
                <w:rPr>
                  <w:lang w:val="fi-FI" w:eastAsia="fi-FI"/>
                </w:rPr>
                <w:t>DC_41</w:t>
              </w:r>
              <w:r>
                <w:rPr>
                  <w:rFonts w:hint="eastAsia"/>
                  <w:lang w:val="fi-FI" w:eastAsia="zh-CN"/>
                </w:rPr>
                <w:t>C</w:t>
              </w:r>
              <w:r>
                <w:rPr>
                  <w:lang w:val="fi-FI" w:eastAsia="fi-FI"/>
                </w:rPr>
                <w:t>_n28A</w:t>
              </w:r>
            </w:ins>
          </w:p>
        </w:tc>
        <w:tc>
          <w:tcPr>
            <w:tcW w:w="2738" w:type="dxa"/>
            <w:shd w:val="clear" w:color="auto" w:fill="auto"/>
            <w:noWrap/>
            <w:vAlign w:val="center"/>
          </w:tcPr>
          <w:p w:rsidR="00E2565A" w:rsidRPr="006E2459" w:rsidRDefault="00E2565A" w:rsidP="00AB304F">
            <w:pPr>
              <w:pStyle w:val="TAC"/>
              <w:rPr>
                <w:ins w:id="664" w:author="tank" w:date="2020-05-01T11:04:00Z"/>
                <w:lang w:val="en-US" w:eastAsia="zh-TW"/>
              </w:rPr>
            </w:pPr>
            <w:ins w:id="665" w:author="tank" w:date="2020-05-01T11:04:00Z">
              <w:r>
                <w:rPr>
                  <w:rFonts w:hint="eastAsia"/>
                  <w:lang w:val="en-US" w:eastAsia="zh-TW"/>
                </w:rPr>
                <w:t>No</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fi-FI"/>
              </w:rPr>
            </w:pPr>
            <w:r w:rsidRPr="006E2459">
              <w:rPr>
                <w:lang w:val="en-US" w:eastAsia="fi-FI"/>
              </w:rPr>
              <w:t>DC_41A_n77A</w:t>
            </w:r>
          </w:p>
          <w:p w:rsidR="00E2565A" w:rsidRPr="006E2459" w:rsidRDefault="00E2565A" w:rsidP="00AB304F">
            <w:pPr>
              <w:pStyle w:val="TAC"/>
              <w:rPr>
                <w:lang w:val="en-US" w:eastAsia="fi-FI"/>
              </w:rPr>
            </w:pPr>
            <w:r w:rsidRPr="006E2459">
              <w:t>DC_41C_n77A</w:t>
            </w:r>
          </w:p>
        </w:tc>
        <w:tc>
          <w:tcPr>
            <w:tcW w:w="2280" w:type="dxa"/>
            <w:vAlign w:val="center"/>
          </w:tcPr>
          <w:p w:rsidR="00E2565A" w:rsidRPr="006E2459" w:rsidRDefault="00E2565A" w:rsidP="00AB304F">
            <w:pPr>
              <w:pStyle w:val="TAC"/>
              <w:rPr>
                <w:lang w:eastAsia="fi-FI"/>
              </w:rPr>
            </w:pPr>
            <w:r w:rsidRPr="006E2459">
              <w:rPr>
                <w:lang w:eastAsia="fi-FI"/>
              </w:rPr>
              <w:t>DC_41A_n77A</w:t>
            </w:r>
          </w:p>
          <w:p w:rsidR="00E2565A" w:rsidRPr="006E2459" w:rsidRDefault="00E2565A" w:rsidP="00AB304F">
            <w:pPr>
              <w:pStyle w:val="TAC"/>
              <w:rPr>
                <w:lang w:eastAsia="fi-FI"/>
              </w:rPr>
            </w:pPr>
            <w:r w:rsidRPr="006E2459">
              <w:rPr>
                <w:lang w:eastAsia="ja-JP"/>
              </w:rPr>
              <w:t>DC_41C_n77A</w:t>
            </w:r>
          </w:p>
        </w:tc>
        <w:tc>
          <w:tcPr>
            <w:tcW w:w="2738" w:type="dxa"/>
            <w:shd w:val="clear" w:color="auto" w:fill="auto"/>
            <w:noWrap/>
            <w:vAlign w:val="center"/>
          </w:tcPr>
          <w:p w:rsidR="00E2565A" w:rsidRPr="006E2459" w:rsidRDefault="00E2565A" w:rsidP="00AB304F">
            <w:pPr>
              <w:pStyle w:val="TAC"/>
              <w:rPr>
                <w:lang w:val="fi-FI" w:eastAsia="fi-FI"/>
              </w:rPr>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bCs/>
                <w:lang w:eastAsia="fi-FI"/>
              </w:rPr>
            </w:pPr>
            <w:r w:rsidRPr="006E2459">
              <w:rPr>
                <w:bCs/>
                <w:lang w:eastAsia="fi-FI"/>
              </w:rPr>
              <w:t>DC_4</w:t>
            </w:r>
            <w:r w:rsidRPr="006E2459">
              <w:rPr>
                <w:bCs/>
                <w:lang w:eastAsia="zh-CN"/>
              </w:rPr>
              <w:t>1</w:t>
            </w:r>
            <w:r w:rsidRPr="006E2459">
              <w:rPr>
                <w:bCs/>
                <w:lang w:eastAsia="fi-FI"/>
              </w:rPr>
              <w:t>A_n</w:t>
            </w:r>
            <w:r w:rsidRPr="006E2459">
              <w:rPr>
                <w:bCs/>
                <w:lang w:eastAsia="zh-CN"/>
              </w:rPr>
              <w:t>77(2</w:t>
            </w:r>
            <w:r w:rsidRPr="006E2459">
              <w:rPr>
                <w:bCs/>
                <w:lang w:eastAsia="fi-FI"/>
              </w:rPr>
              <w:t>A)</w:t>
            </w:r>
          </w:p>
          <w:p w:rsidR="00E2565A" w:rsidRPr="006E2459" w:rsidRDefault="00E2565A" w:rsidP="00AB304F">
            <w:pPr>
              <w:pStyle w:val="TAC"/>
              <w:rPr>
                <w:lang w:val="en-US" w:eastAsia="fi-FI"/>
              </w:rPr>
            </w:pPr>
            <w:r w:rsidRPr="006E2459">
              <w:rPr>
                <w:bCs/>
                <w:lang w:eastAsia="fi-FI"/>
              </w:rPr>
              <w:t>DC_4</w:t>
            </w:r>
            <w:r w:rsidRPr="006E2459">
              <w:rPr>
                <w:bCs/>
                <w:lang w:eastAsia="zh-CN"/>
              </w:rPr>
              <w:t>1</w:t>
            </w:r>
            <w:r w:rsidRPr="006E2459">
              <w:rPr>
                <w:bCs/>
                <w:lang w:eastAsia="fi-FI"/>
              </w:rPr>
              <w:t>C_n</w:t>
            </w:r>
            <w:r w:rsidRPr="006E2459">
              <w:rPr>
                <w:bCs/>
                <w:lang w:eastAsia="zh-CN"/>
              </w:rPr>
              <w:t>77(2</w:t>
            </w:r>
            <w:r w:rsidRPr="006E2459">
              <w:rPr>
                <w:bCs/>
                <w:lang w:eastAsia="fi-FI"/>
              </w:rPr>
              <w:t>A)</w:t>
            </w:r>
          </w:p>
        </w:tc>
        <w:tc>
          <w:tcPr>
            <w:tcW w:w="2280" w:type="dxa"/>
            <w:vAlign w:val="center"/>
          </w:tcPr>
          <w:p w:rsidR="00E2565A" w:rsidRPr="006E2459" w:rsidRDefault="00E2565A" w:rsidP="00AB304F">
            <w:pPr>
              <w:pStyle w:val="TAC"/>
              <w:rPr>
                <w:b/>
                <w:bCs/>
                <w:lang w:eastAsia="fi-FI"/>
              </w:rPr>
            </w:pPr>
            <w:r w:rsidRPr="006E2459">
              <w:rPr>
                <w:bCs/>
                <w:lang w:eastAsia="fi-FI"/>
              </w:rPr>
              <w:t>DC_4</w:t>
            </w:r>
            <w:r w:rsidRPr="006E2459">
              <w:rPr>
                <w:bCs/>
                <w:lang w:eastAsia="zh-CN"/>
              </w:rPr>
              <w:t>1</w:t>
            </w:r>
            <w:r w:rsidRPr="006E2459">
              <w:rPr>
                <w:bCs/>
                <w:lang w:eastAsia="fi-FI"/>
              </w:rPr>
              <w:t>A_n</w:t>
            </w:r>
            <w:r w:rsidRPr="006E2459">
              <w:rPr>
                <w:bCs/>
                <w:lang w:eastAsia="zh-CN"/>
              </w:rPr>
              <w:t>77</w:t>
            </w:r>
            <w:r w:rsidRPr="006E2459">
              <w:rPr>
                <w:bCs/>
                <w:lang w:eastAsia="fi-FI"/>
              </w:rPr>
              <w:t>A</w:t>
            </w:r>
          </w:p>
          <w:p w:rsidR="00E2565A" w:rsidRPr="006E2459" w:rsidRDefault="00E2565A" w:rsidP="00AB304F">
            <w:pPr>
              <w:pStyle w:val="TAC"/>
              <w:rPr>
                <w:lang w:eastAsia="fi-FI"/>
              </w:rPr>
            </w:pPr>
            <w:r w:rsidRPr="006E2459">
              <w:rPr>
                <w:bCs/>
                <w:lang w:eastAsia="fi-FI"/>
              </w:rPr>
              <w:t>DC_4</w:t>
            </w:r>
            <w:r w:rsidRPr="006E2459">
              <w:rPr>
                <w:bCs/>
                <w:lang w:eastAsia="zh-CN"/>
              </w:rPr>
              <w:t>1</w:t>
            </w:r>
            <w:r w:rsidRPr="006E2459">
              <w:rPr>
                <w:bCs/>
                <w:lang w:eastAsia="fi-FI"/>
              </w:rPr>
              <w:t>C_n</w:t>
            </w:r>
            <w:r w:rsidRPr="006E2459">
              <w:rPr>
                <w:bCs/>
                <w:lang w:eastAsia="zh-CN"/>
              </w:rPr>
              <w:t>77</w:t>
            </w:r>
            <w:r w:rsidRPr="006E2459">
              <w:rPr>
                <w:bCs/>
                <w:lang w:eastAsia="fi-FI"/>
              </w:rPr>
              <w:t>A</w:t>
            </w:r>
          </w:p>
        </w:tc>
        <w:tc>
          <w:tcPr>
            <w:tcW w:w="2738" w:type="dxa"/>
            <w:shd w:val="clear" w:color="auto" w:fill="auto"/>
            <w:noWrap/>
            <w:vAlign w:val="center"/>
          </w:tcPr>
          <w:p w:rsidR="00E2565A" w:rsidRPr="006E2459" w:rsidRDefault="00E2565A" w:rsidP="00AB304F">
            <w:pPr>
              <w:pStyle w:val="TAC"/>
              <w:rPr>
                <w:lang w:val="fi-FI" w:eastAsia="fi-FI"/>
              </w:rPr>
            </w:pPr>
            <w:r w:rsidRPr="006E2459">
              <w:rPr>
                <w:lang w:val="fi-FI"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fi-FI"/>
              </w:rPr>
            </w:pPr>
            <w:r w:rsidRPr="006E2459">
              <w:rPr>
                <w:lang w:val="en-US" w:eastAsia="fi-FI"/>
              </w:rPr>
              <w:t>DC_41A_n78A</w:t>
            </w:r>
          </w:p>
          <w:p w:rsidR="00E2565A" w:rsidRDefault="00E2565A" w:rsidP="00AB304F">
            <w:pPr>
              <w:pStyle w:val="TAC"/>
              <w:rPr>
                <w:ins w:id="666" w:author="tank" w:date="2020-05-01T16:54:00Z"/>
                <w:lang w:eastAsia="zh-TW"/>
              </w:rPr>
            </w:pPr>
            <w:r w:rsidRPr="006E2459">
              <w:t>DC_41C_n78A</w:t>
            </w:r>
          </w:p>
          <w:p w:rsidR="00345155" w:rsidRPr="006E2459" w:rsidRDefault="00345155" w:rsidP="00AB304F">
            <w:pPr>
              <w:pStyle w:val="TAC"/>
              <w:rPr>
                <w:lang w:val="en-US" w:eastAsia="zh-TW"/>
              </w:rPr>
            </w:pPr>
            <w:ins w:id="667" w:author="tank" w:date="2020-05-01T16:54:00Z">
              <w:r>
                <w:rPr>
                  <w:lang w:val="en-US" w:eastAsia="zh-CN"/>
                </w:rPr>
                <w:t>DC_41D_n78A</w:t>
              </w:r>
            </w:ins>
          </w:p>
        </w:tc>
        <w:tc>
          <w:tcPr>
            <w:tcW w:w="2280" w:type="dxa"/>
            <w:vAlign w:val="center"/>
          </w:tcPr>
          <w:p w:rsidR="00E2565A" w:rsidRPr="006E2459" w:rsidRDefault="00E2565A" w:rsidP="00AB304F">
            <w:pPr>
              <w:pStyle w:val="TAC"/>
              <w:rPr>
                <w:lang w:eastAsia="fi-FI"/>
              </w:rPr>
            </w:pPr>
            <w:r w:rsidRPr="006E2459">
              <w:rPr>
                <w:lang w:eastAsia="fi-FI"/>
              </w:rPr>
              <w:t>DC_41A_n78A</w:t>
            </w:r>
          </w:p>
          <w:p w:rsidR="00E2565A" w:rsidRPr="006E2459" w:rsidRDefault="00E2565A" w:rsidP="00AB304F">
            <w:pPr>
              <w:pStyle w:val="TAC"/>
              <w:rPr>
                <w:lang w:eastAsia="fi-FI"/>
              </w:rPr>
            </w:pPr>
            <w:r w:rsidRPr="006E2459">
              <w:rPr>
                <w:lang w:eastAsia="ja-JP"/>
              </w:rPr>
              <w:t>DC_41C_n78A</w:t>
            </w:r>
          </w:p>
        </w:tc>
        <w:tc>
          <w:tcPr>
            <w:tcW w:w="2738" w:type="dxa"/>
            <w:shd w:val="clear" w:color="auto" w:fill="auto"/>
            <w:noWrap/>
            <w:vAlign w:val="center"/>
          </w:tcPr>
          <w:p w:rsidR="00E2565A" w:rsidRPr="006E2459" w:rsidRDefault="00E2565A" w:rsidP="00AB304F">
            <w:pPr>
              <w:pStyle w:val="TAC"/>
              <w:rPr>
                <w:lang w:val="fi-FI" w:eastAsia="fi-FI"/>
              </w:rPr>
            </w:pPr>
            <w:r w:rsidRPr="006E2459">
              <w:rPr>
                <w:lang w:val="fi-FI" w:eastAsia="fi-FI"/>
              </w:rPr>
              <w:t>No</w:t>
            </w:r>
          </w:p>
        </w:tc>
      </w:tr>
      <w:tr w:rsidR="00E2565A" w:rsidRPr="006E2459" w:rsidTr="00AB304F">
        <w:trPr>
          <w:trHeight w:val="288"/>
          <w:jc w:val="center"/>
          <w:ins w:id="668" w:author="tank" w:date="2020-05-01T11:48:00Z"/>
        </w:trPr>
        <w:tc>
          <w:tcPr>
            <w:tcW w:w="2537" w:type="dxa"/>
            <w:shd w:val="clear" w:color="auto" w:fill="auto"/>
            <w:noWrap/>
            <w:vAlign w:val="center"/>
          </w:tcPr>
          <w:p w:rsidR="00E2565A" w:rsidRDefault="00E2565A" w:rsidP="00AB304F">
            <w:pPr>
              <w:pStyle w:val="TAC"/>
              <w:rPr>
                <w:ins w:id="669" w:author="tank" w:date="2020-05-01T11:48:00Z"/>
                <w:lang w:val="fi-FI" w:eastAsia="zh-TW"/>
              </w:rPr>
            </w:pPr>
            <w:ins w:id="670" w:author="tank" w:date="2020-05-01T11:48:00Z">
              <w:r>
                <w:rPr>
                  <w:lang w:val="fi-FI" w:eastAsia="fi-FI"/>
                </w:rPr>
                <w:t>DC_4</w:t>
              </w:r>
              <w:r>
                <w:rPr>
                  <w:lang w:val="fi-FI" w:eastAsia="zh-CN"/>
                </w:rPr>
                <w:t>1</w:t>
              </w:r>
              <w:r>
                <w:rPr>
                  <w:rFonts w:hint="eastAsia"/>
                  <w:lang w:val="fi-FI" w:eastAsia="zh-TW"/>
                </w:rPr>
                <w:t>A</w:t>
              </w:r>
              <w:r>
                <w:rPr>
                  <w:lang w:val="fi-FI" w:eastAsia="fi-FI"/>
                </w:rPr>
                <w:t>_n</w:t>
              </w:r>
              <w:r>
                <w:rPr>
                  <w:lang w:val="fi-FI" w:eastAsia="zh-CN"/>
                </w:rPr>
                <w:t>7</w:t>
              </w:r>
              <w:r>
                <w:rPr>
                  <w:rFonts w:hint="eastAsia"/>
                  <w:lang w:val="fi-FI" w:eastAsia="zh-CN"/>
                </w:rPr>
                <w:t>8</w:t>
              </w:r>
              <w:r>
                <w:rPr>
                  <w:lang w:val="fi-FI" w:eastAsia="zh-CN"/>
                </w:rPr>
                <w:t>(2</w:t>
              </w:r>
              <w:r>
                <w:rPr>
                  <w:lang w:val="fi-FI" w:eastAsia="fi-FI"/>
                </w:rPr>
                <w:t>A)</w:t>
              </w:r>
            </w:ins>
          </w:p>
          <w:p w:rsidR="00E2565A" w:rsidRPr="006E2459" w:rsidRDefault="00E2565A" w:rsidP="00AB304F">
            <w:pPr>
              <w:pStyle w:val="TAC"/>
              <w:rPr>
                <w:ins w:id="671" w:author="tank" w:date="2020-05-01T11:48:00Z"/>
                <w:lang w:val="en-US" w:eastAsia="fi-FI"/>
              </w:rPr>
            </w:pPr>
            <w:ins w:id="672" w:author="tank" w:date="2020-05-01T11:48:00Z">
              <w:r>
                <w:rPr>
                  <w:lang w:val="fi-FI" w:eastAsia="fi-FI"/>
                </w:rPr>
                <w:t>DC_4</w:t>
              </w:r>
              <w:r>
                <w:rPr>
                  <w:lang w:val="fi-FI" w:eastAsia="zh-CN"/>
                </w:rPr>
                <w:t>1</w:t>
              </w:r>
              <w:r>
                <w:rPr>
                  <w:lang w:val="fi-FI" w:eastAsia="fi-FI"/>
                </w:rPr>
                <w:t>C_n</w:t>
              </w:r>
              <w:r>
                <w:rPr>
                  <w:lang w:val="fi-FI" w:eastAsia="zh-CN"/>
                </w:rPr>
                <w:t>7</w:t>
              </w:r>
              <w:r>
                <w:rPr>
                  <w:rFonts w:hint="eastAsia"/>
                  <w:lang w:val="fi-FI" w:eastAsia="zh-CN"/>
                </w:rPr>
                <w:t>8</w:t>
              </w:r>
              <w:r>
                <w:rPr>
                  <w:lang w:val="fi-FI" w:eastAsia="zh-CN"/>
                </w:rPr>
                <w:t>(2</w:t>
              </w:r>
              <w:r>
                <w:rPr>
                  <w:lang w:val="fi-FI" w:eastAsia="fi-FI"/>
                </w:rPr>
                <w:t>A)</w:t>
              </w:r>
            </w:ins>
          </w:p>
        </w:tc>
        <w:tc>
          <w:tcPr>
            <w:tcW w:w="2280" w:type="dxa"/>
            <w:vAlign w:val="center"/>
          </w:tcPr>
          <w:p w:rsidR="00E2565A" w:rsidRDefault="00E2565A" w:rsidP="00996864">
            <w:pPr>
              <w:pStyle w:val="TAH"/>
              <w:rPr>
                <w:ins w:id="673" w:author="tank" w:date="2020-05-01T11:48:00Z"/>
                <w:b w:val="0"/>
                <w:lang w:val="fi-FI" w:eastAsia="fi-FI"/>
              </w:rPr>
            </w:pPr>
            <w:ins w:id="674" w:author="tank" w:date="2020-05-01T11:48:00Z">
              <w:r>
                <w:rPr>
                  <w:b w:val="0"/>
                  <w:lang w:val="fi-FI" w:eastAsia="fi-FI"/>
                </w:rPr>
                <w:t>DC_4</w:t>
              </w:r>
              <w:r>
                <w:rPr>
                  <w:b w:val="0"/>
                  <w:lang w:val="fi-FI" w:eastAsia="zh-CN"/>
                </w:rPr>
                <w:t>1</w:t>
              </w:r>
              <w:r>
                <w:rPr>
                  <w:b w:val="0"/>
                  <w:lang w:val="fi-FI" w:eastAsia="fi-FI"/>
                </w:rPr>
                <w:t>A_n78A</w:t>
              </w:r>
            </w:ins>
          </w:p>
          <w:p w:rsidR="00E2565A" w:rsidRPr="006E2459" w:rsidRDefault="00E2565A" w:rsidP="00AB304F">
            <w:pPr>
              <w:pStyle w:val="TAC"/>
              <w:rPr>
                <w:ins w:id="675" w:author="tank" w:date="2020-05-01T11:48:00Z"/>
                <w:lang w:eastAsia="fi-FI"/>
              </w:rPr>
            </w:pPr>
            <w:ins w:id="676" w:author="tank" w:date="2020-05-01T11:48:00Z">
              <w:r>
                <w:rPr>
                  <w:lang w:val="fi-FI" w:eastAsia="fi-FI"/>
                </w:rPr>
                <w:t>DC_4</w:t>
              </w:r>
              <w:r>
                <w:rPr>
                  <w:lang w:val="fi-FI" w:eastAsia="zh-CN"/>
                </w:rPr>
                <w:t>1</w:t>
              </w:r>
              <w:r>
                <w:rPr>
                  <w:lang w:val="fi-FI" w:eastAsia="fi-FI"/>
                </w:rPr>
                <w:t>C_n78A</w:t>
              </w:r>
            </w:ins>
          </w:p>
        </w:tc>
        <w:tc>
          <w:tcPr>
            <w:tcW w:w="2738" w:type="dxa"/>
            <w:shd w:val="clear" w:color="auto" w:fill="auto"/>
            <w:noWrap/>
            <w:vAlign w:val="center"/>
          </w:tcPr>
          <w:p w:rsidR="00E2565A" w:rsidRPr="006E2459" w:rsidRDefault="00E2565A" w:rsidP="00AB304F">
            <w:pPr>
              <w:pStyle w:val="TAC"/>
              <w:rPr>
                <w:ins w:id="677" w:author="tank" w:date="2020-05-01T11:48:00Z"/>
                <w:lang w:val="fi-FI" w:eastAsia="zh-TW"/>
              </w:rPr>
            </w:pPr>
            <w:ins w:id="678" w:author="tank" w:date="2020-05-01T11:48:00Z">
              <w:r>
                <w:rPr>
                  <w:rFonts w:hint="eastAsia"/>
                  <w:lang w:val="fi-FI" w:eastAsia="zh-TW"/>
                </w:rPr>
                <w:t>No</w:t>
              </w:r>
            </w:ins>
          </w:p>
        </w:tc>
      </w:tr>
      <w:tr w:rsidR="00E2565A" w:rsidRPr="006E2459" w:rsidTr="00AB304F">
        <w:trPr>
          <w:trHeight w:val="288"/>
          <w:jc w:val="center"/>
        </w:trPr>
        <w:tc>
          <w:tcPr>
            <w:tcW w:w="2537" w:type="dxa"/>
            <w:shd w:val="clear" w:color="auto" w:fill="auto"/>
            <w:noWrap/>
            <w:vAlign w:val="center"/>
          </w:tcPr>
          <w:p w:rsidR="00E2565A" w:rsidRDefault="00E2565A" w:rsidP="00AB304F">
            <w:pPr>
              <w:pStyle w:val="TAC"/>
              <w:rPr>
                <w:ins w:id="679" w:author="tank" w:date="2020-05-04T11:37:00Z"/>
                <w:vertAlign w:val="superscript"/>
                <w:lang w:val="en-US" w:eastAsia="zh-TW"/>
              </w:rPr>
            </w:pPr>
            <w:r w:rsidRPr="006E2459">
              <w:rPr>
                <w:lang w:val="en-US" w:eastAsia="fi-FI"/>
              </w:rPr>
              <w:t>DC_41A_n79A</w:t>
            </w:r>
            <w:r w:rsidRPr="006E2459">
              <w:rPr>
                <w:vertAlign w:val="superscript"/>
                <w:lang w:val="en-US" w:eastAsia="fi-FI"/>
              </w:rPr>
              <w:t>6,7</w:t>
            </w:r>
          </w:p>
          <w:p w:rsidR="00FD6A47" w:rsidRPr="006E2459" w:rsidRDefault="00FD6A47" w:rsidP="00AB304F">
            <w:pPr>
              <w:pStyle w:val="TAC"/>
              <w:rPr>
                <w:lang w:val="en-US" w:eastAsia="zh-TW"/>
              </w:rPr>
            </w:pPr>
            <w:ins w:id="680" w:author="tank" w:date="2020-05-04T11:37:00Z">
              <w:r w:rsidRPr="006E2459">
                <w:t>DC_41</w:t>
              </w:r>
              <w:r>
                <w:t>A</w:t>
              </w:r>
              <w:r w:rsidRPr="006E2459">
                <w:t>_n79</w:t>
              </w:r>
              <w:r>
                <w:t>C</w:t>
              </w:r>
              <w:r w:rsidRPr="006E2459">
                <w:rPr>
                  <w:vertAlign w:val="superscript"/>
                  <w:lang w:val="en-US" w:eastAsia="fi-FI"/>
                </w:rPr>
                <w:t>6,7</w:t>
              </w:r>
            </w:ins>
          </w:p>
          <w:p w:rsidR="00E2565A" w:rsidRPr="006E2459" w:rsidRDefault="00E2565A" w:rsidP="00AB304F">
            <w:pPr>
              <w:pStyle w:val="TAC"/>
              <w:rPr>
                <w:lang w:val="en-US" w:eastAsia="fi-FI"/>
              </w:rPr>
            </w:pPr>
            <w:r w:rsidRPr="006E2459">
              <w:t>DC_41C_n79A</w:t>
            </w:r>
            <w:r w:rsidRPr="006E2459">
              <w:rPr>
                <w:vertAlign w:val="superscript"/>
                <w:lang w:val="en-US" w:eastAsia="fi-FI"/>
              </w:rPr>
              <w:t>6,7</w:t>
            </w:r>
          </w:p>
        </w:tc>
        <w:tc>
          <w:tcPr>
            <w:tcW w:w="2280" w:type="dxa"/>
            <w:vAlign w:val="center"/>
          </w:tcPr>
          <w:p w:rsidR="00E2565A" w:rsidRPr="006E2459" w:rsidRDefault="00E2565A" w:rsidP="00AB304F">
            <w:pPr>
              <w:pStyle w:val="TAC"/>
              <w:rPr>
                <w:lang w:eastAsia="fi-FI"/>
              </w:rPr>
            </w:pPr>
            <w:r w:rsidRPr="006E2459">
              <w:rPr>
                <w:lang w:eastAsia="fi-FI"/>
              </w:rPr>
              <w:t>DC_41A_n79A</w:t>
            </w:r>
          </w:p>
          <w:p w:rsidR="00E2565A" w:rsidRPr="006E2459" w:rsidRDefault="00E2565A" w:rsidP="00AB304F">
            <w:pPr>
              <w:pStyle w:val="TAC"/>
              <w:rPr>
                <w:lang w:eastAsia="fi-FI"/>
              </w:rPr>
            </w:pPr>
            <w:r w:rsidRPr="006E2459">
              <w:rPr>
                <w:lang w:eastAsia="ja-JP"/>
              </w:rPr>
              <w:t>DC_41C_n79A</w:t>
            </w:r>
          </w:p>
        </w:tc>
        <w:tc>
          <w:tcPr>
            <w:tcW w:w="2738" w:type="dxa"/>
            <w:shd w:val="clear" w:color="auto" w:fill="auto"/>
            <w:noWrap/>
            <w:vAlign w:val="center"/>
          </w:tcPr>
          <w:p w:rsidR="00E2565A" w:rsidRPr="006E2459" w:rsidRDefault="00E2565A" w:rsidP="00AB304F">
            <w:pPr>
              <w:pStyle w:val="TAC"/>
              <w:rPr>
                <w:lang w:val="fi-FI" w:eastAsia="fi-FI"/>
              </w:rPr>
            </w:pPr>
            <w:r w:rsidRPr="006E2459">
              <w:rPr>
                <w:lang w:val="fi-FI" w:eastAsia="fi-FI"/>
              </w:rPr>
              <w:t>No</w:t>
            </w:r>
          </w:p>
        </w:tc>
      </w:tr>
      <w:tr w:rsidR="00E2565A" w:rsidRPr="006E2459" w:rsidTr="00AB304F">
        <w:trPr>
          <w:trHeight w:val="288"/>
          <w:jc w:val="center"/>
          <w:ins w:id="681" w:author="tank" w:date="2020-05-01T14:49:00Z"/>
        </w:trPr>
        <w:tc>
          <w:tcPr>
            <w:tcW w:w="2537" w:type="dxa"/>
            <w:shd w:val="clear" w:color="auto" w:fill="auto"/>
            <w:noWrap/>
            <w:vAlign w:val="center"/>
          </w:tcPr>
          <w:p w:rsidR="00E2565A" w:rsidRDefault="00E2565A" w:rsidP="00AB304F">
            <w:pPr>
              <w:pStyle w:val="TAC"/>
              <w:rPr>
                <w:ins w:id="682" w:author="tank" w:date="2020-06-05T11:56:00Z"/>
                <w:lang w:val="fi-FI" w:eastAsia="zh-TW"/>
              </w:rPr>
            </w:pPr>
            <w:ins w:id="683" w:author="tank" w:date="2020-05-01T14:50:00Z">
              <w:r>
                <w:rPr>
                  <w:lang w:val="fi-FI" w:eastAsia="fi-FI"/>
                </w:rPr>
                <w:t>DC_42</w:t>
              </w:r>
              <w:r>
                <w:rPr>
                  <w:lang w:val="fi-FI" w:eastAsia="zh-CN"/>
                </w:rPr>
                <w:t>A_n28A</w:t>
              </w:r>
            </w:ins>
          </w:p>
          <w:p w:rsidR="00A94CD1" w:rsidRPr="006E2459" w:rsidRDefault="00A94CD1" w:rsidP="00AB304F">
            <w:pPr>
              <w:pStyle w:val="TAC"/>
              <w:rPr>
                <w:ins w:id="684" w:author="tank" w:date="2020-05-01T14:49:00Z"/>
                <w:lang w:val="fi-FI" w:eastAsia="zh-TW"/>
              </w:rPr>
            </w:pPr>
            <w:ins w:id="685" w:author="tank" w:date="2020-06-05T11:56:00Z">
              <w:r>
                <w:rPr>
                  <w:lang w:val="fi-FI" w:eastAsia="fi-FI"/>
                </w:rPr>
                <w:t>DC_42</w:t>
              </w:r>
              <w:r>
                <w:rPr>
                  <w:lang w:val="fi-FI" w:eastAsia="zh-CN"/>
                </w:rPr>
                <w:t>C_n28A</w:t>
              </w:r>
            </w:ins>
          </w:p>
        </w:tc>
        <w:tc>
          <w:tcPr>
            <w:tcW w:w="2280" w:type="dxa"/>
            <w:vAlign w:val="center"/>
          </w:tcPr>
          <w:p w:rsidR="00E2565A" w:rsidRDefault="00E2565A" w:rsidP="00AB304F">
            <w:pPr>
              <w:pStyle w:val="TAC"/>
              <w:rPr>
                <w:ins w:id="686" w:author="tank" w:date="2020-06-05T11:56:00Z"/>
                <w:lang w:val="fi-FI" w:eastAsia="zh-TW"/>
              </w:rPr>
            </w:pPr>
            <w:ins w:id="687" w:author="tank" w:date="2020-05-01T14:50:00Z">
              <w:r>
                <w:rPr>
                  <w:lang w:val="fi-FI" w:eastAsia="fi-FI"/>
                </w:rPr>
                <w:t>DC_42</w:t>
              </w:r>
              <w:r>
                <w:rPr>
                  <w:lang w:val="fi-FI" w:eastAsia="zh-CN"/>
                </w:rPr>
                <w:t>A_n28A</w:t>
              </w:r>
            </w:ins>
          </w:p>
          <w:p w:rsidR="00A94CD1" w:rsidRPr="006E2459" w:rsidRDefault="00A94CD1" w:rsidP="00AB304F">
            <w:pPr>
              <w:pStyle w:val="TAC"/>
              <w:rPr>
                <w:ins w:id="688" w:author="tank" w:date="2020-05-01T14:49:00Z"/>
                <w:lang w:val="fi-FI" w:eastAsia="zh-TW"/>
              </w:rPr>
            </w:pPr>
            <w:ins w:id="689" w:author="tank" w:date="2020-06-05T11:56:00Z">
              <w:r>
                <w:rPr>
                  <w:lang w:val="fi-FI" w:eastAsia="fi-FI"/>
                </w:rPr>
                <w:t>DC_42</w:t>
              </w:r>
              <w:r>
                <w:rPr>
                  <w:lang w:val="fi-FI" w:eastAsia="zh-CN"/>
                </w:rPr>
                <w:t>C_n28A</w:t>
              </w:r>
            </w:ins>
          </w:p>
        </w:tc>
        <w:tc>
          <w:tcPr>
            <w:tcW w:w="2738" w:type="dxa"/>
            <w:shd w:val="clear" w:color="auto" w:fill="auto"/>
            <w:noWrap/>
            <w:vAlign w:val="center"/>
          </w:tcPr>
          <w:p w:rsidR="00E2565A" w:rsidRPr="006E2459" w:rsidRDefault="00E2565A" w:rsidP="00AB304F">
            <w:pPr>
              <w:pStyle w:val="TAC"/>
              <w:rPr>
                <w:ins w:id="690" w:author="tank" w:date="2020-05-01T14:49:00Z"/>
                <w:lang w:val="fi-FI" w:eastAsia="fi-FI"/>
              </w:rPr>
            </w:pPr>
            <w:ins w:id="691" w:author="tank" w:date="2020-05-01T14:50:00Z">
              <w:r>
                <w:rPr>
                  <w:rFonts w:hint="eastAsia"/>
                  <w:lang w:val="fi-FI" w:eastAsia="zh-TW"/>
                </w:rPr>
                <w:t>No</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pPr>
            <w:r w:rsidRPr="006E2459">
              <w:rPr>
                <w:lang w:val="fi-FI" w:eastAsia="fi-FI"/>
              </w:rPr>
              <w:t>DC_42A_n51A</w:t>
            </w:r>
          </w:p>
        </w:tc>
        <w:tc>
          <w:tcPr>
            <w:tcW w:w="2280" w:type="dxa"/>
            <w:vAlign w:val="center"/>
          </w:tcPr>
          <w:p w:rsidR="00E2565A" w:rsidRPr="006E2459" w:rsidRDefault="00E2565A" w:rsidP="00AB304F">
            <w:pPr>
              <w:pStyle w:val="TAC"/>
            </w:pPr>
            <w:r w:rsidRPr="006E2459">
              <w:rPr>
                <w:lang w:val="fi-FI" w:eastAsia="fi-FI"/>
              </w:rPr>
              <w:t>DC_42A_n51A</w:t>
            </w:r>
          </w:p>
        </w:tc>
        <w:tc>
          <w:tcPr>
            <w:tcW w:w="2738" w:type="dxa"/>
            <w:shd w:val="clear" w:color="auto" w:fill="auto"/>
            <w:noWrap/>
            <w:vAlign w:val="center"/>
          </w:tcPr>
          <w:p w:rsidR="00E2565A" w:rsidRPr="006E2459" w:rsidRDefault="00E2565A" w:rsidP="00AB304F">
            <w:pPr>
              <w:pStyle w:val="TAC"/>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en-US" w:eastAsia="fi-FI"/>
              </w:rPr>
            </w:pPr>
            <w:r w:rsidRPr="006E2459">
              <w:rPr>
                <w:lang w:val="en-US" w:eastAsia="fi-FI"/>
              </w:rPr>
              <w:t>DC_42A_n77A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DC_42A_n77C</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t>DC_42C_n77A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noProof/>
                <w:lang w:eastAsia="zh-CN"/>
              </w:rPr>
              <w:t>DC_42C_n77C</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DC_42D_n77A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DC_42D_n77C</w:t>
            </w:r>
          </w:p>
          <w:p w:rsidR="00E2565A" w:rsidRPr="006E2459" w:rsidRDefault="00E2565A" w:rsidP="00AB304F">
            <w:pPr>
              <w:pStyle w:val="TAC"/>
              <w:keepNext w:val="0"/>
              <w:rPr>
                <w:vertAlign w:val="superscript"/>
                <w:lang w:val="en-US" w:eastAsia="fi-FI"/>
              </w:rPr>
            </w:pPr>
            <w:r w:rsidRPr="006E2459">
              <w:rPr>
                <w:rFonts w:cs="Arial"/>
                <w:lang w:eastAsia="ja-JP"/>
              </w:rPr>
              <w:t>DC</w:t>
            </w:r>
            <w:r w:rsidRPr="006E2459">
              <w:rPr>
                <w:rFonts w:cs="Arial"/>
              </w:rPr>
              <w:t>_</w:t>
            </w:r>
            <w:r w:rsidRPr="006E2459">
              <w:rPr>
                <w:rFonts w:cs="Arial"/>
                <w:lang w:eastAsia="ja-JP"/>
              </w:rPr>
              <w:t>42E_n77A</w:t>
            </w:r>
            <w:r w:rsidRPr="006E2459">
              <w:rPr>
                <w:vertAlign w:val="superscript"/>
                <w:lang w:val="en-US" w:eastAsia="fi-FI"/>
              </w:rPr>
              <w:t>3,4,9,11</w:t>
            </w:r>
          </w:p>
          <w:p w:rsidR="00E2565A" w:rsidRPr="006E2459" w:rsidRDefault="00E2565A" w:rsidP="00AB304F">
            <w:pPr>
              <w:pStyle w:val="TAC"/>
              <w:keepNext w:val="0"/>
              <w:rPr>
                <w:lang w:val="en-US" w:eastAsia="fi-FI"/>
              </w:rPr>
            </w:pPr>
            <w:r w:rsidRPr="006E2459">
              <w:rPr>
                <w:lang w:val="fi-FI" w:eastAsia="fi-FI"/>
              </w:rPr>
              <w:t>DC_42E_n77C</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N/A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N/A</w:t>
            </w:r>
          </w:p>
        </w:tc>
      </w:tr>
      <w:tr w:rsidR="00E2565A" w:rsidRPr="006E2459" w:rsidTr="00AB304F">
        <w:trPr>
          <w:trHeight w:val="288"/>
          <w:jc w:val="center"/>
          <w:ins w:id="692" w:author="tank" w:date="2020-05-01T14:45:00Z"/>
        </w:trPr>
        <w:tc>
          <w:tcPr>
            <w:tcW w:w="2537" w:type="dxa"/>
            <w:shd w:val="clear" w:color="auto" w:fill="auto"/>
            <w:noWrap/>
            <w:vAlign w:val="center"/>
          </w:tcPr>
          <w:p w:rsidR="00E2565A" w:rsidRDefault="00E2565A" w:rsidP="00996864">
            <w:pPr>
              <w:pStyle w:val="TAC"/>
              <w:keepNext w:val="0"/>
              <w:rPr>
                <w:ins w:id="693" w:author="tank" w:date="2020-05-01T14:45:00Z"/>
                <w:lang w:val="en-US" w:eastAsia="fi-FI"/>
              </w:rPr>
            </w:pPr>
            <w:ins w:id="694" w:author="tank" w:date="2020-05-01T14:45:00Z">
              <w:r>
                <w:rPr>
                  <w:lang w:val="en-US" w:eastAsia="fi-FI"/>
                </w:rPr>
                <w:t>DC_42A_n77(2A)</w:t>
              </w:r>
              <w:r>
                <w:rPr>
                  <w:vertAlign w:val="superscript"/>
                  <w:lang w:val="en-US" w:eastAsia="fi-FI"/>
                </w:rPr>
                <w:t>3,4,9,11</w:t>
              </w:r>
            </w:ins>
          </w:p>
          <w:p w:rsidR="00E2565A" w:rsidRPr="006E2459" w:rsidRDefault="00E2565A" w:rsidP="00AB304F">
            <w:pPr>
              <w:pStyle w:val="TAC"/>
              <w:keepNext w:val="0"/>
              <w:rPr>
                <w:ins w:id="695" w:author="tank" w:date="2020-05-01T14:45:00Z"/>
                <w:lang w:val="en-US" w:eastAsia="fi-FI"/>
              </w:rPr>
            </w:pPr>
            <w:ins w:id="696" w:author="tank" w:date="2020-05-01T14:45:00Z">
              <w:r>
                <w:t>DC_42C_n77(2A)</w:t>
              </w:r>
              <w:r>
                <w:rPr>
                  <w:vertAlign w:val="superscript"/>
                  <w:lang w:val="en-US" w:eastAsia="fi-FI"/>
                </w:rPr>
                <w:t>3,4,9,11</w:t>
              </w:r>
            </w:ins>
          </w:p>
        </w:tc>
        <w:tc>
          <w:tcPr>
            <w:tcW w:w="2280" w:type="dxa"/>
            <w:vAlign w:val="center"/>
          </w:tcPr>
          <w:p w:rsidR="00E2565A" w:rsidRPr="006E2459" w:rsidRDefault="00E2565A" w:rsidP="00AB304F">
            <w:pPr>
              <w:pStyle w:val="TAC"/>
              <w:keepNext w:val="0"/>
              <w:rPr>
                <w:ins w:id="697" w:author="tank" w:date="2020-05-01T14:45:00Z"/>
                <w:lang w:val="fi-FI" w:eastAsia="fi-FI"/>
              </w:rPr>
            </w:pPr>
            <w:ins w:id="698" w:author="tank" w:date="2020-05-01T14:45:00Z">
              <w:r>
                <w:rPr>
                  <w:lang w:val="fi-FI" w:eastAsia="fi-FI"/>
                </w:rPr>
                <w:t>N/A</w:t>
              </w:r>
            </w:ins>
          </w:p>
        </w:tc>
        <w:tc>
          <w:tcPr>
            <w:tcW w:w="2738" w:type="dxa"/>
            <w:shd w:val="clear" w:color="auto" w:fill="auto"/>
            <w:noWrap/>
            <w:vAlign w:val="center"/>
          </w:tcPr>
          <w:p w:rsidR="00E2565A" w:rsidRPr="006E2459" w:rsidRDefault="00E2565A" w:rsidP="00AB304F">
            <w:pPr>
              <w:pStyle w:val="TAC"/>
              <w:keepNext w:val="0"/>
              <w:rPr>
                <w:ins w:id="699" w:author="tank" w:date="2020-05-01T14:45:00Z"/>
                <w:lang w:val="fi-FI" w:eastAsia="fi-FI"/>
              </w:rPr>
            </w:pPr>
            <w:ins w:id="700" w:author="tank" w:date="2020-05-01T14:45:00Z">
              <w:r>
                <w:rPr>
                  <w:lang w:val="fi-FI" w:eastAsia="fi-FI"/>
                </w:rPr>
                <w:t>N/A</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en-US" w:eastAsia="fi-FI"/>
              </w:rPr>
            </w:pPr>
            <w:r w:rsidRPr="006E2459">
              <w:rPr>
                <w:lang w:val="en-US" w:eastAsia="fi-FI"/>
              </w:rPr>
              <w:t>DC_42A_n78A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DC_42A_n78C</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t>DC_42C_n78A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noProof/>
                <w:lang w:eastAsia="zh-CN"/>
              </w:rPr>
              <w:lastRenderedPageBreak/>
              <w:t>DC_42C_n78C</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DC_42D_n78A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DC_42D_n78C</w:t>
            </w:r>
          </w:p>
          <w:p w:rsidR="00E2565A" w:rsidRPr="006E2459" w:rsidRDefault="00E2565A" w:rsidP="00AB304F">
            <w:pPr>
              <w:pStyle w:val="TAC"/>
              <w:keepNext w:val="0"/>
              <w:rPr>
                <w:vertAlign w:val="superscript"/>
                <w:lang w:val="en-US" w:eastAsia="fi-FI"/>
              </w:rPr>
            </w:pPr>
            <w:r w:rsidRPr="006E2459">
              <w:rPr>
                <w:rFonts w:cs="Arial"/>
                <w:lang w:eastAsia="ja-JP"/>
              </w:rPr>
              <w:t>DC</w:t>
            </w:r>
            <w:r w:rsidRPr="006E2459">
              <w:rPr>
                <w:rFonts w:cs="Arial"/>
              </w:rPr>
              <w:t>_</w:t>
            </w:r>
            <w:r w:rsidRPr="006E2459">
              <w:rPr>
                <w:rFonts w:cs="Arial"/>
                <w:lang w:eastAsia="ja-JP"/>
              </w:rPr>
              <w:t>42E_n78A</w:t>
            </w:r>
            <w:r w:rsidRPr="006E2459">
              <w:rPr>
                <w:vertAlign w:val="superscript"/>
                <w:lang w:val="en-US" w:eastAsia="fi-FI"/>
              </w:rPr>
              <w:t>3,4,9,11</w:t>
            </w:r>
          </w:p>
          <w:p w:rsidR="00E2565A" w:rsidRPr="006E2459" w:rsidRDefault="00E2565A" w:rsidP="00AB304F">
            <w:pPr>
              <w:pStyle w:val="TAC"/>
              <w:keepNext w:val="0"/>
              <w:rPr>
                <w:lang w:val="en-US" w:eastAsia="fi-FI"/>
              </w:rPr>
            </w:pPr>
            <w:r w:rsidRPr="006E2459">
              <w:rPr>
                <w:lang w:val="fi-FI" w:eastAsia="fi-FI"/>
              </w:rPr>
              <w:t>DC_42E_n78C</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lastRenderedPageBreak/>
              <w:t>N/A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N/A</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en-US" w:eastAsia="fi-FI"/>
              </w:rPr>
            </w:pPr>
            <w:r w:rsidRPr="006E2459">
              <w:rPr>
                <w:lang w:val="en-US" w:eastAsia="fi-FI"/>
              </w:rPr>
              <w:lastRenderedPageBreak/>
              <w:t>DC_42A_n79A</w:t>
            </w:r>
            <w:r w:rsidRPr="006E2459">
              <w:rPr>
                <w:vertAlign w:val="superscript"/>
                <w:lang w:val="en-US" w:eastAsia="fi-FI"/>
              </w:rPr>
              <w:t>9</w:t>
            </w:r>
          </w:p>
          <w:p w:rsidR="00E2565A" w:rsidRPr="006E2459" w:rsidRDefault="00E2565A" w:rsidP="00AB304F">
            <w:pPr>
              <w:pStyle w:val="TAC"/>
              <w:keepNext w:val="0"/>
              <w:rPr>
                <w:lang w:val="en-US" w:eastAsia="fi-FI"/>
              </w:rPr>
            </w:pPr>
            <w:r w:rsidRPr="006E2459">
              <w:rPr>
                <w:lang w:val="en-US" w:eastAsia="fi-FI"/>
              </w:rPr>
              <w:t>DC_42A_n79C</w:t>
            </w:r>
            <w:r w:rsidRPr="006E2459">
              <w:rPr>
                <w:vertAlign w:val="superscript"/>
                <w:lang w:val="en-US" w:eastAsia="fi-FI"/>
              </w:rPr>
              <w:t>9</w:t>
            </w:r>
          </w:p>
          <w:p w:rsidR="00E2565A" w:rsidRPr="006E2459" w:rsidRDefault="00E2565A" w:rsidP="00AB304F">
            <w:pPr>
              <w:pStyle w:val="TAC"/>
              <w:keepNext w:val="0"/>
            </w:pPr>
            <w:r w:rsidRPr="006E2459">
              <w:t>DC_42C_n79A</w:t>
            </w:r>
            <w:r w:rsidRPr="006E2459">
              <w:rPr>
                <w:vertAlign w:val="superscript"/>
                <w:lang w:val="en-US" w:eastAsia="fi-FI"/>
              </w:rPr>
              <w:t>9</w:t>
            </w:r>
          </w:p>
          <w:p w:rsidR="00E2565A" w:rsidRPr="006E2459" w:rsidRDefault="00E2565A" w:rsidP="00AB304F">
            <w:pPr>
              <w:pStyle w:val="TAC"/>
              <w:keepNext w:val="0"/>
              <w:rPr>
                <w:noProof/>
                <w:lang w:eastAsia="zh-CN"/>
              </w:rPr>
            </w:pPr>
            <w:r w:rsidRPr="006E2459">
              <w:rPr>
                <w:noProof/>
                <w:lang w:eastAsia="zh-CN"/>
              </w:rPr>
              <w:t>DC_42C_n79C</w:t>
            </w:r>
            <w:r w:rsidRPr="006E2459">
              <w:rPr>
                <w:vertAlign w:val="superscript"/>
                <w:lang w:val="en-US" w:eastAsia="fi-FI"/>
              </w:rPr>
              <w:t>9</w:t>
            </w:r>
          </w:p>
          <w:p w:rsidR="00E2565A" w:rsidRPr="006E2459" w:rsidRDefault="00E2565A" w:rsidP="00AB304F">
            <w:pPr>
              <w:pStyle w:val="TAC"/>
              <w:keepNext w:val="0"/>
              <w:rPr>
                <w:vertAlign w:val="superscript"/>
                <w:lang w:val="en-US" w:eastAsia="fi-FI"/>
              </w:rPr>
            </w:pPr>
            <w:r w:rsidRPr="006E2459">
              <w:rPr>
                <w:lang w:val="en-US" w:eastAsia="fi-FI"/>
              </w:rPr>
              <w:t>DC_42D_n79A</w:t>
            </w:r>
            <w:r w:rsidRPr="006E2459">
              <w:rPr>
                <w:vertAlign w:val="superscript"/>
                <w:lang w:val="en-US" w:eastAsia="fi-FI"/>
              </w:rPr>
              <w:t>9</w:t>
            </w:r>
          </w:p>
          <w:p w:rsidR="00E2565A" w:rsidRPr="006E2459" w:rsidRDefault="00E2565A" w:rsidP="00AB304F">
            <w:pPr>
              <w:pStyle w:val="TAC"/>
              <w:keepNext w:val="0"/>
              <w:rPr>
                <w:lang w:val="en-US" w:eastAsia="fi-FI"/>
              </w:rPr>
            </w:pPr>
            <w:r w:rsidRPr="006E2459">
              <w:rPr>
                <w:lang w:val="en-US" w:eastAsia="fi-FI"/>
              </w:rPr>
              <w:t>DC_42D_n79C</w:t>
            </w:r>
          </w:p>
          <w:p w:rsidR="00E2565A" w:rsidRPr="006E2459" w:rsidRDefault="00E2565A" w:rsidP="00AB304F">
            <w:pPr>
              <w:pStyle w:val="TAC"/>
              <w:keepNext w:val="0"/>
              <w:rPr>
                <w:vertAlign w:val="superscript"/>
                <w:lang w:val="en-US" w:eastAsia="fi-FI"/>
              </w:rPr>
            </w:pPr>
            <w:r w:rsidRPr="006E2459">
              <w:rPr>
                <w:rFonts w:cs="Arial"/>
                <w:lang w:eastAsia="ja-JP"/>
              </w:rPr>
              <w:t>DC</w:t>
            </w:r>
            <w:r w:rsidRPr="006E2459">
              <w:rPr>
                <w:rFonts w:cs="Arial"/>
              </w:rPr>
              <w:t>_</w:t>
            </w:r>
            <w:r w:rsidRPr="006E2459">
              <w:rPr>
                <w:rFonts w:cs="Arial"/>
                <w:lang w:eastAsia="ja-JP"/>
              </w:rPr>
              <w:t>42E_n79A</w:t>
            </w:r>
            <w:r w:rsidRPr="006E2459">
              <w:rPr>
                <w:vertAlign w:val="superscript"/>
                <w:lang w:val="en-US" w:eastAsia="fi-FI"/>
              </w:rPr>
              <w:t>9</w:t>
            </w:r>
          </w:p>
          <w:p w:rsidR="00E2565A" w:rsidRPr="006E2459" w:rsidRDefault="00E2565A" w:rsidP="00AB304F">
            <w:pPr>
              <w:pStyle w:val="TAC"/>
              <w:keepNext w:val="0"/>
              <w:rPr>
                <w:lang w:val="en-US" w:eastAsia="fi-FI"/>
              </w:rPr>
            </w:pPr>
            <w:r w:rsidRPr="006E2459">
              <w:rPr>
                <w:lang w:val="fi-FI" w:eastAsia="fi-FI"/>
              </w:rPr>
              <w:t>DC_42E_n79C</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N/</w:t>
            </w:r>
            <w:r w:rsidRPr="006E2459" w:rsidDel="00EA7EC3">
              <w:rPr>
                <w:lang w:val="fi-FI" w:eastAsia="fi-FI"/>
              </w:rPr>
              <w:t>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N/A</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rFonts w:cs="Arial"/>
                <w:vertAlign w:val="superscript"/>
                <w:lang w:eastAsia="zh-CN"/>
              </w:rPr>
            </w:pPr>
            <w:r w:rsidRPr="006E2459">
              <w:rPr>
                <w:rFonts w:cs="Arial" w:hint="eastAsia"/>
                <w:lang w:eastAsia="ja-JP"/>
              </w:rPr>
              <w:t>DC</w:t>
            </w:r>
            <w:r w:rsidRPr="006E2459">
              <w:rPr>
                <w:rFonts w:cs="Arial"/>
              </w:rPr>
              <w:t>_</w:t>
            </w:r>
            <w:r w:rsidRPr="006E2459">
              <w:rPr>
                <w:rFonts w:cs="Arial"/>
                <w:lang w:eastAsia="zh-CN"/>
              </w:rPr>
              <w:t>46A_n78</w:t>
            </w:r>
            <w:r w:rsidRPr="006E2459">
              <w:rPr>
                <w:rFonts w:cs="Arial"/>
                <w:lang w:eastAsia="ja-JP"/>
              </w:rPr>
              <w:t>A</w:t>
            </w:r>
            <w:r w:rsidRPr="006E2459">
              <w:rPr>
                <w:rFonts w:cs="Arial"/>
                <w:vertAlign w:val="superscript"/>
                <w:lang w:eastAsia="zh-CN"/>
              </w:rPr>
              <w:t>2</w:t>
            </w:r>
          </w:p>
          <w:p w:rsidR="00E2565A" w:rsidRPr="006E2459" w:rsidRDefault="00E2565A" w:rsidP="00AB304F">
            <w:pPr>
              <w:pStyle w:val="TAC"/>
              <w:keepNext w:val="0"/>
              <w:rPr>
                <w:rFonts w:cs="Arial"/>
                <w:vertAlign w:val="superscript"/>
                <w:lang w:eastAsia="zh-CN"/>
              </w:rPr>
            </w:pPr>
            <w:r w:rsidRPr="006E2459">
              <w:rPr>
                <w:rFonts w:cs="Arial" w:hint="eastAsia"/>
                <w:lang w:eastAsia="ja-JP"/>
              </w:rPr>
              <w:t>DC</w:t>
            </w:r>
            <w:r w:rsidRPr="006E2459">
              <w:rPr>
                <w:rFonts w:cs="Arial"/>
              </w:rPr>
              <w:t>_</w:t>
            </w:r>
            <w:r w:rsidRPr="006E2459">
              <w:rPr>
                <w:rFonts w:cs="Arial"/>
                <w:lang w:eastAsia="zh-CN"/>
              </w:rPr>
              <w:t>46C_n78</w:t>
            </w:r>
            <w:r w:rsidRPr="006E2459">
              <w:rPr>
                <w:rFonts w:cs="Arial"/>
                <w:lang w:eastAsia="ja-JP"/>
              </w:rPr>
              <w:t>A</w:t>
            </w:r>
            <w:r w:rsidRPr="006E2459">
              <w:rPr>
                <w:rFonts w:cs="Arial"/>
                <w:vertAlign w:val="superscript"/>
                <w:lang w:eastAsia="zh-CN"/>
              </w:rPr>
              <w:t>2</w:t>
            </w:r>
          </w:p>
          <w:p w:rsidR="00E2565A" w:rsidRPr="006E2459" w:rsidRDefault="00E2565A" w:rsidP="00AB304F">
            <w:pPr>
              <w:pStyle w:val="TAC"/>
              <w:keepNext w:val="0"/>
              <w:rPr>
                <w:rFonts w:cs="Arial"/>
                <w:vertAlign w:val="superscript"/>
                <w:lang w:eastAsia="zh-CN"/>
              </w:rPr>
            </w:pPr>
            <w:r w:rsidRPr="006E2459">
              <w:rPr>
                <w:rFonts w:cs="Arial" w:hint="eastAsia"/>
                <w:lang w:eastAsia="ja-JP"/>
              </w:rPr>
              <w:t>DC</w:t>
            </w:r>
            <w:r w:rsidRPr="006E2459">
              <w:rPr>
                <w:rFonts w:cs="Arial"/>
              </w:rPr>
              <w:t>_</w:t>
            </w:r>
            <w:r w:rsidRPr="006E2459">
              <w:rPr>
                <w:rFonts w:cs="Arial"/>
                <w:lang w:eastAsia="zh-CN"/>
              </w:rPr>
              <w:t>46D_n78</w:t>
            </w:r>
            <w:r w:rsidRPr="006E2459">
              <w:rPr>
                <w:rFonts w:cs="Arial"/>
                <w:lang w:eastAsia="ja-JP"/>
              </w:rPr>
              <w:t>A</w:t>
            </w:r>
            <w:r w:rsidRPr="006E2459">
              <w:rPr>
                <w:rFonts w:cs="Arial"/>
                <w:vertAlign w:val="superscript"/>
                <w:lang w:eastAsia="zh-CN"/>
              </w:rPr>
              <w:t>2</w:t>
            </w:r>
          </w:p>
          <w:p w:rsidR="00E2565A" w:rsidRPr="006E2459" w:rsidRDefault="00E2565A" w:rsidP="00AB304F">
            <w:pPr>
              <w:pStyle w:val="TAC"/>
              <w:keepNext w:val="0"/>
              <w:rPr>
                <w:rFonts w:cs="Arial"/>
                <w:lang w:eastAsia="ja-JP"/>
              </w:rPr>
            </w:pPr>
            <w:r w:rsidRPr="006E2459">
              <w:rPr>
                <w:rFonts w:cs="Arial"/>
                <w:lang w:eastAsia="ja-JP"/>
              </w:rPr>
              <w:t>DC</w:t>
            </w:r>
            <w:r w:rsidRPr="006E2459">
              <w:rPr>
                <w:rFonts w:cs="Arial"/>
              </w:rPr>
              <w:t>_</w:t>
            </w:r>
            <w:r w:rsidRPr="006E2459">
              <w:rPr>
                <w:rFonts w:cs="Arial"/>
                <w:lang w:eastAsia="zh-CN"/>
              </w:rPr>
              <w:t>46E_n78</w:t>
            </w:r>
            <w:r w:rsidRPr="006E2459">
              <w:rPr>
                <w:rFonts w:cs="Arial"/>
                <w:lang w:eastAsia="ja-JP"/>
              </w:rPr>
              <w:t>A</w:t>
            </w:r>
            <w:r w:rsidRPr="006E2459">
              <w:rPr>
                <w:rFonts w:cs="Arial"/>
                <w:vertAlign w:val="superscript"/>
                <w:lang w:eastAsia="zh-CN"/>
              </w:rPr>
              <w:t>2</w:t>
            </w:r>
          </w:p>
        </w:tc>
        <w:tc>
          <w:tcPr>
            <w:tcW w:w="2280" w:type="dxa"/>
            <w:vAlign w:val="center"/>
          </w:tcPr>
          <w:p w:rsidR="00E2565A" w:rsidRPr="006E2459" w:rsidRDefault="00E2565A" w:rsidP="00AB304F">
            <w:pPr>
              <w:pStyle w:val="TAC"/>
              <w:keepNext w:val="0"/>
              <w:rPr>
                <w:lang w:val="fi-FI" w:eastAsia="fi-FI"/>
              </w:rPr>
            </w:pPr>
            <w:r w:rsidRPr="006E2459">
              <w:rPr>
                <w:rFonts w:hint="eastAsia"/>
                <w:lang w:val="fi-FI" w:eastAsia="zh-CN"/>
              </w:rPr>
              <w:t>N/A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zh-CN"/>
              </w:rPr>
              <w:t>N/A</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fi-FI" w:eastAsia="fi-FI"/>
              </w:rPr>
            </w:pPr>
            <w:r w:rsidRPr="006E2459">
              <w:rPr>
                <w:lang w:val="fi-FI" w:eastAsia="fi-FI"/>
              </w:rPr>
              <w:t>DC_48A_n5A</w:t>
            </w:r>
          </w:p>
        </w:tc>
        <w:tc>
          <w:tcPr>
            <w:tcW w:w="2280" w:type="dxa"/>
            <w:vAlign w:val="center"/>
          </w:tcPr>
          <w:p w:rsidR="00E2565A" w:rsidRPr="006E2459" w:rsidRDefault="00E2565A" w:rsidP="00AB304F">
            <w:pPr>
              <w:pStyle w:val="TAC"/>
              <w:rPr>
                <w:lang w:val="fi-FI" w:eastAsia="fi-FI"/>
              </w:rPr>
            </w:pPr>
            <w:r w:rsidRPr="006E2459">
              <w:rPr>
                <w:lang w:val="fi-FI" w:eastAsia="fi-FI"/>
              </w:rPr>
              <w:t>DC_48A_n5A</w:t>
            </w:r>
          </w:p>
        </w:tc>
        <w:tc>
          <w:tcPr>
            <w:tcW w:w="2738" w:type="dxa"/>
            <w:shd w:val="clear" w:color="auto" w:fill="auto"/>
            <w:noWrap/>
            <w:vAlign w:val="center"/>
          </w:tcPr>
          <w:p w:rsidR="00E2565A" w:rsidRPr="006E2459" w:rsidRDefault="00E2565A" w:rsidP="00AB304F">
            <w:pPr>
              <w:pStyle w:val="TAC"/>
            </w:pPr>
            <w:r w:rsidRPr="006E2459">
              <w:rPr>
                <w:rFonts w:hint="eastAsia"/>
                <w:lang w:val="fi-FI"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fi-FI" w:eastAsia="fi-FI"/>
              </w:rPr>
            </w:pPr>
            <w:r w:rsidRPr="006E2459">
              <w:rPr>
                <w:lang w:val="fi-FI" w:eastAsia="fi-FI"/>
              </w:rPr>
              <w:t>DC_</w:t>
            </w:r>
            <w:r w:rsidRPr="006E2459">
              <w:rPr>
                <w:lang w:val="fi-FI" w:eastAsia="zh-CN"/>
              </w:rPr>
              <w:t>48</w:t>
            </w:r>
            <w:r w:rsidRPr="006E2459">
              <w:rPr>
                <w:lang w:val="fi-FI" w:eastAsia="fi-FI"/>
              </w:rPr>
              <w:t>A_n12A</w:t>
            </w:r>
          </w:p>
        </w:tc>
        <w:tc>
          <w:tcPr>
            <w:tcW w:w="2280" w:type="dxa"/>
            <w:vAlign w:val="center"/>
          </w:tcPr>
          <w:p w:rsidR="00E2565A" w:rsidRPr="006E2459" w:rsidRDefault="00E2565A" w:rsidP="00AB304F">
            <w:pPr>
              <w:pStyle w:val="TAC"/>
              <w:rPr>
                <w:lang w:val="fi-FI" w:eastAsia="fi-FI"/>
              </w:rPr>
            </w:pPr>
            <w:r w:rsidRPr="006E2459">
              <w:rPr>
                <w:lang w:val="fi-FI" w:eastAsia="fi-FI"/>
              </w:rPr>
              <w:t>DC_</w:t>
            </w:r>
            <w:r w:rsidRPr="006E2459">
              <w:rPr>
                <w:lang w:val="fi-FI" w:eastAsia="zh-CN"/>
              </w:rPr>
              <w:t>48</w:t>
            </w:r>
            <w:r w:rsidRPr="006E2459">
              <w:rPr>
                <w:lang w:val="fi-FI" w:eastAsia="fi-FI"/>
              </w:rPr>
              <w:t>A_n12A</w:t>
            </w:r>
          </w:p>
        </w:tc>
        <w:tc>
          <w:tcPr>
            <w:tcW w:w="2738" w:type="dxa"/>
            <w:shd w:val="clear" w:color="auto" w:fill="auto"/>
            <w:noWrap/>
            <w:vAlign w:val="center"/>
          </w:tcPr>
          <w:p w:rsidR="00E2565A" w:rsidRPr="006E2459" w:rsidRDefault="00E2565A" w:rsidP="00AB304F">
            <w:pPr>
              <w:pStyle w:val="TAC"/>
            </w:pPr>
            <w:r w:rsidRPr="006E2459">
              <w:rPr>
                <w:rFonts w:hint="eastAsia"/>
                <w:lang w:val="fi-FI"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fi-FI" w:eastAsia="fi-FI"/>
              </w:rPr>
            </w:pPr>
            <w:r w:rsidRPr="006E2459">
              <w:rPr>
                <w:lang w:val="fi-FI" w:eastAsia="fi-FI"/>
              </w:rPr>
              <w:t>DC_48A_n66A</w:t>
            </w:r>
          </w:p>
        </w:tc>
        <w:tc>
          <w:tcPr>
            <w:tcW w:w="2280" w:type="dxa"/>
            <w:vAlign w:val="center"/>
          </w:tcPr>
          <w:p w:rsidR="00E2565A" w:rsidRPr="006E2459" w:rsidRDefault="00E2565A" w:rsidP="00AB304F">
            <w:pPr>
              <w:pStyle w:val="TAC"/>
              <w:rPr>
                <w:lang w:val="fi-FI" w:eastAsia="fi-FI"/>
              </w:rPr>
            </w:pPr>
            <w:r w:rsidRPr="006E2459">
              <w:rPr>
                <w:lang w:val="fi-FI" w:eastAsia="fi-FI"/>
              </w:rPr>
              <w:t>DC_48A_n66A</w:t>
            </w:r>
          </w:p>
        </w:tc>
        <w:tc>
          <w:tcPr>
            <w:tcW w:w="2738" w:type="dxa"/>
            <w:shd w:val="clear" w:color="auto" w:fill="auto"/>
            <w:noWrap/>
            <w:vAlign w:val="center"/>
          </w:tcPr>
          <w:p w:rsidR="00E2565A" w:rsidRPr="006E2459" w:rsidRDefault="00E2565A" w:rsidP="00AB304F">
            <w:pPr>
              <w:pStyle w:val="TAC"/>
            </w:pPr>
            <w:r w:rsidRPr="006E2459">
              <w:rPr>
                <w:rFonts w:hint="eastAsia"/>
                <w:lang w:val="fi-FI"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eastAsia="zh-TW"/>
              </w:rPr>
            </w:pPr>
            <w:r w:rsidRPr="006E2459">
              <w:rPr>
                <w:lang w:eastAsia="fi-FI"/>
              </w:rPr>
              <w:t>DC_48A_n71A</w:t>
            </w:r>
          </w:p>
          <w:p w:rsidR="00E2565A" w:rsidRPr="006E2459" w:rsidRDefault="00E2565A" w:rsidP="00AB304F">
            <w:pPr>
              <w:pStyle w:val="TAC"/>
              <w:rPr>
                <w:rFonts w:cs="Arial"/>
                <w:lang w:eastAsia="zh-TW"/>
              </w:rPr>
            </w:pPr>
            <w:r w:rsidRPr="006E2459">
              <w:rPr>
                <w:rFonts w:cs="Arial"/>
                <w:lang w:eastAsia="zh-TW"/>
              </w:rPr>
              <w:t>DC_48B_n71A</w:t>
            </w:r>
          </w:p>
          <w:p w:rsidR="00E2565A" w:rsidRPr="006E2459" w:rsidRDefault="00E2565A" w:rsidP="00AB304F">
            <w:pPr>
              <w:pStyle w:val="TAC"/>
              <w:rPr>
                <w:rFonts w:cs="Arial"/>
                <w:lang w:eastAsia="zh-TW"/>
              </w:rPr>
            </w:pPr>
            <w:r w:rsidRPr="006E2459">
              <w:rPr>
                <w:rFonts w:cs="Arial"/>
                <w:lang w:eastAsia="zh-TW"/>
              </w:rPr>
              <w:t>DC_48C_n71A</w:t>
            </w:r>
          </w:p>
          <w:p w:rsidR="00E2565A" w:rsidRPr="006E2459" w:rsidRDefault="00E2565A" w:rsidP="00AB304F">
            <w:pPr>
              <w:pStyle w:val="TAC"/>
              <w:rPr>
                <w:lang w:val="fi-FI" w:eastAsia="fi-FI"/>
              </w:rPr>
            </w:pPr>
            <w:r w:rsidRPr="006E2459">
              <w:rPr>
                <w:rFonts w:cs="Arial"/>
                <w:lang w:eastAsia="zh-TW"/>
              </w:rPr>
              <w:t>DC_48D_n71A</w:t>
            </w:r>
          </w:p>
        </w:tc>
        <w:tc>
          <w:tcPr>
            <w:tcW w:w="2280" w:type="dxa"/>
            <w:vAlign w:val="center"/>
          </w:tcPr>
          <w:p w:rsidR="00E2565A" w:rsidRPr="006E2459" w:rsidRDefault="00E2565A" w:rsidP="00AB304F">
            <w:pPr>
              <w:pStyle w:val="TAC"/>
              <w:rPr>
                <w:lang w:val="fi-FI" w:eastAsia="fi-FI"/>
              </w:rPr>
            </w:pPr>
            <w:r w:rsidRPr="006E2459">
              <w:rPr>
                <w:lang w:val="fi-FI" w:eastAsia="fi-FI"/>
              </w:rPr>
              <w:t>DC_48A_n71A</w:t>
            </w:r>
          </w:p>
        </w:tc>
        <w:tc>
          <w:tcPr>
            <w:tcW w:w="2738" w:type="dxa"/>
            <w:shd w:val="clear" w:color="auto" w:fill="auto"/>
            <w:noWrap/>
            <w:vAlign w:val="center"/>
          </w:tcPr>
          <w:p w:rsidR="00E2565A" w:rsidRPr="006E2459" w:rsidRDefault="00E2565A" w:rsidP="00AB304F">
            <w:pPr>
              <w:pStyle w:val="TAC"/>
            </w:pPr>
            <w:r w:rsidRPr="006E2459">
              <w:rPr>
                <w:rFonts w:hint="eastAsia"/>
                <w:lang w:val="fi-FI" w:eastAsia="zh-TW"/>
              </w:rPr>
              <w:t>No</w:t>
            </w:r>
          </w:p>
        </w:tc>
      </w:tr>
      <w:tr w:rsidR="00A0546D" w:rsidRPr="006E2459" w:rsidTr="00AB304F">
        <w:trPr>
          <w:trHeight w:val="288"/>
          <w:jc w:val="center"/>
          <w:ins w:id="701" w:author="tank" w:date="2020-06-05T11:50:00Z"/>
        </w:trPr>
        <w:tc>
          <w:tcPr>
            <w:tcW w:w="2537" w:type="dxa"/>
            <w:shd w:val="clear" w:color="auto" w:fill="auto"/>
            <w:noWrap/>
            <w:vAlign w:val="center"/>
          </w:tcPr>
          <w:p w:rsidR="00A0546D" w:rsidRDefault="00A0546D" w:rsidP="00AB304F">
            <w:pPr>
              <w:pStyle w:val="TAC"/>
              <w:rPr>
                <w:ins w:id="702" w:author="tank" w:date="2020-06-05T11:50:00Z"/>
                <w:lang w:eastAsia="zh-TW"/>
              </w:rPr>
            </w:pPr>
            <w:ins w:id="703" w:author="tank" w:date="2020-06-05T11:50:00Z">
              <w:r>
                <w:t>DC_48A-48A_n71A</w:t>
              </w:r>
            </w:ins>
          </w:p>
          <w:p w:rsidR="00A0546D" w:rsidRPr="006E2459" w:rsidRDefault="00A0546D" w:rsidP="00AB304F">
            <w:pPr>
              <w:pStyle w:val="TAC"/>
              <w:rPr>
                <w:ins w:id="704" w:author="tank" w:date="2020-06-05T11:50:00Z"/>
                <w:lang w:eastAsia="zh-TW"/>
              </w:rPr>
            </w:pPr>
            <w:ins w:id="705" w:author="tank" w:date="2020-06-05T11:50:00Z">
              <w:r>
                <w:t>DC_48A-48A-48A_n71A</w:t>
              </w:r>
            </w:ins>
          </w:p>
        </w:tc>
        <w:tc>
          <w:tcPr>
            <w:tcW w:w="2280" w:type="dxa"/>
            <w:vAlign w:val="center"/>
          </w:tcPr>
          <w:p w:rsidR="00A0546D" w:rsidRPr="006E2459" w:rsidRDefault="00A0546D" w:rsidP="00AB304F">
            <w:pPr>
              <w:pStyle w:val="TAC"/>
              <w:rPr>
                <w:ins w:id="706" w:author="tank" w:date="2020-06-05T11:50:00Z"/>
                <w:lang w:val="fi-FI" w:eastAsia="fi-FI"/>
              </w:rPr>
            </w:pPr>
            <w:ins w:id="707" w:author="tank" w:date="2020-06-05T11:51:00Z">
              <w:r w:rsidRPr="00D222AA">
                <w:t>DC_48A_n71A</w:t>
              </w:r>
            </w:ins>
          </w:p>
        </w:tc>
        <w:tc>
          <w:tcPr>
            <w:tcW w:w="2738" w:type="dxa"/>
            <w:shd w:val="clear" w:color="auto" w:fill="auto"/>
            <w:noWrap/>
            <w:vAlign w:val="center"/>
          </w:tcPr>
          <w:p w:rsidR="00A0546D" w:rsidRPr="006E2459" w:rsidRDefault="00A0546D" w:rsidP="00AB304F">
            <w:pPr>
              <w:pStyle w:val="TAC"/>
              <w:rPr>
                <w:ins w:id="708" w:author="tank" w:date="2020-06-05T11:50:00Z"/>
                <w:lang w:val="fi-FI" w:eastAsia="zh-TW"/>
              </w:rPr>
            </w:pPr>
            <w:ins w:id="709" w:author="tank" w:date="2020-06-05T11:51:00Z">
              <w:r>
                <w:rPr>
                  <w:rFonts w:hint="eastAsia"/>
                  <w:lang w:val="fi-FI" w:eastAsia="zh-TW"/>
                </w:rPr>
                <w:t>No</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rFonts w:cs="Arial"/>
                <w:lang w:eastAsia="ja-JP"/>
              </w:rPr>
            </w:pPr>
            <w:r w:rsidRPr="006E2459">
              <w:rPr>
                <w:lang w:val="fi-FI" w:eastAsia="fi-FI"/>
              </w:rPr>
              <w:t>DC_</w:t>
            </w:r>
            <w:r w:rsidRPr="006E2459">
              <w:rPr>
                <w:lang w:val="fi-FI" w:eastAsia="zh-CN"/>
              </w:rPr>
              <w:t>66A_n2A</w:t>
            </w:r>
          </w:p>
        </w:tc>
        <w:tc>
          <w:tcPr>
            <w:tcW w:w="2280" w:type="dxa"/>
            <w:vAlign w:val="center"/>
          </w:tcPr>
          <w:p w:rsidR="00E2565A" w:rsidRPr="006E2459" w:rsidRDefault="00E2565A" w:rsidP="00AB304F">
            <w:pPr>
              <w:pStyle w:val="TAC"/>
              <w:keepNext w:val="0"/>
              <w:rPr>
                <w:lang w:val="fi-FI" w:eastAsia="zh-CN"/>
              </w:rPr>
            </w:pPr>
            <w:r w:rsidRPr="006E2459">
              <w:rPr>
                <w:lang w:val="fi-FI" w:eastAsia="fi-FI"/>
              </w:rPr>
              <w:t>DC_</w:t>
            </w:r>
            <w:r w:rsidRPr="006E2459">
              <w:rPr>
                <w:lang w:val="fi-FI" w:eastAsia="zh-CN"/>
              </w:rPr>
              <w:t>66A_n2A</w:t>
            </w:r>
          </w:p>
        </w:tc>
        <w:tc>
          <w:tcPr>
            <w:tcW w:w="2738" w:type="dxa"/>
            <w:shd w:val="clear" w:color="auto" w:fill="auto"/>
            <w:noWrap/>
            <w:vAlign w:val="center"/>
          </w:tcPr>
          <w:p w:rsidR="00E2565A" w:rsidRPr="006E2459" w:rsidRDefault="00E2565A" w:rsidP="00AB304F">
            <w:pPr>
              <w:pStyle w:val="TAC"/>
              <w:keepNext w:val="0"/>
              <w:rPr>
                <w:lang w:val="fi-FI" w:eastAsia="zh-CN"/>
              </w:rPr>
            </w:pPr>
            <w:r w:rsidRPr="006E2459">
              <w:t>DC_</w:t>
            </w:r>
            <w:r w:rsidRPr="006E2459">
              <w:rPr>
                <w:lang w:eastAsia="zh-CN"/>
              </w:rPr>
              <w:t>66_n2</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DC_66A-</w:t>
            </w:r>
            <w:r w:rsidRPr="006E2459">
              <w:rPr>
                <w:lang w:val="fi-FI" w:eastAsia="zh-CN"/>
              </w:rPr>
              <w:t>66A_n2A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66A_n2A</w:t>
            </w:r>
          </w:p>
        </w:tc>
        <w:tc>
          <w:tcPr>
            <w:tcW w:w="2738" w:type="dxa"/>
            <w:shd w:val="clear" w:color="auto" w:fill="auto"/>
            <w:noWrap/>
            <w:vAlign w:val="center"/>
          </w:tcPr>
          <w:p w:rsidR="00E2565A" w:rsidRPr="006E2459" w:rsidRDefault="00E2565A" w:rsidP="00AB304F">
            <w:pPr>
              <w:pStyle w:val="TAC"/>
              <w:keepNext w:val="0"/>
            </w:pPr>
            <w:r w:rsidRPr="006E2459">
              <w:t>DC_</w:t>
            </w:r>
            <w:r w:rsidRPr="006E2459">
              <w:rPr>
                <w:lang w:eastAsia="zh-CN"/>
              </w:rPr>
              <w:t>66_n2</w:t>
            </w:r>
          </w:p>
        </w:tc>
      </w:tr>
      <w:tr w:rsidR="00E2565A" w:rsidRPr="006E2459" w:rsidTr="00AB304F">
        <w:trPr>
          <w:trHeight w:val="288"/>
          <w:jc w:val="center"/>
        </w:trPr>
        <w:tc>
          <w:tcPr>
            <w:tcW w:w="2537" w:type="dxa"/>
            <w:shd w:val="clear" w:color="auto" w:fill="auto"/>
            <w:noWrap/>
            <w:vAlign w:val="center"/>
          </w:tcPr>
          <w:p w:rsidR="00E2565A" w:rsidRDefault="00E2565A" w:rsidP="00AB304F">
            <w:pPr>
              <w:pStyle w:val="TAC"/>
              <w:keepNext w:val="0"/>
              <w:rPr>
                <w:ins w:id="710" w:author="tank" w:date="2020-05-04T13:44:00Z"/>
                <w:lang w:eastAsia="zh-TW"/>
              </w:rPr>
            </w:pPr>
            <w:r w:rsidRPr="006E2459">
              <w:rPr>
                <w:lang w:eastAsia="ja-JP"/>
              </w:rPr>
              <w:t>DC_66A_n5A</w:t>
            </w:r>
          </w:p>
          <w:p w:rsidR="00FB4868" w:rsidRDefault="00FB4868" w:rsidP="00AB304F">
            <w:pPr>
              <w:pStyle w:val="TAC"/>
              <w:keepNext w:val="0"/>
              <w:rPr>
                <w:ins w:id="711" w:author="tank" w:date="2020-05-04T13:44:00Z"/>
                <w:rFonts w:cs="Arial"/>
                <w:szCs w:val="18"/>
                <w:lang w:val="it-IT" w:eastAsia="zh-TW"/>
              </w:rPr>
            </w:pPr>
            <w:ins w:id="712" w:author="tank" w:date="2020-05-04T13:44:00Z">
              <w:r w:rsidRPr="000469F4">
                <w:rPr>
                  <w:rFonts w:cs="Arial"/>
                  <w:szCs w:val="18"/>
                  <w:lang w:val="it-IT"/>
                </w:rPr>
                <w:t>DC_66B_n5A</w:t>
              </w:r>
            </w:ins>
          </w:p>
          <w:p w:rsidR="00FB4868" w:rsidRPr="006E2459" w:rsidRDefault="00FB4868" w:rsidP="00AB304F">
            <w:pPr>
              <w:pStyle w:val="TAC"/>
              <w:keepNext w:val="0"/>
              <w:rPr>
                <w:rFonts w:cs="Arial"/>
                <w:lang w:eastAsia="zh-TW"/>
              </w:rPr>
            </w:pPr>
            <w:ins w:id="713" w:author="tank" w:date="2020-05-04T13:44:00Z">
              <w:r w:rsidRPr="000469F4">
                <w:rPr>
                  <w:rFonts w:cs="Arial"/>
                  <w:szCs w:val="18"/>
                  <w:lang w:val="it-IT"/>
                </w:rPr>
                <w:t>DC_66C_n5A</w:t>
              </w:r>
            </w:ins>
          </w:p>
        </w:tc>
        <w:tc>
          <w:tcPr>
            <w:tcW w:w="2280" w:type="dxa"/>
            <w:vAlign w:val="center"/>
          </w:tcPr>
          <w:p w:rsidR="00E2565A" w:rsidRPr="006E2459" w:rsidRDefault="00E2565A" w:rsidP="00AB304F">
            <w:pPr>
              <w:pStyle w:val="TAC"/>
              <w:keepNext w:val="0"/>
              <w:rPr>
                <w:lang w:val="fi-FI" w:eastAsia="fi-FI"/>
              </w:rPr>
            </w:pPr>
            <w:r w:rsidRPr="006E2459">
              <w:rPr>
                <w:lang w:eastAsia="ja-JP"/>
              </w:rPr>
              <w:t>DC_66A_n5A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eastAsia="ja-JP"/>
              </w:rPr>
              <w:t>DC_66_n5</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fi-FI"/>
              </w:rPr>
            </w:pPr>
            <w:r w:rsidRPr="006E2459">
              <w:rPr>
                <w:lang w:val="en-US" w:eastAsia="fi-FI"/>
              </w:rPr>
              <w:t>DC_66A-66A_n5A</w:t>
            </w:r>
          </w:p>
          <w:p w:rsidR="00E2565A" w:rsidRPr="006E2459" w:rsidRDefault="00E2565A" w:rsidP="00AB304F">
            <w:pPr>
              <w:pStyle w:val="TAC"/>
              <w:keepNext w:val="0"/>
              <w:rPr>
                <w:lang w:eastAsia="ja-JP"/>
              </w:rPr>
            </w:pPr>
            <w:r w:rsidRPr="006E2459">
              <w:rPr>
                <w:lang w:val="en-US" w:eastAsia="fi-FI"/>
              </w:rPr>
              <w:t>DC_66A-66A-66A_n5A</w:t>
            </w:r>
          </w:p>
        </w:tc>
        <w:tc>
          <w:tcPr>
            <w:tcW w:w="2280" w:type="dxa"/>
            <w:vAlign w:val="center"/>
          </w:tcPr>
          <w:p w:rsidR="00E2565A" w:rsidRPr="006E2459" w:rsidRDefault="00E2565A" w:rsidP="00AB304F">
            <w:pPr>
              <w:pStyle w:val="TAC"/>
              <w:keepNext w:val="0"/>
              <w:rPr>
                <w:lang w:eastAsia="ja-JP"/>
              </w:rPr>
            </w:pPr>
            <w:r w:rsidRPr="006E2459">
              <w:rPr>
                <w:lang w:val="fi-FI" w:eastAsia="fi-FI"/>
              </w:rPr>
              <w:t>DC_66A_n5A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DC_66_n5</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H"/>
              <w:rPr>
                <w:rFonts w:cs="Arial"/>
                <w:b w:val="0"/>
                <w:lang w:eastAsia="zh-CN"/>
              </w:rPr>
            </w:pPr>
            <w:r w:rsidRPr="006E2459">
              <w:rPr>
                <w:rFonts w:cs="Arial"/>
                <w:b w:val="0"/>
                <w:lang w:eastAsia="zh-CN"/>
              </w:rPr>
              <w:t>DC_66A_n7A</w:t>
            </w:r>
          </w:p>
          <w:p w:rsidR="00E2565A" w:rsidRDefault="00E2565A" w:rsidP="00AB304F">
            <w:pPr>
              <w:pStyle w:val="TAH"/>
              <w:rPr>
                <w:ins w:id="714" w:author="tank" w:date="2020-05-04T11:40:00Z"/>
                <w:rFonts w:cs="Arial"/>
                <w:b w:val="0"/>
                <w:lang w:eastAsia="zh-TW"/>
              </w:rPr>
            </w:pPr>
            <w:r w:rsidRPr="006E2459">
              <w:rPr>
                <w:rFonts w:cs="Arial"/>
                <w:b w:val="0"/>
                <w:lang w:eastAsia="zh-CN"/>
              </w:rPr>
              <w:t>DC_66A-66A_n7A</w:t>
            </w:r>
          </w:p>
          <w:p w:rsidR="00FD6A47" w:rsidRPr="00E82A25" w:rsidRDefault="00FD6A47" w:rsidP="00E82A25">
            <w:pPr>
              <w:keepNext/>
              <w:keepLines/>
              <w:spacing w:after="0"/>
              <w:jc w:val="center"/>
              <w:rPr>
                <w:rFonts w:cs="Arial"/>
                <w:b/>
                <w:lang w:val="fi-FI" w:eastAsia="zh-TW"/>
              </w:rPr>
            </w:pPr>
            <w:ins w:id="715" w:author="tank" w:date="2020-05-04T11:40:00Z">
              <w:r>
                <w:rPr>
                  <w:rFonts w:ascii="Arial" w:eastAsia="SimSun" w:hAnsi="Arial" w:cs="Arial"/>
                  <w:sz w:val="18"/>
                  <w:lang w:val="fi-FI" w:eastAsia="zh-CN"/>
                </w:rPr>
                <w:t>DC_66A</w:t>
              </w:r>
              <w:r w:rsidRPr="00BF0F60">
                <w:rPr>
                  <w:rFonts w:ascii="Arial" w:eastAsia="SimSun" w:hAnsi="Arial" w:cs="Arial"/>
                  <w:sz w:val="18"/>
                  <w:lang w:val="fi-FI" w:eastAsia="zh-CN"/>
                </w:rPr>
                <w:t>_n7(2A)</w:t>
              </w:r>
            </w:ins>
          </w:p>
          <w:p w:rsidR="00E2565A" w:rsidRPr="006E2459" w:rsidRDefault="00E2565A" w:rsidP="00AB304F">
            <w:pPr>
              <w:pStyle w:val="TAC"/>
              <w:rPr>
                <w:lang w:val="en-US" w:eastAsia="fi-FI"/>
              </w:rPr>
            </w:pPr>
            <w:r w:rsidRPr="006E2459">
              <w:rPr>
                <w:rFonts w:cs="Arial"/>
                <w:lang w:val="fi-FI" w:eastAsia="zh-CN"/>
              </w:rPr>
              <w:t>DC_66A-66A_n7(2A)</w:t>
            </w:r>
          </w:p>
        </w:tc>
        <w:tc>
          <w:tcPr>
            <w:tcW w:w="2280" w:type="dxa"/>
            <w:vAlign w:val="center"/>
          </w:tcPr>
          <w:p w:rsidR="00E2565A" w:rsidRPr="006E2459" w:rsidRDefault="00E2565A" w:rsidP="00AB304F">
            <w:pPr>
              <w:pStyle w:val="TAC"/>
              <w:keepNext w:val="0"/>
              <w:rPr>
                <w:lang w:val="fi-FI" w:eastAsia="fi-FI"/>
              </w:rPr>
            </w:pPr>
            <w:r w:rsidRPr="006E2459">
              <w:rPr>
                <w:rFonts w:cs="Arial"/>
                <w:lang w:val="fi-FI" w:eastAsia="fi-FI"/>
              </w:rPr>
              <w:t>DC_66A_n</w:t>
            </w:r>
            <w:r w:rsidRPr="006E2459">
              <w:rPr>
                <w:rFonts w:cs="Arial"/>
                <w:lang w:val="fi-FI" w:eastAsia="zh-CN"/>
              </w:rPr>
              <w:t>7</w:t>
            </w:r>
            <w:r w:rsidRPr="006E2459">
              <w:rPr>
                <w:rFonts w:cs="Arial"/>
                <w:lang w:val="fi-FI" w:eastAsia="fi-FI"/>
              </w:rPr>
              <w:t>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rFonts w:cs="Arial"/>
                <w:lang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H"/>
              <w:rPr>
                <w:rFonts w:cs="Arial"/>
                <w:b w:val="0"/>
                <w:lang w:eastAsia="zh-CN"/>
              </w:rPr>
            </w:pPr>
            <w:r w:rsidRPr="006E2459">
              <w:rPr>
                <w:rFonts w:cs="Arial" w:hint="eastAsia"/>
                <w:b w:val="0"/>
                <w:lang w:eastAsia="zh-TW"/>
              </w:rPr>
              <w:t>DC_66A_n12A</w:t>
            </w:r>
          </w:p>
        </w:tc>
        <w:tc>
          <w:tcPr>
            <w:tcW w:w="2280" w:type="dxa"/>
            <w:vAlign w:val="center"/>
          </w:tcPr>
          <w:p w:rsidR="00E2565A" w:rsidRPr="006E2459" w:rsidRDefault="00E2565A" w:rsidP="00AB304F">
            <w:pPr>
              <w:pStyle w:val="TAC"/>
              <w:keepNext w:val="0"/>
              <w:rPr>
                <w:rFonts w:cs="Arial"/>
                <w:lang w:val="fi-FI" w:eastAsia="fi-FI"/>
              </w:rPr>
            </w:pPr>
            <w:r w:rsidRPr="006E2459">
              <w:rPr>
                <w:rFonts w:cs="Arial"/>
                <w:lang w:val="fi-FI" w:eastAsia="fi-FI"/>
              </w:rPr>
              <w:t>DC_66A_n12A</w:t>
            </w:r>
          </w:p>
        </w:tc>
        <w:tc>
          <w:tcPr>
            <w:tcW w:w="2738" w:type="dxa"/>
            <w:shd w:val="clear" w:color="auto" w:fill="auto"/>
            <w:noWrap/>
            <w:vAlign w:val="center"/>
          </w:tcPr>
          <w:p w:rsidR="00E2565A" w:rsidRPr="006E2459" w:rsidRDefault="00E2565A" w:rsidP="00AB304F">
            <w:pPr>
              <w:pStyle w:val="TAC"/>
              <w:keepNext w:val="0"/>
              <w:rPr>
                <w:rFonts w:cs="Arial"/>
                <w:lang w:eastAsia="fi-FI"/>
              </w:rPr>
            </w:pPr>
            <w:r w:rsidRPr="006E2459">
              <w:rPr>
                <w:rFonts w:cs="Arial" w:hint="eastAsia"/>
                <w:lang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ja-JP"/>
              </w:rPr>
            </w:pPr>
            <w:r w:rsidRPr="006E2459">
              <w:rPr>
                <w:lang w:val="fi-FI" w:eastAsia="fi-FI"/>
              </w:rPr>
              <w:t>DC_66A_n25A</w:t>
            </w:r>
          </w:p>
        </w:tc>
        <w:tc>
          <w:tcPr>
            <w:tcW w:w="2280" w:type="dxa"/>
            <w:vAlign w:val="center"/>
          </w:tcPr>
          <w:p w:rsidR="00E2565A" w:rsidRPr="006E2459" w:rsidRDefault="00E2565A" w:rsidP="00AB304F">
            <w:pPr>
              <w:pStyle w:val="TAC"/>
              <w:keepNext w:val="0"/>
              <w:rPr>
                <w:lang w:eastAsia="ja-JP"/>
              </w:rPr>
            </w:pPr>
            <w:r w:rsidRPr="006E2459">
              <w:rPr>
                <w:lang w:val="fi-FI" w:eastAsia="fi-FI"/>
              </w:rPr>
              <w:t>DC_66A_n25A</w:t>
            </w:r>
          </w:p>
        </w:tc>
        <w:tc>
          <w:tcPr>
            <w:tcW w:w="2738" w:type="dxa"/>
            <w:shd w:val="clear" w:color="auto" w:fill="auto"/>
            <w:noWrap/>
            <w:vAlign w:val="center"/>
          </w:tcPr>
          <w:p w:rsidR="00E2565A" w:rsidRPr="006E2459" w:rsidRDefault="00E2565A" w:rsidP="00AB304F">
            <w:pPr>
              <w:pStyle w:val="TAC"/>
              <w:keepNext w:val="0"/>
              <w:rPr>
                <w:lang w:eastAsia="ja-JP"/>
              </w:rPr>
            </w:pPr>
            <w:r w:rsidRPr="006E2459">
              <w:t>DC_66_n25</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rFonts w:cs="Arial"/>
                <w:b/>
                <w:lang w:val="fi-FI" w:eastAsia="zh-CN"/>
              </w:rPr>
              <w:t>DC_66A_n38A</w:t>
            </w:r>
          </w:p>
        </w:tc>
        <w:tc>
          <w:tcPr>
            <w:tcW w:w="2280" w:type="dxa"/>
            <w:vAlign w:val="center"/>
          </w:tcPr>
          <w:p w:rsidR="00E2565A" w:rsidRPr="006E2459" w:rsidRDefault="00E2565A" w:rsidP="00AB304F">
            <w:pPr>
              <w:pStyle w:val="TAC"/>
              <w:keepNext w:val="0"/>
              <w:rPr>
                <w:lang w:val="fi-FI" w:eastAsia="fi-FI"/>
              </w:rPr>
            </w:pPr>
            <w:r w:rsidRPr="006E2459">
              <w:rPr>
                <w:rFonts w:cs="Arial"/>
                <w:lang w:val="fi-FI" w:eastAsia="fi-FI"/>
              </w:rPr>
              <w:t>DC_66A_n38A</w:t>
            </w:r>
          </w:p>
        </w:tc>
        <w:tc>
          <w:tcPr>
            <w:tcW w:w="2738" w:type="dxa"/>
            <w:shd w:val="clear" w:color="auto" w:fill="auto"/>
            <w:noWrap/>
            <w:vAlign w:val="center"/>
          </w:tcPr>
          <w:p w:rsidR="00E2565A" w:rsidRPr="006E2459" w:rsidRDefault="00E2565A" w:rsidP="00AB304F">
            <w:pPr>
              <w:pStyle w:val="TAC"/>
              <w:keepNext w:val="0"/>
            </w:pPr>
            <w:r w:rsidRPr="006E2459">
              <w:rPr>
                <w:rFonts w:cs="Arial"/>
                <w:lang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rFonts w:cs="Arial"/>
                <w:lang w:val="en-US" w:eastAsia="fi-FI"/>
              </w:rPr>
              <w:t>DC_66A-66A_n38A</w:t>
            </w:r>
          </w:p>
        </w:tc>
        <w:tc>
          <w:tcPr>
            <w:tcW w:w="2280" w:type="dxa"/>
            <w:vAlign w:val="center"/>
          </w:tcPr>
          <w:p w:rsidR="00E2565A" w:rsidRPr="006E2459" w:rsidRDefault="00E2565A" w:rsidP="00AB304F">
            <w:pPr>
              <w:pStyle w:val="TAC"/>
              <w:keepNext w:val="0"/>
              <w:rPr>
                <w:lang w:val="fi-FI" w:eastAsia="fi-FI"/>
              </w:rPr>
            </w:pPr>
            <w:r w:rsidRPr="006E2459">
              <w:rPr>
                <w:rFonts w:cs="Arial"/>
                <w:lang w:val="fi-FI" w:eastAsia="fi-FI"/>
              </w:rPr>
              <w:t>DC_66A_n38A</w:t>
            </w:r>
          </w:p>
        </w:tc>
        <w:tc>
          <w:tcPr>
            <w:tcW w:w="2738" w:type="dxa"/>
            <w:shd w:val="clear" w:color="auto" w:fill="auto"/>
            <w:noWrap/>
            <w:vAlign w:val="center"/>
          </w:tcPr>
          <w:p w:rsidR="00E2565A" w:rsidRPr="006E2459" w:rsidRDefault="00E2565A" w:rsidP="00AB304F">
            <w:pPr>
              <w:pStyle w:val="TAC"/>
              <w:keepNext w:val="0"/>
            </w:pPr>
            <w:r w:rsidRPr="006E2459">
              <w:rPr>
                <w:rFonts w:cs="Arial"/>
                <w:lang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zh-TW"/>
              </w:rPr>
            </w:pPr>
            <w:r w:rsidRPr="006E2459">
              <w:rPr>
                <w:lang w:eastAsia="fi-FI"/>
              </w:rPr>
              <w:t>DC_66A_n41A</w:t>
            </w:r>
          </w:p>
          <w:p w:rsidR="00E2565A" w:rsidRPr="006E2459" w:rsidRDefault="00E2565A" w:rsidP="00AB304F">
            <w:pPr>
              <w:pStyle w:val="TAC"/>
              <w:keepNext w:val="0"/>
              <w:rPr>
                <w:lang w:eastAsia="fi-FI"/>
              </w:rPr>
            </w:pPr>
            <w:r w:rsidRPr="006E2459">
              <w:rPr>
                <w:lang w:eastAsia="fi-FI"/>
              </w:rPr>
              <w:t>DC_66A_n41C</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DC_66A_n41A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DC_66A_n41(2A)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DC_66A_n41A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zh-TW"/>
              </w:rPr>
            </w:pPr>
            <w:r w:rsidRPr="006E2459">
              <w:rPr>
                <w:lang w:eastAsia="fi-FI"/>
              </w:rPr>
              <w:t>DC_66A_n48A</w:t>
            </w:r>
          </w:p>
          <w:p w:rsidR="00E2565A" w:rsidRPr="006E2459" w:rsidRDefault="00E2565A" w:rsidP="00AB304F">
            <w:pPr>
              <w:pStyle w:val="TAC"/>
              <w:keepNext w:val="0"/>
              <w:rPr>
                <w:lang w:eastAsia="fi-FI"/>
              </w:rPr>
            </w:pPr>
            <w:r w:rsidRPr="006E2459">
              <w:rPr>
                <w:lang w:eastAsia="fi-FI"/>
              </w:rPr>
              <w:t>DC_66A_n48B</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DC_66A_n48A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rFonts w:hint="eastAsia"/>
                <w:lang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eastAsia="fi-FI"/>
              </w:rPr>
            </w:pPr>
            <w:r w:rsidRPr="006E2459">
              <w:rPr>
                <w:lang w:eastAsia="fi-FI"/>
              </w:rPr>
              <w:t>DC_66A-66A_n48A</w:t>
            </w:r>
          </w:p>
          <w:p w:rsidR="00E2565A" w:rsidRPr="006E2459" w:rsidRDefault="00E2565A" w:rsidP="00AB304F">
            <w:pPr>
              <w:pStyle w:val="TAC"/>
              <w:keepNext w:val="0"/>
              <w:rPr>
                <w:lang w:eastAsia="fi-FI"/>
              </w:rPr>
            </w:pPr>
            <w:r w:rsidRPr="006E2459">
              <w:rPr>
                <w:lang w:eastAsia="fi-FI"/>
              </w:rPr>
              <w:t>DC_66A-66A_n48B</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DC_66A_n48A</w:t>
            </w:r>
          </w:p>
        </w:tc>
        <w:tc>
          <w:tcPr>
            <w:tcW w:w="2738" w:type="dxa"/>
            <w:shd w:val="clear" w:color="auto" w:fill="auto"/>
            <w:noWrap/>
            <w:vAlign w:val="center"/>
          </w:tcPr>
          <w:p w:rsidR="00E2565A" w:rsidRPr="006E2459" w:rsidRDefault="00E2565A" w:rsidP="00AB304F">
            <w:pPr>
              <w:pStyle w:val="TAC"/>
              <w:keepNext w:val="0"/>
              <w:rPr>
                <w:lang w:eastAsia="zh-TW"/>
              </w:rPr>
            </w:pPr>
            <w:r w:rsidRPr="006E2459">
              <w:rPr>
                <w:rFonts w:hint="eastAsia"/>
                <w:lang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eastAsia="ja-JP"/>
              </w:rPr>
            </w:pPr>
            <w:r w:rsidRPr="006E2459">
              <w:rPr>
                <w:lang w:eastAsia="ja-JP"/>
              </w:rPr>
              <w:t>DC_66A_n71A</w:t>
            </w:r>
          </w:p>
          <w:p w:rsidR="00E2565A" w:rsidRPr="006E2459" w:rsidRDefault="00E2565A" w:rsidP="00AB304F">
            <w:pPr>
              <w:pStyle w:val="TAC"/>
              <w:rPr>
                <w:lang w:eastAsia="ja-JP"/>
              </w:rPr>
            </w:pPr>
            <w:r w:rsidRPr="006E2459">
              <w:rPr>
                <w:lang w:eastAsia="ja-JP"/>
              </w:rPr>
              <w:t>DC_66C_n71A</w:t>
            </w:r>
          </w:p>
          <w:p w:rsidR="00E2565A" w:rsidRPr="006E2459" w:rsidRDefault="00E2565A" w:rsidP="00AB304F">
            <w:pPr>
              <w:pStyle w:val="TAC"/>
              <w:keepNext w:val="0"/>
              <w:rPr>
                <w:lang w:val="en-US" w:eastAsia="fi-FI"/>
              </w:rPr>
            </w:pPr>
            <w:r w:rsidRPr="006E2459">
              <w:rPr>
                <w:lang w:eastAsia="ja-JP"/>
              </w:rPr>
              <w:t>DC_66A_n71B</w:t>
            </w:r>
          </w:p>
        </w:tc>
        <w:tc>
          <w:tcPr>
            <w:tcW w:w="2280" w:type="dxa"/>
            <w:vAlign w:val="center"/>
          </w:tcPr>
          <w:p w:rsidR="00E2565A" w:rsidRPr="006E2459" w:rsidRDefault="00E2565A" w:rsidP="00AB304F">
            <w:pPr>
              <w:pStyle w:val="TAC"/>
              <w:keepNext w:val="0"/>
              <w:rPr>
                <w:lang w:val="fi-FI" w:eastAsia="fi-FI"/>
              </w:rPr>
            </w:pPr>
            <w:r w:rsidRPr="006E2459">
              <w:rPr>
                <w:lang w:eastAsia="ja-JP"/>
              </w:rPr>
              <w:t>DC_66A_n71A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eastAsia="ja-JP"/>
              </w:rPr>
              <w:t>No</w:t>
            </w:r>
          </w:p>
        </w:tc>
      </w:tr>
      <w:tr w:rsidR="00E2565A" w:rsidRPr="006E2459" w:rsidTr="00AB304F">
        <w:trPr>
          <w:trHeight w:val="288"/>
          <w:jc w:val="center"/>
        </w:trPr>
        <w:tc>
          <w:tcPr>
            <w:tcW w:w="2537" w:type="dxa"/>
            <w:shd w:val="clear" w:color="auto" w:fill="auto"/>
            <w:noWrap/>
          </w:tcPr>
          <w:p w:rsidR="00E2565A" w:rsidRPr="006E2459" w:rsidDel="009E21DE" w:rsidRDefault="00E2565A" w:rsidP="00AB304F">
            <w:pPr>
              <w:pStyle w:val="TAC"/>
              <w:rPr>
                <w:lang w:eastAsia="zh-CN"/>
              </w:rPr>
            </w:pPr>
            <w:r w:rsidRPr="006E2459">
              <w:rPr>
                <w:noProof/>
                <w:szCs w:val="18"/>
              </w:rPr>
              <w:t>DC_66A-66A_n71A</w:t>
            </w:r>
          </w:p>
        </w:tc>
        <w:tc>
          <w:tcPr>
            <w:tcW w:w="2280" w:type="dxa"/>
          </w:tcPr>
          <w:p w:rsidR="00E2565A" w:rsidRPr="006E2459" w:rsidDel="009E21DE" w:rsidRDefault="00E2565A" w:rsidP="00AB304F">
            <w:pPr>
              <w:pStyle w:val="TAC"/>
              <w:keepNext w:val="0"/>
              <w:rPr>
                <w:lang w:eastAsia="zh-CN"/>
              </w:rPr>
            </w:pPr>
            <w:r w:rsidRPr="006E2459">
              <w:rPr>
                <w:noProof/>
                <w:szCs w:val="18"/>
              </w:rPr>
              <w:t>DC_66A-66A_n71A</w:t>
            </w:r>
          </w:p>
        </w:tc>
        <w:tc>
          <w:tcPr>
            <w:tcW w:w="2738" w:type="dxa"/>
            <w:shd w:val="clear" w:color="auto" w:fill="auto"/>
            <w:noWrap/>
          </w:tcPr>
          <w:p w:rsidR="00E2565A" w:rsidRPr="006E2459" w:rsidDel="009E21DE" w:rsidRDefault="00E2565A" w:rsidP="00AB304F">
            <w:pPr>
              <w:pStyle w:val="TAC"/>
              <w:keepNext w:val="0"/>
              <w:rPr>
                <w:lang w:eastAsia="ja-JP"/>
              </w:rPr>
            </w:pPr>
            <w:r w:rsidRPr="006E2459">
              <w:rPr>
                <w:noProof/>
                <w:szCs w:val="18"/>
              </w:rPr>
              <w:t>DC_66A-66A_n71A</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ja-JP"/>
              </w:rPr>
            </w:pPr>
            <w:r w:rsidRPr="006E2459">
              <w:rPr>
                <w:lang w:eastAsia="ja-JP"/>
              </w:rPr>
              <w:t>DC_66A_n78A</w:t>
            </w:r>
          </w:p>
        </w:tc>
        <w:tc>
          <w:tcPr>
            <w:tcW w:w="2280" w:type="dxa"/>
            <w:vAlign w:val="center"/>
          </w:tcPr>
          <w:p w:rsidR="00E2565A" w:rsidRPr="006E2459" w:rsidRDefault="00E2565A" w:rsidP="00AB304F">
            <w:pPr>
              <w:pStyle w:val="TAC"/>
              <w:keepNext w:val="0"/>
              <w:rPr>
                <w:lang w:eastAsia="ja-JP"/>
              </w:rPr>
            </w:pPr>
            <w:r w:rsidRPr="006E2459">
              <w:rPr>
                <w:lang w:eastAsia="ja-JP"/>
              </w:rPr>
              <w:t>DC_66A_n78A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ja-JP"/>
              </w:rPr>
            </w:pPr>
            <w:r w:rsidRPr="006E2459">
              <w:rPr>
                <w:lang w:eastAsia="ja-JP"/>
              </w:rPr>
              <w:t>DC_66A_n78(2A)</w:t>
            </w:r>
          </w:p>
        </w:tc>
        <w:tc>
          <w:tcPr>
            <w:tcW w:w="2280" w:type="dxa"/>
            <w:vAlign w:val="center"/>
          </w:tcPr>
          <w:p w:rsidR="00E2565A" w:rsidRPr="006E2459" w:rsidRDefault="00E2565A" w:rsidP="00AB304F">
            <w:pPr>
              <w:pStyle w:val="TAC"/>
              <w:keepNext w:val="0"/>
              <w:rPr>
                <w:lang w:eastAsia="ja-JP"/>
              </w:rPr>
            </w:pPr>
            <w:r w:rsidRPr="006E2459">
              <w:rPr>
                <w:lang w:eastAsia="ja-JP"/>
              </w:rPr>
              <w:t>DC_66A_n78A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ja-JP"/>
              </w:rPr>
            </w:pPr>
            <w:r w:rsidRPr="006E2459">
              <w:rPr>
                <w:lang w:eastAsia="ja-JP"/>
              </w:rPr>
              <w:t>DC_66A-66A_n78A</w:t>
            </w:r>
          </w:p>
        </w:tc>
        <w:tc>
          <w:tcPr>
            <w:tcW w:w="2280" w:type="dxa"/>
            <w:vAlign w:val="center"/>
          </w:tcPr>
          <w:p w:rsidR="00E2565A" w:rsidRPr="006E2459" w:rsidRDefault="00E2565A" w:rsidP="00AB304F">
            <w:pPr>
              <w:pStyle w:val="TAC"/>
              <w:keepNext w:val="0"/>
              <w:rPr>
                <w:lang w:eastAsia="ja-JP"/>
              </w:rPr>
            </w:pPr>
            <w:r w:rsidRPr="006E2459">
              <w:rPr>
                <w:lang w:eastAsia="ja-JP"/>
              </w:rPr>
              <w:t>DC_66A_n78A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421532" w:rsidRPr="006E2459" w:rsidTr="00AB304F">
        <w:trPr>
          <w:trHeight w:val="288"/>
          <w:jc w:val="center"/>
          <w:ins w:id="716" w:author="tank" w:date="2020-05-04T11:51:00Z"/>
        </w:trPr>
        <w:tc>
          <w:tcPr>
            <w:tcW w:w="2537" w:type="dxa"/>
            <w:shd w:val="clear" w:color="auto" w:fill="auto"/>
            <w:noWrap/>
            <w:vAlign w:val="center"/>
          </w:tcPr>
          <w:p w:rsidR="00421532" w:rsidRPr="006E2459" w:rsidRDefault="00421532" w:rsidP="00AB304F">
            <w:pPr>
              <w:pStyle w:val="TAC"/>
              <w:keepNext w:val="0"/>
              <w:rPr>
                <w:ins w:id="717" w:author="tank" w:date="2020-05-04T11:51:00Z"/>
                <w:lang w:eastAsia="ja-JP"/>
              </w:rPr>
            </w:pPr>
            <w:ins w:id="718" w:author="tank" w:date="2020-05-04T11:51:00Z">
              <w:r w:rsidRPr="00C95EAE">
                <w:rPr>
                  <w:noProof/>
                </w:rPr>
                <w:t>DC_66A-66A_n78(2A)</w:t>
              </w:r>
            </w:ins>
          </w:p>
        </w:tc>
        <w:tc>
          <w:tcPr>
            <w:tcW w:w="2280" w:type="dxa"/>
            <w:vAlign w:val="center"/>
          </w:tcPr>
          <w:p w:rsidR="00421532" w:rsidRPr="006E2459" w:rsidRDefault="00421532" w:rsidP="00AB304F">
            <w:pPr>
              <w:pStyle w:val="TAC"/>
              <w:keepNext w:val="0"/>
              <w:rPr>
                <w:ins w:id="719" w:author="tank" w:date="2020-05-04T11:51:00Z"/>
                <w:lang w:eastAsia="ja-JP"/>
              </w:rPr>
            </w:pPr>
            <w:ins w:id="720" w:author="tank" w:date="2020-05-04T11:51:00Z">
              <w:r>
                <w:rPr>
                  <w:lang w:eastAsia="ja-JP"/>
                </w:rPr>
                <w:t>DC_66A_n78A</w:t>
              </w:r>
            </w:ins>
          </w:p>
        </w:tc>
        <w:tc>
          <w:tcPr>
            <w:tcW w:w="2738" w:type="dxa"/>
            <w:shd w:val="clear" w:color="auto" w:fill="auto"/>
            <w:noWrap/>
            <w:vAlign w:val="center"/>
          </w:tcPr>
          <w:p w:rsidR="00421532" w:rsidRPr="006E2459" w:rsidRDefault="00421532" w:rsidP="00AB304F">
            <w:pPr>
              <w:pStyle w:val="TAC"/>
              <w:keepNext w:val="0"/>
              <w:rPr>
                <w:ins w:id="721" w:author="tank" w:date="2020-05-04T11:51:00Z"/>
                <w:lang w:eastAsia="ja-JP"/>
              </w:rPr>
            </w:pPr>
            <w:ins w:id="722" w:author="tank" w:date="2020-05-04T11:51:00Z">
              <w:r>
                <w:rPr>
                  <w:lang w:eastAsia="ja-JP"/>
                </w:rPr>
                <w:t>No</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ja-JP"/>
              </w:rPr>
            </w:pPr>
            <w:r w:rsidRPr="006E2459">
              <w:rPr>
                <w:lang w:val="fi-FI" w:eastAsia="fi-FI"/>
              </w:rPr>
              <w:t>DC_71A_n5A</w:t>
            </w:r>
          </w:p>
        </w:tc>
        <w:tc>
          <w:tcPr>
            <w:tcW w:w="2280" w:type="dxa"/>
            <w:vAlign w:val="center"/>
          </w:tcPr>
          <w:p w:rsidR="00E2565A" w:rsidRPr="006E2459" w:rsidRDefault="00E2565A" w:rsidP="00AB304F">
            <w:pPr>
              <w:pStyle w:val="TAC"/>
              <w:keepNext w:val="0"/>
              <w:rPr>
                <w:lang w:eastAsia="ja-JP"/>
              </w:rPr>
            </w:pPr>
            <w:r w:rsidRPr="006E2459">
              <w:rPr>
                <w:lang w:val="fi-FI" w:eastAsia="fi-FI"/>
              </w:rPr>
              <w:t>DC_71A_n5A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lastRenderedPageBreak/>
              <w:t>DC_</w:t>
            </w:r>
            <w:r w:rsidRPr="006E2459">
              <w:rPr>
                <w:lang w:val="fi-FI" w:eastAsia="zh-CN"/>
              </w:rPr>
              <w:t>71</w:t>
            </w:r>
            <w:r w:rsidRPr="006E2459">
              <w:rPr>
                <w:lang w:val="fi-FI" w:eastAsia="fi-FI"/>
              </w:rPr>
              <w:t>A_n38A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71</w:t>
            </w:r>
            <w:r w:rsidRPr="006E2459">
              <w:rPr>
                <w:lang w:val="fi-FI" w:eastAsia="fi-FI"/>
              </w:rPr>
              <w:t>A_n38A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rFonts w:hint="eastAsia"/>
                <w:lang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DC_71A_n48A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DC_71A_n48A</w:t>
            </w:r>
          </w:p>
        </w:tc>
        <w:tc>
          <w:tcPr>
            <w:tcW w:w="2738" w:type="dxa"/>
            <w:shd w:val="clear" w:color="auto" w:fill="auto"/>
            <w:noWrap/>
            <w:vAlign w:val="center"/>
          </w:tcPr>
          <w:p w:rsidR="00E2565A" w:rsidRPr="006E2459" w:rsidRDefault="00E2565A" w:rsidP="00AB304F">
            <w:pPr>
              <w:pStyle w:val="TAC"/>
              <w:keepNext w:val="0"/>
              <w:rPr>
                <w:lang w:eastAsia="ja-JP"/>
              </w:rPr>
            </w:pP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71</w:t>
            </w:r>
            <w:r w:rsidRPr="006E2459">
              <w:rPr>
                <w:lang w:val="fi-FI" w:eastAsia="fi-FI"/>
              </w:rPr>
              <w:t>A_n66A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71</w:t>
            </w:r>
            <w:r w:rsidRPr="006E2459">
              <w:rPr>
                <w:lang w:val="fi-FI" w:eastAsia="fi-FI"/>
              </w:rPr>
              <w:t>A_n66A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rFonts w:hint="eastAsia"/>
                <w:lang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71</w:t>
            </w:r>
            <w:r w:rsidRPr="006E2459">
              <w:rPr>
                <w:lang w:val="fi-FI" w:eastAsia="fi-FI"/>
              </w:rPr>
              <w:t>A_n78A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71</w:t>
            </w:r>
            <w:r w:rsidRPr="006E2459">
              <w:rPr>
                <w:lang w:val="fi-FI" w:eastAsia="fi-FI"/>
              </w:rPr>
              <w:t>A_n78A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rFonts w:hint="eastAsia"/>
                <w:lang w:eastAsia="zh-TW"/>
              </w:rPr>
              <w:t>No</w:t>
            </w:r>
          </w:p>
        </w:tc>
      </w:tr>
      <w:tr w:rsidR="00E2565A" w:rsidRPr="006E2459" w:rsidTr="00AB304F">
        <w:trPr>
          <w:trHeight w:val="288"/>
          <w:jc w:val="center"/>
        </w:trPr>
        <w:tc>
          <w:tcPr>
            <w:tcW w:w="7555" w:type="dxa"/>
            <w:gridSpan w:val="3"/>
            <w:shd w:val="clear" w:color="auto" w:fill="auto"/>
            <w:noWrap/>
            <w:vAlign w:val="center"/>
          </w:tcPr>
          <w:p w:rsidR="00E2565A" w:rsidRPr="006E2459" w:rsidRDefault="00E2565A" w:rsidP="00AB304F">
            <w:pPr>
              <w:pStyle w:val="TAN"/>
              <w:keepNext w:val="0"/>
            </w:pPr>
            <w:r w:rsidRPr="006E2459">
              <w:t>NOTE 1:</w:t>
            </w:r>
            <w:r w:rsidRPr="006E2459">
              <w:tab/>
              <w:t>Uplink EN-DC configurations are the configurations supported by the present release of specifications.</w:t>
            </w:r>
          </w:p>
          <w:p w:rsidR="00E2565A" w:rsidRPr="006E2459" w:rsidRDefault="00E2565A" w:rsidP="00AB304F">
            <w:pPr>
              <w:pStyle w:val="TAN"/>
              <w:keepNext w:val="0"/>
            </w:pPr>
            <w:r w:rsidRPr="006E2459">
              <w:t>NOTE 2:</w:t>
            </w:r>
            <w:r w:rsidRPr="006E2459">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rsidR="00E2565A" w:rsidRPr="006E2459" w:rsidRDefault="00E2565A" w:rsidP="00AB304F">
            <w:pPr>
              <w:pStyle w:val="TAN"/>
              <w:keepNext w:val="0"/>
            </w:pPr>
            <w:r w:rsidRPr="006E2459">
              <w:t xml:space="preserve">NOTE 3: </w:t>
            </w:r>
            <w:r w:rsidRPr="006E2459">
              <w:tab/>
              <w:t>The minimum requirements apply only when there is non-simultaneous Tx/Rx operation between E-UTRA and NR carriers. This restriction applies also for these carriers when applicable EN-DC configuration is part of a higher order EN-DC configuration.</w:t>
            </w:r>
          </w:p>
          <w:p w:rsidR="00E2565A" w:rsidRPr="006E2459" w:rsidRDefault="00E2565A" w:rsidP="00AB304F">
            <w:pPr>
              <w:pStyle w:val="TAN"/>
              <w:keepNext w:val="0"/>
            </w:pPr>
            <w:r w:rsidRPr="006E2459">
              <w:t xml:space="preserve">NOTE 4: </w:t>
            </w:r>
            <w:r w:rsidRPr="006E2459">
              <w:tab/>
              <w:t>The minimum requirements for intra-band contiguous or non-contiguous EN-DC apply. The intra-band requirements also apply for these carriers when applicable EN-DC configuration is a subset of a higher order EN-DC configuration.</w:t>
            </w:r>
          </w:p>
          <w:p w:rsidR="00E2565A" w:rsidRPr="006E2459" w:rsidRDefault="00E2565A" w:rsidP="00AB304F">
            <w:pPr>
              <w:pStyle w:val="TAN"/>
              <w:keepNext w:val="0"/>
            </w:pPr>
            <w:r w:rsidRPr="006E2459">
              <w:t>NOTE 5:</w:t>
            </w:r>
            <w:r w:rsidRPr="006E2459">
              <w:tab/>
              <w:t>The frequency range above 3600 MHz for Band n78 is not used in this combination.</w:t>
            </w:r>
          </w:p>
          <w:p w:rsidR="00E2565A" w:rsidRPr="006E2459" w:rsidRDefault="00E2565A" w:rsidP="00AB304F">
            <w:pPr>
              <w:pStyle w:val="TAN"/>
              <w:keepNext w:val="0"/>
            </w:pPr>
            <w:r w:rsidRPr="006E2459">
              <w:t>NOTE 6:</w:t>
            </w:r>
            <w:r w:rsidRPr="006E2459">
              <w:tab/>
              <w:t>The frequency range below 2506 MHz for Band 41 is not used in this combination.</w:t>
            </w:r>
          </w:p>
          <w:p w:rsidR="00E2565A" w:rsidRPr="006E2459" w:rsidRDefault="00E2565A" w:rsidP="00AB304F">
            <w:pPr>
              <w:pStyle w:val="TAN"/>
              <w:keepNext w:val="0"/>
            </w:pPr>
            <w:r w:rsidRPr="006E2459">
              <w:t>NOTE 7:</w:t>
            </w:r>
            <w:r w:rsidRPr="006E2459">
              <w:tab/>
              <w:t>Applicable for UE supporting inter-band EN-DC with mandatory simultaneous Rx/Tx capability.</w:t>
            </w:r>
          </w:p>
          <w:p w:rsidR="00E2565A" w:rsidRPr="006E2459" w:rsidRDefault="00E2565A" w:rsidP="00AB304F">
            <w:pPr>
              <w:pStyle w:val="TAN"/>
              <w:keepNext w:val="0"/>
            </w:pPr>
            <w:r w:rsidRPr="006E2459">
              <w:t>NOTE 8:</w:t>
            </w:r>
            <w:r w:rsidRPr="006E2459">
              <w:tab/>
              <w:t>The frequency range in band n28 is restricted for this band combination to 703 - 733 MHz for the UL and 758-788 MHz for the DL.</w:t>
            </w:r>
          </w:p>
          <w:p w:rsidR="00E2565A" w:rsidRPr="006E2459" w:rsidRDefault="00E2565A" w:rsidP="00AB304F">
            <w:pPr>
              <w:pStyle w:val="TAN"/>
              <w:keepNext w:val="0"/>
            </w:pPr>
            <w:r w:rsidRPr="006E2459">
              <w:t>NOTE 9:</w:t>
            </w:r>
            <w:r w:rsidRPr="006E2459">
              <w:tab/>
              <w:t>The combination is not used alone as fall back mode of other band combinations in which UL in Band 42 is not used.</w:t>
            </w:r>
          </w:p>
          <w:p w:rsidR="00E2565A" w:rsidRPr="006E2459" w:rsidRDefault="00E2565A" w:rsidP="00AB304F">
            <w:pPr>
              <w:pStyle w:val="TAN"/>
              <w:keepNext w:val="0"/>
            </w:pPr>
            <w:r w:rsidRPr="006E2459">
              <w:t>NOTE 10:</w:t>
            </w:r>
            <w:r w:rsidRPr="006E2459">
              <w:tab/>
              <w:t>The maximum power spectral density imbalance between downlink carriers is within [6] dB. The power spectral density imbalance condition also applies for these carriers when applicable EN-DC configuration is a subset of a higher order EN-DC configuration.</w:t>
            </w:r>
          </w:p>
          <w:p w:rsidR="00E2565A" w:rsidRPr="006E2459" w:rsidRDefault="00E2565A" w:rsidP="00AB304F">
            <w:pPr>
              <w:pStyle w:val="TAN"/>
              <w:keepNext w:val="0"/>
              <w:rPr>
                <w:rStyle w:val="TANChar"/>
              </w:rPr>
            </w:pPr>
            <w:r w:rsidRPr="006E2459">
              <w:rPr>
                <w:rStyle w:val="TANChar"/>
              </w:rPr>
              <w:t>NOTE 11:</w:t>
            </w:r>
            <w:r w:rsidRPr="006E2459">
              <w:tab/>
            </w:r>
            <w:r w:rsidRPr="006E2459">
              <w:rPr>
                <w:rStyle w:val="TANChar"/>
              </w:rPr>
              <w:t>The minimum requirements for inter-band EN-DC apply when the maximum power spectral density imbalance between downlink carriers is within [6] dB. The power spectral density imbalance condition also applies for these carriers when applicable EN-DC configuration is a subset of a higher order EN-DC configuration.</w:t>
            </w:r>
          </w:p>
          <w:p w:rsidR="00E2565A" w:rsidRPr="006E2459" w:rsidRDefault="00E2565A" w:rsidP="00AB304F">
            <w:pPr>
              <w:pStyle w:val="TAN"/>
              <w:keepNext w:val="0"/>
              <w:rPr>
                <w:rFonts w:cs="Arial"/>
                <w:szCs w:val="18"/>
                <w:lang w:val="en-US" w:eastAsia="zh-CN"/>
              </w:rPr>
            </w:pPr>
            <w:r w:rsidRPr="006E2459">
              <w:rPr>
                <w:rStyle w:val="TANChar"/>
              </w:rPr>
              <w:t>NOTE 1</w:t>
            </w:r>
            <w:r w:rsidRPr="006E2459">
              <w:rPr>
                <w:rStyle w:val="TANChar"/>
                <w:lang w:val="en-US" w:eastAsia="zh-CN"/>
              </w:rPr>
              <w:t>2</w:t>
            </w:r>
            <w:r w:rsidRPr="006E2459">
              <w:rPr>
                <w:rStyle w:val="TANChar"/>
              </w:rPr>
              <w:t>:</w:t>
            </w:r>
            <w:r w:rsidRPr="006E2459">
              <w:tab/>
            </w:r>
            <w:r w:rsidRPr="006E2459">
              <w:rPr>
                <w:rFonts w:cs="Arial"/>
                <w:szCs w:val="18"/>
                <w:lang w:val="en-US" w:eastAsia="ko-KR"/>
              </w:rPr>
              <w:t>Applicable for</w:t>
            </w:r>
            <w:r w:rsidRPr="006E2459">
              <w:rPr>
                <w:rFonts w:cs="Arial"/>
                <w:szCs w:val="18"/>
                <w:lang w:eastAsia="ko-KR"/>
              </w:rPr>
              <w:t xml:space="preserve"> frequency range </w:t>
            </w:r>
            <w:r w:rsidRPr="006E2459">
              <w:rPr>
                <w:rFonts w:cs="Arial"/>
                <w:szCs w:val="18"/>
                <w:lang w:val="en-US" w:eastAsia="ko-KR"/>
              </w:rPr>
              <w:t>above 4800</w:t>
            </w:r>
            <w:r w:rsidRPr="006E2459">
              <w:rPr>
                <w:rFonts w:cs="Arial"/>
                <w:szCs w:val="18"/>
                <w:lang w:eastAsia="ko-KR"/>
              </w:rPr>
              <w:t xml:space="preserve"> MHz for Band n7</w:t>
            </w:r>
            <w:r w:rsidRPr="006E2459">
              <w:rPr>
                <w:rFonts w:cs="Arial"/>
                <w:szCs w:val="18"/>
                <w:lang w:val="en-US" w:eastAsia="ko-KR"/>
              </w:rPr>
              <w:t>9</w:t>
            </w:r>
            <w:r w:rsidRPr="006E2459">
              <w:rPr>
                <w:rFonts w:cs="Arial"/>
                <w:szCs w:val="18"/>
                <w:lang w:eastAsia="ko-KR"/>
              </w:rPr>
              <w:t xml:space="preserve"> in this combination</w:t>
            </w:r>
            <w:r w:rsidRPr="006E2459">
              <w:rPr>
                <w:rFonts w:cs="Arial"/>
                <w:szCs w:val="18"/>
                <w:lang w:val="en-US" w:eastAsia="zh-CN"/>
              </w:rPr>
              <w:t>.</w:t>
            </w:r>
          </w:p>
          <w:p w:rsidR="00E2565A" w:rsidRPr="006E2459" w:rsidRDefault="00E2565A" w:rsidP="00AB304F">
            <w:pPr>
              <w:pStyle w:val="TAN"/>
              <w:keepNext w:val="0"/>
            </w:pPr>
            <w:r w:rsidRPr="006E2459">
              <w:t>NOTE 13:</w:t>
            </w:r>
            <w:r w:rsidRPr="006E2459">
              <w:tab/>
              <w:t xml:space="preserve">The minimum requirements apply for synchronized DL carriers with a maximum receive time difference </w:t>
            </w:r>
            <w:r w:rsidRPr="006E2459">
              <w:rPr>
                <w:rFonts w:cs="Arial"/>
              </w:rPr>
              <w:t>≤</w:t>
            </w:r>
            <w:r w:rsidRPr="006E2459">
              <w:t xml:space="preserve"> 3 usec. The requirements also apply for these carriers when applicable EN-DC configuration is a subset of a higher order EN-DC configuration.</w:t>
            </w:r>
          </w:p>
        </w:tc>
      </w:tr>
    </w:tbl>
    <w:p w:rsidR="00675A4A" w:rsidRPr="004B2A90" w:rsidRDefault="00675A4A" w:rsidP="00675A4A"/>
    <w:p w:rsidR="00B1739D" w:rsidRDefault="00B1739D" w:rsidP="00B1739D">
      <w:pPr>
        <w:pStyle w:val="2"/>
        <w:rPr>
          <w:color w:val="FF0000"/>
          <w:szCs w:val="32"/>
          <w:lang w:eastAsia="zh-TW"/>
        </w:rPr>
      </w:pPr>
      <w:r w:rsidRPr="008547A4">
        <w:rPr>
          <w:rFonts w:eastAsia="??"/>
          <w:color w:val="FF0000"/>
          <w:szCs w:val="32"/>
        </w:rPr>
        <w:t xml:space="preserve">&lt;&lt; </w:t>
      </w:r>
      <w:r>
        <w:rPr>
          <w:rFonts w:hint="eastAsia"/>
          <w:color w:val="FF0000"/>
          <w:szCs w:val="32"/>
          <w:lang w:eastAsia="zh-TW"/>
        </w:rPr>
        <w:t>Third</w:t>
      </w:r>
      <w:r>
        <w:rPr>
          <w:rFonts w:eastAsia="??"/>
          <w:color w:val="FF0000"/>
          <w:szCs w:val="32"/>
        </w:rPr>
        <w:t xml:space="preserve"> of changes</w:t>
      </w:r>
      <w:r w:rsidRPr="008547A4">
        <w:rPr>
          <w:rFonts w:eastAsia="??"/>
          <w:color w:val="FF0000"/>
          <w:szCs w:val="32"/>
        </w:rPr>
        <w:t xml:space="preserve"> &gt;&gt;</w:t>
      </w:r>
    </w:p>
    <w:p w:rsidR="004B2A90" w:rsidRPr="006E2459" w:rsidRDefault="004B2A90" w:rsidP="004B2A90">
      <w:pPr>
        <w:pStyle w:val="40"/>
      </w:pPr>
      <w:bookmarkStart w:id="723" w:name="_Toc21351530"/>
      <w:bookmarkStart w:id="724" w:name="_Toc29807112"/>
      <w:bookmarkStart w:id="725" w:name="_Toc36648826"/>
      <w:bookmarkStart w:id="726" w:name="_Toc36651551"/>
      <w:bookmarkStart w:id="727" w:name="_Toc37256485"/>
      <w:bookmarkStart w:id="728" w:name="_Toc37256826"/>
      <w:r w:rsidRPr="006E2459">
        <w:t>5.5B.5.1</w:t>
      </w:r>
      <w:r w:rsidRPr="006E2459">
        <w:tab/>
        <w:t>Inter-band EN-DC configurations including FR2 (two bands)</w:t>
      </w:r>
      <w:bookmarkEnd w:id="723"/>
      <w:bookmarkEnd w:id="724"/>
      <w:bookmarkEnd w:id="725"/>
      <w:bookmarkEnd w:id="726"/>
      <w:bookmarkEnd w:id="727"/>
      <w:bookmarkEnd w:id="728"/>
    </w:p>
    <w:p w:rsidR="004B2A90" w:rsidRPr="006E2459" w:rsidRDefault="004B2A90" w:rsidP="004B2A90">
      <w:pPr>
        <w:pStyle w:val="TH"/>
      </w:pPr>
      <w:r w:rsidRPr="006E2459">
        <w:t>Table 5.5B.5.1-1: Inter-band EN-DC configurations including FR2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2846"/>
      </w:tblGrid>
      <w:tr w:rsidR="004B2A90" w:rsidRPr="006E2459" w:rsidDel="00C35823" w:rsidTr="00AB304F">
        <w:trPr>
          <w:jc w:val="center"/>
        </w:trPr>
        <w:tc>
          <w:tcPr>
            <w:tcW w:w="2972" w:type="dxa"/>
            <w:shd w:val="clear" w:color="auto" w:fill="auto"/>
            <w:vAlign w:val="center"/>
            <w:hideMark/>
          </w:tcPr>
          <w:p w:rsidR="004B2A90" w:rsidRPr="006E2459" w:rsidRDefault="004B2A90" w:rsidP="00AB304F">
            <w:pPr>
              <w:pStyle w:val="TAH"/>
              <w:keepNext w:val="0"/>
              <w:rPr>
                <w:lang w:val="en-US" w:eastAsia="fi-FI"/>
              </w:rPr>
            </w:pPr>
            <w:r w:rsidRPr="006E2459">
              <w:rPr>
                <w:lang w:val="en-US" w:eastAsia="fi-FI"/>
              </w:rPr>
              <w:t>EN-DC</w:t>
            </w:r>
          </w:p>
          <w:p w:rsidR="004B2A90" w:rsidRPr="006E2459" w:rsidRDefault="004B2A90" w:rsidP="00AB304F">
            <w:pPr>
              <w:pStyle w:val="TAH"/>
              <w:keepNext w:val="0"/>
              <w:rPr>
                <w:lang w:val="en-US" w:eastAsia="fi-FI"/>
              </w:rPr>
            </w:pPr>
            <w:r w:rsidRPr="006E2459">
              <w:rPr>
                <w:lang w:val="en-US" w:eastAsia="fi-FI"/>
              </w:rPr>
              <w:t>configuration</w:t>
            </w:r>
          </w:p>
        </w:tc>
        <w:tc>
          <w:tcPr>
            <w:tcW w:w="2846" w:type="dxa"/>
            <w:vAlign w:val="center"/>
          </w:tcPr>
          <w:p w:rsidR="004B2A90" w:rsidRPr="006E2459" w:rsidRDefault="004B2A90" w:rsidP="00AB304F">
            <w:pPr>
              <w:pStyle w:val="TAH"/>
              <w:keepNext w:val="0"/>
              <w:rPr>
                <w:lang w:val="en-US" w:eastAsia="fi-FI"/>
              </w:rPr>
            </w:pPr>
            <w:r w:rsidRPr="006E2459">
              <w:rPr>
                <w:lang w:val="en-US" w:eastAsia="fi-FI"/>
              </w:rPr>
              <w:t>Uplink EN-DC</w:t>
            </w:r>
          </w:p>
          <w:p w:rsidR="004B2A90" w:rsidRPr="006E2459" w:rsidRDefault="004B2A90" w:rsidP="00AB304F">
            <w:pPr>
              <w:pStyle w:val="TAH"/>
              <w:keepNext w:val="0"/>
              <w:rPr>
                <w:lang w:val="en-US" w:eastAsia="fi-FI"/>
              </w:rPr>
            </w:pPr>
            <w:r w:rsidRPr="006E2459">
              <w:rPr>
                <w:lang w:val="en-US" w:eastAsia="fi-FI"/>
              </w:rPr>
              <w:t>configuration</w:t>
            </w:r>
          </w:p>
          <w:p w:rsidR="004B2A90" w:rsidRPr="006E2459" w:rsidDel="00C35823" w:rsidRDefault="004B2A90" w:rsidP="00AB304F">
            <w:pPr>
              <w:pStyle w:val="TAH"/>
              <w:keepNext w:val="0"/>
              <w:rPr>
                <w:lang w:eastAsia="fi-FI"/>
              </w:rPr>
            </w:pPr>
            <w:r w:rsidRPr="006E2459">
              <w:rPr>
                <w:lang w:val="en-US" w:eastAsia="fi-FI"/>
              </w:rPr>
              <w:t>(NOTE 1)</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DC_1A_n257A</w:t>
            </w:r>
          </w:p>
          <w:p w:rsidR="004B2A90" w:rsidRPr="006E2459" w:rsidRDefault="004B2A90" w:rsidP="00AB304F">
            <w:pPr>
              <w:pStyle w:val="TAC"/>
              <w:keepNext w:val="0"/>
            </w:pPr>
            <w:r w:rsidRPr="006E2459">
              <w:t>DC_1A_n257D</w:t>
            </w:r>
            <w:r w:rsidRPr="006E2459">
              <w:br/>
              <w:t>DC_1A_n257E</w:t>
            </w:r>
            <w:r w:rsidRPr="006E2459">
              <w:br/>
              <w:t>DC_1A_n257F</w:t>
            </w:r>
          </w:p>
          <w:p w:rsidR="004B2A90" w:rsidRPr="006E2459" w:rsidRDefault="004B2A90" w:rsidP="00AB304F">
            <w:pPr>
              <w:pStyle w:val="TAC"/>
              <w:keepNext w:val="0"/>
              <w:rPr>
                <w:lang w:val="en-US" w:eastAsia="ja-JP"/>
              </w:rPr>
            </w:pPr>
            <w:r w:rsidRPr="006E2459">
              <w:rPr>
                <w:lang w:val="en-US" w:eastAsia="ja-JP"/>
              </w:rPr>
              <w:t>DC_1A_n257G</w:t>
            </w:r>
          </w:p>
          <w:p w:rsidR="004B2A90" w:rsidRPr="006E2459" w:rsidRDefault="004B2A90" w:rsidP="00AB304F">
            <w:pPr>
              <w:pStyle w:val="TAC"/>
              <w:keepNext w:val="0"/>
              <w:rPr>
                <w:lang w:val="en-US" w:eastAsia="ja-JP"/>
              </w:rPr>
            </w:pPr>
            <w:r w:rsidRPr="006E2459">
              <w:rPr>
                <w:lang w:val="en-US" w:eastAsia="ja-JP"/>
              </w:rPr>
              <w:t>DC_1A_n257H</w:t>
            </w:r>
          </w:p>
          <w:p w:rsidR="004B2A90" w:rsidRPr="006E2459" w:rsidRDefault="004B2A90" w:rsidP="00AB304F">
            <w:pPr>
              <w:pStyle w:val="TAC"/>
              <w:keepNext w:val="0"/>
              <w:rPr>
                <w:lang w:val="en-US" w:eastAsia="ja-JP"/>
              </w:rPr>
            </w:pPr>
            <w:r w:rsidRPr="006E2459">
              <w:rPr>
                <w:lang w:val="en-US" w:eastAsia="ja-JP"/>
              </w:rPr>
              <w:t>DC_1A_n257I</w:t>
            </w:r>
          </w:p>
          <w:p w:rsidR="004B2A90" w:rsidRPr="006E2459" w:rsidRDefault="004B2A90" w:rsidP="00AB304F">
            <w:pPr>
              <w:pStyle w:val="TAC"/>
              <w:keepNext w:val="0"/>
              <w:rPr>
                <w:lang w:val="en-US" w:eastAsia="ja-JP"/>
              </w:rPr>
            </w:pPr>
            <w:r w:rsidRPr="006E2459">
              <w:rPr>
                <w:lang w:val="en-US" w:eastAsia="ja-JP"/>
              </w:rPr>
              <w:t>DC_1A_n257J</w:t>
            </w:r>
          </w:p>
          <w:p w:rsidR="004B2A90" w:rsidRPr="006E2459" w:rsidRDefault="004B2A90" w:rsidP="00AB304F">
            <w:pPr>
              <w:pStyle w:val="TAC"/>
              <w:keepNext w:val="0"/>
              <w:rPr>
                <w:lang w:val="en-US" w:eastAsia="ja-JP"/>
              </w:rPr>
            </w:pPr>
            <w:r w:rsidRPr="006E2459">
              <w:rPr>
                <w:lang w:val="en-US" w:eastAsia="ja-JP"/>
              </w:rPr>
              <w:t>DC_1A_n257K</w:t>
            </w:r>
          </w:p>
          <w:p w:rsidR="004B2A90" w:rsidRPr="006E2459" w:rsidRDefault="004B2A90" w:rsidP="00AB304F">
            <w:pPr>
              <w:pStyle w:val="TAC"/>
              <w:keepNext w:val="0"/>
              <w:rPr>
                <w:lang w:val="en-US" w:eastAsia="ja-JP"/>
              </w:rPr>
            </w:pPr>
            <w:r w:rsidRPr="006E2459">
              <w:rPr>
                <w:lang w:val="en-US" w:eastAsia="ja-JP"/>
              </w:rPr>
              <w:t>DC_1A_n257L</w:t>
            </w:r>
          </w:p>
          <w:p w:rsidR="004B2A90" w:rsidRPr="006E2459" w:rsidRDefault="004B2A90" w:rsidP="00AB304F">
            <w:pPr>
              <w:pStyle w:val="TAC"/>
              <w:keepNext w:val="0"/>
              <w:rPr>
                <w:lang w:val="en-US" w:eastAsia="fi-FI"/>
              </w:rPr>
            </w:pPr>
            <w:r w:rsidRPr="006E2459">
              <w:rPr>
                <w:lang w:val="fi-FI" w:eastAsia="ja-JP"/>
              </w:rPr>
              <w:t>DC_1A_n257M</w:t>
            </w:r>
          </w:p>
        </w:tc>
        <w:tc>
          <w:tcPr>
            <w:tcW w:w="2846" w:type="dxa"/>
            <w:vAlign w:val="center"/>
          </w:tcPr>
          <w:p w:rsidR="004B2A90" w:rsidRPr="006E2459" w:rsidRDefault="004B2A90" w:rsidP="00AB304F">
            <w:pPr>
              <w:pStyle w:val="TAC"/>
              <w:keepNext w:val="0"/>
              <w:rPr>
                <w:lang w:val="en-US" w:eastAsia="fi-FI"/>
              </w:rPr>
            </w:pPr>
            <w:r w:rsidRPr="006E2459">
              <w:rPr>
                <w:lang w:eastAsia="fi-FI"/>
              </w:rPr>
              <w:t>DC_1A_n257A</w:t>
            </w:r>
          </w:p>
          <w:p w:rsidR="004B2A90" w:rsidRPr="006E2459" w:rsidRDefault="004B2A90" w:rsidP="00AB304F">
            <w:pPr>
              <w:pStyle w:val="TAC"/>
              <w:keepNext w:val="0"/>
              <w:rPr>
                <w:lang w:val="en-US" w:eastAsia="fi-FI"/>
              </w:rPr>
            </w:pPr>
            <w:r w:rsidRPr="006E2459">
              <w:rPr>
                <w:lang w:val="en-US" w:eastAsia="ja-JP"/>
              </w:rPr>
              <w:t>DC_1A_n257D</w:t>
            </w:r>
          </w:p>
          <w:p w:rsidR="004B2A90" w:rsidRPr="006E2459" w:rsidRDefault="004B2A90" w:rsidP="00AB304F">
            <w:pPr>
              <w:pStyle w:val="TAC"/>
              <w:keepNext w:val="0"/>
              <w:rPr>
                <w:lang w:val="en-US" w:eastAsia="ja-JP"/>
              </w:rPr>
            </w:pPr>
            <w:r w:rsidRPr="006E2459">
              <w:rPr>
                <w:lang w:val="en-US" w:eastAsia="ja-JP"/>
              </w:rPr>
              <w:t>DC_1A_n257G</w:t>
            </w:r>
          </w:p>
          <w:p w:rsidR="004B2A90" w:rsidRPr="006E2459" w:rsidRDefault="004B2A90" w:rsidP="00AB304F">
            <w:pPr>
              <w:pStyle w:val="TAC"/>
              <w:keepNext w:val="0"/>
              <w:rPr>
                <w:lang w:val="en-US" w:eastAsia="ja-JP"/>
              </w:rPr>
            </w:pPr>
            <w:r w:rsidRPr="006E2459">
              <w:rPr>
                <w:lang w:val="en-US" w:eastAsia="ja-JP"/>
              </w:rPr>
              <w:t>DC_1A_n257H</w:t>
            </w:r>
          </w:p>
          <w:p w:rsidR="004B2A90" w:rsidRPr="006E2459" w:rsidRDefault="004B2A90" w:rsidP="00AB304F">
            <w:pPr>
              <w:pStyle w:val="TAC"/>
              <w:keepNext w:val="0"/>
              <w:rPr>
                <w:lang w:val="en-US" w:eastAsia="ja-JP"/>
              </w:rPr>
            </w:pPr>
            <w:r w:rsidRPr="006E2459">
              <w:rPr>
                <w:lang w:val="en-US" w:eastAsia="ja-JP"/>
              </w:rPr>
              <w:t>DC_1A_n257I</w:t>
            </w:r>
          </w:p>
          <w:p w:rsidR="004B2A90" w:rsidRPr="006E2459" w:rsidRDefault="004B2A90" w:rsidP="00AB304F">
            <w:pPr>
              <w:pStyle w:val="TAC"/>
              <w:keepNext w:val="0"/>
              <w:rPr>
                <w:lang w:val="en-US" w:eastAsia="ja-JP"/>
              </w:rPr>
            </w:pPr>
            <w:r w:rsidRPr="006E2459">
              <w:rPr>
                <w:lang w:val="en-US" w:eastAsia="ja-JP"/>
              </w:rPr>
              <w:t>DC_1A_n257J</w:t>
            </w:r>
          </w:p>
          <w:p w:rsidR="004B2A90" w:rsidRPr="006E2459" w:rsidRDefault="004B2A90" w:rsidP="00AB304F">
            <w:pPr>
              <w:pStyle w:val="TAC"/>
              <w:keepNext w:val="0"/>
              <w:rPr>
                <w:lang w:val="en-US" w:eastAsia="ja-JP"/>
              </w:rPr>
            </w:pPr>
            <w:r w:rsidRPr="006E2459">
              <w:rPr>
                <w:lang w:val="en-US" w:eastAsia="ja-JP"/>
              </w:rPr>
              <w:t>DC_1A_n257K</w:t>
            </w:r>
          </w:p>
          <w:p w:rsidR="004B2A90" w:rsidRPr="006E2459" w:rsidRDefault="004B2A90" w:rsidP="00AB304F">
            <w:pPr>
              <w:pStyle w:val="TAC"/>
              <w:keepNext w:val="0"/>
              <w:rPr>
                <w:lang w:val="en-US" w:eastAsia="ja-JP"/>
              </w:rPr>
            </w:pPr>
            <w:r w:rsidRPr="006E2459">
              <w:rPr>
                <w:lang w:val="en-US" w:eastAsia="ja-JP"/>
              </w:rPr>
              <w:t>DC_1A_n257L</w:t>
            </w:r>
          </w:p>
          <w:p w:rsidR="004B2A90" w:rsidRPr="006E2459" w:rsidRDefault="004B2A90" w:rsidP="00AB304F">
            <w:pPr>
              <w:pStyle w:val="TAC"/>
              <w:keepNext w:val="0"/>
              <w:rPr>
                <w:lang w:val="en-US" w:eastAsia="fi-FI"/>
              </w:rPr>
            </w:pPr>
            <w:r w:rsidRPr="006E2459">
              <w:rPr>
                <w:lang w:val="en-US" w:eastAsia="ja-JP"/>
              </w:rPr>
              <w:t>DC_1A_n257M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w:t>
            </w:r>
            <w:r w:rsidRPr="006E2459">
              <w:rPr>
                <w:lang w:val="en-US" w:eastAsia="zh-CN"/>
              </w:rPr>
              <w:t>1</w:t>
            </w:r>
            <w:r w:rsidRPr="006E2459">
              <w:rPr>
                <w:lang w:val="en-US" w:eastAsia="fi-FI"/>
              </w:rPr>
              <w:t>A_n</w:t>
            </w:r>
            <w:r w:rsidRPr="006E2459">
              <w:rPr>
                <w:lang w:val="en-US" w:eastAsia="zh-CN"/>
              </w:rPr>
              <w:t>258</w:t>
            </w:r>
            <w:r w:rsidRPr="006E2459">
              <w:rPr>
                <w:lang w:val="en-US" w:eastAsia="fi-FI"/>
              </w:rPr>
              <w:t>A</w:t>
            </w:r>
          </w:p>
          <w:p w:rsidR="004B2A90" w:rsidRPr="006E2459" w:rsidRDefault="004B2A90" w:rsidP="00AB304F">
            <w:pPr>
              <w:pStyle w:val="TAC"/>
              <w:keepNext w:val="0"/>
              <w:rPr>
                <w:lang w:val="en-US" w:eastAsia="fi-FI"/>
              </w:rPr>
            </w:pPr>
            <w:r w:rsidRPr="006E2459">
              <w:rPr>
                <w:lang w:val="en-US" w:eastAsia="fi-FI"/>
              </w:rPr>
              <w:t>DC_</w:t>
            </w:r>
            <w:r w:rsidRPr="006E2459">
              <w:rPr>
                <w:lang w:val="en-US" w:eastAsia="zh-CN"/>
              </w:rPr>
              <w:t>1</w:t>
            </w:r>
            <w:r w:rsidRPr="006E2459">
              <w:rPr>
                <w:lang w:val="en-US" w:eastAsia="fi-FI"/>
              </w:rPr>
              <w:t>A_n</w:t>
            </w:r>
            <w:r w:rsidRPr="006E2459">
              <w:rPr>
                <w:lang w:val="en-US" w:eastAsia="zh-CN"/>
              </w:rPr>
              <w:t>258</w:t>
            </w:r>
            <w:r w:rsidRPr="006E2459">
              <w:rPr>
                <w:lang w:val="en-US" w:eastAsia="fi-FI"/>
              </w:rPr>
              <w:t>D</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w:t>
            </w:r>
            <w:r w:rsidRPr="006E2459">
              <w:rPr>
                <w:lang w:val="en-US" w:eastAsia="zh-CN"/>
              </w:rPr>
              <w:t>1</w:t>
            </w:r>
            <w:r w:rsidRPr="006E2459">
              <w:rPr>
                <w:lang w:val="en-US" w:eastAsia="fi-FI"/>
              </w:rPr>
              <w:t>A_n</w:t>
            </w:r>
            <w:r w:rsidRPr="006E2459">
              <w:rPr>
                <w:lang w:val="en-US" w:eastAsia="zh-CN"/>
              </w:rPr>
              <w:t>258</w:t>
            </w:r>
            <w:r w:rsidRPr="006E2459">
              <w:rPr>
                <w:lang w:val="en-US" w:eastAsia="fi-FI"/>
              </w:rPr>
              <w:t>A</w:t>
            </w:r>
          </w:p>
          <w:p w:rsidR="004B2A90" w:rsidRPr="006E2459" w:rsidRDefault="004B2A90" w:rsidP="00AB304F">
            <w:pPr>
              <w:pStyle w:val="TAC"/>
              <w:keepNext w:val="0"/>
              <w:rPr>
                <w:lang w:val="en-US" w:eastAsia="fi-FI"/>
              </w:rPr>
            </w:pPr>
            <w:r w:rsidRPr="006E2459">
              <w:rPr>
                <w:lang w:val="en-US" w:eastAsia="fi-FI"/>
              </w:rPr>
              <w:t>DC_</w:t>
            </w:r>
            <w:r w:rsidRPr="006E2459">
              <w:rPr>
                <w:lang w:val="en-US" w:eastAsia="zh-CN"/>
              </w:rPr>
              <w:t>1</w:t>
            </w:r>
            <w:r w:rsidRPr="006E2459">
              <w:rPr>
                <w:lang w:val="en-US" w:eastAsia="fi-FI"/>
              </w:rPr>
              <w:t>A_n</w:t>
            </w:r>
            <w:r w:rsidRPr="006E2459">
              <w:rPr>
                <w:lang w:val="en-US" w:eastAsia="zh-CN"/>
              </w:rPr>
              <w:t>258</w:t>
            </w:r>
            <w:r w:rsidRPr="006E2459">
              <w:rPr>
                <w:lang w:val="en-US" w:eastAsia="fi-FI"/>
              </w:rPr>
              <w:t>D</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lastRenderedPageBreak/>
              <w:t>DC_2A_n257A</w:t>
            </w:r>
          </w:p>
          <w:p w:rsidR="004B2A90" w:rsidRPr="006E2459" w:rsidRDefault="004B2A90" w:rsidP="00AB304F">
            <w:pPr>
              <w:pStyle w:val="TAC"/>
              <w:keepNext w:val="0"/>
              <w:rPr>
                <w:lang w:val="en-US" w:eastAsia="fi-FI"/>
              </w:rPr>
            </w:pPr>
            <w:r w:rsidRPr="006E2459">
              <w:rPr>
                <w:noProof/>
                <w:lang w:eastAsia="zh-CN"/>
              </w:rPr>
              <w:t>DC_2C_n257A</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DC_2A_n257A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t>DC_2A_n257(2A)</w:t>
            </w:r>
          </w:p>
        </w:tc>
        <w:tc>
          <w:tcPr>
            <w:tcW w:w="2846" w:type="dxa"/>
            <w:vAlign w:val="center"/>
          </w:tcPr>
          <w:p w:rsidR="004B2A90" w:rsidRPr="006E2459" w:rsidRDefault="004B2A90" w:rsidP="00AB304F">
            <w:pPr>
              <w:pStyle w:val="TAC"/>
              <w:keepNext w:val="0"/>
              <w:rPr>
                <w:lang w:val="en-US" w:eastAsia="fi-FI"/>
              </w:rPr>
            </w:pPr>
            <w:r w:rsidRPr="006E2459">
              <w:t>DC_2A_n257A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noProof/>
                <w:lang w:eastAsia="zh-CN"/>
              </w:rPr>
              <w:t>DC_2A-2A_n257A</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DC_2A_n257A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fi-FI" w:eastAsia="fi-FI"/>
              </w:rPr>
              <w:t>DC_</w:t>
            </w:r>
            <w:r w:rsidRPr="006E2459">
              <w:rPr>
                <w:lang w:val="fi-FI" w:eastAsia="zh-CN"/>
              </w:rPr>
              <w:t>2A_n258A</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w:t>
            </w:r>
            <w:r w:rsidRPr="006E2459">
              <w:rPr>
                <w:lang w:val="fi-FI" w:eastAsia="zh-CN"/>
              </w:rPr>
              <w:t>2A_n258A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t>DC_2A_n258(2A)</w:t>
            </w:r>
          </w:p>
          <w:p w:rsidR="004B2A90" w:rsidRPr="006E2459" w:rsidRDefault="004B2A90" w:rsidP="00AB304F">
            <w:pPr>
              <w:pStyle w:val="TAC"/>
              <w:keepNext w:val="0"/>
            </w:pPr>
            <w:r w:rsidRPr="006E2459">
              <w:t>DC_2A_n258(3A)</w:t>
            </w:r>
          </w:p>
          <w:p w:rsidR="004B2A90" w:rsidRPr="006E2459" w:rsidRDefault="004B2A90" w:rsidP="00AB304F">
            <w:pPr>
              <w:pStyle w:val="TAC"/>
              <w:keepNext w:val="0"/>
            </w:pPr>
            <w:r w:rsidRPr="006E2459">
              <w:t>DC_2A_n258(4A)</w:t>
            </w:r>
          </w:p>
          <w:p w:rsidR="004B2A90" w:rsidRPr="006E2459" w:rsidRDefault="004B2A90" w:rsidP="00AB304F">
            <w:pPr>
              <w:pStyle w:val="TAC"/>
              <w:keepNext w:val="0"/>
              <w:rPr>
                <w:lang w:eastAsia="fi-FI"/>
              </w:rPr>
            </w:pPr>
            <w:r w:rsidRPr="006E2459">
              <w:t>DC_2A_n258(5A)</w:t>
            </w:r>
          </w:p>
        </w:tc>
        <w:tc>
          <w:tcPr>
            <w:tcW w:w="2846" w:type="dxa"/>
            <w:vAlign w:val="center"/>
          </w:tcPr>
          <w:p w:rsidR="004B2A90" w:rsidRPr="006E2459" w:rsidRDefault="004B2A90" w:rsidP="00AB304F">
            <w:pPr>
              <w:pStyle w:val="TAC"/>
              <w:keepNext w:val="0"/>
              <w:rPr>
                <w:lang w:val="fi-FI" w:eastAsia="fi-FI"/>
              </w:rPr>
            </w:pPr>
            <w:r w:rsidRPr="006E2459">
              <w:rPr>
                <w:lang w:val="fi-FI" w:eastAsia="fi-FI"/>
              </w:rPr>
              <w:t>DC_</w:t>
            </w:r>
            <w:r w:rsidRPr="006E2459">
              <w:rPr>
                <w:lang w:val="fi-FI" w:eastAsia="zh-CN"/>
              </w:rPr>
              <w:t>2A_n258A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DC_2A_n260A</w:t>
            </w:r>
          </w:p>
          <w:p w:rsidR="004B2A90" w:rsidRPr="006E2459" w:rsidRDefault="004B2A90" w:rsidP="00AB304F">
            <w:pPr>
              <w:pStyle w:val="TAC"/>
              <w:keepNext w:val="0"/>
              <w:rPr>
                <w:lang w:val="en-US" w:eastAsia="fi-FI"/>
              </w:rPr>
            </w:pPr>
            <w:r w:rsidRPr="006E2459">
              <w:rPr>
                <w:lang w:val="en-US" w:eastAsia="fi-FI"/>
              </w:rPr>
              <w:t>DC_2A_n260G</w:t>
            </w:r>
          </w:p>
          <w:p w:rsidR="004B2A90" w:rsidRPr="006E2459" w:rsidRDefault="004B2A90" w:rsidP="00AB304F">
            <w:pPr>
              <w:pStyle w:val="TAC"/>
              <w:keepNext w:val="0"/>
              <w:rPr>
                <w:lang w:val="en-US" w:eastAsia="fi-FI"/>
              </w:rPr>
            </w:pPr>
            <w:r w:rsidRPr="006E2459">
              <w:rPr>
                <w:lang w:val="en-US" w:eastAsia="fi-FI"/>
              </w:rPr>
              <w:t>DC_2A_n260H</w:t>
            </w:r>
          </w:p>
          <w:p w:rsidR="004B2A90" w:rsidRPr="006E2459" w:rsidRDefault="004B2A90" w:rsidP="00AB304F">
            <w:pPr>
              <w:pStyle w:val="TAC"/>
              <w:keepNext w:val="0"/>
              <w:rPr>
                <w:lang w:val="en-US" w:eastAsia="fi-FI"/>
              </w:rPr>
            </w:pPr>
            <w:r w:rsidRPr="006E2459">
              <w:rPr>
                <w:lang w:val="en-US" w:eastAsia="fi-FI"/>
              </w:rPr>
              <w:t>DC_2A_n260I</w:t>
            </w:r>
          </w:p>
          <w:p w:rsidR="004B2A90" w:rsidRPr="006E2459" w:rsidRDefault="004B2A90" w:rsidP="00AB304F">
            <w:pPr>
              <w:pStyle w:val="TAC"/>
              <w:keepNext w:val="0"/>
              <w:rPr>
                <w:lang w:val="en-US" w:eastAsia="fi-FI"/>
              </w:rPr>
            </w:pPr>
            <w:r w:rsidRPr="006E2459">
              <w:rPr>
                <w:lang w:val="en-US" w:eastAsia="fi-FI"/>
              </w:rPr>
              <w:t>DC_2A_n260J</w:t>
            </w:r>
          </w:p>
          <w:p w:rsidR="004B2A90" w:rsidRPr="006E2459" w:rsidRDefault="004B2A90" w:rsidP="00AB304F">
            <w:pPr>
              <w:pStyle w:val="TAC"/>
              <w:keepNext w:val="0"/>
              <w:rPr>
                <w:lang w:val="en-US" w:eastAsia="fi-FI"/>
              </w:rPr>
            </w:pPr>
            <w:r w:rsidRPr="006E2459">
              <w:rPr>
                <w:lang w:val="en-US" w:eastAsia="fi-FI"/>
              </w:rPr>
              <w:t>DC_2A_n260K</w:t>
            </w:r>
          </w:p>
          <w:p w:rsidR="004B2A90" w:rsidRPr="006E2459" w:rsidRDefault="004B2A90" w:rsidP="00AB304F">
            <w:pPr>
              <w:pStyle w:val="TAC"/>
              <w:keepNext w:val="0"/>
              <w:rPr>
                <w:lang w:val="en-US" w:eastAsia="fi-FI"/>
              </w:rPr>
            </w:pPr>
            <w:r w:rsidRPr="006E2459">
              <w:rPr>
                <w:lang w:val="en-US" w:eastAsia="fi-FI"/>
              </w:rPr>
              <w:t>DC_2A_n260L</w:t>
            </w:r>
          </w:p>
          <w:p w:rsidR="004B2A90" w:rsidRPr="006E2459" w:rsidRDefault="004B2A90" w:rsidP="00AB304F">
            <w:pPr>
              <w:pStyle w:val="TAC"/>
              <w:keepNext w:val="0"/>
              <w:rPr>
                <w:lang w:val="en-US" w:eastAsia="fi-FI"/>
              </w:rPr>
            </w:pPr>
            <w:r w:rsidRPr="006E2459">
              <w:rPr>
                <w:lang w:val="en-US" w:eastAsia="fi-FI"/>
              </w:rPr>
              <w:t>DC_2A_n260M</w:t>
            </w:r>
          </w:p>
          <w:p w:rsidR="004B2A90" w:rsidRPr="006E2459" w:rsidRDefault="004B2A90" w:rsidP="00AB304F">
            <w:pPr>
              <w:pStyle w:val="TAC"/>
              <w:keepNext w:val="0"/>
              <w:rPr>
                <w:noProof/>
                <w:lang w:eastAsia="zh-CN"/>
              </w:rPr>
            </w:pPr>
            <w:r w:rsidRPr="006E2459">
              <w:rPr>
                <w:noProof/>
                <w:lang w:eastAsia="zh-CN"/>
              </w:rPr>
              <w:t>DC_2A_n260O</w:t>
            </w:r>
          </w:p>
          <w:p w:rsidR="004B2A90" w:rsidRPr="006E2459" w:rsidRDefault="004B2A90" w:rsidP="00AB304F">
            <w:pPr>
              <w:pStyle w:val="TAC"/>
              <w:keepNext w:val="0"/>
              <w:rPr>
                <w:noProof/>
                <w:lang w:eastAsia="zh-CN"/>
              </w:rPr>
            </w:pPr>
            <w:r w:rsidRPr="006E2459">
              <w:rPr>
                <w:noProof/>
                <w:lang w:eastAsia="zh-CN"/>
              </w:rPr>
              <w:t>DC_2A_n260P</w:t>
            </w:r>
          </w:p>
          <w:p w:rsidR="004B2A90" w:rsidRPr="006E2459" w:rsidRDefault="004B2A90" w:rsidP="00AB304F">
            <w:pPr>
              <w:pStyle w:val="TAC"/>
              <w:keepNext w:val="0"/>
              <w:rPr>
                <w:lang w:val="en-US" w:eastAsia="fi-FI"/>
              </w:rPr>
            </w:pPr>
            <w:r w:rsidRPr="006E2459">
              <w:rPr>
                <w:noProof/>
                <w:lang w:eastAsia="zh-CN"/>
              </w:rPr>
              <w:t>DC_2A_n260Q</w:t>
            </w:r>
          </w:p>
          <w:p w:rsidR="004B2A90" w:rsidRPr="006E2459" w:rsidRDefault="004B2A90" w:rsidP="00AB304F">
            <w:pPr>
              <w:pStyle w:val="TAC"/>
              <w:keepNext w:val="0"/>
              <w:rPr>
                <w:lang w:val="en-US" w:eastAsia="fi-FI"/>
              </w:rPr>
            </w:pPr>
            <w:r w:rsidRPr="006E2459">
              <w:rPr>
                <w:noProof/>
                <w:lang w:eastAsia="zh-CN"/>
              </w:rPr>
              <w:t>DC_2C_n260A</w:t>
            </w:r>
          </w:p>
        </w:tc>
        <w:tc>
          <w:tcPr>
            <w:tcW w:w="2846" w:type="dxa"/>
            <w:vAlign w:val="center"/>
          </w:tcPr>
          <w:p w:rsidR="004B2A90" w:rsidRPr="006E2459" w:rsidRDefault="004B2A90" w:rsidP="00AB304F">
            <w:pPr>
              <w:pStyle w:val="TAC"/>
              <w:rPr>
                <w:lang w:val="en-US" w:eastAsia="fi-FI"/>
              </w:rPr>
            </w:pPr>
            <w:r w:rsidRPr="006E2459">
              <w:rPr>
                <w:lang w:eastAsia="fi-FI"/>
              </w:rPr>
              <w:t>DC_2A_n260A</w:t>
            </w:r>
          </w:p>
          <w:p w:rsidR="004B2A90" w:rsidRPr="006E2459" w:rsidRDefault="004B2A90" w:rsidP="00AB304F">
            <w:pPr>
              <w:pStyle w:val="TAC"/>
              <w:keepNext w:val="0"/>
              <w:rPr>
                <w:lang w:val="en-US" w:eastAsia="fi-FI"/>
              </w:rPr>
            </w:pPr>
            <w:r w:rsidRPr="006E2459">
              <w:rPr>
                <w:noProof/>
                <w:lang w:eastAsia="zh-CN"/>
              </w:rPr>
              <w:t>DC_2A_n260G</w:t>
            </w:r>
          </w:p>
          <w:p w:rsidR="004B2A90" w:rsidRPr="006E2459" w:rsidRDefault="004B2A90" w:rsidP="00AB304F">
            <w:pPr>
              <w:pStyle w:val="TAC"/>
              <w:keepNext w:val="0"/>
              <w:rPr>
                <w:noProof/>
                <w:lang w:eastAsia="zh-CN"/>
              </w:rPr>
            </w:pPr>
            <w:r w:rsidRPr="006E2459">
              <w:rPr>
                <w:noProof/>
                <w:lang w:eastAsia="zh-CN"/>
              </w:rPr>
              <w:t>DC_2A_n260H</w:t>
            </w:r>
          </w:p>
          <w:p w:rsidR="004B2A90" w:rsidRPr="006E2459" w:rsidRDefault="004B2A90" w:rsidP="00AB304F">
            <w:pPr>
              <w:pStyle w:val="TAC"/>
              <w:keepNext w:val="0"/>
              <w:rPr>
                <w:noProof/>
                <w:lang w:eastAsia="zh-CN"/>
              </w:rPr>
            </w:pPr>
            <w:r w:rsidRPr="006E2459">
              <w:rPr>
                <w:noProof/>
                <w:lang w:eastAsia="zh-CN"/>
              </w:rPr>
              <w:t>DC_2A_n260O</w:t>
            </w:r>
          </w:p>
          <w:p w:rsidR="004B2A90" w:rsidRPr="006E2459" w:rsidRDefault="004B2A90" w:rsidP="00AB304F">
            <w:pPr>
              <w:pStyle w:val="TAC"/>
              <w:keepNext w:val="0"/>
              <w:rPr>
                <w:noProof/>
                <w:lang w:eastAsia="zh-CN"/>
              </w:rPr>
            </w:pPr>
            <w:r w:rsidRPr="006E2459">
              <w:rPr>
                <w:noProof/>
                <w:lang w:eastAsia="zh-CN"/>
              </w:rPr>
              <w:t>DC_2A_n260P</w:t>
            </w:r>
          </w:p>
          <w:p w:rsidR="004B2A90" w:rsidRPr="006E2459" w:rsidRDefault="004B2A90" w:rsidP="00AB304F">
            <w:pPr>
              <w:pStyle w:val="TAC"/>
              <w:keepNext w:val="0"/>
              <w:rPr>
                <w:lang w:val="en-US" w:eastAsia="fi-FI"/>
              </w:rPr>
            </w:pPr>
            <w:r w:rsidRPr="006E2459">
              <w:rPr>
                <w:noProof/>
                <w:lang w:eastAsia="zh-CN"/>
              </w:rPr>
              <w:t>DC_2A_n260Q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DC_2A_n260(2A)</w:t>
            </w:r>
          </w:p>
          <w:p w:rsidR="004B2A90" w:rsidRPr="006E2459" w:rsidRDefault="004B2A90" w:rsidP="00AB304F">
            <w:pPr>
              <w:pStyle w:val="TAC"/>
              <w:keepNext w:val="0"/>
              <w:rPr>
                <w:lang w:val="en-US" w:eastAsia="fi-FI"/>
              </w:rPr>
            </w:pPr>
            <w:r w:rsidRPr="006E2459">
              <w:rPr>
                <w:lang w:val="en-US" w:eastAsia="fi-FI"/>
              </w:rPr>
              <w:t>DC_2A_n260(3A)</w:t>
            </w:r>
          </w:p>
          <w:p w:rsidR="004B2A90" w:rsidRPr="006E2459" w:rsidRDefault="004B2A90" w:rsidP="00AB304F">
            <w:pPr>
              <w:pStyle w:val="TAC"/>
              <w:keepNext w:val="0"/>
              <w:rPr>
                <w:lang w:val="en-US" w:eastAsia="fi-FI"/>
              </w:rPr>
            </w:pPr>
            <w:r w:rsidRPr="006E2459">
              <w:rPr>
                <w:lang w:val="en-US" w:eastAsia="fi-FI"/>
              </w:rPr>
              <w:t>DC_2A_n260(4A)</w:t>
            </w:r>
          </w:p>
          <w:p w:rsidR="004B2A90" w:rsidRPr="006E2459" w:rsidRDefault="004B2A90" w:rsidP="00AB304F">
            <w:pPr>
              <w:pStyle w:val="TAC"/>
              <w:keepNext w:val="0"/>
              <w:rPr>
                <w:noProof/>
                <w:lang w:eastAsia="zh-CN"/>
              </w:rPr>
            </w:pPr>
            <w:r w:rsidRPr="006E2459">
              <w:rPr>
                <w:noProof/>
                <w:lang w:eastAsia="zh-CN"/>
              </w:rPr>
              <w:t>DC_2A_n260(5A)</w:t>
            </w:r>
          </w:p>
          <w:p w:rsidR="004B2A90" w:rsidRPr="006E2459" w:rsidRDefault="004B2A90" w:rsidP="00AB304F">
            <w:pPr>
              <w:pStyle w:val="TAC"/>
              <w:keepNext w:val="0"/>
              <w:rPr>
                <w:noProof/>
                <w:lang w:eastAsia="zh-CN"/>
              </w:rPr>
            </w:pPr>
            <w:r w:rsidRPr="006E2459">
              <w:rPr>
                <w:noProof/>
                <w:lang w:eastAsia="zh-CN"/>
              </w:rPr>
              <w:t>DC_2A_n260(6A)</w:t>
            </w:r>
          </w:p>
          <w:p w:rsidR="004B2A90" w:rsidRPr="006E2459" w:rsidRDefault="004B2A90" w:rsidP="00AB304F">
            <w:pPr>
              <w:pStyle w:val="TAC"/>
              <w:keepNext w:val="0"/>
              <w:rPr>
                <w:noProof/>
                <w:lang w:eastAsia="zh-CN"/>
              </w:rPr>
            </w:pPr>
            <w:r w:rsidRPr="006E2459">
              <w:rPr>
                <w:noProof/>
                <w:lang w:eastAsia="zh-CN"/>
              </w:rPr>
              <w:t>DC_2A_n260(7A)</w:t>
            </w:r>
          </w:p>
          <w:p w:rsidR="004B2A90" w:rsidRPr="006E2459" w:rsidRDefault="004B2A90" w:rsidP="00AB304F">
            <w:pPr>
              <w:pStyle w:val="TAC"/>
              <w:keepNext w:val="0"/>
              <w:rPr>
                <w:noProof/>
                <w:lang w:eastAsia="zh-CN"/>
              </w:rPr>
            </w:pPr>
            <w:r w:rsidRPr="006E2459">
              <w:rPr>
                <w:noProof/>
                <w:lang w:eastAsia="zh-CN"/>
              </w:rPr>
              <w:t>DC_2A_n260(8A)</w:t>
            </w:r>
          </w:p>
          <w:p w:rsidR="004B2A90" w:rsidRPr="006E2459" w:rsidRDefault="004B2A90" w:rsidP="00AB304F">
            <w:pPr>
              <w:pStyle w:val="TAC"/>
              <w:keepNext w:val="0"/>
              <w:rPr>
                <w:noProof/>
                <w:lang w:eastAsia="zh-CN"/>
              </w:rPr>
            </w:pPr>
            <w:r w:rsidRPr="006E2459">
              <w:rPr>
                <w:noProof/>
                <w:lang w:eastAsia="zh-CN"/>
              </w:rPr>
              <w:t>DC_2A_n260(2D)</w:t>
            </w:r>
          </w:p>
          <w:p w:rsidR="004B2A90" w:rsidRPr="006E2459" w:rsidRDefault="004B2A90" w:rsidP="00AB304F">
            <w:pPr>
              <w:pStyle w:val="TAC"/>
              <w:keepNext w:val="0"/>
              <w:rPr>
                <w:noProof/>
                <w:lang w:eastAsia="zh-CN"/>
              </w:rPr>
            </w:pPr>
            <w:r w:rsidRPr="006E2459">
              <w:rPr>
                <w:noProof/>
                <w:lang w:eastAsia="zh-CN"/>
              </w:rPr>
              <w:t>DC_2A_n260(2G)</w:t>
            </w:r>
          </w:p>
          <w:p w:rsidR="004B2A90" w:rsidRPr="006E2459" w:rsidRDefault="004B2A90" w:rsidP="00AB304F">
            <w:pPr>
              <w:pStyle w:val="TAC"/>
              <w:keepNext w:val="0"/>
              <w:rPr>
                <w:noProof/>
                <w:lang w:eastAsia="zh-CN"/>
              </w:rPr>
            </w:pPr>
            <w:r w:rsidRPr="006E2459">
              <w:rPr>
                <w:noProof/>
                <w:lang w:eastAsia="zh-CN"/>
              </w:rPr>
              <w:t>DC_2A_n260(3G)</w:t>
            </w:r>
          </w:p>
          <w:p w:rsidR="004B2A90" w:rsidRPr="006E2459" w:rsidRDefault="004B2A90" w:rsidP="00AB304F">
            <w:pPr>
              <w:pStyle w:val="TAC"/>
              <w:keepNext w:val="0"/>
              <w:rPr>
                <w:noProof/>
                <w:lang w:eastAsia="zh-CN"/>
              </w:rPr>
            </w:pPr>
            <w:r w:rsidRPr="006E2459">
              <w:rPr>
                <w:noProof/>
                <w:lang w:eastAsia="zh-CN"/>
              </w:rPr>
              <w:t>DC_2A_n260(4G)</w:t>
            </w:r>
          </w:p>
          <w:p w:rsidR="004B2A90" w:rsidRPr="006E2459" w:rsidRDefault="004B2A90" w:rsidP="00AB304F">
            <w:pPr>
              <w:pStyle w:val="TAC"/>
              <w:keepNext w:val="0"/>
              <w:rPr>
                <w:noProof/>
                <w:lang w:eastAsia="zh-CN"/>
              </w:rPr>
            </w:pPr>
            <w:r w:rsidRPr="006E2459">
              <w:rPr>
                <w:noProof/>
                <w:lang w:eastAsia="zh-CN"/>
              </w:rPr>
              <w:t>DC_2A_n260(2H)</w:t>
            </w:r>
          </w:p>
          <w:p w:rsidR="004B2A90" w:rsidRPr="006E2459" w:rsidRDefault="004B2A90" w:rsidP="00AB304F">
            <w:pPr>
              <w:pStyle w:val="TAC"/>
              <w:keepNext w:val="0"/>
              <w:rPr>
                <w:noProof/>
                <w:lang w:eastAsia="zh-CN"/>
              </w:rPr>
            </w:pPr>
            <w:r w:rsidRPr="006E2459">
              <w:rPr>
                <w:noProof/>
                <w:lang w:eastAsia="zh-CN"/>
              </w:rPr>
              <w:t>DC_2A_n260(2O)</w:t>
            </w:r>
          </w:p>
          <w:p w:rsidR="004B2A90" w:rsidRPr="006E2459" w:rsidRDefault="004B2A90" w:rsidP="00AB304F">
            <w:pPr>
              <w:pStyle w:val="TAC"/>
              <w:keepNext w:val="0"/>
              <w:rPr>
                <w:noProof/>
                <w:lang w:eastAsia="zh-CN"/>
              </w:rPr>
            </w:pPr>
            <w:r w:rsidRPr="006E2459">
              <w:rPr>
                <w:noProof/>
                <w:lang w:eastAsia="zh-CN"/>
              </w:rPr>
              <w:t>DC_2A_n260(3O)</w:t>
            </w:r>
          </w:p>
          <w:p w:rsidR="004B2A90" w:rsidRPr="006E2459" w:rsidRDefault="004B2A90" w:rsidP="00AB304F">
            <w:pPr>
              <w:pStyle w:val="TAC"/>
              <w:keepNext w:val="0"/>
              <w:rPr>
                <w:noProof/>
                <w:lang w:eastAsia="zh-CN"/>
              </w:rPr>
            </w:pPr>
            <w:r w:rsidRPr="006E2459">
              <w:rPr>
                <w:noProof/>
                <w:lang w:eastAsia="zh-CN"/>
              </w:rPr>
              <w:t>DC_2A_n260(4O)</w:t>
            </w:r>
          </w:p>
          <w:p w:rsidR="004B2A90" w:rsidRPr="006E2459" w:rsidRDefault="004B2A90" w:rsidP="00AB304F">
            <w:pPr>
              <w:pStyle w:val="TAC"/>
              <w:keepNext w:val="0"/>
              <w:rPr>
                <w:noProof/>
                <w:lang w:eastAsia="zh-CN"/>
              </w:rPr>
            </w:pPr>
            <w:r w:rsidRPr="006E2459">
              <w:rPr>
                <w:noProof/>
                <w:lang w:eastAsia="zh-CN"/>
              </w:rPr>
              <w:t>DC_2A_n260(A-G)</w:t>
            </w:r>
          </w:p>
          <w:p w:rsidR="004B2A90" w:rsidRPr="006E2459" w:rsidRDefault="004B2A90" w:rsidP="00AB304F">
            <w:pPr>
              <w:pStyle w:val="TAC"/>
              <w:keepNext w:val="0"/>
              <w:rPr>
                <w:noProof/>
                <w:lang w:eastAsia="zh-CN"/>
              </w:rPr>
            </w:pPr>
            <w:r w:rsidRPr="006E2459">
              <w:rPr>
                <w:noProof/>
                <w:lang w:eastAsia="zh-CN"/>
              </w:rPr>
              <w:t>DC_2A_n260(A-H)</w:t>
            </w:r>
          </w:p>
          <w:p w:rsidR="004B2A90" w:rsidRPr="006E2459" w:rsidRDefault="004B2A90" w:rsidP="00AB304F">
            <w:pPr>
              <w:pStyle w:val="TAC"/>
              <w:keepNext w:val="0"/>
              <w:rPr>
                <w:noProof/>
                <w:lang w:eastAsia="zh-CN"/>
              </w:rPr>
            </w:pPr>
            <w:r w:rsidRPr="006E2459">
              <w:rPr>
                <w:noProof/>
                <w:lang w:eastAsia="zh-CN"/>
              </w:rPr>
              <w:t>DC_2A_n260(A-P)</w:t>
            </w:r>
          </w:p>
          <w:p w:rsidR="004B2A90" w:rsidRPr="006E2459" w:rsidRDefault="004B2A90" w:rsidP="00AB304F">
            <w:pPr>
              <w:pStyle w:val="TAC"/>
              <w:keepNext w:val="0"/>
              <w:rPr>
                <w:noProof/>
                <w:lang w:eastAsia="zh-CN"/>
              </w:rPr>
            </w:pPr>
            <w:r w:rsidRPr="006E2459">
              <w:rPr>
                <w:noProof/>
                <w:lang w:eastAsia="zh-CN"/>
              </w:rPr>
              <w:t>DC_2A_n260(A-Q)</w:t>
            </w:r>
          </w:p>
          <w:p w:rsidR="004B2A90" w:rsidRPr="006E2459" w:rsidRDefault="004B2A90" w:rsidP="00AB304F">
            <w:pPr>
              <w:pStyle w:val="TAC"/>
              <w:keepNext w:val="0"/>
              <w:rPr>
                <w:noProof/>
                <w:lang w:eastAsia="zh-CN"/>
              </w:rPr>
            </w:pPr>
            <w:r w:rsidRPr="006E2459">
              <w:rPr>
                <w:noProof/>
                <w:lang w:eastAsia="zh-CN"/>
              </w:rPr>
              <w:t>DC_2A_n260(A-2G)</w:t>
            </w:r>
          </w:p>
          <w:p w:rsidR="004B2A90" w:rsidRPr="006E2459" w:rsidRDefault="004B2A90" w:rsidP="00AB304F">
            <w:pPr>
              <w:pStyle w:val="TAC"/>
              <w:keepNext w:val="0"/>
              <w:rPr>
                <w:noProof/>
                <w:lang w:eastAsia="zh-CN"/>
              </w:rPr>
            </w:pPr>
            <w:r w:rsidRPr="006E2459">
              <w:rPr>
                <w:noProof/>
                <w:lang w:eastAsia="zh-CN"/>
              </w:rPr>
              <w:t>DC_2A_n260(A-2H)</w:t>
            </w:r>
          </w:p>
          <w:p w:rsidR="004B2A90" w:rsidRPr="006E2459" w:rsidRDefault="004B2A90" w:rsidP="00AB304F">
            <w:pPr>
              <w:pStyle w:val="TAC"/>
              <w:keepNext w:val="0"/>
              <w:rPr>
                <w:noProof/>
                <w:lang w:eastAsia="zh-CN"/>
              </w:rPr>
            </w:pPr>
            <w:r w:rsidRPr="006E2459">
              <w:rPr>
                <w:noProof/>
                <w:lang w:eastAsia="zh-CN"/>
              </w:rPr>
              <w:t>DC_2A_n260(2A-G)</w:t>
            </w:r>
          </w:p>
          <w:p w:rsidR="004B2A90" w:rsidRPr="006E2459" w:rsidRDefault="004B2A90" w:rsidP="00AB304F">
            <w:pPr>
              <w:pStyle w:val="TAC"/>
              <w:keepNext w:val="0"/>
              <w:rPr>
                <w:noProof/>
                <w:lang w:eastAsia="zh-CN"/>
              </w:rPr>
            </w:pPr>
            <w:r w:rsidRPr="006E2459">
              <w:rPr>
                <w:noProof/>
                <w:lang w:eastAsia="zh-CN"/>
              </w:rPr>
              <w:t>DC_2A_n260(2A-H)</w:t>
            </w:r>
          </w:p>
          <w:p w:rsidR="004B2A90" w:rsidRPr="006E2459" w:rsidRDefault="004B2A90" w:rsidP="00AB304F">
            <w:pPr>
              <w:pStyle w:val="TAC"/>
              <w:keepNext w:val="0"/>
              <w:rPr>
                <w:noProof/>
                <w:lang w:eastAsia="zh-CN"/>
              </w:rPr>
            </w:pPr>
            <w:r w:rsidRPr="006E2459">
              <w:rPr>
                <w:noProof/>
                <w:lang w:eastAsia="zh-CN"/>
              </w:rPr>
              <w:t>DC_2A_n260(2A-2G)</w:t>
            </w:r>
          </w:p>
          <w:p w:rsidR="004B2A90" w:rsidRPr="006E2459" w:rsidRDefault="004B2A90" w:rsidP="00AB304F">
            <w:pPr>
              <w:pStyle w:val="TAC"/>
              <w:keepNext w:val="0"/>
              <w:rPr>
                <w:noProof/>
                <w:lang w:eastAsia="zh-TW"/>
              </w:rPr>
            </w:pPr>
            <w:r w:rsidRPr="006E2459">
              <w:rPr>
                <w:noProof/>
                <w:lang w:eastAsia="zh-CN"/>
              </w:rPr>
              <w:t>DC_2A_n260(2A-2H)</w:t>
            </w:r>
          </w:p>
          <w:p w:rsidR="004B2A90" w:rsidRPr="006E2459" w:rsidRDefault="004B2A90" w:rsidP="00AB304F">
            <w:pPr>
              <w:pStyle w:val="TAC"/>
              <w:keepNext w:val="0"/>
              <w:rPr>
                <w:noProof/>
                <w:lang w:eastAsia="zh-TW"/>
              </w:rPr>
            </w:pPr>
            <w:r w:rsidRPr="006E2459">
              <w:rPr>
                <w:rFonts w:eastAsia="Times New Roman" w:cs="Arial"/>
                <w:color w:val="000000"/>
                <w:szCs w:val="18"/>
              </w:rPr>
              <w:t>DC_2A_n260(3A-G)</w:t>
            </w:r>
          </w:p>
          <w:p w:rsidR="004B2A90" w:rsidRPr="006E2459" w:rsidRDefault="004B2A90" w:rsidP="00AB304F">
            <w:pPr>
              <w:pStyle w:val="TAC"/>
              <w:keepNext w:val="0"/>
              <w:rPr>
                <w:noProof/>
                <w:lang w:eastAsia="zh-CN"/>
              </w:rPr>
            </w:pPr>
            <w:r w:rsidRPr="006E2459">
              <w:rPr>
                <w:noProof/>
                <w:lang w:eastAsia="zh-CN"/>
              </w:rPr>
              <w:t>DC_2A_n260(3A-O)</w:t>
            </w:r>
          </w:p>
          <w:p w:rsidR="004B2A90" w:rsidRPr="006E2459" w:rsidRDefault="004B2A90" w:rsidP="00AB304F">
            <w:pPr>
              <w:pStyle w:val="TAC"/>
              <w:keepNext w:val="0"/>
              <w:rPr>
                <w:noProof/>
                <w:lang w:eastAsia="zh-CN"/>
              </w:rPr>
            </w:pPr>
            <w:r w:rsidRPr="006E2459">
              <w:rPr>
                <w:noProof/>
                <w:lang w:eastAsia="zh-CN"/>
              </w:rPr>
              <w:t>DC_2A_n260(3A-2O)</w:t>
            </w:r>
          </w:p>
          <w:p w:rsidR="004B2A90" w:rsidRPr="006E2459" w:rsidRDefault="004B2A90" w:rsidP="00AB304F">
            <w:pPr>
              <w:pStyle w:val="TAC"/>
              <w:keepNext w:val="0"/>
              <w:rPr>
                <w:noProof/>
                <w:lang w:eastAsia="zh-CN"/>
              </w:rPr>
            </w:pPr>
            <w:r w:rsidRPr="006E2459">
              <w:rPr>
                <w:noProof/>
                <w:lang w:eastAsia="zh-CN"/>
              </w:rPr>
              <w:t>DC_2A_n260(3A-P)</w:t>
            </w:r>
          </w:p>
          <w:p w:rsidR="004B2A90" w:rsidRPr="006E2459" w:rsidRDefault="004B2A90" w:rsidP="00AB304F">
            <w:pPr>
              <w:pStyle w:val="TAC"/>
              <w:keepNext w:val="0"/>
              <w:rPr>
                <w:noProof/>
                <w:lang w:eastAsia="zh-CN"/>
              </w:rPr>
            </w:pPr>
            <w:r w:rsidRPr="006E2459">
              <w:rPr>
                <w:noProof/>
                <w:lang w:eastAsia="zh-CN"/>
              </w:rPr>
              <w:t>DC_2A_n260(4A-O)</w:t>
            </w:r>
          </w:p>
          <w:p w:rsidR="004B2A90" w:rsidRPr="006E2459" w:rsidRDefault="004B2A90" w:rsidP="00AB304F">
            <w:pPr>
              <w:pStyle w:val="TAC"/>
              <w:keepNext w:val="0"/>
              <w:rPr>
                <w:noProof/>
                <w:lang w:eastAsia="zh-TW"/>
              </w:rPr>
            </w:pPr>
            <w:r w:rsidRPr="006E2459">
              <w:rPr>
                <w:noProof/>
                <w:lang w:eastAsia="zh-CN"/>
              </w:rPr>
              <w:t>DC_2A_n260(4A-2O)</w:t>
            </w:r>
          </w:p>
          <w:p w:rsidR="004B2A90" w:rsidRPr="006E2459" w:rsidRDefault="004B2A90" w:rsidP="00AB304F">
            <w:pPr>
              <w:pStyle w:val="TAC"/>
              <w:keepNext w:val="0"/>
              <w:rPr>
                <w:noProof/>
                <w:lang w:eastAsia="zh-TW"/>
              </w:rPr>
            </w:pPr>
            <w:r w:rsidRPr="006E2459">
              <w:rPr>
                <w:rFonts w:eastAsia="Times New Roman" w:cs="Arial"/>
                <w:color w:val="000000"/>
                <w:szCs w:val="18"/>
              </w:rPr>
              <w:t>DC_2A_n260(G-H)</w:t>
            </w:r>
          </w:p>
          <w:p w:rsidR="004B2A90" w:rsidRPr="006E2459" w:rsidRDefault="004B2A90" w:rsidP="00AB304F">
            <w:pPr>
              <w:pStyle w:val="TAC"/>
              <w:keepNext w:val="0"/>
              <w:rPr>
                <w:noProof/>
                <w:lang w:eastAsia="zh-CN"/>
              </w:rPr>
            </w:pPr>
            <w:r w:rsidRPr="006E2459">
              <w:rPr>
                <w:noProof/>
                <w:lang w:eastAsia="zh-CN"/>
              </w:rPr>
              <w:t>DC_2A_n260(P-Q)</w:t>
            </w:r>
          </w:p>
          <w:p w:rsidR="004B2A90" w:rsidRPr="006E2459" w:rsidRDefault="004B2A90" w:rsidP="00AB304F">
            <w:pPr>
              <w:pStyle w:val="TAC"/>
              <w:keepNext w:val="0"/>
              <w:rPr>
                <w:noProof/>
                <w:lang w:eastAsia="zh-CN"/>
              </w:rPr>
            </w:pPr>
            <w:r w:rsidRPr="006E2459">
              <w:rPr>
                <w:noProof/>
                <w:lang w:eastAsia="zh-CN"/>
              </w:rPr>
              <w:t>DC_2A_n260(A-P-Q)</w:t>
            </w:r>
          </w:p>
          <w:p w:rsidR="004B2A90" w:rsidRPr="006E2459" w:rsidRDefault="004B2A90" w:rsidP="00AB304F">
            <w:pPr>
              <w:pStyle w:val="TAC"/>
              <w:keepNext w:val="0"/>
              <w:rPr>
                <w:noProof/>
                <w:lang w:eastAsia="zh-CN"/>
              </w:rPr>
            </w:pPr>
            <w:r w:rsidRPr="006E2459">
              <w:rPr>
                <w:noProof/>
                <w:lang w:eastAsia="zh-CN"/>
              </w:rPr>
              <w:t>DC_2A_n260(2A-O-P)</w:t>
            </w:r>
          </w:p>
          <w:p w:rsidR="004B2A90" w:rsidRPr="006E2459" w:rsidRDefault="004B2A90" w:rsidP="00AB304F">
            <w:pPr>
              <w:pStyle w:val="TAC"/>
              <w:keepNext w:val="0"/>
              <w:rPr>
                <w:lang w:val="en-US" w:eastAsia="fi-FI"/>
              </w:rPr>
            </w:pPr>
            <w:r w:rsidRPr="006E2459">
              <w:rPr>
                <w:noProof/>
                <w:lang w:eastAsia="zh-CN"/>
              </w:rPr>
              <w:t>DC_2A_n260(3A-O-P)</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DC_2A_n260A</w:t>
            </w:r>
          </w:p>
          <w:p w:rsidR="004B2A90" w:rsidRPr="006E2459" w:rsidRDefault="004B2A90" w:rsidP="00AB304F">
            <w:pPr>
              <w:pStyle w:val="TAC"/>
              <w:keepNext w:val="0"/>
              <w:rPr>
                <w:noProof/>
                <w:lang w:eastAsia="zh-CN"/>
              </w:rPr>
            </w:pPr>
            <w:r w:rsidRPr="006E2459">
              <w:rPr>
                <w:noProof/>
                <w:lang w:eastAsia="zh-CN"/>
              </w:rPr>
              <w:t>DC_2A_n260G</w:t>
            </w:r>
          </w:p>
          <w:p w:rsidR="004B2A90" w:rsidRPr="006E2459" w:rsidRDefault="004B2A90" w:rsidP="00AB304F">
            <w:pPr>
              <w:pStyle w:val="TAC"/>
              <w:keepNext w:val="0"/>
              <w:rPr>
                <w:noProof/>
                <w:lang w:eastAsia="zh-CN"/>
              </w:rPr>
            </w:pPr>
            <w:r w:rsidRPr="006E2459">
              <w:rPr>
                <w:noProof/>
                <w:lang w:eastAsia="zh-CN"/>
              </w:rPr>
              <w:t>DC_2A_n260H</w:t>
            </w:r>
          </w:p>
          <w:p w:rsidR="004B2A90" w:rsidRPr="006E2459" w:rsidRDefault="004B2A90" w:rsidP="00AB304F">
            <w:pPr>
              <w:pStyle w:val="TAC"/>
              <w:keepNext w:val="0"/>
              <w:rPr>
                <w:lang w:val="en-US" w:eastAsia="fi-FI"/>
              </w:rPr>
            </w:pPr>
            <w:r w:rsidRPr="006E2459">
              <w:rPr>
                <w:noProof/>
                <w:lang w:eastAsia="zh-CN"/>
              </w:rPr>
              <w:t>DC_2A_n260O</w:t>
            </w:r>
          </w:p>
          <w:p w:rsidR="004B2A90" w:rsidRPr="006E2459" w:rsidRDefault="004B2A90" w:rsidP="00AB304F">
            <w:pPr>
              <w:pStyle w:val="TAC"/>
              <w:keepNext w:val="0"/>
              <w:rPr>
                <w:lang w:val="en-US" w:eastAsia="fi-FI"/>
              </w:rPr>
            </w:pPr>
            <w:r w:rsidRPr="006E2459">
              <w:rPr>
                <w:noProof/>
                <w:lang w:eastAsia="zh-CN"/>
              </w:rPr>
              <w:t>DC_2A_n260P</w:t>
            </w:r>
          </w:p>
          <w:p w:rsidR="004B2A90" w:rsidRPr="006E2459" w:rsidRDefault="004B2A90" w:rsidP="00AB304F">
            <w:pPr>
              <w:pStyle w:val="TAC"/>
              <w:keepNext w:val="0"/>
              <w:rPr>
                <w:lang w:val="en-US" w:eastAsia="fi-FI"/>
              </w:rPr>
            </w:pPr>
            <w:r w:rsidRPr="006E2459">
              <w:rPr>
                <w:noProof/>
                <w:lang w:eastAsia="zh-CN"/>
              </w:rPr>
              <w:t>DC_2A_n260Q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noProof/>
                <w:lang w:eastAsia="zh-CN"/>
              </w:rPr>
              <w:t>DC_2A-2A_n260A</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2A_n260G</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2A_n260H</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2A_n260I</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2A_n260J</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2A_n260K</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2A_n260L</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2A_n260M</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DC_2A_n260A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DC_2A_n261A</w:t>
            </w:r>
          </w:p>
          <w:p w:rsidR="004B2A90" w:rsidRPr="006E2459" w:rsidRDefault="004B2A90" w:rsidP="00AB304F">
            <w:pPr>
              <w:pStyle w:val="TAC"/>
              <w:keepNext w:val="0"/>
              <w:rPr>
                <w:lang w:val="en-US" w:eastAsia="fi-FI"/>
              </w:rPr>
            </w:pPr>
            <w:r w:rsidRPr="006E2459">
              <w:rPr>
                <w:lang w:val="en-US" w:eastAsia="fi-FI"/>
              </w:rPr>
              <w:t>DC_2A_n261(2A)</w:t>
            </w:r>
          </w:p>
          <w:p w:rsidR="004B2A90" w:rsidRPr="006E2459" w:rsidRDefault="004B2A90" w:rsidP="00AB304F">
            <w:pPr>
              <w:pStyle w:val="TAC"/>
              <w:keepNext w:val="0"/>
              <w:rPr>
                <w:lang w:val="en-US" w:eastAsia="fi-FI"/>
              </w:rPr>
            </w:pPr>
            <w:r w:rsidRPr="006E2459">
              <w:rPr>
                <w:lang w:val="en-US" w:eastAsia="fi-FI"/>
              </w:rPr>
              <w:t>DC_2A_n261(3A)</w:t>
            </w:r>
          </w:p>
          <w:p w:rsidR="004B2A90" w:rsidRPr="006E2459" w:rsidRDefault="004B2A90" w:rsidP="00AB304F">
            <w:pPr>
              <w:pStyle w:val="TAC"/>
              <w:keepNext w:val="0"/>
              <w:rPr>
                <w:noProof/>
                <w:lang w:eastAsia="zh-CN"/>
              </w:rPr>
            </w:pPr>
            <w:r w:rsidRPr="006E2459">
              <w:rPr>
                <w:lang w:val="en-US" w:eastAsia="fi-FI"/>
              </w:rPr>
              <w:lastRenderedPageBreak/>
              <w:t>DC_2A_n261(4A)</w:t>
            </w:r>
          </w:p>
        </w:tc>
        <w:tc>
          <w:tcPr>
            <w:tcW w:w="2846" w:type="dxa"/>
            <w:vAlign w:val="center"/>
          </w:tcPr>
          <w:p w:rsidR="004B2A90" w:rsidRPr="006E2459" w:rsidRDefault="004B2A90" w:rsidP="00AB304F">
            <w:pPr>
              <w:pStyle w:val="TAC"/>
              <w:keepNext w:val="0"/>
              <w:rPr>
                <w:noProof/>
                <w:lang w:eastAsia="zh-CN"/>
              </w:rPr>
            </w:pPr>
            <w:r w:rsidRPr="006E2459">
              <w:rPr>
                <w:lang w:val="fi-FI" w:eastAsia="fi-FI"/>
              </w:rPr>
              <w:lastRenderedPageBreak/>
              <w:t>DC_2A_n261A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eastAsia="fi-FI"/>
              </w:rPr>
              <w:lastRenderedPageBreak/>
              <w:t>DC_2A_n261G</w:t>
            </w:r>
          </w:p>
          <w:p w:rsidR="004B2A90" w:rsidRPr="006E2459" w:rsidRDefault="004B2A90" w:rsidP="00AB304F">
            <w:pPr>
              <w:pStyle w:val="TAC"/>
              <w:keepNext w:val="0"/>
              <w:rPr>
                <w:lang w:val="en-US" w:eastAsia="fi-FI"/>
              </w:rPr>
            </w:pPr>
            <w:r w:rsidRPr="006E2459">
              <w:rPr>
                <w:lang w:val="en-US" w:eastAsia="fi-FI"/>
              </w:rPr>
              <w:t>DC_2A_n261H</w:t>
            </w:r>
          </w:p>
          <w:p w:rsidR="004B2A90" w:rsidRPr="006E2459" w:rsidRDefault="004B2A90" w:rsidP="00AB304F">
            <w:pPr>
              <w:pStyle w:val="TAC"/>
              <w:keepNext w:val="0"/>
              <w:rPr>
                <w:lang w:val="en-US" w:eastAsia="fi-FI"/>
              </w:rPr>
            </w:pPr>
            <w:r w:rsidRPr="006E2459">
              <w:rPr>
                <w:lang w:val="en-US" w:eastAsia="fi-FI"/>
              </w:rPr>
              <w:t>DC_2A_n261I</w:t>
            </w:r>
          </w:p>
          <w:p w:rsidR="004B2A90" w:rsidRPr="006E2459" w:rsidRDefault="004B2A90" w:rsidP="00AB304F">
            <w:pPr>
              <w:pStyle w:val="TAC"/>
              <w:keepNext w:val="0"/>
              <w:rPr>
                <w:lang w:val="en-US" w:eastAsia="fi-FI"/>
              </w:rPr>
            </w:pPr>
            <w:r w:rsidRPr="006E2459">
              <w:rPr>
                <w:lang w:val="en-US" w:eastAsia="fi-FI"/>
              </w:rPr>
              <w:t>DC_2A_n261J</w:t>
            </w:r>
          </w:p>
          <w:p w:rsidR="004B2A90" w:rsidRPr="006E2459" w:rsidRDefault="004B2A90" w:rsidP="00AB304F">
            <w:pPr>
              <w:pStyle w:val="TAC"/>
              <w:keepNext w:val="0"/>
              <w:rPr>
                <w:lang w:val="en-US" w:eastAsia="fi-FI"/>
              </w:rPr>
            </w:pPr>
            <w:r w:rsidRPr="006E2459">
              <w:rPr>
                <w:lang w:val="en-US" w:eastAsia="fi-FI"/>
              </w:rPr>
              <w:t>DC_2A_n261K</w:t>
            </w:r>
          </w:p>
          <w:p w:rsidR="004B2A90" w:rsidRPr="006E2459" w:rsidRDefault="004B2A90" w:rsidP="00AB304F">
            <w:pPr>
              <w:pStyle w:val="TAC"/>
              <w:keepNext w:val="0"/>
              <w:rPr>
                <w:lang w:val="en-US" w:eastAsia="fi-FI"/>
              </w:rPr>
            </w:pPr>
            <w:r w:rsidRPr="006E2459">
              <w:rPr>
                <w:lang w:val="en-US" w:eastAsia="fi-FI"/>
              </w:rPr>
              <w:t>DC_2A_n261L</w:t>
            </w:r>
          </w:p>
          <w:p w:rsidR="004B2A90" w:rsidRPr="006E2459" w:rsidRDefault="004B2A90" w:rsidP="00AB304F">
            <w:pPr>
              <w:pStyle w:val="TAC"/>
              <w:keepNext w:val="0"/>
              <w:rPr>
                <w:noProof/>
                <w:lang w:eastAsia="zh-CN"/>
              </w:rPr>
            </w:pPr>
            <w:r w:rsidRPr="006E2459">
              <w:rPr>
                <w:lang w:val="en-US" w:eastAsia="fi-FI"/>
              </w:rPr>
              <w:t>DC_2A_n261M</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DC_2A_n261A</w:t>
            </w:r>
          </w:p>
          <w:p w:rsidR="004B2A90" w:rsidRPr="006E2459" w:rsidRDefault="004B2A90" w:rsidP="00AB304F">
            <w:pPr>
              <w:pStyle w:val="TAC"/>
              <w:keepNext w:val="0"/>
              <w:rPr>
                <w:lang w:val="en-US" w:eastAsia="fi-FI"/>
              </w:rPr>
            </w:pPr>
            <w:r w:rsidRPr="006E2459">
              <w:rPr>
                <w:lang w:val="en-US" w:eastAsia="fi-FI"/>
              </w:rPr>
              <w:t>DC_2A_n261G</w:t>
            </w:r>
          </w:p>
          <w:p w:rsidR="004B2A90" w:rsidRPr="006E2459" w:rsidRDefault="004B2A90" w:rsidP="00AB304F">
            <w:pPr>
              <w:pStyle w:val="TAC"/>
              <w:keepNext w:val="0"/>
              <w:rPr>
                <w:lang w:val="en-US" w:eastAsia="fi-FI"/>
              </w:rPr>
            </w:pPr>
            <w:r w:rsidRPr="006E2459">
              <w:rPr>
                <w:lang w:val="en-US" w:eastAsia="fi-FI"/>
              </w:rPr>
              <w:t>DC_2A_n261H</w:t>
            </w:r>
          </w:p>
          <w:p w:rsidR="004B2A90" w:rsidRPr="006E2459" w:rsidRDefault="004B2A90" w:rsidP="00AB304F">
            <w:pPr>
              <w:pStyle w:val="TAC"/>
              <w:keepNext w:val="0"/>
              <w:rPr>
                <w:lang w:val="en-US" w:eastAsia="fi-FI"/>
              </w:rPr>
            </w:pPr>
            <w:r w:rsidRPr="006E2459">
              <w:rPr>
                <w:lang w:val="en-US" w:eastAsia="fi-FI"/>
              </w:rPr>
              <w:t>DC_2A_n261I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zh-TW"/>
              </w:rPr>
            </w:pPr>
            <w:r w:rsidRPr="006E2459">
              <w:rPr>
                <w:rFonts w:eastAsia="Yu Mincho" w:cs="Arial"/>
                <w:szCs w:val="18"/>
                <w:lang w:val="x-none" w:eastAsia="ja-JP"/>
              </w:rPr>
              <w:t>DC_2A</w:t>
            </w:r>
            <w:r w:rsidRPr="006E2459">
              <w:rPr>
                <w:rFonts w:eastAsia="Yu Mincho" w:cs="Arial"/>
                <w:szCs w:val="18"/>
                <w:lang w:eastAsia="ja-JP"/>
              </w:rPr>
              <w:t>_n261(2I)</w:t>
            </w:r>
          </w:p>
          <w:p w:rsidR="004B2A90" w:rsidRPr="006E2459" w:rsidRDefault="004B2A90" w:rsidP="00AB304F">
            <w:pPr>
              <w:pStyle w:val="TAC"/>
              <w:keepNext w:val="0"/>
              <w:rPr>
                <w:lang w:val="en-US" w:eastAsia="fi-FI"/>
              </w:rPr>
            </w:pPr>
            <w:r w:rsidRPr="006E2459">
              <w:rPr>
                <w:lang w:val="en-US" w:eastAsia="fi-FI"/>
              </w:rPr>
              <w:t>DC_2A_n261(2H)</w:t>
            </w:r>
          </w:p>
          <w:p w:rsidR="004B2A90" w:rsidRPr="006E2459" w:rsidRDefault="004B2A90" w:rsidP="00AB304F">
            <w:pPr>
              <w:pStyle w:val="TAC"/>
              <w:keepNext w:val="0"/>
              <w:rPr>
                <w:lang w:val="en-US" w:eastAsia="zh-TW"/>
              </w:rPr>
            </w:pPr>
            <w:r w:rsidRPr="006E2459">
              <w:rPr>
                <w:lang w:val="en-US" w:eastAsia="fi-FI"/>
              </w:rPr>
              <w:t>DC_2A_n261(A-G)</w:t>
            </w:r>
          </w:p>
          <w:p w:rsidR="004B2A90" w:rsidRPr="006E2459" w:rsidRDefault="004B2A90" w:rsidP="00AB304F">
            <w:pPr>
              <w:pStyle w:val="TAC"/>
              <w:keepNext w:val="0"/>
              <w:rPr>
                <w:lang w:val="en-US" w:eastAsia="fi-FI"/>
              </w:rPr>
            </w:pPr>
            <w:r w:rsidRPr="006E2459">
              <w:rPr>
                <w:rFonts w:eastAsia="Times New Roman" w:cs="Arial"/>
                <w:color w:val="000000"/>
                <w:szCs w:val="18"/>
              </w:rPr>
              <w:t>DC_2A_n261(A-J)</w:t>
            </w:r>
          </w:p>
          <w:p w:rsidR="004B2A90" w:rsidRPr="006E2459" w:rsidRDefault="004B2A90" w:rsidP="00AB304F">
            <w:pPr>
              <w:pStyle w:val="TAC"/>
              <w:keepNext w:val="0"/>
              <w:rPr>
                <w:lang w:val="en-US" w:eastAsia="fi-FI"/>
              </w:rPr>
            </w:pPr>
            <w:r w:rsidRPr="006E2459">
              <w:rPr>
                <w:rFonts w:eastAsia="Times New Roman" w:cs="Arial"/>
                <w:color w:val="000000"/>
                <w:szCs w:val="18"/>
              </w:rPr>
              <w:t>DC_2A_n261(A-K)</w:t>
            </w:r>
          </w:p>
          <w:p w:rsidR="004B2A90" w:rsidRPr="006E2459" w:rsidRDefault="004B2A90" w:rsidP="00AB304F">
            <w:pPr>
              <w:pStyle w:val="TAC"/>
              <w:keepNext w:val="0"/>
              <w:rPr>
                <w:lang w:val="en-US" w:eastAsia="zh-TW"/>
              </w:rPr>
            </w:pPr>
            <w:r w:rsidRPr="006E2459">
              <w:rPr>
                <w:rFonts w:eastAsia="Times New Roman" w:cs="Arial"/>
                <w:color w:val="000000"/>
                <w:szCs w:val="18"/>
              </w:rPr>
              <w:t>DC_2A_n261(A-2G)</w:t>
            </w:r>
          </w:p>
          <w:p w:rsidR="004B2A90" w:rsidRPr="006E2459" w:rsidRDefault="004B2A90" w:rsidP="00AB304F">
            <w:pPr>
              <w:pStyle w:val="TAC"/>
              <w:keepNext w:val="0"/>
              <w:rPr>
                <w:lang w:val="en-US" w:eastAsia="fi-FI"/>
              </w:rPr>
            </w:pPr>
            <w:r w:rsidRPr="006E2459">
              <w:rPr>
                <w:lang w:eastAsia="fi-FI"/>
              </w:rPr>
              <w:t>DC_2A_n261(A-H)</w:t>
            </w:r>
          </w:p>
          <w:p w:rsidR="004B2A90" w:rsidRPr="006E2459" w:rsidRDefault="004B2A90" w:rsidP="00AB304F">
            <w:pPr>
              <w:pStyle w:val="TAC"/>
              <w:keepNext w:val="0"/>
              <w:rPr>
                <w:lang w:val="en-US" w:eastAsia="zh-TW"/>
              </w:rPr>
            </w:pPr>
            <w:r w:rsidRPr="006E2459">
              <w:rPr>
                <w:lang w:val="en-US" w:eastAsia="fi-FI"/>
              </w:rPr>
              <w:t>DC_2A_n261(A-I)</w:t>
            </w:r>
          </w:p>
          <w:p w:rsidR="004B2A90" w:rsidRPr="006E2459" w:rsidRDefault="004B2A90" w:rsidP="00AB304F">
            <w:pPr>
              <w:pStyle w:val="TAC"/>
              <w:keepNext w:val="0"/>
              <w:rPr>
                <w:lang w:val="en-US" w:eastAsia="fi-FI"/>
              </w:rPr>
            </w:pPr>
            <w:r w:rsidRPr="006E2459">
              <w:rPr>
                <w:rFonts w:eastAsia="Times New Roman" w:cs="Arial"/>
                <w:color w:val="000000"/>
                <w:szCs w:val="18"/>
              </w:rPr>
              <w:t>DC_2A_n261(2A-G)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DC_2A_n261(2A-I)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DC_2A_n261(2A-H)</w:t>
            </w:r>
          </w:p>
          <w:p w:rsidR="004B2A90" w:rsidRPr="006E2459" w:rsidRDefault="004B2A90" w:rsidP="00AB304F">
            <w:pPr>
              <w:pStyle w:val="TAC"/>
              <w:keepNext w:val="0"/>
              <w:rPr>
                <w:lang w:val="en-US" w:eastAsia="zh-TW"/>
              </w:rPr>
            </w:pPr>
            <w:r w:rsidRPr="006E2459">
              <w:rPr>
                <w:rFonts w:eastAsia="Times New Roman" w:cs="Arial"/>
                <w:color w:val="000000"/>
                <w:szCs w:val="18"/>
              </w:rPr>
              <w:t>DC_2A_n261(3A-G)</w:t>
            </w:r>
          </w:p>
          <w:p w:rsidR="004B2A90" w:rsidRPr="006E2459" w:rsidRDefault="004B2A90" w:rsidP="00AB304F">
            <w:pPr>
              <w:pStyle w:val="TAC"/>
              <w:keepNext w:val="0"/>
              <w:rPr>
                <w:lang w:val="en-US" w:eastAsia="fi-FI"/>
              </w:rPr>
            </w:pPr>
            <w:r w:rsidRPr="006E2459">
              <w:rPr>
                <w:lang w:val="en-US" w:eastAsia="fi-FI"/>
              </w:rPr>
              <w:t>DC_2A_n261(G-H)</w:t>
            </w:r>
          </w:p>
          <w:p w:rsidR="004B2A90" w:rsidRPr="006E2459" w:rsidRDefault="004B2A90" w:rsidP="00AB304F">
            <w:pPr>
              <w:pStyle w:val="TAC"/>
              <w:keepNext w:val="0"/>
              <w:rPr>
                <w:lang w:val="en-US" w:eastAsia="zh-TW"/>
              </w:rPr>
            </w:pPr>
            <w:r w:rsidRPr="006E2459">
              <w:rPr>
                <w:lang w:val="en-US" w:eastAsia="fi-FI"/>
              </w:rPr>
              <w:t>DC_2A_n261(G-I)</w:t>
            </w:r>
          </w:p>
          <w:p w:rsidR="004B2A90" w:rsidRPr="006E2459" w:rsidRDefault="004B2A90" w:rsidP="00AB304F">
            <w:pPr>
              <w:pStyle w:val="TAC"/>
              <w:keepNext w:val="0"/>
              <w:rPr>
                <w:lang w:val="en-US" w:eastAsia="fi-FI"/>
              </w:rPr>
            </w:pPr>
            <w:r w:rsidRPr="006E2459">
              <w:rPr>
                <w:rFonts w:eastAsia="Times New Roman" w:cs="Arial"/>
                <w:color w:val="000000"/>
                <w:szCs w:val="18"/>
              </w:rPr>
              <w:t>DC_2A_n261(G-J)</w:t>
            </w:r>
          </w:p>
          <w:p w:rsidR="004B2A90" w:rsidRPr="006E2459" w:rsidRDefault="004B2A90" w:rsidP="00AB304F">
            <w:pPr>
              <w:pStyle w:val="TAC"/>
              <w:keepNext w:val="0"/>
              <w:rPr>
                <w:lang w:val="en-US" w:eastAsia="zh-TW"/>
              </w:rPr>
            </w:pPr>
            <w:r w:rsidRPr="006E2459">
              <w:rPr>
                <w:rFonts w:eastAsia="Times New Roman" w:cs="Arial"/>
                <w:color w:val="000000"/>
                <w:szCs w:val="18"/>
              </w:rPr>
              <w:t>DC_2A_n261(2G)</w:t>
            </w:r>
          </w:p>
          <w:p w:rsidR="004B2A90" w:rsidRPr="006E2459" w:rsidRDefault="004B2A90" w:rsidP="00AB304F">
            <w:pPr>
              <w:pStyle w:val="TAC"/>
              <w:keepNext w:val="0"/>
              <w:rPr>
                <w:lang w:val="en-US" w:eastAsia="fi-FI"/>
              </w:rPr>
            </w:pPr>
            <w:r w:rsidRPr="006E2459">
              <w:rPr>
                <w:lang w:val="en-US" w:eastAsia="fi-FI"/>
              </w:rPr>
              <w:t>DC_2A_n261(H-I)</w:t>
            </w:r>
          </w:p>
          <w:p w:rsidR="004B2A90" w:rsidRPr="006E2459" w:rsidRDefault="004B2A90" w:rsidP="00AB304F">
            <w:pPr>
              <w:pStyle w:val="TAC"/>
              <w:keepNext w:val="0"/>
              <w:rPr>
                <w:lang w:val="en-US" w:eastAsia="fi-FI"/>
              </w:rPr>
            </w:pPr>
            <w:r w:rsidRPr="006E2459">
              <w:rPr>
                <w:lang w:val="en-US" w:eastAsia="fi-FI"/>
              </w:rPr>
              <w:t>DC_2A_n261(A-G-H)</w:t>
            </w:r>
          </w:p>
          <w:p w:rsidR="004B2A90" w:rsidRPr="006E2459" w:rsidRDefault="004B2A90" w:rsidP="00AB304F">
            <w:pPr>
              <w:pStyle w:val="TAC"/>
              <w:keepNext w:val="0"/>
              <w:rPr>
                <w:noProof/>
                <w:lang w:eastAsia="zh-CN"/>
              </w:rPr>
            </w:pPr>
            <w:r w:rsidRPr="006E2459">
              <w:rPr>
                <w:lang w:val="fi-FI" w:eastAsia="fi-FI"/>
              </w:rPr>
              <w:t>DC_2A_n261(A-G-I)</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DC_2A_n261A</w:t>
            </w:r>
          </w:p>
          <w:p w:rsidR="004B2A90" w:rsidRPr="006E2459" w:rsidRDefault="004B2A90" w:rsidP="00AB304F">
            <w:pPr>
              <w:pStyle w:val="TAC"/>
              <w:keepNext w:val="0"/>
              <w:rPr>
                <w:lang w:val="en-US" w:eastAsia="fi-FI"/>
              </w:rPr>
            </w:pPr>
            <w:r w:rsidRPr="006E2459">
              <w:rPr>
                <w:lang w:val="en-US" w:eastAsia="fi-FI"/>
              </w:rPr>
              <w:t>DC_2A_n261G</w:t>
            </w:r>
          </w:p>
          <w:p w:rsidR="004B2A90" w:rsidRPr="006E2459" w:rsidRDefault="004B2A90" w:rsidP="00AB304F">
            <w:pPr>
              <w:pStyle w:val="TAC"/>
              <w:keepNext w:val="0"/>
              <w:rPr>
                <w:lang w:val="en-US" w:eastAsia="fi-FI"/>
              </w:rPr>
            </w:pPr>
            <w:r w:rsidRPr="006E2459">
              <w:rPr>
                <w:lang w:val="en-US" w:eastAsia="fi-FI"/>
              </w:rPr>
              <w:t>DC_2A_n261H</w:t>
            </w:r>
          </w:p>
          <w:p w:rsidR="004B2A90" w:rsidRPr="006E2459" w:rsidRDefault="004B2A90" w:rsidP="00AB304F">
            <w:pPr>
              <w:pStyle w:val="TAC"/>
              <w:keepNext w:val="0"/>
              <w:rPr>
                <w:noProof/>
                <w:lang w:eastAsia="zh-CN"/>
              </w:rPr>
            </w:pPr>
            <w:r w:rsidRPr="006E2459">
              <w:rPr>
                <w:lang w:val="en-US" w:eastAsia="fi-FI"/>
              </w:rPr>
              <w:t>DC_2A_n261I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DC_3A_n257A</w:t>
            </w:r>
          </w:p>
          <w:p w:rsidR="004B2A90" w:rsidRPr="006E2459" w:rsidRDefault="004B2A90" w:rsidP="00AB304F">
            <w:pPr>
              <w:pStyle w:val="TAC"/>
              <w:keepNext w:val="0"/>
              <w:rPr>
                <w:lang w:val="en-US" w:eastAsia="fi-FI"/>
              </w:rPr>
            </w:pPr>
            <w:r w:rsidRPr="006E2459">
              <w:rPr>
                <w:lang w:val="en-US" w:eastAsia="fi-FI"/>
              </w:rPr>
              <w:t>DC_3A_n257B</w:t>
            </w:r>
          </w:p>
          <w:p w:rsidR="004B2A90" w:rsidRPr="006E2459" w:rsidRDefault="004B2A90" w:rsidP="00AB304F">
            <w:pPr>
              <w:pStyle w:val="TAC"/>
              <w:keepNext w:val="0"/>
              <w:rPr>
                <w:lang w:val="en-US" w:eastAsia="fi-FI"/>
              </w:rPr>
            </w:pPr>
            <w:r w:rsidRPr="006E2459">
              <w:rPr>
                <w:lang w:val="en-US" w:eastAsia="fi-FI"/>
              </w:rPr>
              <w:t>DC_3A_n257C</w:t>
            </w:r>
          </w:p>
          <w:p w:rsidR="004B2A90" w:rsidRPr="006E2459" w:rsidRDefault="004B2A90" w:rsidP="00AB304F">
            <w:pPr>
              <w:pStyle w:val="TAC"/>
              <w:keepNext w:val="0"/>
              <w:rPr>
                <w:lang w:val="en-US" w:eastAsia="fi-FI"/>
              </w:rPr>
            </w:pPr>
            <w:r w:rsidRPr="006E2459">
              <w:rPr>
                <w:lang w:val="en-US" w:eastAsia="fi-FI"/>
              </w:rPr>
              <w:t>DC_3A_n257D</w:t>
            </w:r>
          </w:p>
          <w:p w:rsidR="004B2A90" w:rsidRPr="006E2459" w:rsidRDefault="004B2A90" w:rsidP="00AB304F">
            <w:pPr>
              <w:pStyle w:val="TAC"/>
              <w:keepNext w:val="0"/>
              <w:rPr>
                <w:lang w:val="en-US" w:eastAsia="fi-FI"/>
              </w:rPr>
            </w:pPr>
            <w:r w:rsidRPr="006E2459">
              <w:rPr>
                <w:lang w:val="en-US" w:eastAsia="fi-FI"/>
              </w:rPr>
              <w:t>DC_3A_n257E</w:t>
            </w:r>
          </w:p>
          <w:p w:rsidR="004B2A90" w:rsidRPr="006E2459" w:rsidRDefault="004B2A90" w:rsidP="00AB304F">
            <w:pPr>
              <w:pStyle w:val="TAC"/>
              <w:keepNext w:val="0"/>
              <w:rPr>
                <w:lang w:val="en-US" w:eastAsia="fi-FI"/>
              </w:rPr>
            </w:pPr>
            <w:r w:rsidRPr="006E2459">
              <w:rPr>
                <w:lang w:val="en-US" w:eastAsia="fi-FI"/>
              </w:rPr>
              <w:t>DC_3A_n257F</w:t>
            </w:r>
          </w:p>
          <w:p w:rsidR="004B2A90" w:rsidRPr="006E2459" w:rsidRDefault="004B2A90" w:rsidP="00AB304F">
            <w:pPr>
              <w:pStyle w:val="TAC"/>
              <w:keepNext w:val="0"/>
              <w:rPr>
                <w:lang w:val="en-US" w:eastAsia="ja-JP"/>
              </w:rPr>
            </w:pPr>
            <w:r w:rsidRPr="006E2459">
              <w:rPr>
                <w:lang w:val="en-US" w:eastAsia="ja-JP"/>
              </w:rPr>
              <w:t>DC_3A_n257G</w:t>
            </w:r>
          </w:p>
          <w:p w:rsidR="004B2A90" w:rsidRPr="006E2459" w:rsidRDefault="004B2A90" w:rsidP="00AB304F">
            <w:pPr>
              <w:pStyle w:val="TAC"/>
              <w:keepNext w:val="0"/>
              <w:rPr>
                <w:lang w:val="en-US" w:eastAsia="ja-JP"/>
              </w:rPr>
            </w:pPr>
            <w:r w:rsidRPr="006E2459">
              <w:rPr>
                <w:lang w:val="en-US" w:eastAsia="ja-JP"/>
              </w:rPr>
              <w:t>DC_3A_n257H</w:t>
            </w:r>
          </w:p>
          <w:p w:rsidR="004B2A90" w:rsidRPr="006E2459" w:rsidRDefault="004B2A90" w:rsidP="00AB304F">
            <w:pPr>
              <w:pStyle w:val="TAC"/>
              <w:keepNext w:val="0"/>
              <w:rPr>
                <w:lang w:val="en-US" w:eastAsia="ja-JP"/>
              </w:rPr>
            </w:pPr>
            <w:r w:rsidRPr="006E2459">
              <w:rPr>
                <w:lang w:val="en-US" w:eastAsia="ja-JP"/>
              </w:rPr>
              <w:t>DC_3A_n257I</w:t>
            </w:r>
          </w:p>
          <w:p w:rsidR="004B2A90" w:rsidRPr="006E2459" w:rsidRDefault="004B2A90" w:rsidP="00AB304F">
            <w:pPr>
              <w:pStyle w:val="TAC"/>
              <w:keepNext w:val="0"/>
              <w:rPr>
                <w:lang w:val="en-US" w:eastAsia="ja-JP"/>
              </w:rPr>
            </w:pPr>
            <w:r w:rsidRPr="006E2459">
              <w:rPr>
                <w:lang w:val="en-US" w:eastAsia="ja-JP"/>
              </w:rPr>
              <w:t>DC_3A_n257J</w:t>
            </w:r>
          </w:p>
          <w:p w:rsidR="004B2A90" w:rsidRPr="006E2459" w:rsidRDefault="004B2A90" w:rsidP="00AB304F">
            <w:pPr>
              <w:pStyle w:val="TAC"/>
              <w:keepNext w:val="0"/>
              <w:rPr>
                <w:lang w:val="en-US" w:eastAsia="ja-JP"/>
              </w:rPr>
            </w:pPr>
            <w:r w:rsidRPr="006E2459">
              <w:rPr>
                <w:lang w:val="en-US" w:eastAsia="ja-JP"/>
              </w:rPr>
              <w:t>DC_3A_n257K</w:t>
            </w:r>
          </w:p>
          <w:p w:rsidR="004B2A90" w:rsidRPr="006E2459" w:rsidRDefault="004B2A90" w:rsidP="00AB304F">
            <w:pPr>
              <w:pStyle w:val="TAC"/>
              <w:keepNext w:val="0"/>
              <w:rPr>
                <w:lang w:val="en-US" w:eastAsia="ja-JP"/>
              </w:rPr>
            </w:pPr>
            <w:r w:rsidRPr="006E2459">
              <w:rPr>
                <w:lang w:val="en-US" w:eastAsia="ja-JP"/>
              </w:rPr>
              <w:t>DC_3A_n257L</w:t>
            </w:r>
          </w:p>
          <w:p w:rsidR="004B2A90" w:rsidRPr="006E2459" w:rsidRDefault="004B2A90" w:rsidP="00AB304F">
            <w:pPr>
              <w:pStyle w:val="TAC"/>
              <w:keepNext w:val="0"/>
              <w:rPr>
                <w:lang w:val="en-US" w:eastAsia="ja-JP"/>
              </w:rPr>
            </w:pPr>
            <w:r w:rsidRPr="006E2459">
              <w:rPr>
                <w:lang w:val="en-US" w:eastAsia="ja-JP"/>
              </w:rPr>
              <w:t>DC_3A_n257M</w:t>
            </w:r>
          </w:p>
          <w:p w:rsidR="004B2A90" w:rsidRPr="006E2459" w:rsidRDefault="004B2A90" w:rsidP="00AB304F">
            <w:pPr>
              <w:pStyle w:val="TAC"/>
              <w:keepNext w:val="0"/>
              <w:rPr>
                <w:rFonts w:eastAsia="Malgun Gothic"/>
                <w:lang w:eastAsia="ko-KR"/>
              </w:rPr>
            </w:pPr>
            <w:r w:rsidRPr="006E2459">
              <w:t>DC_3C_n257</w:t>
            </w:r>
            <w:r w:rsidRPr="006E2459">
              <w:rPr>
                <w:rFonts w:eastAsia="Malgun Gothic" w:hint="eastAsia"/>
                <w:lang w:eastAsia="ko-KR"/>
              </w:rPr>
              <w:t>A</w:t>
            </w:r>
          </w:p>
          <w:p w:rsidR="004B2A90" w:rsidRPr="006E2459" w:rsidRDefault="004B2A90" w:rsidP="00AB304F">
            <w:pPr>
              <w:pStyle w:val="TAC"/>
              <w:keepNext w:val="0"/>
              <w:rPr>
                <w:rFonts w:eastAsia="Malgun Gothic"/>
                <w:lang w:eastAsia="ko-KR"/>
              </w:rPr>
            </w:pPr>
            <w:r w:rsidRPr="006E2459">
              <w:t>DC_3C_n257</w:t>
            </w:r>
            <w:r w:rsidRPr="006E2459">
              <w:rPr>
                <w:rFonts w:eastAsia="Malgun Gothic" w:hint="eastAsia"/>
                <w:lang w:eastAsia="ko-KR"/>
              </w:rPr>
              <w:t>D</w:t>
            </w:r>
          </w:p>
          <w:p w:rsidR="004B2A90" w:rsidRPr="006E2459" w:rsidRDefault="004B2A90" w:rsidP="00AB304F">
            <w:pPr>
              <w:pStyle w:val="TAC"/>
              <w:keepNext w:val="0"/>
              <w:rPr>
                <w:rFonts w:eastAsia="Malgun Gothic"/>
                <w:lang w:val="sv-FI" w:eastAsia="ko-KR"/>
              </w:rPr>
            </w:pPr>
            <w:r w:rsidRPr="006E2459">
              <w:rPr>
                <w:lang w:val="sv-FI"/>
              </w:rPr>
              <w:t>DC_3C_n257</w:t>
            </w:r>
            <w:r w:rsidRPr="006E2459">
              <w:rPr>
                <w:rFonts w:eastAsia="Malgun Gothic" w:hint="eastAsia"/>
                <w:lang w:val="sv-FI" w:eastAsia="ko-KR"/>
              </w:rPr>
              <w:t>E</w:t>
            </w:r>
          </w:p>
          <w:p w:rsidR="004B2A90" w:rsidRPr="006E2459" w:rsidRDefault="004B2A90" w:rsidP="00AB304F">
            <w:pPr>
              <w:pStyle w:val="TAC"/>
              <w:keepNext w:val="0"/>
              <w:rPr>
                <w:rFonts w:eastAsia="Malgun Gothic"/>
                <w:lang w:val="sv-FI" w:eastAsia="ko-KR"/>
              </w:rPr>
            </w:pPr>
            <w:r w:rsidRPr="006E2459">
              <w:rPr>
                <w:lang w:val="sv-FI"/>
              </w:rPr>
              <w:t>DC_3C_n257F</w:t>
            </w:r>
          </w:p>
          <w:p w:rsidR="004B2A90" w:rsidRPr="006E2459" w:rsidRDefault="004B2A90" w:rsidP="00AB304F">
            <w:pPr>
              <w:pStyle w:val="TAC"/>
              <w:keepNext w:val="0"/>
              <w:rPr>
                <w:lang w:val="sv-FI"/>
              </w:rPr>
            </w:pPr>
            <w:r w:rsidRPr="006E2459">
              <w:rPr>
                <w:lang w:val="sv-FI"/>
              </w:rPr>
              <w:t>DC_3C_n257G</w:t>
            </w:r>
          </w:p>
          <w:p w:rsidR="004B2A90" w:rsidRPr="006E2459" w:rsidRDefault="004B2A90" w:rsidP="00AB304F">
            <w:pPr>
              <w:pStyle w:val="TAC"/>
              <w:keepNext w:val="0"/>
              <w:rPr>
                <w:lang w:val="sv-FI"/>
              </w:rPr>
            </w:pPr>
            <w:r w:rsidRPr="006E2459">
              <w:rPr>
                <w:lang w:val="sv-FI"/>
              </w:rPr>
              <w:t>DC_3C_n257H</w:t>
            </w:r>
          </w:p>
          <w:p w:rsidR="004B2A90" w:rsidRPr="006E2459" w:rsidRDefault="004B2A90" w:rsidP="00AB304F">
            <w:pPr>
              <w:pStyle w:val="TAC"/>
              <w:keepNext w:val="0"/>
              <w:rPr>
                <w:rFonts w:eastAsia="Malgun Gothic"/>
                <w:lang w:val="sv-FI" w:eastAsia="ko-KR"/>
              </w:rPr>
            </w:pPr>
            <w:r w:rsidRPr="006E2459">
              <w:rPr>
                <w:lang w:val="sv-FI"/>
              </w:rPr>
              <w:t>DC_3C_n257I</w:t>
            </w:r>
          </w:p>
          <w:p w:rsidR="004B2A90" w:rsidRPr="006E2459" w:rsidRDefault="004B2A90" w:rsidP="00AB304F">
            <w:pPr>
              <w:pStyle w:val="TAC"/>
              <w:keepNext w:val="0"/>
              <w:rPr>
                <w:rFonts w:eastAsia="Malgun Gothic"/>
                <w:lang w:val="sv-FI" w:eastAsia="ko-KR"/>
              </w:rPr>
            </w:pPr>
            <w:r w:rsidRPr="006E2459">
              <w:rPr>
                <w:lang w:val="sv-FI"/>
              </w:rPr>
              <w:t>DC_3C_n257J</w:t>
            </w:r>
          </w:p>
          <w:p w:rsidR="004B2A90" w:rsidRPr="006E2459" w:rsidRDefault="004B2A90" w:rsidP="00AB304F">
            <w:pPr>
              <w:pStyle w:val="TAC"/>
              <w:keepNext w:val="0"/>
              <w:rPr>
                <w:rFonts w:eastAsia="Malgun Gothic"/>
                <w:lang w:val="sv-FI" w:eastAsia="ko-KR"/>
              </w:rPr>
            </w:pPr>
            <w:r w:rsidRPr="006E2459">
              <w:rPr>
                <w:lang w:val="sv-FI"/>
              </w:rPr>
              <w:t>DC_3C_n257K</w:t>
            </w:r>
          </w:p>
          <w:p w:rsidR="004B2A90" w:rsidRPr="006E2459" w:rsidRDefault="004B2A90" w:rsidP="00AB304F">
            <w:pPr>
              <w:pStyle w:val="TAC"/>
              <w:keepNext w:val="0"/>
              <w:rPr>
                <w:rFonts w:eastAsia="Malgun Gothic"/>
                <w:lang w:val="sv-FI" w:eastAsia="ko-KR"/>
              </w:rPr>
            </w:pPr>
            <w:r w:rsidRPr="006E2459">
              <w:rPr>
                <w:lang w:val="sv-FI"/>
              </w:rPr>
              <w:t>DC_3C_n257L</w:t>
            </w:r>
          </w:p>
          <w:p w:rsidR="004B2A90" w:rsidRPr="006E2459" w:rsidRDefault="004B2A90" w:rsidP="00AB304F">
            <w:pPr>
              <w:pStyle w:val="TAC"/>
              <w:keepNext w:val="0"/>
              <w:rPr>
                <w:lang w:val="en-US" w:eastAsia="fi-FI"/>
              </w:rPr>
            </w:pPr>
            <w:r w:rsidRPr="006E2459">
              <w:rPr>
                <w:lang w:val="fi-FI"/>
              </w:rPr>
              <w:t>DC_3C_n257M</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DC_3A_n257A</w:t>
            </w:r>
          </w:p>
          <w:p w:rsidR="004B2A90" w:rsidRPr="006E2459" w:rsidRDefault="004B2A90" w:rsidP="00AB304F">
            <w:pPr>
              <w:pStyle w:val="TAC"/>
              <w:keepNext w:val="0"/>
              <w:rPr>
                <w:lang w:val="en-US" w:eastAsia="fi-FI"/>
              </w:rPr>
            </w:pPr>
            <w:r w:rsidRPr="006E2459">
              <w:rPr>
                <w:lang w:val="en-US" w:eastAsia="fi-FI"/>
              </w:rPr>
              <w:t>DC_3A_n257B</w:t>
            </w:r>
          </w:p>
          <w:p w:rsidR="004B2A90" w:rsidRPr="006E2459" w:rsidRDefault="004B2A90" w:rsidP="00AB304F">
            <w:pPr>
              <w:pStyle w:val="TAC"/>
              <w:keepNext w:val="0"/>
              <w:rPr>
                <w:lang w:val="en-US" w:eastAsia="fi-FI"/>
              </w:rPr>
            </w:pPr>
            <w:r w:rsidRPr="006E2459">
              <w:rPr>
                <w:lang w:val="en-US" w:eastAsia="fi-FI"/>
              </w:rPr>
              <w:t>DC_3A_n257D</w:t>
            </w:r>
          </w:p>
          <w:p w:rsidR="004B2A90" w:rsidRPr="006E2459" w:rsidRDefault="004B2A90" w:rsidP="00AB304F">
            <w:pPr>
              <w:pStyle w:val="TAC"/>
              <w:keepNext w:val="0"/>
              <w:rPr>
                <w:lang w:val="en-US" w:eastAsia="ja-JP"/>
              </w:rPr>
            </w:pPr>
            <w:r w:rsidRPr="006E2459">
              <w:rPr>
                <w:lang w:val="en-US" w:eastAsia="ja-JP"/>
              </w:rPr>
              <w:t>DC_3A_n257G</w:t>
            </w:r>
          </w:p>
          <w:p w:rsidR="004B2A90" w:rsidRPr="006E2459" w:rsidRDefault="004B2A90" w:rsidP="00AB304F">
            <w:pPr>
              <w:pStyle w:val="TAC"/>
              <w:keepNext w:val="0"/>
              <w:rPr>
                <w:lang w:val="en-US" w:eastAsia="ja-JP"/>
              </w:rPr>
            </w:pPr>
            <w:r w:rsidRPr="006E2459">
              <w:rPr>
                <w:lang w:val="en-US" w:eastAsia="ja-JP"/>
              </w:rPr>
              <w:t>DC_3A_n257H</w:t>
            </w:r>
          </w:p>
          <w:p w:rsidR="004B2A90" w:rsidRPr="006E2459" w:rsidRDefault="004B2A90" w:rsidP="00AB304F">
            <w:pPr>
              <w:pStyle w:val="TAC"/>
              <w:keepNext w:val="0"/>
              <w:rPr>
                <w:lang w:val="en-US" w:eastAsia="ja-JP"/>
              </w:rPr>
            </w:pPr>
            <w:r w:rsidRPr="006E2459">
              <w:rPr>
                <w:lang w:val="en-US" w:eastAsia="ja-JP"/>
              </w:rPr>
              <w:t>DC_3A_n257I</w:t>
            </w:r>
          </w:p>
          <w:p w:rsidR="004B2A90" w:rsidRPr="006E2459" w:rsidRDefault="004B2A90" w:rsidP="00AB304F">
            <w:pPr>
              <w:pStyle w:val="TAC"/>
              <w:keepNext w:val="0"/>
              <w:rPr>
                <w:lang w:val="en-US" w:eastAsia="ja-JP"/>
              </w:rPr>
            </w:pPr>
            <w:r w:rsidRPr="006E2459">
              <w:rPr>
                <w:lang w:val="en-US" w:eastAsia="ja-JP"/>
              </w:rPr>
              <w:t>DC_3A_n257J</w:t>
            </w:r>
          </w:p>
          <w:p w:rsidR="004B2A90" w:rsidRPr="006E2459" w:rsidRDefault="004B2A90" w:rsidP="00AB304F">
            <w:pPr>
              <w:pStyle w:val="TAC"/>
              <w:keepNext w:val="0"/>
              <w:rPr>
                <w:lang w:val="en-US" w:eastAsia="ja-JP"/>
              </w:rPr>
            </w:pPr>
            <w:r w:rsidRPr="006E2459">
              <w:rPr>
                <w:lang w:val="en-US" w:eastAsia="ja-JP"/>
              </w:rPr>
              <w:t>DC_3A_n257K</w:t>
            </w:r>
          </w:p>
          <w:p w:rsidR="004B2A90" w:rsidRPr="006E2459" w:rsidRDefault="004B2A90" w:rsidP="00AB304F">
            <w:pPr>
              <w:pStyle w:val="TAC"/>
              <w:keepNext w:val="0"/>
              <w:rPr>
                <w:lang w:val="en-US" w:eastAsia="ja-JP"/>
              </w:rPr>
            </w:pPr>
            <w:r w:rsidRPr="006E2459">
              <w:rPr>
                <w:lang w:val="en-US" w:eastAsia="ja-JP"/>
              </w:rPr>
              <w:t>DC_3A_n257L</w:t>
            </w:r>
          </w:p>
          <w:p w:rsidR="004B2A90" w:rsidRPr="006E2459" w:rsidRDefault="004B2A90" w:rsidP="00AB304F">
            <w:pPr>
              <w:pStyle w:val="TAC"/>
              <w:keepNext w:val="0"/>
              <w:rPr>
                <w:lang w:val="en-US" w:eastAsia="ja-JP"/>
              </w:rPr>
            </w:pPr>
            <w:r w:rsidRPr="006E2459">
              <w:rPr>
                <w:lang w:val="en-US" w:eastAsia="ja-JP"/>
              </w:rPr>
              <w:t>DC_3A_n257M</w:t>
            </w:r>
          </w:p>
          <w:p w:rsidR="004B2A90" w:rsidRPr="006E2459" w:rsidRDefault="004B2A90" w:rsidP="00AB304F">
            <w:pPr>
              <w:pStyle w:val="TAC"/>
              <w:keepNext w:val="0"/>
              <w:rPr>
                <w:lang w:val="en-US" w:eastAsia="fi-FI"/>
              </w:rPr>
            </w:pPr>
            <w:r w:rsidRPr="006E2459">
              <w:rPr>
                <w:lang w:val="en-US" w:eastAsia="fi-FI"/>
              </w:rPr>
              <w:t>DC_3C_n257A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t>DC_3A_n258A</w:t>
            </w:r>
          </w:p>
          <w:p w:rsidR="004B2A90" w:rsidRPr="006E2459" w:rsidRDefault="004B2A90" w:rsidP="00AB304F">
            <w:pPr>
              <w:pStyle w:val="TAC"/>
              <w:keepNext w:val="0"/>
              <w:rPr>
                <w:lang w:val="en-US" w:eastAsia="fi-FI"/>
              </w:rPr>
            </w:pPr>
            <w:r w:rsidRPr="006E2459">
              <w:rPr>
                <w:lang w:val="en-US" w:eastAsia="fi-FI"/>
              </w:rPr>
              <w:t>DC_3A_n258B</w:t>
            </w:r>
          </w:p>
          <w:p w:rsidR="004B2A90" w:rsidRPr="006E2459" w:rsidRDefault="004B2A90" w:rsidP="00AB304F">
            <w:pPr>
              <w:pStyle w:val="TAC"/>
              <w:keepNext w:val="0"/>
              <w:rPr>
                <w:lang w:val="en-US" w:eastAsia="fi-FI"/>
              </w:rPr>
            </w:pPr>
            <w:r w:rsidRPr="006E2459">
              <w:rPr>
                <w:lang w:val="en-US" w:eastAsia="fi-FI"/>
              </w:rPr>
              <w:t>DC_3A_n258C</w:t>
            </w:r>
          </w:p>
          <w:p w:rsidR="004B2A90" w:rsidRPr="006E2459" w:rsidRDefault="004B2A90" w:rsidP="00AB304F">
            <w:pPr>
              <w:pStyle w:val="TAC"/>
              <w:keepNext w:val="0"/>
              <w:rPr>
                <w:lang w:val="en-US" w:eastAsia="fi-FI"/>
              </w:rPr>
            </w:pPr>
            <w:r w:rsidRPr="006E2459">
              <w:rPr>
                <w:lang w:val="en-US" w:eastAsia="fi-FI"/>
              </w:rPr>
              <w:t>DC_3A_n258D</w:t>
            </w:r>
          </w:p>
          <w:p w:rsidR="004B2A90" w:rsidRPr="006E2459" w:rsidRDefault="004B2A90" w:rsidP="00AB304F">
            <w:pPr>
              <w:pStyle w:val="TAC"/>
              <w:keepNext w:val="0"/>
              <w:rPr>
                <w:lang w:val="en-US" w:eastAsia="fi-FI"/>
              </w:rPr>
            </w:pPr>
            <w:r w:rsidRPr="006E2459">
              <w:rPr>
                <w:lang w:val="en-US" w:eastAsia="fi-FI"/>
              </w:rPr>
              <w:t>DC_3A_n258E</w:t>
            </w:r>
          </w:p>
          <w:p w:rsidR="004B2A90" w:rsidRPr="006E2459" w:rsidRDefault="004B2A90" w:rsidP="00AB304F">
            <w:pPr>
              <w:pStyle w:val="TAC"/>
              <w:keepNext w:val="0"/>
              <w:rPr>
                <w:lang w:val="en-US" w:eastAsia="fi-FI"/>
              </w:rPr>
            </w:pPr>
            <w:r w:rsidRPr="006E2459">
              <w:rPr>
                <w:lang w:val="en-US" w:eastAsia="fi-FI"/>
              </w:rPr>
              <w:t>DC_3A_n258F</w:t>
            </w:r>
          </w:p>
          <w:p w:rsidR="004B2A90" w:rsidRPr="006E2459" w:rsidRDefault="004B2A90" w:rsidP="00AB304F">
            <w:pPr>
              <w:pStyle w:val="TAC"/>
              <w:keepNext w:val="0"/>
              <w:rPr>
                <w:lang w:val="en-US" w:eastAsia="fi-FI"/>
              </w:rPr>
            </w:pPr>
            <w:r w:rsidRPr="006E2459">
              <w:rPr>
                <w:lang w:val="en-US" w:eastAsia="fi-FI"/>
              </w:rPr>
              <w:t>DC_3A_n258G</w:t>
            </w:r>
          </w:p>
          <w:p w:rsidR="004B2A90" w:rsidRPr="006E2459" w:rsidRDefault="004B2A90" w:rsidP="00AB304F">
            <w:pPr>
              <w:pStyle w:val="TAC"/>
              <w:keepNext w:val="0"/>
              <w:rPr>
                <w:lang w:val="en-US" w:eastAsia="fi-FI"/>
              </w:rPr>
            </w:pPr>
            <w:r w:rsidRPr="006E2459">
              <w:rPr>
                <w:lang w:val="en-US" w:eastAsia="fi-FI"/>
              </w:rPr>
              <w:t>DC_3A_n258H</w:t>
            </w:r>
          </w:p>
          <w:p w:rsidR="004B2A90" w:rsidRPr="006E2459" w:rsidRDefault="004B2A90" w:rsidP="00AB304F">
            <w:pPr>
              <w:pStyle w:val="TAC"/>
              <w:keepNext w:val="0"/>
              <w:rPr>
                <w:lang w:val="en-US" w:eastAsia="fi-FI"/>
              </w:rPr>
            </w:pPr>
            <w:r w:rsidRPr="006E2459">
              <w:rPr>
                <w:lang w:val="en-US" w:eastAsia="fi-FI"/>
              </w:rPr>
              <w:t>DC_3A_n258I</w:t>
            </w:r>
          </w:p>
          <w:p w:rsidR="004B2A90" w:rsidRPr="006E2459" w:rsidRDefault="004B2A90" w:rsidP="00AB304F">
            <w:pPr>
              <w:pStyle w:val="TAC"/>
              <w:keepNext w:val="0"/>
              <w:rPr>
                <w:lang w:val="en-US" w:eastAsia="fi-FI"/>
              </w:rPr>
            </w:pPr>
            <w:r w:rsidRPr="006E2459">
              <w:rPr>
                <w:lang w:val="en-US" w:eastAsia="fi-FI"/>
              </w:rPr>
              <w:t>DC_3A_n258J</w:t>
            </w:r>
          </w:p>
          <w:p w:rsidR="004B2A90" w:rsidRPr="006E2459" w:rsidRDefault="004B2A90" w:rsidP="00AB304F">
            <w:pPr>
              <w:pStyle w:val="TAC"/>
              <w:keepNext w:val="0"/>
              <w:rPr>
                <w:lang w:val="en-US" w:eastAsia="fi-FI"/>
              </w:rPr>
            </w:pPr>
            <w:r w:rsidRPr="006E2459">
              <w:rPr>
                <w:lang w:val="en-US" w:eastAsia="fi-FI"/>
              </w:rPr>
              <w:t>DC_3A_n258K</w:t>
            </w:r>
          </w:p>
          <w:p w:rsidR="004B2A90" w:rsidRPr="006E2459" w:rsidRDefault="004B2A90" w:rsidP="00AB304F">
            <w:pPr>
              <w:pStyle w:val="TAC"/>
              <w:keepNext w:val="0"/>
              <w:rPr>
                <w:lang w:val="en-US" w:eastAsia="fi-FI"/>
              </w:rPr>
            </w:pPr>
            <w:r w:rsidRPr="006E2459">
              <w:rPr>
                <w:lang w:val="en-US" w:eastAsia="fi-FI"/>
              </w:rPr>
              <w:t>DC_3A_n258L</w:t>
            </w:r>
          </w:p>
          <w:p w:rsidR="004B2A90" w:rsidRPr="006E2459" w:rsidRDefault="004B2A90" w:rsidP="00AB304F">
            <w:pPr>
              <w:pStyle w:val="TAC"/>
              <w:keepNext w:val="0"/>
              <w:rPr>
                <w:lang w:val="fi-FI" w:eastAsia="fi-FI"/>
              </w:rPr>
            </w:pPr>
            <w:r w:rsidRPr="006E2459">
              <w:rPr>
                <w:lang w:val="en-US" w:eastAsia="fi-FI"/>
              </w:rPr>
              <w:t>DC_3A_n258M</w:t>
            </w:r>
          </w:p>
        </w:tc>
        <w:tc>
          <w:tcPr>
            <w:tcW w:w="2846" w:type="dxa"/>
            <w:vAlign w:val="center"/>
          </w:tcPr>
          <w:p w:rsidR="004B2A90" w:rsidRPr="006E2459" w:rsidRDefault="004B2A90" w:rsidP="00AB304F">
            <w:pPr>
              <w:pStyle w:val="TAC"/>
              <w:keepNext w:val="0"/>
              <w:rPr>
                <w:lang w:val="en-US" w:eastAsia="fi-FI"/>
              </w:rPr>
            </w:pPr>
            <w:r w:rsidRPr="006E2459">
              <w:t>DC_3A_n258A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zh-TW"/>
              </w:rPr>
            </w:pPr>
            <w:r w:rsidRPr="006E2459">
              <w:rPr>
                <w:lang w:eastAsia="fi-FI"/>
              </w:rPr>
              <w:t>DC_3A-3A_n257A</w:t>
            </w:r>
          </w:p>
          <w:p w:rsidR="004B2A90" w:rsidRPr="006E2459" w:rsidRDefault="004B2A90" w:rsidP="00AB304F">
            <w:pPr>
              <w:pStyle w:val="TAH"/>
              <w:rPr>
                <w:b w:val="0"/>
                <w:lang w:val="en-US" w:eastAsia="zh-TW"/>
              </w:rPr>
            </w:pPr>
            <w:r w:rsidRPr="006E2459">
              <w:rPr>
                <w:b w:val="0"/>
                <w:lang w:val="en-US" w:eastAsia="zh-TW"/>
              </w:rPr>
              <w:t>DC_3A-3A_n257D</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E</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F</w:t>
            </w:r>
          </w:p>
          <w:p w:rsidR="004B2A90" w:rsidRPr="006E2459" w:rsidRDefault="004B2A90" w:rsidP="00AB304F">
            <w:pPr>
              <w:pStyle w:val="TAH"/>
              <w:rPr>
                <w:b w:val="0"/>
                <w:lang w:val="en-US" w:eastAsia="zh-TW"/>
              </w:rPr>
            </w:pPr>
            <w:r w:rsidRPr="006E2459">
              <w:rPr>
                <w:b w:val="0"/>
                <w:lang w:val="en-US" w:eastAsia="zh-TW"/>
              </w:rPr>
              <w:lastRenderedPageBreak/>
              <w:t>DC_3A-3A_n257</w:t>
            </w:r>
            <w:r w:rsidRPr="006E2459">
              <w:rPr>
                <w:rFonts w:hint="eastAsia"/>
                <w:b w:val="0"/>
                <w:lang w:val="en-US" w:eastAsia="zh-TW"/>
              </w:rPr>
              <w:t>G</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H</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I</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J</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K</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L</w:t>
            </w:r>
          </w:p>
          <w:p w:rsidR="004B2A90" w:rsidRPr="006E2459" w:rsidRDefault="004B2A90" w:rsidP="00AB304F">
            <w:pPr>
              <w:pStyle w:val="TAC"/>
              <w:keepNext w:val="0"/>
            </w:pPr>
            <w:r w:rsidRPr="006E2459">
              <w:rPr>
                <w:lang w:val="en-US" w:eastAsia="zh-TW"/>
              </w:rPr>
              <w:t>DC_3A-3A_n257</w:t>
            </w:r>
            <w:r w:rsidRPr="006E2459">
              <w:rPr>
                <w:rFonts w:hint="eastAsia"/>
                <w:lang w:val="en-US" w:eastAsia="zh-TW"/>
              </w:rPr>
              <w:t>M</w:t>
            </w:r>
          </w:p>
        </w:tc>
        <w:tc>
          <w:tcPr>
            <w:tcW w:w="2846" w:type="dxa"/>
            <w:vAlign w:val="center"/>
          </w:tcPr>
          <w:p w:rsidR="004B2A90" w:rsidRPr="006E2459" w:rsidRDefault="004B2A90" w:rsidP="00AB304F">
            <w:pPr>
              <w:pStyle w:val="TAC"/>
              <w:keepNext w:val="0"/>
            </w:pPr>
            <w:r w:rsidRPr="006E2459">
              <w:rPr>
                <w:lang w:val="fi-FI" w:eastAsia="fi-FI"/>
              </w:rPr>
              <w:lastRenderedPageBreak/>
              <w:t>DC_</w:t>
            </w:r>
            <w:r w:rsidRPr="006E2459">
              <w:rPr>
                <w:rFonts w:hint="eastAsia"/>
                <w:lang w:val="fi-FI" w:eastAsia="fi-FI"/>
              </w:rPr>
              <w:t>3</w:t>
            </w:r>
            <w:r w:rsidRPr="006E2459">
              <w:rPr>
                <w:lang w:val="fi-FI" w:eastAsia="fi-FI"/>
              </w:rPr>
              <w:t>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lang w:eastAsia="ja-JP"/>
              </w:rPr>
            </w:pPr>
            <w:r w:rsidRPr="006E2459">
              <w:rPr>
                <w:rFonts w:cs="Arial"/>
                <w:lang w:eastAsia="ja-JP"/>
              </w:rPr>
              <w:lastRenderedPageBreak/>
              <w:t>DC_4A_n260(2A)</w:t>
            </w:r>
          </w:p>
          <w:p w:rsidR="004B2A90" w:rsidRPr="006E2459" w:rsidRDefault="004B2A90" w:rsidP="00AB304F">
            <w:pPr>
              <w:pStyle w:val="TAC"/>
              <w:keepNext w:val="0"/>
              <w:rPr>
                <w:rFonts w:cs="Arial"/>
                <w:lang w:eastAsia="ja-JP"/>
              </w:rPr>
            </w:pPr>
            <w:r w:rsidRPr="006E2459">
              <w:rPr>
                <w:rFonts w:cs="Arial"/>
                <w:lang w:eastAsia="ja-JP"/>
              </w:rPr>
              <w:t>DC_4A_n260(</w:t>
            </w:r>
            <w:r w:rsidRPr="006E2459">
              <w:rPr>
                <w:rFonts w:eastAsia="Yu Mincho" w:cs="Arial"/>
                <w:lang w:eastAsia="ja-JP"/>
              </w:rPr>
              <w:t>3</w:t>
            </w:r>
            <w:r w:rsidRPr="006E2459">
              <w:rPr>
                <w:rFonts w:cs="Arial"/>
                <w:lang w:eastAsia="ja-JP"/>
              </w:rPr>
              <w:t>A)</w:t>
            </w:r>
          </w:p>
          <w:p w:rsidR="004B2A90" w:rsidRPr="006E2459" w:rsidRDefault="004B2A90" w:rsidP="00AB304F">
            <w:pPr>
              <w:pStyle w:val="TAC"/>
              <w:keepNext w:val="0"/>
              <w:rPr>
                <w:rFonts w:cs="Arial"/>
                <w:lang w:eastAsia="ja-JP"/>
              </w:rPr>
            </w:pPr>
            <w:r w:rsidRPr="006E2459">
              <w:rPr>
                <w:rFonts w:cs="Arial"/>
                <w:lang w:eastAsia="ja-JP"/>
              </w:rPr>
              <w:t>DC_4A_n260(4A)</w:t>
            </w:r>
          </w:p>
          <w:p w:rsidR="004B2A90" w:rsidRPr="006E2459" w:rsidRDefault="004B2A90" w:rsidP="00AB304F">
            <w:pPr>
              <w:pStyle w:val="TAC"/>
              <w:keepNext w:val="0"/>
            </w:pPr>
            <w:r w:rsidRPr="006E2459">
              <w:t>DC_4A_n260(5A)</w:t>
            </w:r>
          </w:p>
          <w:p w:rsidR="004B2A90" w:rsidRPr="006E2459" w:rsidRDefault="004B2A90" w:rsidP="00AB304F">
            <w:pPr>
              <w:pStyle w:val="TAC"/>
              <w:keepNext w:val="0"/>
            </w:pPr>
            <w:r w:rsidRPr="006E2459">
              <w:t>DC_4A_n260(6A)</w:t>
            </w:r>
          </w:p>
          <w:p w:rsidR="004B2A90" w:rsidRPr="006E2459" w:rsidRDefault="004B2A90" w:rsidP="00AB304F">
            <w:pPr>
              <w:pStyle w:val="TAC"/>
              <w:keepNext w:val="0"/>
            </w:pPr>
            <w:r w:rsidRPr="006E2459">
              <w:t>DC_4A_n260(7A)</w:t>
            </w:r>
          </w:p>
          <w:p w:rsidR="004B2A90" w:rsidRPr="006E2459" w:rsidRDefault="004B2A90" w:rsidP="00AB304F">
            <w:pPr>
              <w:pStyle w:val="TAC"/>
              <w:keepNext w:val="0"/>
            </w:pPr>
            <w:r w:rsidRPr="006E2459">
              <w:t>DC_4A_n260(8A)</w:t>
            </w:r>
          </w:p>
          <w:p w:rsidR="004B2A90" w:rsidRPr="006E2459" w:rsidRDefault="004B2A90" w:rsidP="00AB304F">
            <w:pPr>
              <w:pStyle w:val="TAC"/>
              <w:keepNext w:val="0"/>
            </w:pPr>
            <w:r w:rsidRPr="006E2459">
              <w:t>DC_4A_n260(2D)</w:t>
            </w:r>
          </w:p>
          <w:p w:rsidR="004B2A90" w:rsidRPr="006E2459" w:rsidRDefault="004B2A90" w:rsidP="00AB304F">
            <w:pPr>
              <w:pStyle w:val="TAC"/>
              <w:keepNext w:val="0"/>
            </w:pPr>
            <w:r w:rsidRPr="006E2459">
              <w:t>DC_4A_n260(2G)</w:t>
            </w:r>
          </w:p>
          <w:p w:rsidR="004B2A90" w:rsidRPr="006E2459" w:rsidRDefault="004B2A90" w:rsidP="00AB304F">
            <w:pPr>
              <w:pStyle w:val="TAC"/>
              <w:keepNext w:val="0"/>
            </w:pPr>
            <w:r w:rsidRPr="006E2459">
              <w:t>DC_4A_n260(3G)</w:t>
            </w:r>
          </w:p>
          <w:p w:rsidR="004B2A90" w:rsidRPr="006E2459" w:rsidRDefault="004B2A90" w:rsidP="00AB304F">
            <w:pPr>
              <w:pStyle w:val="TAC"/>
              <w:keepNext w:val="0"/>
            </w:pPr>
            <w:r w:rsidRPr="006E2459">
              <w:t>DC_4A_n260(4G)</w:t>
            </w:r>
          </w:p>
          <w:p w:rsidR="004B2A90" w:rsidRPr="006E2459" w:rsidRDefault="004B2A90" w:rsidP="00AB304F">
            <w:pPr>
              <w:pStyle w:val="TAC"/>
              <w:keepNext w:val="0"/>
            </w:pPr>
            <w:r w:rsidRPr="006E2459">
              <w:t>DC_4A_n260(2H)</w:t>
            </w:r>
          </w:p>
          <w:p w:rsidR="004B2A90" w:rsidRPr="006E2459" w:rsidRDefault="004B2A90" w:rsidP="00AB304F">
            <w:pPr>
              <w:pStyle w:val="TAC"/>
              <w:keepNext w:val="0"/>
            </w:pPr>
            <w:r w:rsidRPr="006E2459">
              <w:t>DC_4A_n260(2O)</w:t>
            </w:r>
          </w:p>
          <w:p w:rsidR="004B2A90" w:rsidRPr="006E2459" w:rsidRDefault="004B2A90" w:rsidP="00AB304F">
            <w:pPr>
              <w:pStyle w:val="TAC"/>
              <w:keepNext w:val="0"/>
            </w:pPr>
            <w:r w:rsidRPr="006E2459">
              <w:t>DC_4A_n260(3O)</w:t>
            </w:r>
          </w:p>
          <w:p w:rsidR="004B2A90" w:rsidRPr="006E2459" w:rsidRDefault="004B2A90" w:rsidP="00AB304F">
            <w:pPr>
              <w:pStyle w:val="TAC"/>
              <w:keepNext w:val="0"/>
            </w:pPr>
            <w:r w:rsidRPr="006E2459">
              <w:t>DC_4A_n260(4O)</w:t>
            </w:r>
          </w:p>
          <w:p w:rsidR="004B2A90" w:rsidRPr="006E2459" w:rsidRDefault="004B2A90" w:rsidP="00AB304F">
            <w:pPr>
              <w:pStyle w:val="TAC"/>
              <w:keepNext w:val="0"/>
            </w:pPr>
            <w:r w:rsidRPr="006E2459">
              <w:t>DC_4A_n260(A-D)</w:t>
            </w:r>
          </w:p>
          <w:p w:rsidR="004B2A90" w:rsidRPr="006E2459" w:rsidRDefault="004B2A90" w:rsidP="00AB304F">
            <w:pPr>
              <w:pStyle w:val="TAC"/>
              <w:keepNext w:val="0"/>
            </w:pPr>
            <w:r w:rsidRPr="006E2459">
              <w:t>DC_4A_n260(2A-D)</w:t>
            </w:r>
          </w:p>
          <w:p w:rsidR="004B2A90" w:rsidRPr="006E2459" w:rsidRDefault="004B2A90" w:rsidP="00AB304F">
            <w:pPr>
              <w:pStyle w:val="TAC"/>
              <w:keepNext w:val="0"/>
            </w:pPr>
            <w:r w:rsidRPr="006E2459">
              <w:t>DC_4A_n260(A-O)</w:t>
            </w:r>
          </w:p>
          <w:p w:rsidR="004B2A90" w:rsidRPr="006E2459" w:rsidRDefault="004B2A90" w:rsidP="00AB304F">
            <w:pPr>
              <w:pStyle w:val="TAC"/>
              <w:keepNext w:val="0"/>
            </w:pPr>
            <w:r w:rsidRPr="006E2459">
              <w:t>DC_4A_n260(2A-O)</w:t>
            </w:r>
          </w:p>
          <w:p w:rsidR="004B2A90" w:rsidRPr="006E2459" w:rsidRDefault="004B2A90" w:rsidP="00AB304F">
            <w:pPr>
              <w:pStyle w:val="TAC"/>
              <w:keepNext w:val="0"/>
            </w:pPr>
            <w:r w:rsidRPr="006E2459">
              <w:t>DC_4A_n260(A-D-O)</w:t>
            </w:r>
          </w:p>
          <w:p w:rsidR="004B2A90" w:rsidRPr="006E2459" w:rsidRDefault="004B2A90" w:rsidP="00AB304F">
            <w:pPr>
              <w:pStyle w:val="TAC"/>
              <w:keepNext w:val="0"/>
            </w:pPr>
            <w:r w:rsidRPr="006E2459">
              <w:t>DC_4A_n260(2A-D-O)</w:t>
            </w:r>
          </w:p>
          <w:p w:rsidR="004B2A90" w:rsidRPr="006E2459" w:rsidRDefault="004B2A90" w:rsidP="00AB304F">
            <w:pPr>
              <w:pStyle w:val="TAC"/>
              <w:keepNext w:val="0"/>
            </w:pPr>
            <w:r w:rsidRPr="006E2459">
              <w:t>DC_4A_n260(A-2O)</w:t>
            </w:r>
          </w:p>
          <w:p w:rsidR="004B2A90" w:rsidRPr="006E2459" w:rsidRDefault="004B2A90" w:rsidP="00AB304F">
            <w:pPr>
              <w:pStyle w:val="TAC"/>
              <w:keepNext w:val="0"/>
            </w:pPr>
            <w:r w:rsidRPr="006E2459">
              <w:t>DC_4A_n260(D-2O)</w:t>
            </w:r>
          </w:p>
          <w:p w:rsidR="004B2A90" w:rsidRPr="006E2459" w:rsidRDefault="004B2A90" w:rsidP="00AB304F">
            <w:pPr>
              <w:pStyle w:val="TAC"/>
              <w:keepNext w:val="0"/>
            </w:pPr>
            <w:r w:rsidRPr="006E2459">
              <w:t>DC_4A_n260(A-D-2O)</w:t>
            </w:r>
          </w:p>
          <w:p w:rsidR="004B2A90" w:rsidRPr="006E2459" w:rsidRDefault="004B2A90" w:rsidP="00AB304F">
            <w:pPr>
              <w:pStyle w:val="TAC"/>
              <w:keepNext w:val="0"/>
            </w:pPr>
            <w:r w:rsidRPr="006E2459">
              <w:t>DC_4A_n260(2A-D-2O)</w:t>
            </w:r>
          </w:p>
          <w:p w:rsidR="004B2A90" w:rsidRPr="006E2459" w:rsidRDefault="004B2A90" w:rsidP="00AB304F">
            <w:pPr>
              <w:pStyle w:val="TAC"/>
              <w:keepNext w:val="0"/>
            </w:pPr>
            <w:r w:rsidRPr="006E2459">
              <w:t>DC_4A_n260(A-2D)</w:t>
            </w:r>
          </w:p>
          <w:p w:rsidR="004B2A90" w:rsidRPr="006E2459" w:rsidRDefault="004B2A90" w:rsidP="00AB304F">
            <w:pPr>
              <w:pStyle w:val="TAC"/>
              <w:keepNext w:val="0"/>
            </w:pPr>
            <w:r w:rsidRPr="006E2459">
              <w:t>DC_4A_n260(2A-2D)</w:t>
            </w:r>
          </w:p>
          <w:p w:rsidR="004B2A90" w:rsidRPr="006E2459" w:rsidRDefault="004B2A90" w:rsidP="00AB304F">
            <w:pPr>
              <w:pStyle w:val="TAC"/>
              <w:keepNext w:val="0"/>
            </w:pPr>
            <w:r w:rsidRPr="006E2459">
              <w:t>DC_4A_n260(A-P)</w:t>
            </w:r>
          </w:p>
          <w:p w:rsidR="004B2A90" w:rsidRPr="006E2459" w:rsidRDefault="004B2A90" w:rsidP="00AB304F">
            <w:pPr>
              <w:pStyle w:val="TAC"/>
              <w:keepNext w:val="0"/>
            </w:pPr>
            <w:r w:rsidRPr="006E2459">
              <w:t>DC_4A_n260(2A-P)</w:t>
            </w:r>
          </w:p>
          <w:p w:rsidR="004B2A90" w:rsidRPr="006E2459" w:rsidRDefault="004B2A90" w:rsidP="00AB304F">
            <w:pPr>
              <w:pStyle w:val="TAC"/>
              <w:keepNext w:val="0"/>
            </w:pPr>
            <w:r w:rsidRPr="006E2459">
              <w:t>DC_4A_n260(A-2P)</w:t>
            </w:r>
          </w:p>
          <w:p w:rsidR="004B2A90" w:rsidRPr="006E2459" w:rsidRDefault="004B2A90" w:rsidP="00AB304F">
            <w:pPr>
              <w:pStyle w:val="TAC"/>
              <w:keepNext w:val="0"/>
            </w:pPr>
            <w:r w:rsidRPr="006E2459">
              <w:t>DC_4A_n260(2A-2P)</w:t>
            </w:r>
          </w:p>
          <w:p w:rsidR="004B2A90" w:rsidRPr="006E2459" w:rsidRDefault="004B2A90" w:rsidP="00AB304F">
            <w:pPr>
              <w:pStyle w:val="TAC"/>
              <w:keepNext w:val="0"/>
            </w:pPr>
            <w:r w:rsidRPr="006E2459">
              <w:t>DC_4A_n260(A-G)</w:t>
            </w:r>
          </w:p>
          <w:p w:rsidR="004B2A90" w:rsidRPr="006E2459" w:rsidRDefault="004B2A90" w:rsidP="00AB304F">
            <w:pPr>
              <w:pStyle w:val="TAC"/>
              <w:keepNext w:val="0"/>
            </w:pPr>
            <w:r w:rsidRPr="006E2459">
              <w:t>DC_4A_n260(2A-G)</w:t>
            </w:r>
          </w:p>
          <w:p w:rsidR="004B2A90" w:rsidRPr="006E2459" w:rsidRDefault="004B2A90" w:rsidP="00AB304F">
            <w:pPr>
              <w:pStyle w:val="TAC"/>
              <w:keepNext w:val="0"/>
            </w:pPr>
            <w:r w:rsidRPr="006E2459">
              <w:t>DC_4A_n260(A-2G)</w:t>
            </w:r>
          </w:p>
          <w:p w:rsidR="004B2A90" w:rsidRPr="006E2459" w:rsidRDefault="004B2A90" w:rsidP="00AB304F">
            <w:pPr>
              <w:pStyle w:val="TAC"/>
              <w:keepNext w:val="0"/>
            </w:pPr>
            <w:r w:rsidRPr="006E2459">
              <w:t>DC_4A_n260(2A-2G)</w:t>
            </w:r>
          </w:p>
          <w:p w:rsidR="004B2A90" w:rsidRPr="006E2459" w:rsidRDefault="004B2A90" w:rsidP="00AB304F">
            <w:pPr>
              <w:pStyle w:val="TAC"/>
              <w:keepNext w:val="0"/>
            </w:pPr>
            <w:r w:rsidRPr="006E2459">
              <w:t>DC_4A_n260(G-O)</w:t>
            </w:r>
          </w:p>
          <w:p w:rsidR="004B2A90" w:rsidRPr="006E2459" w:rsidRDefault="004B2A90" w:rsidP="00AB304F">
            <w:pPr>
              <w:pStyle w:val="TAC"/>
              <w:keepNext w:val="0"/>
            </w:pPr>
            <w:r w:rsidRPr="006E2459">
              <w:t>DC_4A_n260(2G-O)</w:t>
            </w:r>
          </w:p>
          <w:p w:rsidR="004B2A90" w:rsidRPr="006E2459" w:rsidRDefault="004B2A90" w:rsidP="00AB304F">
            <w:pPr>
              <w:pStyle w:val="TAC"/>
              <w:keepNext w:val="0"/>
            </w:pPr>
            <w:r w:rsidRPr="006E2459">
              <w:t>DC_4A_n260(A-G-O)</w:t>
            </w:r>
          </w:p>
          <w:p w:rsidR="004B2A90" w:rsidRPr="006E2459" w:rsidRDefault="004B2A90" w:rsidP="00AB304F">
            <w:pPr>
              <w:pStyle w:val="TAC"/>
              <w:keepNext w:val="0"/>
            </w:pPr>
            <w:r w:rsidRPr="006E2459">
              <w:t>DC_4A_n260(2A-G-O)</w:t>
            </w:r>
          </w:p>
          <w:p w:rsidR="004B2A90" w:rsidRPr="006E2459" w:rsidRDefault="004B2A90" w:rsidP="00AB304F">
            <w:pPr>
              <w:pStyle w:val="TAC"/>
              <w:keepNext w:val="0"/>
            </w:pPr>
            <w:r w:rsidRPr="006E2459">
              <w:t>DC_4A_n260(A-2G-O)</w:t>
            </w:r>
          </w:p>
          <w:p w:rsidR="004B2A90" w:rsidRPr="006E2459" w:rsidRDefault="004B2A90" w:rsidP="00AB304F">
            <w:pPr>
              <w:pStyle w:val="TAC"/>
              <w:keepNext w:val="0"/>
            </w:pPr>
            <w:r w:rsidRPr="006E2459">
              <w:t>DC_4A_n260(2A-2G-O)</w:t>
            </w:r>
          </w:p>
          <w:p w:rsidR="004B2A90" w:rsidRPr="006E2459" w:rsidRDefault="004B2A90" w:rsidP="00AB304F">
            <w:pPr>
              <w:pStyle w:val="TAC"/>
              <w:keepNext w:val="0"/>
            </w:pPr>
            <w:r w:rsidRPr="006E2459">
              <w:t>DC_4A_n260(A-H)</w:t>
            </w:r>
          </w:p>
          <w:p w:rsidR="004B2A90" w:rsidRPr="006E2459" w:rsidRDefault="004B2A90" w:rsidP="00AB304F">
            <w:pPr>
              <w:pStyle w:val="TAC"/>
              <w:keepNext w:val="0"/>
            </w:pPr>
            <w:r w:rsidRPr="006E2459">
              <w:t>DC_4A_n260(A-2H)</w:t>
            </w:r>
          </w:p>
          <w:p w:rsidR="004B2A90" w:rsidRPr="006E2459" w:rsidRDefault="004B2A90" w:rsidP="00AB304F">
            <w:pPr>
              <w:pStyle w:val="TAC"/>
              <w:keepNext w:val="0"/>
            </w:pPr>
            <w:r w:rsidRPr="006E2459">
              <w:t>DC_4A_n260(2A-H)</w:t>
            </w:r>
          </w:p>
          <w:p w:rsidR="004B2A90" w:rsidRPr="006E2459" w:rsidRDefault="004B2A90" w:rsidP="00AB304F">
            <w:pPr>
              <w:pStyle w:val="TAC"/>
              <w:keepNext w:val="0"/>
            </w:pPr>
            <w:r w:rsidRPr="006E2459">
              <w:t>DC_4A_n260(2A-2H)</w:t>
            </w:r>
          </w:p>
          <w:p w:rsidR="004B2A90" w:rsidRPr="006E2459" w:rsidRDefault="004B2A90" w:rsidP="00AB304F">
            <w:pPr>
              <w:pStyle w:val="TAC"/>
              <w:keepNext w:val="0"/>
            </w:pPr>
            <w:r w:rsidRPr="006E2459">
              <w:t>DC_4A_n260(2A-2O)</w:t>
            </w:r>
          </w:p>
          <w:p w:rsidR="004B2A90" w:rsidRPr="006E2459" w:rsidRDefault="004B2A90" w:rsidP="00AB304F">
            <w:pPr>
              <w:pStyle w:val="TAC"/>
              <w:keepNext w:val="0"/>
            </w:pPr>
            <w:r w:rsidRPr="006E2459">
              <w:t>DC_4A_n260(A-3O)</w:t>
            </w:r>
          </w:p>
          <w:p w:rsidR="004B2A90" w:rsidRPr="006E2459" w:rsidRDefault="004B2A90" w:rsidP="00AB304F">
            <w:pPr>
              <w:pStyle w:val="TAC"/>
              <w:keepNext w:val="0"/>
            </w:pPr>
            <w:r w:rsidRPr="006E2459">
              <w:t>DC_4A_n260(2A-3O)</w:t>
            </w:r>
          </w:p>
          <w:p w:rsidR="004B2A90" w:rsidRPr="006E2459" w:rsidRDefault="004B2A90" w:rsidP="00AB304F">
            <w:pPr>
              <w:pStyle w:val="TAC"/>
              <w:keepNext w:val="0"/>
            </w:pPr>
            <w:r w:rsidRPr="006E2459">
              <w:t>DC_4A_n260(A-4O)</w:t>
            </w:r>
          </w:p>
          <w:p w:rsidR="004B2A90" w:rsidRPr="006E2459" w:rsidRDefault="004B2A90" w:rsidP="00AB304F">
            <w:pPr>
              <w:pStyle w:val="TAC"/>
              <w:keepNext w:val="0"/>
            </w:pPr>
            <w:r w:rsidRPr="006E2459">
              <w:t>DC_4A_n260(2A-4O)</w:t>
            </w:r>
          </w:p>
          <w:p w:rsidR="004B2A90" w:rsidRPr="006E2459" w:rsidRDefault="004B2A90" w:rsidP="00AB304F">
            <w:pPr>
              <w:pStyle w:val="TAC"/>
              <w:keepNext w:val="0"/>
            </w:pPr>
            <w:r w:rsidRPr="006E2459">
              <w:t>DC_4A_n260(3A-O)</w:t>
            </w:r>
          </w:p>
          <w:p w:rsidR="004B2A90" w:rsidRPr="006E2459" w:rsidRDefault="004B2A90" w:rsidP="00AB304F">
            <w:pPr>
              <w:pStyle w:val="TAC"/>
              <w:keepNext w:val="0"/>
            </w:pPr>
            <w:r w:rsidRPr="006E2459">
              <w:t>DC_4A_n260(3A-2O)</w:t>
            </w:r>
          </w:p>
          <w:p w:rsidR="004B2A90" w:rsidRPr="006E2459" w:rsidRDefault="004B2A90" w:rsidP="00AB304F">
            <w:pPr>
              <w:pStyle w:val="TAC"/>
              <w:keepNext w:val="0"/>
            </w:pPr>
            <w:r w:rsidRPr="006E2459">
              <w:t>DC_4A_n260(3A-3O)</w:t>
            </w:r>
          </w:p>
          <w:p w:rsidR="004B2A90" w:rsidRPr="006E2459" w:rsidRDefault="004B2A90" w:rsidP="00AB304F">
            <w:pPr>
              <w:pStyle w:val="TAC"/>
              <w:keepNext w:val="0"/>
            </w:pPr>
            <w:r w:rsidRPr="006E2459">
              <w:t>DC_4A_n260(3A-G)</w:t>
            </w:r>
          </w:p>
          <w:p w:rsidR="004B2A90" w:rsidRPr="006E2459" w:rsidRDefault="004B2A90" w:rsidP="00AB304F">
            <w:pPr>
              <w:pStyle w:val="TAC"/>
              <w:keepNext w:val="0"/>
            </w:pPr>
            <w:r w:rsidRPr="006E2459">
              <w:t>DC_4A_n260(3A-2G)</w:t>
            </w:r>
          </w:p>
          <w:p w:rsidR="004B2A90" w:rsidRPr="006E2459" w:rsidRDefault="004B2A90" w:rsidP="00AB304F">
            <w:pPr>
              <w:pStyle w:val="TAC"/>
              <w:keepNext w:val="0"/>
            </w:pPr>
            <w:r w:rsidRPr="006E2459">
              <w:t>DC_4A_n260(4A-G)</w:t>
            </w:r>
          </w:p>
          <w:p w:rsidR="004B2A90" w:rsidRPr="006E2459" w:rsidRDefault="004B2A90" w:rsidP="00AB304F">
            <w:pPr>
              <w:pStyle w:val="TAC"/>
              <w:keepNext w:val="0"/>
            </w:pPr>
            <w:r w:rsidRPr="006E2459">
              <w:t>DC_4A_n260(4A-2G)</w:t>
            </w:r>
          </w:p>
          <w:p w:rsidR="004B2A90" w:rsidRPr="006E2459" w:rsidRDefault="004B2A90" w:rsidP="00AB304F">
            <w:pPr>
              <w:pStyle w:val="TAC"/>
              <w:keepNext w:val="0"/>
            </w:pPr>
            <w:r w:rsidRPr="006E2459">
              <w:t>DC_4A_n260(4A-O)</w:t>
            </w:r>
          </w:p>
          <w:p w:rsidR="004B2A90" w:rsidRPr="006E2459" w:rsidRDefault="004B2A90" w:rsidP="00AB304F">
            <w:pPr>
              <w:pStyle w:val="TAC"/>
              <w:keepNext w:val="0"/>
            </w:pPr>
            <w:r w:rsidRPr="006E2459">
              <w:t>DC_4A_n260(4A-2O)</w:t>
            </w:r>
          </w:p>
          <w:p w:rsidR="004B2A90" w:rsidRPr="006E2459" w:rsidRDefault="004B2A90" w:rsidP="00AB304F">
            <w:pPr>
              <w:pStyle w:val="TAC"/>
              <w:keepNext w:val="0"/>
            </w:pPr>
            <w:r w:rsidRPr="006E2459">
              <w:t>DC_4A_n260(D-2G)</w:t>
            </w:r>
          </w:p>
          <w:p w:rsidR="004B2A90" w:rsidRPr="006E2459" w:rsidRDefault="004B2A90" w:rsidP="00AB304F">
            <w:pPr>
              <w:pStyle w:val="TAC"/>
              <w:keepNext w:val="0"/>
            </w:pPr>
            <w:r w:rsidRPr="006E2459">
              <w:t>DC_4A_n260(2D-O)</w:t>
            </w:r>
          </w:p>
          <w:p w:rsidR="004B2A90" w:rsidRPr="006E2459" w:rsidRDefault="004B2A90" w:rsidP="00AB304F">
            <w:pPr>
              <w:pStyle w:val="TAC"/>
              <w:keepNext w:val="0"/>
            </w:pPr>
            <w:r w:rsidRPr="006E2459">
              <w:lastRenderedPageBreak/>
              <w:t>DC_4A_n260(G-2O)</w:t>
            </w:r>
          </w:p>
          <w:p w:rsidR="004B2A90" w:rsidRPr="006E2459" w:rsidRDefault="004B2A90" w:rsidP="00AB304F">
            <w:pPr>
              <w:pStyle w:val="TAC"/>
              <w:keepNext w:val="0"/>
            </w:pPr>
            <w:r w:rsidRPr="006E2459">
              <w:t>DC_4A_n260(2G-2O)</w:t>
            </w:r>
          </w:p>
          <w:p w:rsidR="004B2A90" w:rsidRPr="006E2459" w:rsidRDefault="004B2A90" w:rsidP="00AB304F">
            <w:pPr>
              <w:pStyle w:val="TAC"/>
              <w:keepNext w:val="0"/>
            </w:pPr>
            <w:r w:rsidRPr="006E2459">
              <w:t>DC_4A_n260(G-3O)</w:t>
            </w:r>
          </w:p>
          <w:p w:rsidR="004B2A90" w:rsidRPr="006E2459" w:rsidRDefault="004B2A90" w:rsidP="00AB304F">
            <w:pPr>
              <w:pStyle w:val="TAC"/>
              <w:keepNext w:val="0"/>
            </w:pPr>
            <w:r w:rsidRPr="006E2459">
              <w:t>DC_4A_n260(2G-3O)</w:t>
            </w:r>
          </w:p>
          <w:p w:rsidR="004B2A90" w:rsidRPr="006E2459" w:rsidRDefault="004B2A90" w:rsidP="00AB304F">
            <w:pPr>
              <w:pStyle w:val="TAC"/>
              <w:keepNext w:val="0"/>
            </w:pPr>
            <w:r w:rsidRPr="006E2459">
              <w:t>DC_4A_n260(G-4O)</w:t>
            </w:r>
          </w:p>
          <w:p w:rsidR="004B2A90" w:rsidRPr="006E2459" w:rsidRDefault="004B2A90" w:rsidP="00AB304F">
            <w:pPr>
              <w:pStyle w:val="TAC"/>
              <w:keepNext w:val="0"/>
            </w:pPr>
            <w:r w:rsidRPr="006E2459">
              <w:t>DC_4A_n260(2G-4O)</w:t>
            </w:r>
          </w:p>
          <w:p w:rsidR="004B2A90" w:rsidRPr="006E2459" w:rsidRDefault="004B2A90" w:rsidP="00AB304F">
            <w:pPr>
              <w:pStyle w:val="TAC"/>
              <w:keepNext w:val="0"/>
            </w:pPr>
            <w:r w:rsidRPr="006E2459">
              <w:t>DC_4A_n260(3G-O)</w:t>
            </w:r>
          </w:p>
          <w:p w:rsidR="004B2A90" w:rsidRPr="006E2459" w:rsidRDefault="004B2A90" w:rsidP="00AB304F">
            <w:pPr>
              <w:pStyle w:val="TAC"/>
              <w:keepNext w:val="0"/>
            </w:pPr>
            <w:r w:rsidRPr="006E2459">
              <w:t>DC_4A_n260(4G-O)</w:t>
            </w:r>
          </w:p>
          <w:p w:rsidR="004B2A90" w:rsidRPr="006E2459" w:rsidRDefault="004B2A90" w:rsidP="00AB304F">
            <w:pPr>
              <w:pStyle w:val="TAC"/>
              <w:keepNext w:val="0"/>
            </w:pPr>
            <w:r w:rsidRPr="006E2459">
              <w:t>DC_4A_n260(H-O)</w:t>
            </w:r>
          </w:p>
          <w:p w:rsidR="004B2A90" w:rsidRPr="006E2459" w:rsidRDefault="004B2A90" w:rsidP="00AB304F">
            <w:pPr>
              <w:pStyle w:val="TAC"/>
              <w:keepNext w:val="0"/>
            </w:pPr>
            <w:r w:rsidRPr="006E2459">
              <w:t>DC_4A_n260(2H-O)</w:t>
            </w:r>
          </w:p>
          <w:p w:rsidR="004B2A90" w:rsidRPr="006E2459" w:rsidRDefault="004B2A90" w:rsidP="00AB304F">
            <w:pPr>
              <w:pStyle w:val="TAC"/>
              <w:rPr>
                <w:lang w:val="en-US" w:eastAsia="fi-FI"/>
              </w:rPr>
            </w:pPr>
            <w:r w:rsidRPr="006E2459">
              <w:rPr>
                <w:lang w:val="en-US" w:eastAsia="fi-FI"/>
              </w:rPr>
              <w:t>DC_4A_n260(A-P-Q)</w:t>
            </w:r>
          </w:p>
          <w:p w:rsidR="004B2A90" w:rsidRPr="006E2459" w:rsidRDefault="004B2A90" w:rsidP="00AB304F">
            <w:pPr>
              <w:pStyle w:val="TAC"/>
              <w:rPr>
                <w:lang w:val="en-US" w:eastAsia="fi-FI"/>
              </w:rPr>
            </w:pPr>
            <w:r w:rsidRPr="006E2459">
              <w:rPr>
                <w:lang w:val="en-US" w:eastAsia="fi-FI"/>
              </w:rPr>
              <w:t>DC_4A_n260(3A-O-P)</w:t>
            </w:r>
          </w:p>
          <w:p w:rsidR="004B2A90" w:rsidRPr="006E2459" w:rsidRDefault="004B2A90" w:rsidP="00AB304F">
            <w:pPr>
              <w:pStyle w:val="TAC"/>
              <w:keepNext w:val="0"/>
              <w:rPr>
                <w:lang w:eastAsia="fi-FI"/>
              </w:rPr>
            </w:pPr>
          </w:p>
        </w:tc>
        <w:tc>
          <w:tcPr>
            <w:tcW w:w="2846" w:type="dxa"/>
            <w:vAlign w:val="center"/>
          </w:tcPr>
          <w:p w:rsidR="004B2A90" w:rsidRPr="006E2459" w:rsidRDefault="004B2A90" w:rsidP="00AB304F">
            <w:pPr>
              <w:pStyle w:val="TAC"/>
              <w:keepNext w:val="0"/>
              <w:rPr>
                <w:rFonts w:eastAsia="Yu Mincho"/>
                <w:lang w:eastAsia="ja-JP"/>
              </w:rPr>
            </w:pPr>
            <w:r w:rsidRPr="006E2459">
              <w:rPr>
                <w:rFonts w:eastAsia="Yu Mincho"/>
                <w:lang w:eastAsia="ja-JP"/>
              </w:rPr>
              <w:lastRenderedPageBreak/>
              <w:t>DC_4A_n260A</w:t>
            </w:r>
          </w:p>
          <w:p w:rsidR="004B2A90" w:rsidRPr="006E2459" w:rsidRDefault="004B2A90" w:rsidP="00AB304F">
            <w:pPr>
              <w:pStyle w:val="TAC"/>
              <w:rPr>
                <w:lang w:val="en-US" w:eastAsia="fi-FI"/>
              </w:rPr>
            </w:pPr>
            <w:r w:rsidRPr="006E2459">
              <w:rPr>
                <w:lang w:val="en-US" w:eastAsia="fi-FI"/>
              </w:rPr>
              <w:t>DC_4A_n260G</w:t>
            </w:r>
          </w:p>
          <w:p w:rsidR="004B2A90" w:rsidRPr="006E2459" w:rsidRDefault="004B2A90" w:rsidP="00AB304F">
            <w:pPr>
              <w:pStyle w:val="TAC"/>
              <w:keepNext w:val="0"/>
              <w:rPr>
                <w:lang w:val="en-US" w:eastAsia="fi-FI"/>
              </w:rPr>
            </w:pPr>
            <w:r w:rsidRPr="006E2459">
              <w:rPr>
                <w:lang w:val="en-US" w:eastAsia="fi-FI"/>
              </w:rPr>
              <w:t>DC_4A_n260H</w:t>
            </w:r>
          </w:p>
          <w:p w:rsidR="004B2A90" w:rsidRPr="006E2459" w:rsidRDefault="004B2A90" w:rsidP="00AB304F">
            <w:pPr>
              <w:pStyle w:val="TAC"/>
              <w:rPr>
                <w:lang w:val="en-US" w:eastAsia="fi-FI"/>
              </w:rPr>
            </w:pPr>
            <w:r w:rsidRPr="006E2459">
              <w:rPr>
                <w:lang w:val="en-US" w:eastAsia="fi-FI"/>
              </w:rPr>
              <w:t>DC_4A_n260O</w:t>
            </w:r>
          </w:p>
          <w:p w:rsidR="004B2A90" w:rsidRPr="006E2459" w:rsidRDefault="004B2A90" w:rsidP="00AB304F">
            <w:pPr>
              <w:pStyle w:val="TAC"/>
              <w:rPr>
                <w:lang w:val="en-US" w:eastAsia="fi-FI"/>
              </w:rPr>
            </w:pPr>
            <w:r w:rsidRPr="006E2459">
              <w:rPr>
                <w:lang w:val="en-US" w:eastAsia="fi-FI"/>
              </w:rPr>
              <w:t>DC_4A_n260P</w:t>
            </w:r>
          </w:p>
          <w:p w:rsidR="004B2A90" w:rsidRPr="006E2459" w:rsidRDefault="004B2A90" w:rsidP="00AB304F">
            <w:pPr>
              <w:pStyle w:val="TAC"/>
              <w:keepNext w:val="0"/>
              <w:rPr>
                <w:lang w:eastAsia="fi-FI"/>
              </w:rPr>
            </w:pPr>
            <w:r w:rsidRPr="006E2459">
              <w:rPr>
                <w:lang w:val="en-US" w:eastAsia="fi-FI"/>
              </w:rPr>
              <w:t>DC_4A_n260Q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lastRenderedPageBreak/>
              <w:t>DC_4A_n260G</w:t>
            </w:r>
          </w:p>
          <w:p w:rsidR="004B2A90" w:rsidRPr="006E2459" w:rsidRDefault="004B2A90" w:rsidP="00AB304F">
            <w:pPr>
              <w:pStyle w:val="TAC"/>
              <w:keepNext w:val="0"/>
              <w:rPr>
                <w:rFonts w:cs="Arial"/>
                <w:szCs w:val="18"/>
                <w:lang w:eastAsia="ja-JP"/>
              </w:rPr>
            </w:pPr>
            <w:r w:rsidRPr="006E2459">
              <w:rPr>
                <w:rFonts w:cs="Arial"/>
                <w:szCs w:val="18"/>
                <w:lang w:eastAsia="ja-JP"/>
              </w:rPr>
              <w:t>DC_4A_n260H</w:t>
            </w:r>
          </w:p>
          <w:p w:rsidR="004B2A90" w:rsidRPr="006E2459" w:rsidRDefault="004B2A90" w:rsidP="00AB304F">
            <w:pPr>
              <w:pStyle w:val="TAC"/>
              <w:keepNext w:val="0"/>
              <w:rPr>
                <w:rFonts w:cs="Arial"/>
                <w:szCs w:val="18"/>
                <w:lang w:eastAsia="ja-JP"/>
              </w:rPr>
            </w:pPr>
            <w:r w:rsidRPr="006E2459">
              <w:rPr>
                <w:rFonts w:cs="Arial"/>
                <w:szCs w:val="18"/>
                <w:lang w:eastAsia="ja-JP"/>
              </w:rPr>
              <w:t>DC_4A_n260O</w:t>
            </w:r>
          </w:p>
          <w:p w:rsidR="004B2A90" w:rsidRPr="006E2459" w:rsidRDefault="004B2A90" w:rsidP="00AB304F">
            <w:pPr>
              <w:pStyle w:val="TAC"/>
              <w:keepNext w:val="0"/>
              <w:rPr>
                <w:rFonts w:cs="Arial"/>
                <w:szCs w:val="18"/>
                <w:lang w:eastAsia="ja-JP"/>
              </w:rPr>
            </w:pPr>
            <w:r w:rsidRPr="006E2459">
              <w:rPr>
                <w:rFonts w:cs="Arial"/>
                <w:szCs w:val="18"/>
                <w:lang w:eastAsia="ja-JP"/>
              </w:rPr>
              <w:t>DC_4A_n260P</w:t>
            </w:r>
          </w:p>
          <w:p w:rsidR="004B2A90" w:rsidRPr="006E2459" w:rsidRDefault="004B2A90" w:rsidP="00AB304F">
            <w:pPr>
              <w:pStyle w:val="TAC"/>
              <w:keepNext w:val="0"/>
              <w:rPr>
                <w:lang w:eastAsia="fi-FI"/>
              </w:rPr>
            </w:pPr>
            <w:r w:rsidRPr="006E2459">
              <w:rPr>
                <w:rFonts w:cs="Arial"/>
                <w:szCs w:val="18"/>
                <w:lang w:eastAsia="ja-JP"/>
              </w:rPr>
              <w:t>DC_4A_n260Q</w:t>
            </w:r>
          </w:p>
        </w:tc>
        <w:tc>
          <w:tcPr>
            <w:tcW w:w="2846" w:type="dxa"/>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t>DC_4A_n260A</w:t>
            </w:r>
          </w:p>
          <w:p w:rsidR="004B2A90" w:rsidRPr="006E2459" w:rsidRDefault="004B2A90" w:rsidP="00AB304F">
            <w:pPr>
              <w:pStyle w:val="TAC"/>
              <w:keepNext w:val="0"/>
              <w:rPr>
                <w:lang w:val="en-US" w:eastAsia="fi-FI"/>
              </w:rPr>
            </w:pPr>
            <w:r w:rsidRPr="006E2459">
              <w:rPr>
                <w:lang w:val="en-US" w:eastAsia="fi-FI"/>
              </w:rPr>
              <w:t>DC_4A_n260G</w:t>
            </w:r>
          </w:p>
          <w:p w:rsidR="004B2A90" w:rsidRPr="006E2459" w:rsidRDefault="004B2A90" w:rsidP="00AB304F">
            <w:pPr>
              <w:pStyle w:val="TAC"/>
              <w:keepNext w:val="0"/>
              <w:rPr>
                <w:rFonts w:cs="Arial"/>
                <w:szCs w:val="18"/>
                <w:lang w:eastAsia="ja-JP"/>
              </w:rPr>
            </w:pPr>
            <w:r w:rsidRPr="006E2459">
              <w:rPr>
                <w:rFonts w:cs="Arial"/>
                <w:szCs w:val="18"/>
                <w:lang w:eastAsia="ja-JP"/>
              </w:rPr>
              <w:t>DC_4A_n260H</w:t>
            </w:r>
          </w:p>
          <w:p w:rsidR="004B2A90" w:rsidRPr="006E2459" w:rsidRDefault="004B2A90" w:rsidP="00AB304F">
            <w:pPr>
              <w:pStyle w:val="TAC"/>
              <w:keepNext w:val="0"/>
              <w:rPr>
                <w:lang w:val="en-US" w:eastAsia="fi-FI"/>
              </w:rPr>
            </w:pPr>
            <w:r w:rsidRPr="006E2459">
              <w:rPr>
                <w:lang w:val="en-US" w:eastAsia="fi-FI"/>
              </w:rPr>
              <w:t>DC_4A_n260O</w:t>
            </w:r>
          </w:p>
          <w:p w:rsidR="004B2A90" w:rsidRPr="006E2459" w:rsidRDefault="004B2A90" w:rsidP="00AB304F">
            <w:pPr>
              <w:pStyle w:val="TAC"/>
              <w:keepNext w:val="0"/>
              <w:rPr>
                <w:rFonts w:cs="Arial"/>
                <w:szCs w:val="18"/>
                <w:lang w:eastAsia="ja-JP"/>
              </w:rPr>
            </w:pPr>
            <w:r w:rsidRPr="006E2459">
              <w:rPr>
                <w:rFonts w:cs="Arial"/>
                <w:szCs w:val="18"/>
                <w:lang w:eastAsia="ja-JP"/>
              </w:rPr>
              <w:t>DC_4A_n260P</w:t>
            </w:r>
          </w:p>
          <w:p w:rsidR="004B2A90" w:rsidRPr="006E2459" w:rsidRDefault="004B2A90" w:rsidP="00AB304F">
            <w:pPr>
              <w:pStyle w:val="TAC"/>
              <w:keepNext w:val="0"/>
              <w:rPr>
                <w:lang w:eastAsia="fi-FI"/>
              </w:rPr>
            </w:pPr>
            <w:r w:rsidRPr="006E2459">
              <w:rPr>
                <w:rFonts w:cs="Arial"/>
                <w:szCs w:val="18"/>
                <w:lang w:eastAsia="ja-JP"/>
              </w:rPr>
              <w:t>DC_4A_n260Q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noProof/>
                <w:lang w:eastAsia="zh-CN"/>
              </w:rPr>
              <w:t>DC_4A_n261(</w:t>
            </w:r>
            <w:r w:rsidRPr="006E2459">
              <w:rPr>
                <w:rFonts w:hint="eastAsia"/>
                <w:noProof/>
                <w:lang w:eastAsia="zh-CN"/>
              </w:rPr>
              <w:t>2</w:t>
            </w:r>
            <w:r w:rsidRPr="006E2459">
              <w:rPr>
                <w:noProof/>
                <w:lang w:eastAsia="zh-CN"/>
              </w:rPr>
              <w:t>A)</w:t>
            </w:r>
          </w:p>
          <w:p w:rsidR="004B2A90" w:rsidRPr="006E2459" w:rsidRDefault="004B2A90" w:rsidP="00AB304F">
            <w:pPr>
              <w:pStyle w:val="TAC"/>
              <w:keepNext w:val="0"/>
              <w:rPr>
                <w:noProof/>
                <w:lang w:eastAsia="zh-CN"/>
              </w:rPr>
            </w:pPr>
            <w:r w:rsidRPr="006E2459">
              <w:rPr>
                <w:noProof/>
                <w:lang w:eastAsia="zh-CN"/>
              </w:rPr>
              <w:t>DC_4A_n261(3A)</w:t>
            </w:r>
          </w:p>
          <w:p w:rsidR="004B2A90" w:rsidRPr="006E2459" w:rsidRDefault="004B2A90" w:rsidP="00AB304F">
            <w:pPr>
              <w:pStyle w:val="TAC"/>
              <w:keepNext w:val="0"/>
              <w:rPr>
                <w:noProof/>
                <w:lang w:eastAsia="zh-CN"/>
              </w:rPr>
            </w:pPr>
            <w:r w:rsidRPr="006E2459">
              <w:rPr>
                <w:noProof/>
                <w:lang w:eastAsia="zh-CN"/>
              </w:rPr>
              <w:t>DC_4A_n261(4A)</w:t>
            </w:r>
          </w:p>
          <w:p w:rsidR="004B2A90" w:rsidRPr="006E2459" w:rsidRDefault="004B2A90" w:rsidP="00AB304F">
            <w:pPr>
              <w:pStyle w:val="TAC"/>
              <w:keepNext w:val="0"/>
              <w:rPr>
                <w:noProof/>
                <w:lang w:eastAsia="zh-CN"/>
              </w:rPr>
            </w:pPr>
            <w:r w:rsidRPr="006E2459">
              <w:rPr>
                <w:noProof/>
                <w:lang w:eastAsia="zh-CN"/>
              </w:rPr>
              <w:t>DC_4A_n261(2H)</w:t>
            </w:r>
          </w:p>
          <w:p w:rsidR="004B2A90" w:rsidRPr="006E2459" w:rsidRDefault="004B2A90" w:rsidP="00AB304F">
            <w:pPr>
              <w:pStyle w:val="TAC"/>
              <w:keepNext w:val="0"/>
              <w:rPr>
                <w:lang w:val="en-US" w:eastAsia="fi-FI"/>
              </w:rPr>
            </w:pPr>
            <w:r w:rsidRPr="006E2459">
              <w:rPr>
                <w:lang w:val="en-US" w:eastAsia="fi-FI"/>
              </w:rPr>
              <w:t>DC_4A_n261(2I)</w:t>
            </w:r>
          </w:p>
          <w:p w:rsidR="004B2A90" w:rsidRPr="006E2459" w:rsidRDefault="004B2A90" w:rsidP="00AB304F">
            <w:pPr>
              <w:pStyle w:val="TAC"/>
              <w:keepNext w:val="0"/>
              <w:rPr>
                <w:lang w:val="en-US" w:eastAsia="fi-FI"/>
              </w:rPr>
            </w:pPr>
            <w:r w:rsidRPr="006E2459">
              <w:rPr>
                <w:lang w:val="en-US" w:eastAsia="fi-FI"/>
              </w:rPr>
              <w:t>DC_4A_n261(A-D)</w:t>
            </w:r>
          </w:p>
          <w:p w:rsidR="004B2A90" w:rsidRPr="006E2459" w:rsidRDefault="004B2A90" w:rsidP="00AB304F">
            <w:pPr>
              <w:pStyle w:val="TAC"/>
              <w:keepNext w:val="0"/>
              <w:rPr>
                <w:noProof/>
                <w:lang w:eastAsia="zh-CN"/>
              </w:rPr>
            </w:pPr>
            <w:r w:rsidRPr="006E2459">
              <w:rPr>
                <w:noProof/>
                <w:lang w:eastAsia="zh-CN"/>
              </w:rPr>
              <w:t>DC_4A_n261(A-H)</w:t>
            </w:r>
          </w:p>
          <w:p w:rsidR="004B2A90" w:rsidRPr="006E2459" w:rsidRDefault="004B2A90" w:rsidP="00AB304F">
            <w:pPr>
              <w:pStyle w:val="TAC"/>
              <w:keepNext w:val="0"/>
              <w:rPr>
                <w:noProof/>
                <w:lang w:eastAsia="zh-CN"/>
              </w:rPr>
            </w:pPr>
            <w:r w:rsidRPr="006E2459">
              <w:rPr>
                <w:noProof/>
                <w:lang w:eastAsia="zh-CN"/>
              </w:rPr>
              <w:t>DC_4A_n261(A-2H)</w:t>
            </w:r>
          </w:p>
          <w:p w:rsidR="004B2A90" w:rsidRPr="006E2459" w:rsidRDefault="004B2A90" w:rsidP="00AB304F">
            <w:pPr>
              <w:pStyle w:val="TAC"/>
              <w:keepNext w:val="0"/>
              <w:rPr>
                <w:noProof/>
                <w:lang w:eastAsia="zh-CN"/>
              </w:rPr>
            </w:pPr>
            <w:r w:rsidRPr="006E2459">
              <w:rPr>
                <w:noProof/>
                <w:lang w:eastAsia="zh-CN"/>
              </w:rPr>
              <w:t>DC_4A_n261(A-D-H)</w:t>
            </w:r>
          </w:p>
          <w:p w:rsidR="004B2A90" w:rsidRPr="006E2459" w:rsidRDefault="004B2A90" w:rsidP="00AB304F">
            <w:pPr>
              <w:pStyle w:val="TAC"/>
              <w:keepNext w:val="0"/>
              <w:rPr>
                <w:noProof/>
                <w:lang w:eastAsia="zh-CN"/>
              </w:rPr>
            </w:pPr>
            <w:r w:rsidRPr="006E2459">
              <w:rPr>
                <w:noProof/>
                <w:lang w:eastAsia="zh-CN"/>
              </w:rPr>
              <w:t>DC_4A_n261(A-G)</w:t>
            </w:r>
          </w:p>
          <w:p w:rsidR="004B2A90" w:rsidRPr="006E2459" w:rsidRDefault="004B2A90" w:rsidP="00AB304F">
            <w:pPr>
              <w:pStyle w:val="TAC"/>
              <w:keepNext w:val="0"/>
              <w:rPr>
                <w:noProof/>
                <w:lang w:eastAsia="zh-CN"/>
              </w:rPr>
            </w:pPr>
            <w:r w:rsidRPr="006E2459">
              <w:rPr>
                <w:noProof/>
                <w:lang w:eastAsia="zh-CN"/>
              </w:rPr>
              <w:t>DC_4A_n261(A-G-H)</w:t>
            </w:r>
          </w:p>
          <w:p w:rsidR="004B2A90" w:rsidRPr="006E2459" w:rsidRDefault="004B2A90" w:rsidP="00AB304F">
            <w:pPr>
              <w:pStyle w:val="TAC"/>
              <w:keepNext w:val="0"/>
              <w:rPr>
                <w:noProof/>
                <w:lang w:eastAsia="zh-CN"/>
              </w:rPr>
            </w:pPr>
            <w:r w:rsidRPr="006E2459">
              <w:rPr>
                <w:noProof/>
                <w:lang w:eastAsia="zh-CN"/>
              </w:rPr>
              <w:t>DC_4A_n261(A-I)</w:t>
            </w:r>
          </w:p>
          <w:p w:rsidR="004B2A90" w:rsidRPr="006E2459" w:rsidRDefault="004B2A90" w:rsidP="00AB304F">
            <w:pPr>
              <w:pStyle w:val="TAC"/>
              <w:keepNext w:val="0"/>
              <w:rPr>
                <w:noProof/>
                <w:lang w:eastAsia="zh-CN"/>
              </w:rPr>
            </w:pPr>
            <w:r w:rsidRPr="006E2459">
              <w:rPr>
                <w:noProof/>
                <w:lang w:eastAsia="zh-CN"/>
              </w:rPr>
              <w:t>DC_4A_n261(A-2I)</w:t>
            </w:r>
          </w:p>
          <w:p w:rsidR="004B2A90" w:rsidRPr="006E2459" w:rsidRDefault="004B2A90" w:rsidP="00AB304F">
            <w:pPr>
              <w:pStyle w:val="TAC"/>
              <w:keepNext w:val="0"/>
              <w:rPr>
                <w:noProof/>
                <w:lang w:eastAsia="zh-CN"/>
              </w:rPr>
            </w:pPr>
            <w:r w:rsidRPr="006E2459">
              <w:rPr>
                <w:noProof/>
                <w:lang w:eastAsia="zh-CN"/>
              </w:rPr>
              <w:t>DC_4A_n261(G-I)</w:t>
            </w:r>
          </w:p>
          <w:p w:rsidR="004B2A90" w:rsidRPr="006E2459" w:rsidRDefault="004B2A90" w:rsidP="00AB304F">
            <w:pPr>
              <w:pStyle w:val="TAC"/>
              <w:keepNext w:val="0"/>
              <w:rPr>
                <w:noProof/>
                <w:lang w:eastAsia="zh-CN"/>
              </w:rPr>
            </w:pPr>
            <w:r w:rsidRPr="006E2459">
              <w:rPr>
                <w:noProof/>
                <w:lang w:eastAsia="zh-CN"/>
              </w:rPr>
              <w:t>DC_4A_n261(A-G-I)</w:t>
            </w:r>
          </w:p>
          <w:p w:rsidR="004B2A90" w:rsidRPr="006E2459" w:rsidRDefault="004B2A90" w:rsidP="00AB304F">
            <w:pPr>
              <w:pStyle w:val="TAC"/>
              <w:keepNext w:val="0"/>
              <w:rPr>
                <w:noProof/>
                <w:lang w:eastAsia="zh-CN"/>
              </w:rPr>
            </w:pPr>
            <w:r w:rsidRPr="006E2459">
              <w:rPr>
                <w:noProof/>
                <w:lang w:eastAsia="zh-CN"/>
              </w:rPr>
              <w:t>DC_4A_n261(A-H-I)</w:t>
            </w:r>
          </w:p>
          <w:p w:rsidR="004B2A90" w:rsidRPr="006E2459" w:rsidRDefault="004B2A90" w:rsidP="00AB304F">
            <w:pPr>
              <w:pStyle w:val="TAC"/>
              <w:keepNext w:val="0"/>
              <w:rPr>
                <w:noProof/>
                <w:lang w:eastAsia="zh-CN"/>
              </w:rPr>
            </w:pPr>
            <w:r w:rsidRPr="006E2459">
              <w:rPr>
                <w:noProof/>
                <w:lang w:eastAsia="zh-CN"/>
              </w:rPr>
              <w:t>DC_4A_n261(G-H)</w:t>
            </w:r>
          </w:p>
          <w:p w:rsidR="004B2A90" w:rsidRPr="006E2459" w:rsidRDefault="004B2A90" w:rsidP="00AB304F">
            <w:pPr>
              <w:pStyle w:val="TAC"/>
              <w:keepNext w:val="0"/>
              <w:rPr>
                <w:noProof/>
                <w:lang w:eastAsia="zh-CN"/>
              </w:rPr>
            </w:pPr>
            <w:r w:rsidRPr="006E2459">
              <w:rPr>
                <w:noProof/>
                <w:lang w:eastAsia="zh-CN"/>
              </w:rPr>
              <w:t>DC_4A_n261(H-I)</w:t>
            </w:r>
          </w:p>
          <w:p w:rsidR="004B2A90" w:rsidRPr="006E2459" w:rsidRDefault="004B2A90" w:rsidP="00AB304F">
            <w:pPr>
              <w:pStyle w:val="TAC"/>
              <w:keepNext w:val="0"/>
              <w:rPr>
                <w:lang w:val="fi-FI" w:eastAsia="fi-FI"/>
              </w:rPr>
            </w:pPr>
            <w:r w:rsidRPr="006E2459">
              <w:rPr>
                <w:noProof/>
                <w:lang w:eastAsia="zh-CN"/>
              </w:rPr>
              <w:t>DC_4A_n261(D-H)</w:t>
            </w:r>
          </w:p>
        </w:tc>
        <w:tc>
          <w:tcPr>
            <w:tcW w:w="2846" w:type="dxa"/>
            <w:vAlign w:val="center"/>
          </w:tcPr>
          <w:p w:rsidR="004B2A90" w:rsidRPr="006E2459" w:rsidRDefault="004B2A90" w:rsidP="00AB304F">
            <w:pPr>
              <w:pStyle w:val="TAC"/>
              <w:keepNext w:val="0"/>
              <w:rPr>
                <w:noProof/>
                <w:lang w:eastAsia="zh-CN"/>
              </w:rPr>
            </w:pPr>
            <w:r w:rsidRPr="006E2459">
              <w:rPr>
                <w:noProof/>
                <w:lang w:eastAsia="zh-CN"/>
              </w:rPr>
              <w:t>DC_4A_n261A</w:t>
            </w:r>
          </w:p>
          <w:p w:rsidR="004B2A90" w:rsidRPr="006E2459" w:rsidRDefault="004B2A90" w:rsidP="00AB304F">
            <w:pPr>
              <w:pStyle w:val="TAC"/>
              <w:rPr>
                <w:lang w:val="en-US" w:eastAsia="fi-FI"/>
              </w:rPr>
            </w:pPr>
            <w:r w:rsidRPr="006E2459">
              <w:rPr>
                <w:lang w:val="en-US" w:eastAsia="fi-FI"/>
              </w:rPr>
              <w:t>DC_4A_n261H</w:t>
            </w:r>
          </w:p>
          <w:p w:rsidR="004B2A90" w:rsidRPr="006E2459" w:rsidRDefault="004B2A90" w:rsidP="00AB304F">
            <w:pPr>
              <w:pStyle w:val="TAC"/>
              <w:rPr>
                <w:lang w:val="en-US" w:eastAsia="fi-FI"/>
              </w:rPr>
            </w:pPr>
            <w:r w:rsidRPr="006E2459">
              <w:rPr>
                <w:noProof/>
                <w:lang w:eastAsia="zh-CN"/>
              </w:rPr>
              <w:t>DC_4A_n261I</w:t>
            </w:r>
          </w:p>
          <w:p w:rsidR="004B2A90" w:rsidRPr="006E2459" w:rsidRDefault="004B2A90" w:rsidP="00AB304F">
            <w:pPr>
              <w:pStyle w:val="TAC"/>
              <w:keepNext w:val="0"/>
              <w:rPr>
                <w:lang w:val="fi-FI" w:eastAsia="fi-FI"/>
              </w:rPr>
            </w:pPr>
            <w:r w:rsidRPr="006E2459">
              <w:rPr>
                <w:lang w:val="en-US" w:eastAsia="fi-FI"/>
              </w:rPr>
              <w:t>DC_4A_n261G</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noProof/>
                <w:lang w:eastAsia="zh-CN"/>
              </w:rPr>
              <w:t>DC_4A_n261A</w:t>
            </w:r>
          </w:p>
          <w:p w:rsidR="004B2A90" w:rsidRPr="006E2459" w:rsidRDefault="004B2A90" w:rsidP="00AB304F">
            <w:pPr>
              <w:pStyle w:val="TAC"/>
              <w:keepNext w:val="0"/>
              <w:rPr>
                <w:noProof/>
                <w:lang w:eastAsia="zh-CN"/>
              </w:rPr>
            </w:pPr>
            <w:r w:rsidRPr="006E2459">
              <w:rPr>
                <w:noProof/>
                <w:lang w:eastAsia="zh-CN"/>
              </w:rPr>
              <w:t>DC_4A_n261D</w:t>
            </w:r>
          </w:p>
          <w:p w:rsidR="004B2A90" w:rsidRPr="006E2459" w:rsidRDefault="004B2A90" w:rsidP="00AB304F">
            <w:pPr>
              <w:pStyle w:val="TAC"/>
              <w:keepNext w:val="0"/>
              <w:rPr>
                <w:noProof/>
                <w:lang w:eastAsia="zh-CN"/>
              </w:rPr>
            </w:pPr>
            <w:r w:rsidRPr="006E2459">
              <w:rPr>
                <w:noProof/>
                <w:lang w:eastAsia="zh-CN"/>
              </w:rPr>
              <w:t>DC_4A_n261G</w:t>
            </w:r>
          </w:p>
          <w:p w:rsidR="004B2A90" w:rsidRPr="006E2459" w:rsidRDefault="004B2A90" w:rsidP="00AB304F">
            <w:pPr>
              <w:pStyle w:val="TAC"/>
              <w:keepNext w:val="0"/>
              <w:rPr>
                <w:noProof/>
                <w:lang w:eastAsia="zh-CN"/>
              </w:rPr>
            </w:pPr>
            <w:r w:rsidRPr="006E2459">
              <w:rPr>
                <w:noProof/>
                <w:lang w:eastAsia="zh-CN"/>
              </w:rPr>
              <w:t>DC_4A_n261H</w:t>
            </w:r>
          </w:p>
          <w:p w:rsidR="004B2A90" w:rsidRPr="006E2459" w:rsidRDefault="004B2A90" w:rsidP="00AB304F">
            <w:pPr>
              <w:pStyle w:val="TAC"/>
              <w:keepNext w:val="0"/>
              <w:rPr>
                <w:noProof/>
                <w:lang w:eastAsia="zh-CN"/>
              </w:rPr>
            </w:pPr>
            <w:r w:rsidRPr="006E2459">
              <w:rPr>
                <w:noProof/>
                <w:lang w:eastAsia="zh-CN"/>
              </w:rPr>
              <w:t>DC_4A_n261I</w:t>
            </w:r>
          </w:p>
          <w:p w:rsidR="004B2A90" w:rsidRPr="006E2459" w:rsidRDefault="004B2A90" w:rsidP="00AB304F">
            <w:pPr>
              <w:pStyle w:val="TAC"/>
              <w:keepNext w:val="0"/>
              <w:rPr>
                <w:noProof/>
                <w:lang w:eastAsia="zh-CN"/>
              </w:rPr>
            </w:pPr>
            <w:r w:rsidRPr="006E2459">
              <w:rPr>
                <w:noProof/>
                <w:lang w:eastAsia="zh-CN"/>
              </w:rPr>
              <w:t>DC_4A_n261L</w:t>
            </w:r>
          </w:p>
          <w:p w:rsidR="004B2A90" w:rsidRPr="006E2459" w:rsidRDefault="004B2A90" w:rsidP="00AB304F">
            <w:pPr>
              <w:pStyle w:val="TAC"/>
              <w:keepNext w:val="0"/>
              <w:rPr>
                <w:lang w:val="fi-FI" w:eastAsia="fi-FI"/>
              </w:rPr>
            </w:pPr>
            <w:r w:rsidRPr="006E2459">
              <w:rPr>
                <w:noProof/>
                <w:lang w:eastAsia="zh-CN"/>
              </w:rPr>
              <w:t>DC_4A_n261M</w:t>
            </w:r>
          </w:p>
        </w:tc>
        <w:tc>
          <w:tcPr>
            <w:tcW w:w="2846" w:type="dxa"/>
            <w:vAlign w:val="center"/>
          </w:tcPr>
          <w:p w:rsidR="004B2A90" w:rsidRPr="006E2459" w:rsidRDefault="004B2A90" w:rsidP="00AB304F">
            <w:pPr>
              <w:pStyle w:val="TAC"/>
              <w:keepNext w:val="0"/>
              <w:rPr>
                <w:noProof/>
                <w:lang w:eastAsia="zh-TW"/>
              </w:rPr>
            </w:pPr>
            <w:r w:rsidRPr="006E2459">
              <w:rPr>
                <w:noProof/>
                <w:lang w:eastAsia="zh-CN"/>
              </w:rPr>
              <w:t>DC_4A_n261A</w:t>
            </w:r>
          </w:p>
          <w:p w:rsidR="004B2A90" w:rsidRPr="006E2459" w:rsidRDefault="004B2A90" w:rsidP="00AB304F">
            <w:pPr>
              <w:pStyle w:val="TAC"/>
              <w:keepNext w:val="0"/>
              <w:rPr>
                <w:noProof/>
                <w:lang w:eastAsia="zh-TW"/>
              </w:rPr>
            </w:pPr>
            <w:r w:rsidRPr="006E2459">
              <w:rPr>
                <w:noProof/>
                <w:lang w:eastAsia="zh-TW"/>
              </w:rPr>
              <w:t>DC_4A_n261D</w:t>
            </w:r>
          </w:p>
          <w:p w:rsidR="004B2A90" w:rsidRPr="006E2459" w:rsidRDefault="004B2A90" w:rsidP="00AB304F">
            <w:pPr>
              <w:pStyle w:val="TAC"/>
              <w:keepNext w:val="0"/>
              <w:rPr>
                <w:noProof/>
                <w:lang w:eastAsia="zh-CN"/>
              </w:rPr>
            </w:pPr>
            <w:r w:rsidRPr="006E2459">
              <w:rPr>
                <w:noProof/>
                <w:lang w:eastAsia="zh-CN"/>
              </w:rPr>
              <w:t>DC_4A_n261G</w:t>
            </w:r>
          </w:p>
          <w:p w:rsidR="004B2A90" w:rsidRPr="006E2459" w:rsidRDefault="004B2A90" w:rsidP="00AB304F">
            <w:pPr>
              <w:pStyle w:val="TAC"/>
              <w:keepNext w:val="0"/>
              <w:rPr>
                <w:noProof/>
                <w:lang w:eastAsia="zh-CN"/>
              </w:rPr>
            </w:pPr>
            <w:r w:rsidRPr="006E2459">
              <w:rPr>
                <w:noProof/>
                <w:lang w:eastAsia="zh-CN"/>
              </w:rPr>
              <w:t>DC_4A_n261H</w:t>
            </w:r>
          </w:p>
          <w:p w:rsidR="004B2A90" w:rsidRPr="006E2459" w:rsidRDefault="004B2A90" w:rsidP="00AB304F">
            <w:pPr>
              <w:pStyle w:val="TAC"/>
              <w:keepNext w:val="0"/>
              <w:rPr>
                <w:lang w:eastAsia="fi-FI"/>
              </w:rPr>
            </w:pPr>
            <w:r w:rsidRPr="006E2459">
              <w:rPr>
                <w:noProof/>
                <w:lang w:eastAsia="zh-CN"/>
              </w:rPr>
              <w:t>DC_4A_n261I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fi-FI" w:eastAsia="fi-FI"/>
              </w:rPr>
            </w:pPr>
            <w:r w:rsidRPr="006E2459">
              <w:rPr>
                <w:rFonts w:cs="Arial"/>
                <w:szCs w:val="18"/>
                <w:lang w:eastAsia="ja-JP"/>
              </w:rPr>
              <w:t>DC_4A_n260A</w:t>
            </w:r>
          </w:p>
        </w:tc>
        <w:tc>
          <w:tcPr>
            <w:tcW w:w="2846" w:type="dxa"/>
            <w:vAlign w:val="center"/>
          </w:tcPr>
          <w:p w:rsidR="004B2A90" w:rsidRPr="006E2459" w:rsidRDefault="004B2A90" w:rsidP="00AB304F">
            <w:pPr>
              <w:pStyle w:val="TAC"/>
              <w:keepNext w:val="0"/>
              <w:rPr>
                <w:lang w:val="fi-FI" w:eastAsia="fi-FI"/>
              </w:rPr>
            </w:pPr>
            <w:r w:rsidRPr="006E2459">
              <w:rPr>
                <w:rFonts w:cs="Arial"/>
                <w:szCs w:val="18"/>
                <w:lang w:eastAsia="ja-JP"/>
              </w:rPr>
              <w:t>DC_4A_n260A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t>DC_4A_n260(A-Q)</w:t>
            </w:r>
          </w:p>
          <w:p w:rsidR="004B2A90" w:rsidRPr="006E2459" w:rsidRDefault="004B2A90" w:rsidP="00AB304F">
            <w:pPr>
              <w:pStyle w:val="TAC"/>
              <w:keepNext w:val="0"/>
              <w:rPr>
                <w:rFonts w:cs="Arial"/>
                <w:szCs w:val="18"/>
                <w:lang w:eastAsia="ja-JP"/>
              </w:rPr>
            </w:pPr>
            <w:r w:rsidRPr="006E2459">
              <w:rPr>
                <w:rFonts w:cs="Arial"/>
                <w:szCs w:val="18"/>
                <w:lang w:eastAsia="ja-JP"/>
              </w:rPr>
              <w:t>DC_4A_n260(P-Q)</w:t>
            </w:r>
          </w:p>
          <w:p w:rsidR="004B2A90" w:rsidRPr="006E2459" w:rsidRDefault="004B2A90" w:rsidP="00AB304F">
            <w:pPr>
              <w:pStyle w:val="TAC"/>
              <w:keepNext w:val="0"/>
              <w:rPr>
                <w:rFonts w:cs="Arial"/>
                <w:szCs w:val="18"/>
                <w:lang w:eastAsia="ja-JP"/>
              </w:rPr>
            </w:pPr>
            <w:r w:rsidRPr="006E2459">
              <w:rPr>
                <w:rFonts w:cs="Arial"/>
                <w:szCs w:val="18"/>
                <w:lang w:eastAsia="ja-JP"/>
              </w:rPr>
              <w:t>DC_4A_n260(2A-O-P)</w:t>
            </w:r>
          </w:p>
          <w:p w:rsidR="004B2A90" w:rsidRPr="006E2459" w:rsidRDefault="004B2A90" w:rsidP="00AB304F">
            <w:pPr>
              <w:pStyle w:val="TAC"/>
              <w:keepNext w:val="0"/>
              <w:rPr>
                <w:rFonts w:cs="Arial"/>
                <w:szCs w:val="18"/>
                <w:lang w:eastAsia="ja-JP"/>
              </w:rPr>
            </w:pPr>
            <w:r w:rsidRPr="006E2459">
              <w:rPr>
                <w:rFonts w:cs="Arial"/>
                <w:szCs w:val="18"/>
                <w:lang w:eastAsia="ja-JP"/>
              </w:rPr>
              <w:t>DC_4A_n260(3A-P)</w:t>
            </w:r>
          </w:p>
          <w:p w:rsidR="004B2A90" w:rsidRPr="006E2459" w:rsidRDefault="004B2A90" w:rsidP="00AB304F">
            <w:pPr>
              <w:pStyle w:val="TAC"/>
              <w:keepNext w:val="0"/>
              <w:rPr>
                <w:lang w:eastAsia="fi-FI"/>
              </w:rPr>
            </w:pPr>
            <w:r w:rsidRPr="006E2459">
              <w:rPr>
                <w:rFonts w:cs="Arial"/>
                <w:szCs w:val="18"/>
                <w:lang w:eastAsia="ja-JP"/>
              </w:rPr>
              <w:t>DC_4A_n260(A-O-P)</w:t>
            </w:r>
          </w:p>
        </w:tc>
        <w:tc>
          <w:tcPr>
            <w:tcW w:w="2846" w:type="dxa"/>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t>DC_4A_n260A</w:t>
            </w:r>
          </w:p>
          <w:p w:rsidR="004B2A90" w:rsidRPr="006E2459" w:rsidRDefault="004B2A90" w:rsidP="00AB304F">
            <w:pPr>
              <w:pStyle w:val="TAC"/>
              <w:keepNext w:val="0"/>
              <w:rPr>
                <w:rFonts w:cs="Arial"/>
                <w:szCs w:val="18"/>
                <w:lang w:eastAsia="ja-JP"/>
              </w:rPr>
            </w:pPr>
            <w:r w:rsidRPr="006E2459">
              <w:rPr>
                <w:rFonts w:cs="Arial"/>
                <w:szCs w:val="18"/>
                <w:lang w:eastAsia="ja-JP"/>
              </w:rPr>
              <w:t>DC_4A_n260G</w:t>
            </w:r>
          </w:p>
          <w:p w:rsidR="004B2A90" w:rsidRPr="006E2459" w:rsidRDefault="004B2A90" w:rsidP="00AB304F">
            <w:pPr>
              <w:pStyle w:val="TAC"/>
              <w:keepNext w:val="0"/>
              <w:rPr>
                <w:rFonts w:cs="Arial"/>
                <w:szCs w:val="18"/>
                <w:lang w:eastAsia="ja-JP"/>
              </w:rPr>
            </w:pPr>
            <w:r w:rsidRPr="006E2459">
              <w:rPr>
                <w:rFonts w:cs="Arial"/>
                <w:szCs w:val="18"/>
                <w:lang w:eastAsia="ja-JP"/>
              </w:rPr>
              <w:t>DC_4A_n260H</w:t>
            </w:r>
          </w:p>
          <w:p w:rsidR="004B2A90" w:rsidRPr="006E2459" w:rsidRDefault="004B2A90" w:rsidP="00AB304F">
            <w:pPr>
              <w:pStyle w:val="TAC"/>
              <w:keepNext w:val="0"/>
              <w:rPr>
                <w:rFonts w:cs="Arial"/>
                <w:szCs w:val="18"/>
                <w:lang w:eastAsia="ja-JP"/>
              </w:rPr>
            </w:pPr>
            <w:r w:rsidRPr="006E2459">
              <w:rPr>
                <w:rFonts w:cs="Arial"/>
                <w:szCs w:val="18"/>
                <w:lang w:eastAsia="ja-JP"/>
              </w:rPr>
              <w:t>DC_4A_n260O</w:t>
            </w:r>
          </w:p>
          <w:p w:rsidR="004B2A90" w:rsidRPr="006E2459" w:rsidRDefault="004B2A90" w:rsidP="00AB304F">
            <w:pPr>
              <w:pStyle w:val="TAC"/>
              <w:keepNext w:val="0"/>
              <w:rPr>
                <w:rFonts w:cs="Arial"/>
                <w:szCs w:val="18"/>
                <w:lang w:eastAsia="ja-JP"/>
              </w:rPr>
            </w:pPr>
            <w:r w:rsidRPr="006E2459">
              <w:rPr>
                <w:rFonts w:cs="Arial"/>
                <w:szCs w:val="18"/>
                <w:lang w:eastAsia="ja-JP"/>
              </w:rPr>
              <w:t>DC_4A_n260P</w:t>
            </w:r>
          </w:p>
          <w:p w:rsidR="004B2A90" w:rsidRPr="006E2459" w:rsidRDefault="004B2A90" w:rsidP="00AB304F">
            <w:pPr>
              <w:pStyle w:val="TAC"/>
              <w:keepNext w:val="0"/>
              <w:rPr>
                <w:lang w:eastAsia="fi-FI"/>
              </w:rPr>
            </w:pPr>
            <w:r w:rsidRPr="006E2459">
              <w:rPr>
                <w:rFonts w:cs="Arial"/>
                <w:szCs w:val="18"/>
                <w:lang w:eastAsia="ja-JP"/>
              </w:rPr>
              <w:t>DC_4A_n260Q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DC_5A_n257A</w:t>
            </w:r>
          </w:p>
          <w:p w:rsidR="004B2A90" w:rsidRPr="006E2459" w:rsidRDefault="004B2A90" w:rsidP="00AB304F">
            <w:pPr>
              <w:pStyle w:val="TAC"/>
              <w:keepNext w:val="0"/>
              <w:rPr>
                <w:lang w:val="en-US" w:eastAsia="fi-FI"/>
              </w:rPr>
            </w:pPr>
            <w:r w:rsidRPr="006E2459">
              <w:rPr>
                <w:lang w:val="en-US" w:eastAsia="fi-FI"/>
              </w:rPr>
              <w:t>DC_5A_n257D</w:t>
            </w:r>
          </w:p>
          <w:p w:rsidR="004B2A90" w:rsidRPr="006E2459" w:rsidRDefault="004B2A90" w:rsidP="00AB304F">
            <w:pPr>
              <w:pStyle w:val="TAC"/>
              <w:keepNext w:val="0"/>
              <w:rPr>
                <w:lang w:val="en-US" w:eastAsia="fi-FI"/>
              </w:rPr>
            </w:pPr>
            <w:r w:rsidRPr="006E2459">
              <w:rPr>
                <w:lang w:val="en-US" w:eastAsia="fi-FI"/>
              </w:rPr>
              <w:t>DC_5A_n257E</w:t>
            </w:r>
          </w:p>
          <w:p w:rsidR="004B2A90" w:rsidRPr="006E2459" w:rsidRDefault="004B2A90" w:rsidP="00AB304F">
            <w:pPr>
              <w:pStyle w:val="TAC"/>
              <w:keepNext w:val="0"/>
              <w:rPr>
                <w:lang w:val="en-US" w:eastAsia="fi-FI"/>
              </w:rPr>
            </w:pPr>
            <w:r w:rsidRPr="006E2459">
              <w:rPr>
                <w:lang w:val="en-US" w:eastAsia="fi-FI"/>
              </w:rPr>
              <w:t>DC_5A_n257F</w:t>
            </w:r>
          </w:p>
          <w:p w:rsidR="004B2A90" w:rsidRPr="006E2459" w:rsidRDefault="004B2A90" w:rsidP="00AB304F">
            <w:pPr>
              <w:pStyle w:val="TAC"/>
              <w:keepNext w:val="0"/>
              <w:rPr>
                <w:lang w:val="en-US" w:eastAsia="fi-FI"/>
              </w:rPr>
            </w:pPr>
            <w:r w:rsidRPr="006E2459">
              <w:rPr>
                <w:lang w:val="en-US" w:eastAsia="fi-FI"/>
              </w:rPr>
              <w:t>DC_5A_n257G</w:t>
            </w:r>
          </w:p>
          <w:p w:rsidR="004B2A90" w:rsidRPr="006E2459" w:rsidRDefault="004B2A90" w:rsidP="00AB304F">
            <w:pPr>
              <w:pStyle w:val="TAC"/>
              <w:keepNext w:val="0"/>
              <w:rPr>
                <w:lang w:val="en-US" w:eastAsia="fi-FI"/>
              </w:rPr>
            </w:pPr>
            <w:r w:rsidRPr="006E2459">
              <w:rPr>
                <w:lang w:val="en-US" w:eastAsia="fi-FI"/>
              </w:rPr>
              <w:t>DC_5A_n257H</w:t>
            </w:r>
          </w:p>
          <w:p w:rsidR="004B2A90" w:rsidRPr="006E2459" w:rsidRDefault="004B2A90" w:rsidP="00AB304F">
            <w:pPr>
              <w:pStyle w:val="TAC"/>
              <w:keepNext w:val="0"/>
              <w:rPr>
                <w:lang w:val="en-US" w:eastAsia="fi-FI"/>
              </w:rPr>
            </w:pPr>
            <w:r w:rsidRPr="006E2459">
              <w:rPr>
                <w:lang w:val="en-US" w:eastAsia="fi-FI"/>
              </w:rPr>
              <w:t>DC_5A_n257I</w:t>
            </w:r>
          </w:p>
          <w:p w:rsidR="004B2A90" w:rsidRPr="006E2459" w:rsidRDefault="004B2A90" w:rsidP="00AB304F">
            <w:pPr>
              <w:pStyle w:val="TAC"/>
              <w:keepNext w:val="0"/>
              <w:rPr>
                <w:lang w:val="en-US" w:eastAsia="fi-FI"/>
              </w:rPr>
            </w:pPr>
            <w:r w:rsidRPr="006E2459">
              <w:rPr>
                <w:lang w:val="en-US" w:eastAsia="fi-FI"/>
              </w:rPr>
              <w:t>DC_5A_n257J</w:t>
            </w:r>
          </w:p>
          <w:p w:rsidR="004B2A90" w:rsidRPr="006E2459" w:rsidRDefault="004B2A90" w:rsidP="00AB304F">
            <w:pPr>
              <w:pStyle w:val="TAC"/>
              <w:keepNext w:val="0"/>
              <w:rPr>
                <w:lang w:val="en-US" w:eastAsia="fi-FI"/>
              </w:rPr>
            </w:pPr>
            <w:r w:rsidRPr="006E2459">
              <w:rPr>
                <w:lang w:val="en-US" w:eastAsia="fi-FI"/>
              </w:rPr>
              <w:t>DC_5A_n257K</w:t>
            </w:r>
          </w:p>
          <w:p w:rsidR="004B2A90" w:rsidRPr="006E2459" w:rsidRDefault="004B2A90" w:rsidP="00AB304F">
            <w:pPr>
              <w:pStyle w:val="TAC"/>
              <w:keepNext w:val="0"/>
              <w:rPr>
                <w:lang w:val="en-US" w:eastAsia="fi-FI"/>
              </w:rPr>
            </w:pPr>
            <w:r w:rsidRPr="006E2459">
              <w:rPr>
                <w:lang w:val="en-US" w:eastAsia="fi-FI"/>
              </w:rPr>
              <w:t>DC_5A_n257L</w:t>
            </w:r>
          </w:p>
          <w:p w:rsidR="004B2A90" w:rsidRPr="006E2459" w:rsidRDefault="004B2A90" w:rsidP="00AB304F">
            <w:pPr>
              <w:pStyle w:val="TAC"/>
              <w:keepNext w:val="0"/>
              <w:rPr>
                <w:lang w:val="en-US" w:eastAsia="fi-FI"/>
              </w:rPr>
            </w:pPr>
            <w:r w:rsidRPr="006E2459">
              <w:rPr>
                <w:lang w:val="en-US" w:eastAsia="fi-FI"/>
              </w:rPr>
              <w:t>DC_5A_n257M</w:t>
            </w:r>
          </w:p>
          <w:p w:rsidR="004B2A90" w:rsidRPr="006E2459" w:rsidRDefault="004B2A90" w:rsidP="00AB304F">
            <w:pPr>
              <w:pStyle w:val="TAC"/>
              <w:keepNext w:val="0"/>
              <w:rPr>
                <w:lang w:val="en-US" w:eastAsia="fi-FI"/>
              </w:rPr>
            </w:pPr>
            <w:r w:rsidRPr="006E2459">
              <w:rPr>
                <w:lang w:val="en-US" w:eastAsia="fi-FI"/>
              </w:rPr>
              <w:t>DC_5B_n257A</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DC_5A_n257A</w:t>
            </w:r>
          </w:p>
          <w:p w:rsidR="004B2A90" w:rsidRPr="006E2459" w:rsidRDefault="004B2A90" w:rsidP="00AB304F">
            <w:pPr>
              <w:pStyle w:val="TAC"/>
              <w:keepNext w:val="0"/>
              <w:rPr>
                <w:lang w:val="en-US" w:eastAsia="fi-FI"/>
              </w:rPr>
            </w:pPr>
            <w:r w:rsidRPr="006E2459">
              <w:rPr>
                <w:lang w:val="en-US" w:eastAsia="fi-FI"/>
              </w:rPr>
              <w:t>DC_5B_n257A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ko-KR"/>
              </w:rPr>
            </w:pPr>
            <w:r w:rsidRPr="006E2459">
              <w:rPr>
                <w:noProof/>
                <w:lang w:eastAsia="zh-CN"/>
              </w:rPr>
              <w:t>DC_5A-5A_n257A</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DC_5A_n257A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val="fi-FI" w:eastAsia="fi-FI"/>
              </w:rPr>
              <w:t>DC_</w:t>
            </w:r>
            <w:r w:rsidRPr="006E2459">
              <w:rPr>
                <w:lang w:val="fi-FI" w:eastAsia="zh-CN"/>
              </w:rPr>
              <w:t>5A_n258A</w:t>
            </w:r>
          </w:p>
        </w:tc>
        <w:tc>
          <w:tcPr>
            <w:tcW w:w="2846" w:type="dxa"/>
            <w:vAlign w:val="center"/>
          </w:tcPr>
          <w:p w:rsidR="004B2A90" w:rsidRPr="006E2459" w:rsidRDefault="004B2A90" w:rsidP="00AB304F">
            <w:pPr>
              <w:pStyle w:val="TAC"/>
              <w:keepNext w:val="0"/>
              <w:rPr>
                <w:noProof/>
                <w:lang w:eastAsia="zh-CN"/>
              </w:rPr>
            </w:pPr>
            <w:r w:rsidRPr="006E2459">
              <w:rPr>
                <w:lang w:val="fi-FI" w:eastAsia="fi-FI"/>
              </w:rPr>
              <w:t>DC_</w:t>
            </w:r>
            <w:r w:rsidRPr="006E2459">
              <w:rPr>
                <w:lang w:val="fi-FI" w:eastAsia="zh-CN"/>
              </w:rPr>
              <w:t>5A_n258A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DC_5A_n260A</w:t>
            </w:r>
          </w:p>
          <w:p w:rsidR="004B2A90" w:rsidRPr="006E2459" w:rsidRDefault="004B2A90" w:rsidP="00AB304F">
            <w:pPr>
              <w:pStyle w:val="TAC"/>
              <w:keepNext w:val="0"/>
              <w:rPr>
                <w:lang w:val="en-US" w:eastAsia="fi-FI"/>
              </w:rPr>
            </w:pPr>
            <w:r w:rsidRPr="006E2459">
              <w:rPr>
                <w:lang w:val="en-US" w:eastAsia="fi-FI"/>
              </w:rPr>
              <w:t>DC_5A_n260B</w:t>
            </w:r>
          </w:p>
          <w:p w:rsidR="004B2A90" w:rsidRPr="006E2459" w:rsidRDefault="004B2A90" w:rsidP="00AB304F">
            <w:pPr>
              <w:pStyle w:val="TAC"/>
              <w:keepNext w:val="0"/>
              <w:rPr>
                <w:lang w:val="en-US" w:eastAsia="fi-FI"/>
              </w:rPr>
            </w:pPr>
            <w:r w:rsidRPr="006E2459">
              <w:rPr>
                <w:lang w:val="en-US" w:eastAsia="fi-FI"/>
              </w:rPr>
              <w:lastRenderedPageBreak/>
              <w:t>DC_5A_n260C</w:t>
            </w:r>
          </w:p>
          <w:p w:rsidR="004B2A90" w:rsidRPr="006E2459" w:rsidRDefault="004B2A90" w:rsidP="00AB304F">
            <w:pPr>
              <w:pStyle w:val="TAC"/>
              <w:keepNext w:val="0"/>
              <w:rPr>
                <w:lang w:val="en-US" w:eastAsia="fi-FI"/>
              </w:rPr>
            </w:pPr>
            <w:r w:rsidRPr="006E2459">
              <w:rPr>
                <w:lang w:val="en-US" w:eastAsia="fi-FI"/>
              </w:rPr>
              <w:t>DC_5A_n260D</w:t>
            </w:r>
          </w:p>
          <w:p w:rsidR="004B2A90" w:rsidRPr="006E2459" w:rsidRDefault="004B2A90" w:rsidP="00AB304F">
            <w:pPr>
              <w:pStyle w:val="TAC"/>
              <w:keepNext w:val="0"/>
              <w:rPr>
                <w:lang w:val="en-US" w:eastAsia="fi-FI"/>
              </w:rPr>
            </w:pPr>
            <w:r w:rsidRPr="006E2459">
              <w:rPr>
                <w:lang w:val="en-US" w:eastAsia="fi-FI"/>
              </w:rPr>
              <w:t>DC_5A_n260E</w:t>
            </w:r>
          </w:p>
          <w:p w:rsidR="004B2A90" w:rsidRPr="006E2459" w:rsidRDefault="004B2A90" w:rsidP="00AB304F">
            <w:pPr>
              <w:pStyle w:val="TAC"/>
              <w:keepNext w:val="0"/>
              <w:rPr>
                <w:lang w:val="en-US" w:eastAsia="fi-FI"/>
              </w:rPr>
            </w:pPr>
            <w:r w:rsidRPr="006E2459">
              <w:rPr>
                <w:lang w:val="en-US" w:eastAsia="fi-FI"/>
              </w:rPr>
              <w:t>DC_5A_n260F</w:t>
            </w:r>
          </w:p>
          <w:p w:rsidR="004B2A90" w:rsidRPr="006E2459" w:rsidRDefault="004B2A90" w:rsidP="00AB304F">
            <w:pPr>
              <w:pStyle w:val="TAC"/>
              <w:keepNext w:val="0"/>
              <w:rPr>
                <w:lang w:val="en-US" w:eastAsia="fi-FI"/>
              </w:rPr>
            </w:pPr>
            <w:r w:rsidRPr="006E2459">
              <w:rPr>
                <w:lang w:val="en-US" w:eastAsia="fi-FI"/>
              </w:rPr>
              <w:t>DC_5A_n260G</w:t>
            </w:r>
          </w:p>
          <w:p w:rsidR="004B2A90" w:rsidRPr="006E2459" w:rsidRDefault="004B2A90" w:rsidP="00AB304F">
            <w:pPr>
              <w:pStyle w:val="TAC"/>
              <w:keepNext w:val="0"/>
              <w:rPr>
                <w:lang w:val="en-US" w:eastAsia="fi-FI"/>
              </w:rPr>
            </w:pPr>
            <w:r w:rsidRPr="006E2459">
              <w:rPr>
                <w:lang w:val="en-US" w:eastAsia="fi-FI"/>
              </w:rPr>
              <w:t>DC_5A_n260H</w:t>
            </w:r>
          </w:p>
          <w:p w:rsidR="004B2A90" w:rsidRPr="006E2459" w:rsidRDefault="004B2A90" w:rsidP="00AB304F">
            <w:pPr>
              <w:pStyle w:val="TAC"/>
              <w:keepNext w:val="0"/>
              <w:rPr>
                <w:lang w:val="en-US" w:eastAsia="fi-FI"/>
              </w:rPr>
            </w:pPr>
            <w:r w:rsidRPr="006E2459">
              <w:rPr>
                <w:lang w:val="en-US" w:eastAsia="fi-FI"/>
              </w:rPr>
              <w:t>DC_5A_n260I</w:t>
            </w:r>
          </w:p>
          <w:p w:rsidR="004B2A90" w:rsidRPr="006E2459" w:rsidRDefault="004B2A90" w:rsidP="00AB304F">
            <w:pPr>
              <w:pStyle w:val="TAC"/>
              <w:keepNext w:val="0"/>
              <w:rPr>
                <w:lang w:val="en-US" w:eastAsia="fi-FI"/>
              </w:rPr>
            </w:pPr>
            <w:r w:rsidRPr="006E2459">
              <w:rPr>
                <w:lang w:val="en-US" w:eastAsia="fi-FI"/>
              </w:rPr>
              <w:t>DC_5A_n260J</w:t>
            </w:r>
          </w:p>
          <w:p w:rsidR="004B2A90" w:rsidRPr="006E2459" w:rsidRDefault="004B2A90" w:rsidP="00AB304F">
            <w:pPr>
              <w:pStyle w:val="TAC"/>
              <w:keepNext w:val="0"/>
              <w:rPr>
                <w:lang w:val="en-US" w:eastAsia="fi-FI"/>
              </w:rPr>
            </w:pPr>
            <w:r w:rsidRPr="006E2459">
              <w:rPr>
                <w:lang w:val="en-US" w:eastAsia="fi-FI"/>
              </w:rPr>
              <w:t>DC_5A_n260K</w:t>
            </w:r>
          </w:p>
          <w:p w:rsidR="004B2A90" w:rsidRPr="006E2459" w:rsidRDefault="004B2A90" w:rsidP="00AB304F">
            <w:pPr>
              <w:pStyle w:val="TAC"/>
              <w:keepNext w:val="0"/>
              <w:rPr>
                <w:lang w:val="en-US" w:eastAsia="fi-FI"/>
              </w:rPr>
            </w:pPr>
            <w:r w:rsidRPr="006E2459">
              <w:rPr>
                <w:lang w:val="en-US" w:eastAsia="fi-FI"/>
              </w:rPr>
              <w:t>DC_5A_n260L</w:t>
            </w:r>
          </w:p>
          <w:p w:rsidR="004B2A90" w:rsidRPr="006E2459" w:rsidRDefault="004B2A90" w:rsidP="00AB304F">
            <w:pPr>
              <w:pStyle w:val="TAC"/>
              <w:keepNext w:val="0"/>
              <w:rPr>
                <w:lang w:val="en-US" w:eastAsia="fi-FI"/>
              </w:rPr>
            </w:pPr>
            <w:r w:rsidRPr="006E2459">
              <w:rPr>
                <w:lang w:val="en-US" w:eastAsia="fi-FI"/>
              </w:rPr>
              <w:t>DC_5A_n260M</w:t>
            </w:r>
          </w:p>
          <w:p w:rsidR="004B2A90" w:rsidRPr="006E2459" w:rsidRDefault="004B2A90" w:rsidP="00AB304F">
            <w:pPr>
              <w:pStyle w:val="TAC"/>
              <w:keepNext w:val="0"/>
              <w:rPr>
                <w:lang w:val="en-US" w:eastAsia="fi-FI"/>
              </w:rPr>
            </w:pPr>
            <w:r w:rsidRPr="006E2459">
              <w:rPr>
                <w:lang w:val="en-US" w:eastAsia="fi-FI"/>
              </w:rPr>
              <w:t>DC_5A_n260O</w:t>
            </w:r>
          </w:p>
          <w:p w:rsidR="004B2A90" w:rsidRPr="006E2459" w:rsidRDefault="004B2A90" w:rsidP="00AB304F">
            <w:pPr>
              <w:pStyle w:val="TAC"/>
              <w:keepNext w:val="0"/>
              <w:rPr>
                <w:lang w:val="en-US" w:eastAsia="fi-FI"/>
              </w:rPr>
            </w:pPr>
            <w:r w:rsidRPr="006E2459">
              <w:rPr>
                <w:lang w:val="en-US" w:eastAsia="fi-FI"/>
              </w:rPr>
              <w:t>DC_5A_n260P</w:t>
            </w:r>
          </w:p>
          <w:p w:rsidR="004B2A90" w:rsidRPr="006E2459" w:rsidRDefault="004B2A90" w:rsidP="00AB304F">
            <w:pPr>
              <w:pStyle w:val="TAC"/>
              <w:keepNext w:val="0"/>
              <w:rPr>
                <w:lang w:val="en-US" w:eastAsia="fi-FI"/>
              </w:rPr>
            </w:pPr>
            <w:r w:rsidRPr="006E2459">
              <w:rPr>
                <w:lang w:val="en-US" w:eastAsia="fi-FI"/>
              </w:rPr>
              <w:t>DC_5A_n260Q</w:t>
            </w:r>
          </w:p>
          <w:p w:rsidR="004B2A90" w:rsidRPr="006E2459" w:rsidRDefault="004B2A90" w:rsidP="00AB304F">
            <w:pPr>
              <w:pStyle w:val="TAC"/>
              <w:keepNext w:val="0"/>
              <w:rPr>
                <w:lang w:val="en-US" w:eastAsia="fi-FI"/>
              </w:rPr>
            </w:pPr>
            <w:r w:rsidRPr="006E2459">
              <w:rPr>
                <w:noProof/>
                <w:lang w:eastAsia="zh-CN"/>
              </w:rPr>
              <w:t>DC_5B_n260A</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lastRenderedPageBreak/>
              <w:t>DC_5A_n260A</w:t>
            </w:r>
          </w:p>
          <w:p w:rsidR="004B2A90" w:rsidRPr="006E2459" w:rsidRDefault="004B2A90" w:rsidP="00AB304F">
            <w:pPr>
              <w:pStyle w:val="TAC"/>
              <w:keepNext w:val="0"/>
              <w:rPr>
                <w:rFonts w:cs="Arial"/>
                <w:szCs w:val="18"/>
                <w:lang w:val="en-US"/>
              </w:rPr>
            </w:pPr>
            <w:r w:rsidRPr="006E2459">
              <w:rPr>
                <w:rFonts w:cs="Arial"/>
                <w:szCs w:val="18"/>
                <w:lang w:val="en-US"/>
              </w:rPr>
              <w:t>DC_5A_n260G</w:t>
            </w:r>
          </w:p>
          <w:p w:rsidR="004B2A90" w:rsidRPr="006E2459" w:rsidRDefault="004B2A90" w:rsidP="00AB304F">
            <w:pPr>
              <w:pStyle w:val="TAC"/>
              <w:keepNext w:val="0"/>
              <w:rPr>
                <w:rFonts w:cs="Arial"/>
                <w:szCs w:val="18"/>
                <w:lang w:val="en-US"/>
              </w:rPr>
            </w:pPr>
            <w:r w:rsidRPr="006E2459">
              <w:rPr>
                <w:rFonts w:cs="Arial"/>
                <w:szCs w:val="18"/>
                <w:lang w:val="en-US"/>
              </w:rPr>
              <w:lastRenderedPageBreak/>
              <w:t>DC_5A_n260H</w:t>
            </w:r>
          </w:p>
          <w:p w:rsidR="004B2A90" w:rsidRPr="006E2459" w:rsidRDefault="004B2A90" w:rsidP="00AB304F">
            <w:pPr>
              <w:pStyle w:val="TAC"/>
              <w:keepNext w:val="0"/>
              <w:rPr>
                <w:rFonts w:cs="Arial"/>
                <w:szCs w:val="18"/>
                <w:lang w:val="en-US"/>
              </w:rPr>
            </w:pPr>
            <w:r w:rsidRPr="006E2459">
              <w:rPr>
                <w:rFonts w:cs="Arial"/>
                <w:szCs w:val="18"/>
                <w:lang w:val="en-US"/>
              </w:rPr>
              <w:t>DC_5A_n260O</w:t>
            </w:r>
          </w:p>
          <w:p w:rsidR="004B2A90" w:rsidRPr="006E2459" w:rsidRDefault="004B2A90" w:rsidP="00AB304F">
            <w:pPr>
              <w:pStyle w:val="TAC"/>
              <w:keepNext w:val="0"/>
              <w:rPr>
                <w:rFonts w:cs="Arial"/>
                <w:szCs w:val="18"/>
                <w:lang w:val="en-US"/>
              </w:rPr>
            </w:pPr>
            <w:r w:rsidRPr="006E2459">
              <w:rPr>
                <w:rFonts w:cs="Arial"/>
                <w:szCs w:val="18"/>
                <w:lang w:val="en-US"/>
              </w:rPr>
              <w:t>DC_5A_n260P</w:t>
            </w:r>
          </w:p>
          <w:p w:rsidR="004B2A90" w:rsidRPr="006E2459" w:rsidRDefault="004B2A90" w:rsidP="00AB304F">
            <w:pPr>
              <w:pStyle w:val="TAC"/>
              <w:keepNext w:val="0"/>
              <w:rPr>
                <w:lang w:val="en-US" w:eastAsia="fi-FI"/>
              </w:rPr>
            </w:pPr>
            <w:r w:rsidRPr="006E2459">
              <w:rPr>
                <w:rFonts w:cs="Arial"/>
                <w:szCs w:val="18"/>
                <w:lang w:val="en-US"/>
              </w:rPr>
              <w:t>DC_5A_n260Q</w:t>
            </w:r>
          </w:p>
          <w:p w:rsidR="004B2A90" w:rsidRPr="006E2459" w:rsidRDefault="004B2A90" w:rsidP="00AB304F">
            <w:pPr>
              <w:pStyle w:val="TAC"/>
              <w:keepNext w:val="0"/>
              <w:rPr>
                <w:lang w:val="en-US" w:eastAsia="fi-FI"/>
              </w:rPr>
            </w:pPr>
            <w:r w:rsidRPr="006E2459">
              <w:rPr>
                <w:noProof/>
                <w:lang w:eastAsia="zh-CN"/>
              </w:rPr>
              <w:t>DC_5B_n260A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lastRenderedPageBreak/>
              <w:t>DC_5A_n260(2A)</w:t>
            </w:r>
          </w:p>
          <w:p w:rsidR="004B2A90" w:rsidRPr="006E2459" w:rsidRDefault="004B2A90" w:rsidP="00AB304F">
            <w:pPr>
              <w:pStyle w:val="TAC"/>
              <w:keepNext w:val="0"/>
              <w:rPr>
                <w:lang w:val="en-US" w:eastAsia="fi-FI"/>
              </w:rPr>
            </w:pPr>
            <w:r w:rsidRPr="006E2459">
              <w:rPr>
                <w:lang w:val="en-US" w:eastAsia="fi-FI"/>
              </w:rPr>
              <w:t>DC_5A_n260(3A)</w:t>
            </w:r>
          </w:p>
          <w:p w:rsidR="004B2A90" w:rsidRPr="006E2459" w:rsidRDefault="004B2A90" w:rsidP="00AB304F">
            <w:pPr>
              <w:pStyle w:val="TAC"/>
              <w:keepNext w:val="0"/>
              <w:rPr>
                <w:lang w:val="en-US" w:eastAsia="fi-FI"/>
              </w:rPr>
            </w:pPr>
            <w:r w:rsidRPr="006E2459">
              <w:rPr>
                <w:lang w:val="en-US" w:eastAsia="fi-FI"/>
              </w:rPr>
              <w:t>DC_5A_n260(4A)</w:t>
            </w:r>
          </w:p>
          <w:p w:rsidR="004B2A90" w:rsidRPr="006E2459" w:rsidRDefault="004B2A90" w:rsidP="00AB304F">
            <w:pPr>
              <w:pStyle w:val="TAC"/>
              <w:keepNext w:val="0"/>
              <w:rPr>
                <w:lang w:val="en-US" w:eastAsia="fi-FI"/>
              </w:rPr>
            </w:pPr>
            <w:r w:rsidRPr="006E2459">
              <w:rPr>
                <w:lang w:val="en-US" w:eastAsia="fi-FI"/>
              </w:rPr>
              <w:t>DC_5A_260(5A)</w:t>
            </w:r>
          </w:p>
          <w:p w:rsidR="004B2A90" w:rsidRPr="006E2459" w:rsidRDefault="004B2A90" w:rsidP="00AB304F">
            <w:pPr>
              <w:pStyle w:val="TAC"/>
              <w:keepNext w:val="0"/>
              <w:rPr>
                <w:lang w:val="en-US" w:eastAsia="fi-FI"/>
              </w:rPr>
            </w:pPr>
            <w:r w:rsidRPr="006E2459">
              <w:rPr>
                <w:lang w:val="en-US" w:eastAsia="fi-FI"/>
              </w:rPr>
              <w:t>DC_5A_260(6A)</w:t>
            </w:r>
          </w:p>
          <w:p w:rsidR="004B2A90" w:rsidRPr="006E2459" w:rsidRDefault="004B2A90" w:rsidP="00AB304F">
            <w:pPr>
              <w:pStyle w:val="TAC"/>
              <w:keepNext w:val="0"/>
              <w:rPr>
                <w:lang w:val="en-US" w:eastAsia="fi-FI"/>
              </w:rPr>
            </w:pPr>
            <w:r w:rsidRPr="006E2459">
              <w:rPr>
                <w:lang w:val="en-US" w:eastAsia="fi-FI"/>
              </w:rPr>
              <w:t>DC_5A_260(7A)</w:t>
            </w:r>
          </w:p>
          <w:p w:rsidR="004B2A90" w:rsidRPr="006E2459" w:rsidRDefault="004B2A90" w:rsidP="00AB304F">
            <w:pPr>
              <w:pStyle w:val="TAC"/>
              <w:keepNext w:val="0"/>
              <w:rPr>
                <w:lang w:val="en-US" w:eastAsia="fi-FI"/>
              </w:rPr>
            </w:pPr>
            <w:r w:rsidRPr="006E2459">
              <w:rPr>
                <w:lang w:val="en-US" w:eastAsia="fi-FI"/>
              </w:rPr>
              <w:t>DC_5A_260(8A)</w:t>
            </w:r>
          </w:p>
          <w:p w:rsidR="004B2A90" w:rsidRPr="006E2459" w:rsidRDefault="004B2A90" w:rsidP="00AB304F">
            <w:pPr>
              <w:pStyle w:val="TAC"/>
              <w:keepNext w:val="0"/>
              <w:rPr>
                <w:lang w:val="en-US" w:eastAsia="fi-FI"/>
              </w:rPr>
            </w:pPr>
            <w:r w:rsidRPr="006E2459">
              <w:rPr>
                <w:lang w:val="en-US" w:eastAsia="fi-FI"/>
              </w:rPr>
              <w:t>DC_5A_260(9A)</w:t>
            </w:r>
          </w:p>
          <w:p w:rsidR="004B2A90" w:rsidRPr="006E2459" w:rsidRDefault="004B2A90" w:rsidP="00AB304F">
            <w:pPr>
              <w:pStyle w:val="TAC"/>
              <w:keepNext w:val="0"/>
              <w:rPr>
                <w:lang w:val="en-US" w:eastAsia="fi-FI"/>
              </w:rPr>
            </w:pPr>
            <w:r w:rsidRPr="006E2459">
              <w:rPr>
                <w:lang w:val="en-US" w:eastAsia="fi-FI"/>
              </w:rPr>
              <w:t>DC_5A_260(10A)</w:t>
            </w:r>
          </w:p>
          <w:p w:rsidR="004B2A90" w:rsidRPr="006E2459" w:rsidRDefault="004B2A90" w:rsidP="00AB304F">
            <w:pPr>
              <w:pStyle w:val="TAC"/>
              <w:keepNext w:val="0"/>
              <w:rPr>
                <w:lang w:val="en-US" w:eastAsia="fi-FI"/>
              </w:rPr>
            </w:pPr>
            <w:r w:rsidRPr="006E2459">
              <w:rPr>
                <w:lang w:val="en-US" w:eastAsia="fi-FI"/>
              </w:rPr>
              <w:t>DC_5A_n260(A-I)</w:t>
            </w:r>
          </w:p>
          <w:p w:rsidR="004B2A90" w:rsidRPr="006E2459" w:rsidRDefault="004B2A90" w:rsidP="00AB304F">
            <w:pPr>
              <w:pStyle w:val="TAC"/>
              <w:keepNext w:val="0"/>
              <w:rPr>
                <w:lang w:val="en-US" w:eastAsia="fi-FI"/>
              </w:rPr>
            </w:pPr>
            <w:r w:rsidRPr="006E2459">
              <w:rPr>
                <w:lang w:val="en-US" w:eastAsia="fi-FI"/>
              </w:rPr>
              <w:t>DC_5A_n260(A-P-Q)</w:t>
            </w:r>
          </w:p>
          <w:p w:rsidR="004B2A90" w:rsidRPr="006E2459" w:rsidRDefault="004B2A90" w:rsidP="00AB304F">
            <w:pPr>
              <w:pStyle w:val="TAC"/>
              <w:keepNext w:val="0"/>
              <w:rPr>
                <w:lang w:val="en-US" w:eastAsia="fi-FI"/>
              </w:rPr>
            </w:pPr>
            <w:r w:rsidRPr="006E2459">
              <w:rPr>
                <w:lang w:val="en-US" w:eastAsia="fi-FI"/>
              </w:rPr>
              <w:t>DC_5A_n260(3A-O-P)</w:t>
            </w:r>
          </w:p>
          <w:p w:rsidR="004B2A90" w:rsidRPr="006E2459" w:rsidRDefault="004B2A90" w:rsidP="00AB304F">
            <w:pPr>
              <w:pStyle w:val="TAC"/>
              <w:keepNext w:val="0"/>
              <w:rPr>
                <w:lang w:val="en-US" w:eastAsia="fi-FI"/>
              </w:rPr>
            </w:pPr>
            <w:r w:rsidRPr="006E2459">
              <w:rPr>
                <w:lang w:val="en-US" w:eastAsia="fi-FI"/>
              </w:rPr>
              <w:t>DC_5A_n260(D-G)</w:t>
            </w:r>
          </w:p>
          <w:p w:rsidR="004B2A90" w:rsidRPr="006E2459" w:rsidRDefault="004B2A90" w:rsidP="00AB304F">
            <w:pPr>
              <w:pStyle w:val="TAC"/>
              <w:keepNext w:val="0"/>
              <w:rPr>
                <w:lang w:val="en-US" w:eastAsia="fi-FI"/>
              </w:rPr>
            </w:pPr>
            <w:r w:rsidRPr="006E2459">
              <w:rPr>
                <w:lang w:val="en-US" w:eastAsia="fi-FI"/>
              </w:rPr>
              <w:t>DC_5A_n260(D-H)</w:t>
            </w:r>
          </w:p>
          <w:p w:rsidR="004B2A90" w:rsidRPr="006E2459" w:rsidRDefault="004B2A90" w:rsidP="00AB304F">
            <w:pPr>
              <w:pStyle w:val="TAC"/>
              <w:keepNext w:val="0"/>
              <w:rPr>
                <w:lang w:val="en-US" w:eastAsia="fi-FI"/>
              </w:rPr>
            </w:pPr>
            <w:r w:rsidRPr="006E2459">
              <w:rPr>
                <w:lang w:val="en-US" w:eastAsia="fi-FI"/>
              </w:rPr>
              <w:t>DC_5A_n260(D-I)</w:t>
            </w:r>
          </w:p>
          <w:p w:rsidR="004B2A90" w:rsidRPr="006E2459" w:rsidRDefault="004B2A90" w:rsidP="00AB304F">
            <w:pPr>
              <w:pStyle w:val="TAC"/>
              <w:keepNext w:val="0"/>
              <w:rPr>
                <w:lang w:val="en-US" w:eastAsia="fi-FI"/>
              </w:rPr>
            </w:pPr>
            <w:r w:rsidRPr="006E2459">
              <w:rPr>
                <w:lang w:val="en-US" w:eastAsia="fi-FI"/>
              </w:rPr>
              <w:t>DC_5A_n260(D-O)</w:t>
            </w:r>
          </w:p>
          <w:p w:rsidR="004B2A90" w:rsidRPr="006E2459" w:rsidRDefault="004B2A90" w:rsidP="00AB304F">
            <w:pPr>
              <w:pStyle w:val="TAC"/>
              <w:keepNext w:val="0"/>
              <w:rPr>
                <w:lang w:val="en-US" w:eastAsia="fi-FI"/>
              </w:rPr>
            </w:pPr>
            <w:r w:rsidRPr="006E2459">
              <w:rPr>
                <w:lang w:val="en-US" w:eastAsia="fi-FI"/>
              </w:rPr>
              <w:t>DC_5A_n260(D-P)</w:t>
            </w:r>
          </w:p>
          <w:p w:rsidR="004B2A90" w:rsidRPr="006E2459" w:rsidRDefault="004B2A90" w:rsidP="00AB304F">
            <w:pPr>
              <w:pStyle w:val="TAC"/>
              <w:keepNext w:val="0"/>
              <w:rPr>
                <w:lang w:val="en-US" w:eastAsia="fi-FI"/>
              </w:rPr>
            </w:pPr>
            <w:r w:rsidRPr="006E2459">
              <w:rPr>
                <w:lang w:val="en-US" w:eastAsia="fi-FI"/>
              </w:rPr>
              <w:t>DC_5A_n260(D-Q)</w:t>
            </w:r>
          </w:p>
          <w:p w:rsidR="004B2A90" w:rsidRPr="006E2459" w:rsidRDefault="004B2A90" w:rsidP="00AB304F">
            <w:pPr>
              <w:pStyle w:val="TAC"/>
              <w:keepNext w:val="0"/>
              <w:rPr>
                <w:lang w:val="en-US" w:eastAsia="fi-FI"/>
              </w:rPr>
            </w:pPr>
            <w:r w:rsidRPr="006E2459">
              <w:rPr>
                <w:lang w:val="en-US" w:eastAsia="fi-FI"/>
              </w:rPr>
              <w:t>DC_5A_n260(E-O)</w:t>
            </w:r>
          </w:p>
          <w:p w:rsidR="004B2A90" w:rsidRPr="006E2459" w:rsidRDefault="004B2A90" w:rsidP="00AB304F">
            <w:pPr>
              <w:pStyle w:val="TAC"/>
              <w:keepNext w:val="0"/>
              <w:rPr>
                <w:lang w:val="en-US" w:eastAsia="fi-FI"/>
              </w:rPr>
            </w:pPr>
            <w:r w:rsidRPr="006E2459">
              <w:rPr>
                <w:lang w:val="en-US" w:eastAsia="fi-FI"/>
              </w:rPr>
              <w:t>DC_5A_n260(E-P)</w:t>
            </w:r>
          </w:p>
          <w:p w:rsidR="004B2A90" w:rsidRPr="006E2459" w:rsidRDefault="004B2A90" w:rsidP="00AB304F">
            <w:pPr>
              <w:pStyle w:val="TAC"/>
              <w:keepNext w:val="0"/>
              <w:rPr>
                <w:lang w:val="en-US" w:eastAsia="fi-FI"/>
              </w:rPr>
            </w:pPr>
            <w:r w:rsidRPr="006E2459">
              <w:rPr>
                <w:lang w:val="en-US" w:eastAsia="fi-FI"/>
              </w:rPr>
              <w:t>DC_5A_n260(E-Q)</w:t>
            </w:r>
          </w:p>
          <w:p w:rsidR="004B2A90" w:rsidRPr="006E2459" w:rsidRDefault="004B2A90" w:rsidP="00AB304F">
            <w:pPr>
              <w:pStyle w:val="TAC"/>
              <w:keepNext w:val="0"/>
              <w:rPr>
                <w:lang w:val="en-US" w:eastAsia="fi-FI"/>
              </w:rPr>
            </w:pPr>
            <w:r w:rsidRPr="006E2459">
              <w:rPr>
                <w:lang w:val="en-US" w:eastAsia="fi-FI"/>
              </w:rPr>
              <w:t>DC_5A_n260(G-I)</w:t>
            </w:r>
          </w:p>
          <w:p w:rsidR="004B2A90" w:rsidRPr="006E2459" w:rsidRDefault="004B2A90" w:rsidP="00AB304F">
            <w:pPr>
              <w:pStyle w:val="TAC"/>
              <w:keepNext w:val="0"/>
              <w:rPr>
                <w:lang w:val="en-US" w:eastAsia="fi-FI"/>
              </w:rPr>
            </w:pPr>
            <w:r w:rsidRPr="006E2459">
              <w:rPr>
                <w:lang w:val="en-US" w:eastAsia="fi-FI"/>
              </w:rPr>
              <w:t>DC_5A_n260(2G)</w:t>
            </w:r>
          </w:p>
          <w:p w:rsidR="004B2A90" w:rsidRPr="006E2459" w:rsidRDefault="004B2A90" w:rsidP="00AB304F">
            <w:pPr>
              <w:pStyle w:val="TAC"/>
              <w:keepNext w:val="0"/>
              <w:rPr>
                <w:lang w:val="en-US" w:eastAsia="fi-FI"/>
              </w:rPr>
            </w:pPr>
            <w:r w:rsidRPr="006E2459">
              <w:rPr>
                <w:lang w:val="en-US" w:eastAsia="fi-FI"/>
              </w:rPr>
              <w:t>DC_5A_n260(2H)</w:t>
            </w:r>
          </w:p>
          <w:p w:rsidR="004B2A90" w:rsidRPr="006E2459" w:rsidRDefault="004B2A90" w:rsidP="00AB304F">
            <w:pPr>
              <w:pStyle w:val="TAC"/>
              <w:keepNext w:val="0"/>
              <w:rPr>
                <w:lang w:val="en-US" w:eastAsia="fi-FI"/>
              </w:rPr>
            </w:pPr>
            <w:r w:rsidRPr="006E2459">
              <w:rPr>
                <w:lang w:val="en-US" w:eastAsia="fi-FI"/>
              </w:rPr>
              <w:t>DC_5A_n260(2O)</w:t>
            </w:r>
          </w:p>
          <w:p w:rsidR="004B2A90" w:rsidRPr="006E2459" w:rsidRDefault="004B2A90" w:rsidP="00AB304F">
            <w:pPr>
              <w:pStyle w:val="TAC"/>
              <w:keepNext w:val="0"/>
              <w:rPr>
                <w:lang w:val="en-US" w:eastAsia="fi-FI"/>
              </w:rPr>
            </w:pPr>
            <w:r w:rsidRPr="006E2459">
              <w:rPr>
                <w:lang w:val="en-US" w:eastAsia="fi-FI"/>
              </w:rPr>
              <w:t>DC_5A_n260(3O)</w:t>
            </w:r>
          </w:p>
          <w:p w:rsidR="004B2A90" w:rsidRPr="006E2459" w:rsidRDefault="004B2A90" w:rsidP="00AB304F">
            <w:pPr>
              <w:pStyle w:val="TAC"/>
              <w:keepNext w:val="0"/>
              <w:rPr>
                <w:lang w:val="en-US" w:eastAsia="fi-FI"/>
              </w:rPr>
            </w:pPr>
            <w:r w:rsidRPr="006E2459">
              <w:rPr>
                <w:lang w:val="en-US" w:eastAsia="fi-FI"/>
              </w:rPr>
              <w:t>DC_5A_n260(4O)</w:t>
            </w:r>
          </w:p>
          <w:p w:rsidR="004B2A90" w:rsidRPr="006E2459" w:rsidRDefault="004B2A90" w:rsidP="00AB304F">
            <w:pPr>
              <w:pStyle w:val="TAC"/>
              <w:keepNext w:val="0"/>
              <w:rPr>
                <w:lang w:val="en-US" w:eastAsia="fi-FI"/>
              </w:rPr>
            </w:pPr>
            <w:r w:rsidRPr="006E2459">
              <w:rPr>
                <w:lang w:val="en-US" w:eastAsia="fi-FI"/>
              </w:rPr>
              <w:t>DC_5A_n260(2P)</w:t>
            </w:r>
          </w:p>
          <w:p w:rsidR="004B2A90" w:rsidRPr="006E2459" w:rsidRDefault="004B2A90" w:rsidP="00AB304F">
            <w:pPr>
              <w:pStyle w:val="TAC"/>
              <w:keepNext w:val="0"/>
              <w:rPr>
                <w:lang w:val="en-US" w:eastAsia="fi-FI"/>
              </w:rPr>
            </w:pPr>
            <w:r w:rsidRPr="006E2459">
              <w:rPr>
                <w:lang w:val="en-US" w:eastAsia="fi-FI"/>
              </w:rPr>
              <w:t>DC_5A_n260(3P)</w:t>
            </w:r>
          </w:p>
          <w:p w:rsidR="004B2A90" w:rsidRPr="006E2459" w:rsidRDefault="004B2A90" w:rsidP="00AB304F">
            <w:pPr>
              <w:pStyle w:val="TAC"/>
              <w:keepNext w:val="0"/>
              <w:rPr>
                <w:lang w:val="en-US" w:eastAsia="fi-FI"/>
              </w:rPr>
            </w:pPr>
            <w:r w:rsidRPr="006E2459">
              <w:rPr>
                <w:lang w:val="en-US" w:eastAsia="fi-FI"/>
              </w:rPr>
              <w:t>DC_5A_n260(4P)</w:t>
            </w:r>
          </w:p>
          <w:p w:rsidR="004B2A90" w:rsidRPr="006E2459" w:rsidRDefault="004B2A90" w:rsidP="00AB304F">
            <w:pPr>
              <w:pStyle w:val="TAC"/>
              <w:keepNext w:val="0"/>
              <w:rPr>
                <w:lang w:val="en-US" w:eastAsia="fi-FI"/>
              </w:rPr>
            </w:pPr>
            <w:r w:rsidRPr="006E2459">
              <w:rPr>
                <w:lang w:val="en-US" w:eastAsia="fi-FI"/>
              </w:rPr>
              <w:t>DC_5A_n260(2A-O)</w:t>
            </w:r>
          </w:p>
          <w:p w:rsidR="004B2A90" w:rsidRPr="006E2459" w:rsidRDefault="004B2A90" w:rsidP="00AB304F">
            <w:pPr>
              <w:pStyle w:val="TAC"/>
              <w:keepNext w:val="0"/>
              <w:rPr>
                <w:lang w:val="en-US" w:eastAsia="fi-FI"/>
              </w:rPr>
            </w:pPr>
            <w:r w:rsidRPr="006E2459">
              <w:rPr>
                <w:lang w:val="en-US" w:eastAsia="fi-FI"/>
              </w:rPr>
              <w:t>DC_5A_n260(A-2O)</w:t>
            </w:r>
          </w:p>
          <w:p w:rsidR="004B2A90" w:rsidRPr="006E2459" w:rsidRDefault="004B2A90" w:rsidP="00AB304F">
            <w:pPr>
              <w:pStyle w:val="TAC"/>
              <w:keepNext w:val="0"/>
              <w:rPr>
                <w:lang w:val="en-US" w:eastAsia="fi-FI"/>
              </w:rPr>
            </w:pPr>
            <w:r w:rsidRPr="006E2459">
              <w:rPr>
                <w:lang w:val="en-US" w:eastAsia="fi-FI"/>
              </w:rPr>
              <w:t>DC_5A_n260(2A-G)</w:t>
            </w:r>
          </w:p>
          <w:p w:rsidR="004B2A90" w:rsidRPr="006E2459" w:rsidRDefault="004B2A90" w:rsidP="00AB304F">
            <w:pPr>
              <w:pStyle w:val="TAC"/>
              <w:keepNext w:val="0"/>
              <w:rPr>
                <w:lang w:val="en-US" w:eastAsia="fi-FI"/>
              </w:rPr>
            </w:pPr>
            <w:r w:rsidRPr="006E2459">
              <w:rPr>
                <w:lang w:val="en-US" w:eastAsia="fi-FI"/>
              </w:rPr>
              <w:t>DC_5A_n260(A-2G)</w:t>
            </w:r>
          </w:p>
          <w:p w:rsidR="004B2A90" w:rsidRPr="006E2459" w:rsidRDefault="004B2A90" w:rsidP="00AB304F">
            <w:pPr>
              <w:pStyle w:val="TAC"/>
              <w:keepNext w:val="0"/>
              <w:rPr>
                <w:lang w:val="en-US" w:eastAsia="fi-FI"/>
              </w:rPr>
            </w:pPr>
            <w:r w:rsidRPr="006E2459">
              <w:rPr>
                <w:lang w:val="en-US" w:eastAsia="fi-FI"/>
              </w:rPr>
              <w:t>DC_5A_n260(2A-2G)</w:t>
            </w:r>
          </w:p>
          <w:p w:rsidR="004B2A90" w:rsidRPr="006E2459" w:rsidRDefault="004B2A90" w:rsidP="00AB304F">
            <w:pPr>
              <w:pStyle w:val="TAC"/>
              <w:keepNext w:val="0"/>
              <w:rPr>
                <w:lang w:val="en-US" w:eastAsia="fi-FI"/>
              </w:rPr>
            </w:pPr>
            <w:r w:rsidRPr="006E2459">
              <w:rPr>
                <w:lang w:val="en-US" w:eastAsia="fi-FI"/>
              </w:rPr>
              <w:t>DC_5A_n260(2G-O)</w:t>
            </w:r>
          </w:p>
          <w:p w:rsidR="004B2A90" w:rsidRPr="006E2459" w:rsidRDefault="004B2A90" w:rsidP="00AB304F">
            <w:pPr>
              <w:pStyle w:val="TAC"/>
              <w:keepNext w:val="0"/>
              <w:rPr>
                <w:lang w:val="en-US" w:eastAsia="fi-FI"/>
              </w:rPr>
            </w:pPr>
            <w:r w:rsidRPr="006E2459">
              <w:rPr>
                <w:lang w:val="en-US" w:eastAsia="fi-FI"/>
              </w:rPr>
              <w:t>DC_5A_n260(2A-2G-O)</w:t>
            </w:r>
          </w:p>
          <w:p w:rsidR="004B2A90" w:rsidRPr="006E2459" w:rsidRDefault="004B2A90" w:rsidP="00AB304F">
            <w:pPr>
              <w:pStyle w:val="TAC"/>
              <w:keepNext w:val="0"/>
              <w:rPr>
                <w:lang w:val="en-US" w:eastAsia="fi-FI"/>
              </w:rPr>
            </w:pPr>
            <w:r w:rsidRPr="006E2459">
              <w:rPr>
                <w:lang w:val="en-US" w:eastAsia="fi-FI"/>
              </w:rPr>
              <w:t>DC_5A_n260(A-2H)</w:t>
            </w:r>
          </w:p>
          <w:p w:rsidR="004B2A90" w:rsidRPr="006E2459" w:rsidRDefault="004B2A90" w:rsidP="00AB304F">
            <w:pPr>
              <w:pStyle w:val="TAC"/>
              <w:keepNext w:val="0"/>
              <w:rPr>
                <w:lang w:val="en-US" w:eastAsia="fi-FI"/>
              </w:rPr>
            </w:pPr>
            <w:r w:rsidRPr="006E2459">
              <w:rPr>
                <w:lang w:val="en-US" w:eastAsia="fi-FI"/>
              </w:rPr>
              <w:t>DC_5A_n260(2A-H)</w:t>
            </w:r>
          </w:p>
          <w:p w:rsidR="004B2A90" w:rsidRPr="006E2459" w:rsidRDefault="004B2A90" w:rsidP="00AB304F">
            <w:pPr>
              <w:pStyle w:val="TAC"/>
              <w:keepNext w:val="0"/>
              <w:rPr>
                <w:lang w:val="en-US" w:eastAsia="fi-FI"/>
              </w:rPr>
            </w:pPr>
            <w:r w:rsidRPr="006E2459">
              <w:rPr>
                <w:lang w:val="en-US" w:eastAsia="fi-FI"/>
              </w:rPr>
              <w:t>DC_5A_n260(2A-2H)</w:t>
            </w:r>
          </w:p>
          <w:p w:rsidR="004B2A90" w:rsidRPr="006E2459" w:rsidRDefault="004B2A90" w:rsidP="00AB304F">
            <w:pPr>
              <w:pStyle w:val="TAC"/>
              <w:keepNext w:val="0"/>
              <w:rPr>
                <w:lang w:val="en-US" w:eastAsia="fi-FI"/>
              </w:rPr>
            </w:pPr>
            <w:r w:rsidRPr="006E2459">
              <w:rPr>
                <w:lang w:val="en-US" w:eastAsia="fi-FI"/>
              </w:rPr>
              <w:t>DC_5A_n260(2A-2O)</w:t>
            </w:r>
          </w:p>
          <w:p w:rsidR="004B2A90" w:rsidRPr="006E2459" w:rsidRDefault="004B2A90" w:rsidP="00AB304F">
            <w:pPr>
              <w:pStyle w:val="TAC"/>
              <w:keepNext w:val="0"/>
              <w:rPr>
                <w:lang w:val="en-US" w:eastAsia="fi-FI"/>
              </w:rPr>
            </w:pPr>
            <w:r w:rsidRPr="006E2459">
              <w:rPr>
                <w:lang w:val="en-US" w:eastAsia="fi-FI"/>
              </w:rPr>
              <w:t>DC_5A_n260(2A-3O)</w:t>
            </w:r>
          </w:p>
          <w:p w:rsidR="004B2A90" w:rsidRPr="006E2459" w:rsidRDefault="004B2A90" w:rsidP="00AB304F">
            <w:pPr>
              <w:pStyle w:val="TAC"/>
              <w:keepNext w:val="0"/>
              <w:rPr>
                <w:lang w:val="en-US" w:eastAsia="fi-FI"/>
              </w:rPr>
            </w:pPr>
            <w:r w:rsidRPr="006E2459">
              <w:rPr>
                <w:lang w:val="en-US" w:eastAsia="fi-FI"/>
              </w:rPr>
              <w:t>DC_5A_n260(A-4O)</w:t>
            </w:r>
          </w:p>
          <w:p w:rsidR="004B2A90" w:rsidRPr="006E2459" w:rsidRDefault="004B2A90" w:rsidP="00AB304F">
            <w:pPr>
              <w:pStyle w:val="TAC"/>
              <w:keepNext w:val="0"/>
              <w:rPr>
                <w:lang w:val="en-US" w:eastAsia="fi-FI"/>
              </w:rPr>
            </w:pPr>
            <w:r w:rsidRPr="006E2459">
              <w:rPr>
                <w:lang w:val="en-US" w:eastAsia="fi-FI"/>
              </w:rPr>
              <w:t>DC_5A_n260(2A-4O)</w:t>
            </w:r>
          </w:p>
          <w:p w:rsidR="004B2A90" w:rsidRPr="006E2459" w:rsidRDefault="004B2A90" w:rsidP="00AB304F">
            <w:pPr>
              <w:pStyle w:val="TAC"/>
              <w:keepNext w:val="0"/>
              <w:rPr>
                <w:lang w:val="en-US" w:eastAsia="fi-FI"/>
              </w:rPr>
            </w:pPr>
            <w:r w:rsidRPr="006E2459">
              <w:rPr>
                <w:lang w:val="en-US" w:eastAsia="fi-FI"/>
              </w:rPr>
              <w:t>DC_5A_n260(3A-2O)</w:t>
            </w:r>
          </w:p>
          <w:p w:rsidR="004B2A90" w:rsidRPr="006E2459" w:rsidRDefault="004B2A90" w:rsidP="00AB304F">
            <w:pPr>
              <w:pStyle w:val="TAC"/>
              <w:keepNext w:val="0"/>
              <w:rPr>
                <w:lang w:val="en-US" w:eastAsia="fi-FI"/>
              </w:rPr>
            </w:pPr>
            <w:r w:rsidRPr="006E2459">
              <w:rPr>
                <w:lang w:val="en-US" w:eastAsia="fi-FI"/>
              </w:rPr>
              <w:t>DC_5A_n260(3A-2G)</w:t>
            </w:r>
          </w:p>
          <w:p w:rsidR="004B2A90" w:rsidRPr="006E2459" w:rsidRDefault="004B2A90" w:rsidP="00AB304F">
            <w:pPr>
              <w:pStyle w:val="TAC"/>
              <w:keepNext w:val="0"/>
              <w:rPr>
                <w:lang w:val="en-US" w:eastAsia="fi-FI"/>
              </w:rPr>
            </w:pPr>
            <w:r w:rsidRPr="006E2459">
              <w:rPr>
                <w:lang w:val="en-US" w:eastAsia="fi-FI"/>
              </w:rPr>
              <w:t>DC_5A_n260(4A-G)</w:t>
            </w:r>
          </w:p>
          <w:p w:rsidR="004B2A90" w:rsidRPr="006E2459" w:rsidRDefault="004B2A90" w:rsidP="00AB304F">
            <w:pPr>
              <w:pStyle w:val="TAC"/>
              <w:keepNext w:val="0"/>
              <w:rPr>
                <w:lang w:val="en-US" w:eastAsia="fi-FI"/>
              </w:rPr>
            </w:pPr>
            <w:r w:rsidRPr="006E2459">
              <w:rPr>
                <w:lang w:val="en-US" w:eastAsia="fi-FI"/>
              </w:rPr>
              <w:t>DC_5A_n260(4A-2G)</w:t>
            </w:r>
          </w:p>
          <w:p w:rsidR="004B2A90" w:rsidRPr="006E2459" w:rsidRDefault="004B2A90" w:rsidP="00AB304F">
            <w:pPr>
              <w:pStyle w:val="TAC"/>
              <w:keepNext w:val="0"/>
              <w:rPr>
                <w:lang w:val="en-US" w:eastAsia="fi-FI"/>
              </w:rPr>
            </w:pPr>
            <w:r w:rsidRPr="006E2459">
              <w:rPr>
                <w:lang w:val="en-US" w:eastAsia="fi-FI"/>
              </w:rPr>
              <w:t>DC_5A_n260(4A-O)</w:t>
            </w:r>
          </w:p>
          <w:p w:rsidR="004B2A90" w:rsidRPr="006E2459" w:rsidRDefault="004B2A90" w:rsidP="00AB304F">
            <w:pPr>
              <w:pStyle w:val="TAC"/>
              <w:keepNext w:val="0"/>
              <w:rPr>
                <w:lang w:val="en-US" w:eastAsia="fi-FI"/>
              </w:rPr>
            </w:pPr>
            <w:r w:rsidRPr="006E2459">
              <w:rPr>
                <w:lang w:val="en-US" w:eastAsia="fi-FI"/>
              </w:rPr>
              <w:t>DC_5A_n260(4A-2O)</w:t>
            </w:r>
          </w:p>
          <w:p w:rsidR="004B2A90" w:rsidRPr="006E2459" w:rsidRDefault="004B2A90" w:rsidP="00AB304F">
            <w:pPr>
              <w:pStyle w:val="TAC"/>
              <w:keepNext w:val="0"/>
              <w:rPr>
                <w:lang w:val="en-US" w:eastAsia="fi-FI"/>
              </w:rPr>
            </w:pPr>
            <w:r w:rsidRPr="006E2459">
              <w:rPr>
                <w:lang w:val="en-US" w:eastAsia="fi-FI"/>
              </w:rPr>
              <w:t>DC_5A_n260(A-O)</w:t>
            </w:r>
          </w:p>
          <w:p w:rsidR="004B2A90" w:rsidRPr="006E2459" w:rsidRDefault="004B2A90" w:rsidP="00AB304F">
            <w:pPr>
              <w:pStyle w:val="TAC"/>
              <w:keepNext w:val="0"/>
              <w:rPr>
                <w:lang w:val="en-US" w:eastAsia="fi-FI"/>
              </w:rPr>
            </w:pPr>
            <w:r w:rsidRPr="006E2459">
              <w:rPr>
                <w:lang w:val="en-US" w:eastAsia="fi-FI"/>
              </w:rPr>
              <w:t>DC_5A_n260(A-G)</w:t>
            </w:r>
          </w:p>
          <w:p w:rsidR="004B2A90" w:rsidRPr="006E2459" w:rsidRDefault="004B2A90" w:rsidP="00AB304F">
            <w:pPr>
              <w:pStyle w:val="TAC"/>
              <w:keepNext w:val="0"/>
              <w:rPr>
                <w:lang w:val="en-US" w:eastAsia="fi-FI"/>
              </w:rPr>
            </w:pPr>
            <w:r w:rsidRPr="006E2459">
              <w:rPr>
                <w:lang w:val="en-US" w:eastAsia="fi-FI"/>
              </w:rPr>
              <w:t>DC_5A_n260(G-O)</w:t>
            </w:r>
          </w:p>
          <w:p w:rsidR="004B2A90" w:rsidRPr="006E2459" w:rsidRDefault="004B2A90" w:rsidP="00AB304F">
            <w:pPr>
              <w:pStyle w:val="TAC"/>
              <w:keepNext w:val="0"/>
              <w:rPr>
                <w:lang w:val="en-US" w:eastAsia="fi-FI"/>
              </w:rPr>
            </w:pPr>
            <w:r w:rsidRPr="006E2459">
              <w:rPr>
                <w:lang w:val="en-US" w:eastAsia="fi-FI"/>
              </w:rPr>
              <w:lastRenderedPageBreak/>
              <w:t>DC_5A_n260(A-G-O)</w:t>
            </w:r>
          </w:p>
          <w:p w:rsidR="004B2A90" w:rsidRPr="006E2459" w:rsidRDefault="004B2A90" w:rsidP="00AB304F">
            <w:pPr>
              <w:pStyle w:val="TAC"/>
              <w:keepNext w:val="0"/>
              <w:rPr>
                <w:lang w:val="en-US" w:eastAsia="fi-FI"/>
              </w:rPr>
            </w:pPr>
            <w:r w:rsidRPr="006E2459">
              <w:rPr>
                <w:lang w:val="en-US" w:eastAsia="fi-FI"/>
              </w:rPr>
              <w:t>DC_5A_n260(2A-G-O)</w:t>
            </w:r>
          </w:p>
          <w:p w:rsidR="004B2A90" w:rsidRPr="006E2459" w:rsidRDefault="004B2A90" w:rsidP="00AB304F">
            <w:pPr>
              <w:pStyle w:val="TAC"/>
              <w:keepNext w:val="0"/>
              <w:rPr>
                <w:lang w:val="en-US" w:eastAsia="fi-FI"/>
              </w:rPr>
            </w:pPr>
            <w:r w:rsidRPr="006E2459">
              <w:rPr>
                <w:lang w:val="en-US" w:eastAsia="fi-FI"/>
              </w:rPr>
              <w:t>DC_5A_n260(A-2G-O)</w:t>
            </w:r>
          </w:p>
          <w:p w:rsidR="004B2A90" w:rsidRPr="006E2459" w:rsidRDefault="004B2A90" w:rsidP="00AB304F">
            <w:pPr>
              <w:pStyle w:val="TAC"/>
              <w:keepNext w:val="0"/>
              <w:rPr>
                <w:lang w:val="en-US" w:eastAsia="fi-FI"/>
              </w:rPr>
            </w:pPr>
            <w:r w:rsidRPr="006E2459">
              <w:rPr>
                <w:lang w:val="en-US" w:eastAsia="fi-FI"/>
              </w:rPr>
              <w:t>DC_5A_n260(A-H)</w:t>
            </w:r>
          </w:p>
          <w:p w:rsidR="004B2A90" w:rsidRPr="006E2459" w:rsidRDefault="004B2A90" w:rsidP="00AB304F">
            <w:pPr>
              <w:pStyle w:val="TAC"/>
              <w:keepNext w:val="0"/>
              <w:rPr>
                <w:lang w:val="en-US" w:eastAsia="fi-FI"/>
              </w:rPr>
            </w:pPr>
            <w:r w:rsidRPr="006E2459">
              <w:rPr>
                <w:lang w:val="en-US" w:eastAsia="fi-FI"/>
              </w:rPr>
              <w:t>DC_5A_n260(A-3O)</w:t>
            </w:r>
          </w:p>
          <w:p w:rsidR="004B2A90" w:rsidRPr="006E2459" w:rsidRDefault="004B2A90" w:rsidP="00AB304F">
            <w:pPr>
              <w:pStyle w:val="TAC"/>
              <w:keepNext w:val="0"/>
              <w:rPr>
                <w:lang w:val="en-US" w:eastAsia="fi-FI"/>
              </w:rPr>
            </w:pPr>
            <w:r w:rsidRPr="006E2459">
              <w:rPr>
                <w:lang w:val="en-US" w:eastAsia="fi-FI"/>
              </w:rPr>
              <w:t>DC_5A_n260(3A-O)</w:t>
            </w:r>
          </w:p>
          <w:p w:rsidR="004B2A90" w:rsidRPr="006E2459" w:rsidRDefault="004B2A90" w:rsidP="00AB304F">
            <w:pPr>
              <w:pStyle w:val="TAC"/>
              <w:keepNext w:val="0"/>
              <w:rPr>
                <w:lang w:val="en-US" w:eastAsia="fi-FI"/>
              </w:rPr>
            </w:pPr>
            <w:r w:rsidRPr="006E2459">
              <w:rPr>
                <w:lang w:val="en-US" w:eastAsia="fi-FI"/>
              </w:rPr>
              <w:t>DC_5A_n260(3A-G)</w:t>
            </w:r>
          </w:p>
          <w:p w:rsidR="004B2A90" w:rsidRPr="006E2459" w:rsidRDefault="004B2A90" w:rsidP="00AB304F">
            <w:pPr>
              <w:pStyle w:val="TAC"/>
              <w:keepNext w:val="0"/>
              <w:rPr>
                <w:lang w:val="en-US" w:eastAsia="fi-FI"/>
              </w:rPr>
            </w:pPr>
            <w:r w:rsidRPr="006E2459">
              <w:rPr>
                <w:lang w:val="en-US" w:eastAsia="fi-FI"/>
              </w:rPr>
              <w:t>DC_5A_n260(2D)</w:t>
            </w:r>
          </w:p>
          <w:p w:rsidR="004B2A90" w:rsidRPr="006E2459" w:rsidRDefault="004B2A90" w:rsidP="00AB304F">
            <w:pPr>
              <w:pStyle w:val="TAC"/>
              <w:keepNext w:val="0"/>
              <w:rPr>
                <w:lang w:val="en-US" w:eastAsia="fi-FI"/>
              </w:rPr>
            </w:pPr>
            <w:r w:rsidRPr="006E2459">
              <w:rPr>
                <w:lang w:val="en-US" w:eastAsia="fi-FI"/>
              </w:rPr>
              <w:t>DC_5A_n260(3G)</w:t>
            </w:r>
          </w:p>
          <w:p w:rsidR="004B2A90" w:rsidRPr="006E2459" w:rsidRDefault="004B2A90" w:rsidP="00AB304F">
            <w:pPr>
              <w:pStyle w:val="TAC"/>
              <w:keepNext w:val="0"/>
              <w:rPr>
                <w:lang w:val="en-US" w:eastAsia="fi-FI"/>
              </w:rPr>
            </w:pPr>
            <w:r w:rsidRPr="006E2459">
              <w:rPr>
                <w:lang w:val="en-US" w:eastAsia="fi-FI"/>
              </w:rPr>
              <w:t>DC_5A_n260(4G)</w:t>
            </w:r>
          </w:p>
          <w:p w:rsidR="004B2A90" w:rsidRPr="006E2459" w:rsidRDefault="004B2A90" w:rsidP="00AB304F">
            <w:pPr>
              <w:pStyle w:val="TAC"/>
              <w:keepNext w:val="0"/>
              <w:rPr>
                <w:lang w:val="en-US" w:eastAsia="fi-FI"/>
              </w:rPr>
            </w:pPr>
            <w:r w:rsidRPr="006E2459">
              <w:rPr>
                <w:lang w:val="en-US" w:eastAsia="fi-FI"/>
              </w:rPr>
              <w:t>DC_5A_n260(A-D)</w:t>
            </w:r>
          </w:p>
          <w:p w:rsidR="004B2A90" w:rsidRPr="006E2459" w:rsidRDefault="004B2A90" w:rsidP="00AB304F">
            <w:pPr>
              <w:pStyle w:val="TAC"/>
              <w:keepNext w:val="0"/>
              <w:rPr>
                <w:lang w:val="en-US" w:eastAsia="fi-FI"/>
              </w:rPr>
            </w:pPr>
            <w:r w:rsidRPr="006E2459">
              <w:rPr>
                <w:lang w:val="en-US" w:eastAsia="fi-FI"/>
              </w:rPr>
              <w:t>DC_5A_n260(2A-D)</w:t>
            </w:r>
          </w:p>
          <w:p w:rsidR="004B2A90" w:rsidRPr="006E2459" w:rsidRDefault="004B2A90" w:rsidP="00AB304F">
            <w:pPr>
              <w:pStyle w:val="TAC"/>
              <w:keepNext w:val="0"/>
              <w:rPr>
                <w:lang w:val="en-US" w:eastAsia="fi-FI"/>
              </w:rPr>
            </w:pPr>
            <w:r w:rsidRPr="006E2459">
              <w:rPr>
                <w:lang w:val="en-US" w:eastAsia="fi-FI"/>
              </w:rPr>
              <w:t>DC_5A_n260(A-D-O)</w:t>
            </w:r>
          </w:p>
          <w:p w:rsidR="004B2A90" w:rsidRPr="006E2459" w:rsidRDefault="004B2A90" w:rsidP="00AB304F">
            <w:pPr>
              <w:pStyle w:val="TAC"/>
              <w:keepNext w:val="0"/>
              <w:rPr>
                <w:lang w:val="en-US" w:eastAsia="fi-FI"/>
              </w:rPr>
            </w:pPr>
            <w:r w:rsidRPr="006E2459">
              <w:rPr>
                <w:lang w:val="en-US" w:eastAsia="fi-FI"/>
              </w:rPr>
              <w:t>DC_5A_n260(2A-D-O)</w:t>
            </w:r>
          </w:p>
          <w:p w:rsidR="004B2A90" w:rsidRPr="006E2459" w:rsidRDefault="004B2A90" w:rsidP="00AB304F">
            <w:pPr>
              <w:pStyle w:val="TAC"/>
              <w:keepNext w:val="0"/>
              <w:rPr>
                <w:lang w:val="en-US" w:eastAsia="fi-FI"/>
              </w:rPr>
            </w:pPr>
            <w:r w:rsidRPr="006E2459">
              <w:rPr>
                <w:lang w:val="en-US" w:eastAsia="fi-FI"/>
              </w:rPr>
              <w:t>DC_5A_n260(D-2O)</w:t>
            </w:r>
          </w:p>
          <w:p w:rsidR="004B2A90" w:rsidRPr="006E2459" w:rsidRDefault="004B2A90" w:rsidP="00AB304F">
            <w:pPr>
              <w:pStyle w:val="TAC"/>
              <w:keepNext w:val="0"/>
              <w:rPr>
                <w:lang w:val="en-US" w:eastAsia="fi-FI"/>
              </w:rPr>
            </w:pPr>
            <w:r w:rsidRPr="006E2459">
              <w:rPr>
                <w:lang w:val="en-US" w:eastAsia="fi-FI"/>
              </w:rPr>
              <w:t>DC_5A_n260(A-D-2O)</w:t>
            </w:r>
          </w:p>
          <w:p w:rsidR="004B2A90" w:rsidRPr="006E2459" w:rsidRDefault="004B2A90" w:rsidP="00AB304F">
            <w:pPr>
              <w:pStyle w:val="TAC"/>
              <w:keepNext w:val="0"/>
              <w:rPr>
                <w:lang w:val="en-US" w:eastAsia="fi-FI"/>
              </w:rPr>
            </w:pPr>
            <w:r w:rsidRPr="006E2459">
              <w:rPr>
                <w:lang w:val="en-US" w:eastAsia="fi-FI"/>
              </w:rPr>
              <w:t>DC_5A_n260(2A-D-2O)</w:t>
            </w:r>
          </w:p>
          <w:p w:rsidR="004B2A90" w:rsidRPr="006E2459" w:rsidRDefault="004B2A90" w:rsidP="00AB304F">
            <w:pPr>
              <w:pStyle w:val="TAC"/>
              <w:keepNext w:val="0"/>
              <w:rPr>
                <w:lang w:val="en-US" w:eastAsia="fi-FI"/>
              </w:rPr>
            </w:pPr>
            <w:r w:rsidRPr="006E2459">
              <w:rPr>
                <w:lang w:val="en-US" w:eastAsia="fi-FI"/>
              </w:rPr>
              <w:t>DC_5A_n260(A-2D)</w:t>
            </w:r>
          </w:p>
          <w:p w:rsidR="004B2A90" w:rsidRPr="006E2459" w:rsidRDefault="004B2A90" w:rsidP="00AB304F">
            <w:pPr>
              <w:pStyle w:val="TAC"/>
              <w:keepNext w:val="0"/>
              <w:rPr>
                <w:lang w:val="en-US" w:eastAsia="fi-FI"/>
              </w:rPr>
            </w:pPr>
            <w:r w:rsidRPr="006E2459">
              <w:rPr>
                <w:lang w:val="en-US" w:eastAsia="fi-FI"/>
              </w:rPr>
              <w:t>DC_5A_n260(2A-2D)</w:t>
            </w:r>
          </w:p>
          <w:p w:rsidR="004B2A90" w:rsidRPr="006E2459" w:rsidRDefault="004B2A90" w:rsidP="00AB304F">
            <w:pPr>
              <w:pStyle w:val="TAC"/>
              <w:keepNext w:val="0"/>
              <w:rPr>
                <w:lang w:val="en-US" w:eastAsia="fi-FI"/>
              </w:rPr>
            </w:pPr>
            <w:r w:rsidRPr="006E2459">
              <w:rPr>
                <w:lang w:val="en-US" w:eastAsia="fi-FI"/>
              </w:rPr>
              <w:t>DC_5A_n260(A-P)</w:t>
            </w:r>
          </w:p>
          <w:p w:rsidR="004B2A90" w:rsidRPr="006E2459" w:rsidRDefault="004B2A90" w:rsidP="00AB304F">
            <w:pPr>
              <w:pStyle w:val="TAC"/>
              <w:keepNext w:val="0"/>
              <w:rPr>
                <w:lang w:val="en-US" w:eastAsia="fi-FI"/>
              </w:rPr>
            </w:pPr>
            <w:r w:rsidRPr="006E2459">
              <w:rPr>
                <w:lang w:val="en-US" w:eastAsia="fi-FI"/>
              </w:rPr>
              <w:t>DC_5A_n260(2A-P)</w:t>
            </w:r>
          </w:p>
          <w:p w:rsidR="004B2A90" w:rsidRPr="006E2459" w:rsidRDefault="004B2A90" w:rsidP="00AB304F">
            <w:pPr>
              <w:pStyle w:val="TAC"/>
              <w:keepNext w:val="0"/>
              <w:rPr>
                <w:lang w:val="en-US" w:eastAsia="fi-FI"/>
              </w:rPr>
            </w:pPr>
            <w:r w:rsidRPr="006E2459">
              <w:rPr>
                <w:lang w:val="en-US" w:eastAsia="fi-FI"/>
              </w:rPr>
              <w:t>DC_5A_n260(A-2P)</w:t>
            </w:r>
          </w:p>
          <w:p w:rsidR="004B2A90" w:rsidRPr="006E2459" w:rsidRDefault="004B2A90" w:rsidP="00AB304F">
            <w:pPr>
              <w:pStyle w:val="TAC"/>
              <w:keepNext w:val="0"/>
              <w:rPr>
                <w:lang w:val="en-US" w:eastAsia="fi-FI"/>
              </w:rPr>
            </w:pPr>
            <w:r w:rsidRPr="006E2459">
              <w:rPr>
                <w:lang w:val="en-US" w:eastAsia="fi-FI"/>
              </w:rPr>
              <w:t>DC_5A_n260(2A-2P)</w:t>
            </w:r>
          </w:p>
          <w:p w:rsidR="004B2A90" w:rsidRPr="006E2459" w:rsidRDefault="004B2A90" w:rsidP="00AB304F">
            <w:pPr>
              <w:pStyle w:val="TAC"/>
              <w:keepNext w:val="0"/>
              <w:rPr>
                <w:lang w:val="en-US" w:eastAsia="fi-FI"/>
              </w:rPr>
            </w:pPr>
            <w:r w:rsidRPr="006E2459">
              <w:rPr>
                <w:lang w:val="en-US" w:eastAsia="fi-FI"/>
              </w:rPr>
              <w:t>DC_5A_n260(3A-3O)</w:t>
            </w:r>
          </w:p>
          <w:p w:rsidR="004B2A90" w:rsidRPr="006E2459" w:rsidRDefault="004B2A90" w:rsidP="00AB304F">
            <w:pPr>
              <w:pStyle w:val="TAC"/>
              <w:keepNext w:val="0"/>
              <w:rPr>
                <w:lang w:val="en-US" w:eastAsia="fi-FI"/>
              </w:rPr>
            </w:pPr>
            <w:r w:rsidRPr="006E2459">
              <w:rPr>
                <w:lang w:val="en-US" w:eastAsia="fi-FI"/>
              </w:rPr>
              <w:t>DC_5A_n260(D-2G)</w:t>
            </w:r>
          </w:p>
          <w:p w:rsidR="004B2A90" w:rsidRPr="006E2459" w:rsidRDefault="004B2A90" w:rsidP="00AB304F">
            <w:pPr>
              <w:pStyle w:val="TAC"/>
              <w:keepNext w:val="0"/>
              <w:rPr>
                <w:lang w:val="en-US" w:eastAsia="fi-FI"/>
              </w:rPr>
            </w:pPr>
            <w:r w:rsidRPr="006E2459">
              <w:rPr>
                <w:lang w:val="en-US" w:eastAsia="fi-FI"/>
              </w:rPr>
              <w:t>DC_5A_n260(2D-O)</w:t>
            </w:r>
          </w:p>
          <w:p w:rsidR="004B2A90" w:rsidRPr="006E2459" w:rsidRDefault="004B2A90" w:rsidP="00AB304F">
            <w:pPr>
              <w:pStyle w:val="TAC"/>
              <w:keepNext w:val="0"/>
              <w:rPr>
                <w:lang w:val="en-US" w:eastAsia="fi-FI"/>
              </w:rPr>
            </w:pPr>
            <w:r w:rsidRPr="006E2459">
              <w:rPr>
                <w:lang w:val="en-US" w:eastAsia="fi-FI"/>
              </w:rPr>
              <w:t>DC_5A_n260(G-2O)</w:t>
            </w:r>
          </w:p>
          <w:p w:rsidR="004B2A90" w:rsidRPr="006E2459" w:rsidRDefault="004B2A90" w:rsidP="00AB304F">
            <w:pPr>
              <w:pStyle w:val="TAC"/>
              <w:keepNext w:val="0"/>
              <w:rPr>
                <w:lang w:val="en-US" w:eastAsia="fi-FI"/>
              </w:rPr>
            </w:pPr>
            <w:r w:rsidRPr="006E2459">
              <w:rPr>
                <w:lang w:val="en-US" w:eastAsia="fi-FI"/>
              </w:rPr>
              <w:t>DC_5A_n260(2G-2O)</w:t>
            </w:r>
          </w:p>
          <w:p w:rsidR="004B2A90" w:rsidRPr="006E2459" w:rsidRDefault="004B2A90" w:rsidP="00AB304F">
            <w:pPr>
              <w:pStyle w:val="TAC"/>
              <w:keepNext w:val="0"/>
              <w:rPr>
                <w:lang w:val="en-US" w:eastAsia="fi-FI"/>
              </w:rPr>
            </w:pPr>
            <w:r w:rsidRPr="006E2459">
              <w:rPr>
                <w:lang w:val="en-US" w:eastAsia="fi-FI"/>
              </w:rPr>
              <w:t>DC_5A_n260(G-3O)</w:t>
            </w:r>
          </w:p>
          <w:p w:rsidR="004B2A90" w:rsidRPr="006E2459" w:rsidRDefault="004B2A90" w:rsidP="00AB304F">
            <w:pPr>
              <w:pStyle w:val="TAC"/>
              <w:keepNext w:val="0"/>
              <w:rPr>
                <w:lang w:val="en-US" w:eastAsia="fi-FI"/>
              </w:rPr>
            </w:pPr>
            <w:r w:rsidRPr="006E2459">
              <w:rPr>
                <w:lang w:val="en-US" w:eastAsia="fi-FI"/>
              </w:rPr>
              <w:t>DC_5A_n260(2G-3O)</w:t>
            </w:r>
          </w:p>
          <w:p w:rsidR="004B2A90" w:rsidRPr="006E2459" w:rsidRDefault="004B2A90" w:rsidP="00AB304F">
            <w:pPr>
              <w:pStyle w:val="TAC"/>
              <w:keepNext w:val="0"/>
              <w:rPr>
                <w:lang w:val="en-US" w:eastAsia="fi-FI"/>
              </w:rPr>
            </w:pPr>
            <w:r w:rsidRPr="006E2459">
              <w:rPr>
                <w:lang w:val="en-US" w:eastAsia="fi-FI"/>
              </w:rPr>
              <w:t>DC_5A_n260(G-4O)</w:t>
            </w:r>
          </w:p>
          <w:p w:rsidR="004B2A90" w:rsidRPr="006E2459" w:rsidRDefault="004B2A90" w:rsidP="00AB304F">
            <w:pPr>
              <w:pStyle w:val="TAC"/>
              <w:keepNext w:val="0"/>
              <w:rPr>
                <w:lang w:val="en-US" w:eastAsia="fi-FI"/>
              </w:rPr>
            </w:pPr>
            <w:r w:rsidRPr="006E2459">
              <w:rPr>
                <w:lang w:val="en-US" w:eastAsia="fi-FI"/>
              </w:rPr>
              <w:t>DC_5A_n260(2G-4O)</w:t>
            </w:r>
          </w:p>
          <w:p w:rsidR="004B2A90" w:rsidRPr="006E2459" w:rsidRDefault="004B2A90" w:rsidP="00AB304F">
            <w:pPr>
              <w:pStyle w:val="TAC"/>
              <w:keepNext w:val="0"/>
              <w:rPr>
                <w:lang w:val="en-US" w:eastAsia="fi-FI"/>
              </w:rPr>
            </w:pPr>
            <w:r w:rsidRPr="006E2459">
              <w:rPr>
                <w:lang w:val="en-US" w:eastAsia="fi-FI"/>
              </w:rPr>
              <w:t>DC_5A_n260(3G-O)</w:t>
            </w:r>
          </w:p>
          <w:p w:rsidR="004B2A90" w:rsidRPr="006E2459" w:rsidRDefault="004B2A90" w:rsidP="00AB304F">
            <w:pPr>
              <w:pStyle w:val="TAC"/>
              <w:keepNext w:val="0"/>
              <w:rPr>
                <w:lang w:val="en-US" w:eastAsia="fi-FI"/>
              </w:rPr>
            </w:pPr>
            <w:r w:rsidRPr="006E2459">
              <w:rPr>
                <w:lang w:val="en-US" w:eastAsia="fi-FI"/>
              </w:rPr>
              <w:t>DC_5A_n260(4G-O)</w:t>
            </w:r>
          </w:p>
          <w:p w:rsidR="004B2A90" w:rsidRPr="006E2459" w:rsidRDefault="004B2A90" w:rsidP="00AB304F">
            <w:pPr>
              <w:pStyle w:val="TAC"/>
              <w:keepNext w:val="0"/>
              <w:rPr>
                <w:lang w:val="en-US" w:eastAsia="fi-FI"/>
              </w:rPr>
            </w:pPr>
            <w:r w:rsidRPr="006E2459">
              <w:rPr>
                <w:lang w:val="en-US" w:eastAsia="fi-FI"/>
              </w:rPr>
              <w:t>DC_5A_n260(H-O)</w:t>
            </w:r>
          </w:p>
          <w:p w:rsidR="004B2A90" w:rsidRPr="006E2459" w:rsidRDefault="004B2A90" w:rsidP="00AB304F">
            <w:pPr>
              <w:pStyle w:val="TAC"/>
              <w:keepNext w:val="0"/>
              <w:rPr>
                <w:lang w:val="en-US" w:eastAsia="fi-FI"/>
              </w:rPr>
            </w:pPr>
            <w:r w:rsidRPr="006E2459">
              <w:rPr>
                <w:lang w:val="en-US" w:eastAsia="fi-FI"/>
              </w:rPr>
              <w:t>DC_5A_n260(2H-O)</w:t>
            </w:r>
          </w:p>
          <w:p w:rsidR="004B2A90" w:rsidRPr="006E2459" w:rsidRDefault="004B2A90" w:rsidP="00AB304F">
            <w:pPr>
              <w:pStyle w:val="TAC"/>
              <w:keepNext w:val="0"/>
              <w:rPr>
                <w:rFonts w:cs="Arial"/>
                <w:szCs w:val="18"/>
                <w:lang w:val="en-US"/>
              </w:rPr>
            </w:pPr>
            <w:r w:rsidRPr="006E2459">
              <w:rPr>
                <w:rFonts w:cs="Arial"/>
                <w:szCs w:val="18"/>
                <w:lang w:val="en-US"/>
              </w:rPr>
              <w:t>DC_5A_n260(A-Q)</w:t>
            </w:r>
          </w:p>
          <w:p w:rsidR="004B2A90" w:rsidRPr="006E2459" w:rsidRDefault="004B2A90" w:rsidP="00AB304F">
            <w:pPr>
              <w:pStyle w:val="TAC"/>
              <w:keepNext w:val="0"/>
              <w:rPr>
                <w:lang w:val="en-US" w:eastAsia="fi-FI"/>
              </w:rPr>
            </w:pPr>
            <w:r w:rsidRPr="006E2459">
              <w:rPr>
                <w:rFonts w:cs="Arial"/>
                <w:szCs w:val="18"/>
                <w:lang w:val="en-US"/>
              </w:rPr>
              <w:t>DC_5A_n260(P-Q)</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n260(2A-4O)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n260(2A-4P)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n260(2O-2P)</w:t>
            </w:r>
          </w:p>
          <w:p w:rsidR="004B2A90" w:rsidRPr="006E2459" w:rsidRDefault="004B2A90" w:rsidP="00AB304F">
            <w:pPr>
              <w:pStyle w:val="TAC"/>
              <w:keepNext w:val="0"/>
              <w:rPr>
                <w:lang w:val="en-US" w:eastAsia="fi-FI"/>
              </w:rPr>
            </w:pPr>
            <w:r w:rsidRPr="006E2459">
              <w:rPr>
                <w:rFonts w:cs="Arial"/>
                <w:szCs w:val="18"/>
                <w:lang w:val="en-US"/>
              </w:rPr>
              <w:t>DC_5A_n260(3A-P)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n260(4A-4O)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n260(4A-2Q)</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n260(6A-2O)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n260(6A-2P)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n260(6A-3O)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n260(8A-2O)</w:t>
            </w:r>
          </w:p>
          <w:p w:rsidR="004B2A90" w:rsidRPr="006E2459" w:rsidRDefault="004B2A90" w:rsidP="00AB304F">
            <w:pPr>
              <w:pStyle w:val="TAC"/>
              <w:keepNext w:val="0"/>
              <w:rPr>
                <w:lang w:val="en-US" w:eastAsia="fi-FI"/>
              </w:rPr>
            </w:pPr>
            <w:r w:rsidRPr="006E2459">
              <w:rPr>
                <w:rFonts w:cs="Arial"/>
                <w:szCs w:val="18"/>
                <w:lang w:val="en-US"/>
              </w:rPr>
              <w:t>DC_5A_n260(2A-O-P)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n260(2A-2G-2O)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n260(2A-2O-2P)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n260(2A-2O-2Q)</w:t>
            </w:r>
          </w:p>
          <w:p w:rsidR="004B2A90" w:rsidRPr="006E2459" w:rsidRDefault="004B2A90" w:rsidP="00AB304F">
            <w:pPr>
              <w:pStyle w:val="TAC"/>
              <w:keepNext w:val="0"/>
              <w:rPr>
                <w:rFonts w:eastAsia="Times New Roman" w:cs="Arial"/>
                <w:szCs w:val="18"/>
              </w:rPr>
            </w:pPr>
            <w:r w:rsidRPr="006E2459">
              <w:rPr>
                <w:rFonts w:eastAsia="Times New Roman" w:cs="Arial"/>
                <w:szCs w:val="18"/>
              </w:rPr>
              <w:t>DC_5A_n260(O-P)</w:t>
            </w:r>
          </w:p>
          <w:p w:rsidR="004B2A90" w:rsidRPr="006E2459" w:rsidRDefault="004B2A90" w:rsidP="00AB304F">
            <w:pPr>
              <w:pStyle w:val="TAC"/>
              <w:keepNext w:val="0"/>
              <w:rPr>
                <w:lang w:val="en-US" w:eastAsia="fi-FI"/>
              </w:rPr>
            </w:pPr>
            <w:r w:rsidRPr="006E2459">
              <w:rPr>
                <w:rFonts w:eastAsia="Times New Roman" w:cs="Arial"/>
                <w:szCs w:val="18"/>
              </w:rPr>
              <w:t>DC_5A_n260(A-O-P)</w:t>
            </w:r>
          </w:p>
          <w:p w:rsidR="004B2A90" w:rsidRPr="006E2459" w:rsidRDefault="004B2A90" w:rsidP="00AB304F">
            <w:pPr>
              <w:pStyle w:val="TAC"/>
              <w:keepNext w:val="0"/>
              <w:rPr>
                <w:lang w:val="en-US" w:eastAsia="fi-FI"/>
              </w:rPr>
            </w:pPr>
            <w:r w:rsidRPr="006E2459">
              <w:rPr>
                <w:noProof/>
                <w:lang w:eastAsia="zh-CN"/>
              </w:rPr>
              <w:t>DC_5A-5A_n260A</w:t>
            </w:r>
          </w:p>
        </w:tc>
        <w:tc>
          <w:tcPr>
            <w:tcW w:w="2846" w:type="dxa"/>
            <w:vAlign w:val="center"/>
          </w:tcPr>
          <w:p w:rsidR="004B2A90" w:rsidRPr="006E2459" w:rsidRDefault="004B2A90" w:rsidP="00AB304F">
            <w:pPr>
              <w:pStyle w:val="TAC"/>
              <w:keepNext w:val="0"/>
              <w:rPr>
                <w:lang w:val="en-US" w:eastAsia="fi-FI"/>
              </w:rPr>
            </w:pPr>
            <w:r w:rsidRPr="006E2459">
              <w:rPr>
                <w:lang w:eastAsia="fi-FI"/>
              </w:rPr>
              <w:lastRenderedPageBreak/>
              <w:t>DC_5A_n260A</w:t>
            </w:r>
          </w:p>
          <w:p w:rsidR="004B2A90" w:rsidRPr="006E2459" w:rsidRDefault="004B2A90" w:rsidP="00AB304F">
            <w:pPr>
              <w:pStyle w:val="TAC"/>
              <w:keepNext w:val="0"/>
              <w:rPr>
                <w:rFonts w:cs="Arial"/>
                <w:szCs w:val="18"/>
                <w:lang w:val="en-US"/>
              </w:rPr>
            </w:pPr>
            <w:r w:rsidRPr="006E2459">
              <w:rPr>
                <w:rFonts w:cs="Arial"/>
                <w:szCs w:val="18"/>
                <w:lang w:val="en-US"/>
              </w:rPr>
              <w:t>DC_5A_n260G</w:t>
            </w:r>
          </w:p>
          <w:p w:rsidR="004B2A90" w:rsidRPr="006E2459" w:rsidRDefault="004B2A90" w:rsidP="00AB304F">
            <w:pPr>
              <w:pStyle w:val="TAC"/>
              <w:keepNext w:val="0"/>
              <w:rPr>
                <w:rFonts w:cs="Arial"/>
                <w:szCs w:val="18"/>
                <w:lang w:val="en-US"/>
              </w:rPr>
            </w:pPr>
            <w:r w:rsidRPr="006E2459">
              <w:rPr>
                <w:rFonts w:cs="Arial"/>
                <w:szCs w:val="18"/>
                <w:lang w:val="en-US"/>
              </w:rPr>
              <w:t>DC_5A_n260H</w:t>
            </w:r>
          </w:p>
          <w:p w:rsidR="004B2A90" w:rsidRPr="006E2459" w:rsidRDefault="004B2A90" w:rsidP="00AB304F">
            <w:pPr>
              <w:pStyle w:val="TAC"/>
              <w:keepNext w:val="0"/>
              <w:rPr>
                <w:rFonts w:cs="Arial"/>
                <w:szCs w:val="18"/>
                <w:lang w:val="en-US"/>
              </w:rPr>
            </w:pPr>
            <w:r w:rsidRPr="006E2459">
              <w:rPr>
                <w:rFonts w:cs="Arial"/>
                <w:szCs w:val="18"/>
                <w:lang w:val="en-US"/>
              </w:rPr>
              <w:t>DC_5A_n260O</w:t>
            </w:r>
          </w:p>
          <w:p w:rsidR="004B2A90" w:rsidRPr="006E2459" w:rsidRDefault="004B2A90" w:rsidP="00AB304F">
            <w:pPr>
              <w:pStyle w:val="TAC"/>
              <w:keepNext w:val="0"/>
              <w:rPr>
                <w:rFonts w:cs="Arial"/>
                <w:szCs w:val="18"/>
                <w:lang w:val="en-US"/>
              </w:rPr>
            </w:pPr>
            <w:r w:rsidRPr="006E2459">
              <w:rPr>
                <w:rFonts w:cs="Arial"/>
                <w:szCs w:val="18"/>
                <w:lang w:val="en-US"/>
              </w:rPr>
              <w:t>DC_5A_n260P</w:t>
            </w:r>
          </w:p>
          <w:p w:rsidR="004B2A90" w:rsidRPr="006E2459" w:rsidRDefault="004B2A90" w:rsidP="00AB304F">
            <w:pPr>
              <w:pStyle w:val="TAC"/>
              <w:keepNext w:val="0"/>
              <w:rPr>
                <w:lang w:val="en-US" w:eastAsia="fi-FI"/>
              </w:rPr>
            </w:pPr>
            <w:r w:rsidRPr="006E2459">
              <w:rPr>
                <w:rFonts w:cs="Arial"/>
                <w:szCs w:val="18"/>
                <w:lang w:val="en-US"/>
              </w:rPr>
              <w:t>DC_5A_n260Q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lastRenderedPageBreak/>
              <w:t>DC_5A_n261A</w:t>
            </w:r>
          </w:p>
          <w:p w:rsidR="004B2A90" w:rsidRPr="006E2459" w:rsidRDefault="004B2A90" w:rsidP="00AB304F">
            <w:pPr>
              <w:pStyle w:val="TAC"/>
              <w:keepNext w:val="0"/>
              <w:rPr>
                <w:lang w:val="en-US" w:eastAsia="fi-FI"/>
              </w:rPr>
            </w:pPr>
            <w:r w:rsidRPr="006E2459">
              <w:rPr>
                <w:lang w:val="en-US" w:eastAsia="fi-FI"/>
              </w:rPr>
              <w:t>DC_5A_n261B</w:t>
            </w:r>
          </w:p>
          <w:p w:rsidR="004B2A90" w:rsidRPr="006E2459" w:rsidRDefault="004B2A90" w:rsidP="00AB304F">
            <w:pPr>
              <w:pStyle w:val="TAC"/>
              <w:keepNext w:val="0"/>
              <w:rPr>
                <w:lang w:val="en-US" w:eastAsia="fi-FI"/>
              </w:rPr>
            </w:pPr>
            <w:r w:rsidRPr="006E2459">
              <w:rPr>
                <w:lang w:val="en-US" w:eastAsia="fi-FI"/>
              </w:rPr>
              <w:t>DC_5A_n261C</w:t>
            </w:r>
          </w:p>
          <w:p w:rsidR="004B2A90" w:rsidRPr="006E2459" w:rsidRDefault="004B2A90" w:rsidP="00AB304F">
            <w:pPr>
              <w:pStyle w:val="TAC"/>
              <w:keepNext w:val="0"/>
              <w:rPr>
                <w:lang w:val="en-US" w:eastAsia="fi-FI"/>
              </w:rPr>
            </w:pPr>
            <w:r w:rsidRPr="006E2459">
              <w:rPr>
                <w:lang w:val="en-US" w:eastAsia="fi-FI"/>
              </w:rPr>
              <w:t>DC_5A_n261D</w:t>
            </w:r>
          </w:p>
          <w:p w:rsidR="004B2A90" w:rsidRPr="006E2459" w:rsidRDefault="004B2A90" w:rsidP="00AB304F">
            <w:pPr>
              <w:pStyle w:val="TAC"/>
              <w:keepNext w:val="0"/>
              <w:rPr>
                <w:lang w:val="en-US" w:eastAsia="fi-FI"/>
              </w:rPr>
            </w:pPr>
            <w:r w:rsidRPr="006E2459">
              <w:rPr>
                <w:lang w:val="en-US" w:eastAsia="fi-FI"/>
              </w:rPr>
              <w:t>DC_5A_n261E</w:t>
            </w:r>
          </w:p>
          <w:p w:rsidR="004B2A90" w:rsidRPr="006E2459" w:rsidRDefault="004B2A90" w:rsidP="00AB304F">
            <w:pPr>
              <w:pStyle w:val="TAC"/>
              <w:keepNext w:val="0"/>
              <w:rPr>
                <w:lang w:val="en-US" w:eastAsia="fi-FI"/>
              </w:rPr>
            </w:pPr>
            <w:r w:rsidRPr="006E2459">
              <w:rPr>
                <w:lang w:val="en-US" w:eastAsia="fi-FI"/>
              </w:rPr>
              <w:t>DC_5A_n261F</w:t>
            </w:r>
          </w:p>
          <w:p w:rsidR="004B2A90" w:rsidRPr="006E2459" w:rsidRDefault="004B2A90" w:rsidP="00AB304F">
            <w:pPr>
              <w:pStyle w:val="TAC"/>
              <w:keepNext w:val="0"/>
              <w:rPr>
                <w:lang w:val="en-US" w:eastAsia="fi-FI"/>
              </w:rPr>
            </w:pPr>
            <w:r w:rsidRPr="006E2459">
              <w:rPr>
                <w:lang w:val="en-US" w:eastAsia="fi-FI"/>
              </w:rPr>
              <w:t>DC_5A_n261G</w:t>
            </w:r>
          </w:p>
          <w:p w:rsidR="004B2A90" w:rsidRPr="006E2459" w:rsidRDefault="004B2A90" w:rsidP="00AB304F">
            <w:pPr>
              <w:pStyle w:val="TAC"/>
              <w:keepNext w:val="0"/>
              <w:rPr>
                <w:lang w:val="en-US" w:eastAsia="fi-FI"/>
              </w:rPr>
            </w:pPr>
            <w:r w:rsidRPr="006E2459">
              <w:rPr>
                <w:lang w:val="en-US" w:eastAsia="fi-FI"/>
              </w:rPr>
              <w:t>DC_5A_n261H</w:t>
            </w:r>
          </w:p>
          <w:p w:rsidR="004B2A90" w:rsidRPr="006E2459" w:rsidRDefault="004B2A90" w:rsidP="00AB304F">
            <w:pPr>
              <w:pStyle w:val="TAC"/>
              <w:keepNext w:val="0"/>
              <w:rPr>
                <w:lang w:val="en-US" w:eastAsia="fi-FI"/>
              </w:rPr>
            </w:pPr>
            <w:r w:rsidRPr="006E2459">
              <w:rPr>
                <w:lang w:val="en-US" w:eastAsia="fi-FI"/>
              </w:rPr>
              <w:t>DC_5A_n261I</w:t>
            </w:r>
          </w:p>
          <w:p w:rsidR="004B2A90" w:rsidRPr="006E2459" w:rsidRDefault="004B2A90" w:rsidP="00AB304F">
            <w:pPr>
              <w:pStyle w:val="TAC"/>
              <w:keepNext w:val="0"/>
              <w:rPr>
                <w:lang w:val="en-US" w:eastAsia="fi-FI"/>
              </w:rPr>
            </w:pPr>
            <w:r w:rsidRPr="006E2459">
              <w:rPr>
                <w:lang w:val="en-US" w:eastAsia="fi-FI"/>
              </w:rPr>
              <w:t>DC_5A_n261J</w:t>
            </w:r>
          </w:p>
          <w:p w:rsidR="004B2A90" w:rsidRPr="006E2459" w:rsidRDefault="004B2A90" w:rsidP="00AB304F">
            <w:pPr>
              <w:pStyle w:val="TAC"/>
              <w:keepNext w:val="0"/>
              <w:rPr>
                <w:lang w:val="en-US" w:eastAsia="fi-FI"/>
              </w:rPr>
            </w:pPr>
            <w:r w:rsidRPr="006E2459">
              <w:rPr>
                <w:lang w:val="en-US" w:eastAsia="fi-FI"/>
              </w:rPr>
              <w:t>DC_5A_n261K</w:t>
            </w:r>
          </w:p>
          <w:p w:rsidR="004B2A90" w:rsidRPr="006E2459" w:rsidRDefault="004B2A90" w:rsidP="00AB304F">
            <w:pPr>
              <w:pStyle w:val="TAC"/>
              <w:keepNext w:val="0"/>
              <w:rPr>
                <w:lang w:val="en-US" w:eastAsia="fi-FI"/>
              </w:rPr>
            </w:pPr>
            <w:r w:rsidRPr="006E2459">
              <w:rPr>
                <w:lang w:val="en-US" w:eastAsia="fi-FI"/>
              </w:rPr>
              <w:t>DC_5A_n261L</w:t>
            </w:r>
          </w:p>
          <w:p w:rsidR="004B2A90" w:rsidRPr="006E2459" w:rsidRDefault="004B2A90" w:rsidP="00AB304F">
            <w:pPr>
              <w:pStyle w:val="TAC"/>
              <w:keepNext w:val="0"/>
              <w:rPr>
                <w:lang w:val="en-US" w:eastAsia="fi-FI"/>
              </w:rPr>
            </w:pPr>
            <w:r w:rsidRPr="006E2459">
              <w:rPr>
                <w:lang w:val="en-US" w:eastAsia="fi-FI"/>
              </w:rPr>
              <w:t>DC_5A_n261M</w:t>
            </w:r>
          </w:p>
          <w:p w:rsidR="004B2A90" w:rsidRPr="006E2459" w:rsidRDefault="004B2A90" w:rsidP="00AB304F">
            <w:pPr>
              <w:pStyle w:val="TAC"/>
              <w:keepNext w:val="0"/>
              <w:rPr>
                <w:lang w:val="en-US" w:eastAsia="fi-FI"/>
              </w:rPr>
            </w:pPr>
            <w:r w:rsidRPr="006E2459">
              <w:rPr>
                <w:lang w:val="en-US" w:eastAsia="fi-FI"/>
              </w:rPr>
              <w:lastRenderedPageBreak/>
              <w:t>DC_5A_n261O</w:t>
            </w:r>
          </w:p>
          <w:p w:rsidR="004B2A90" w:rsidRPr="006E2459" w:rsidRDefault="004B2A90" w:rsidP="00AB304F">
            <w:pPr>
              <w:pStyle w:val="TAC"/>
              <w:keepNext w:val="0"/>
              <w:rPr>
                <w:lang w:val="en-US" w:eastAsia="fi-FI"/>
              </w:rPr>
            </w:pPr>
            <w:r w:rsidRPr="006E2459">
              <w:rPr>
                <w:lang w:val="en-US" w:eastAsia="fi-FI"/>
              </w:rPr>
              <w:t>DC_5A_n261P</w:t>
            </w:r>
          </w:p>
          <w:p w:rsidR="004B2A90" w:rsidRPr="006E2459" w:rsidRDefault="004B2A90" w:rsidP="00AB304F">
            <w:pPr>
              <w:pStyle w:val="TAC"/>
              <w:keepNext w:val="0"/>
              <w:rPr>
                <w:lang w:val="en-US" w:eastAsia="fi-FI"/>
              </w:rPr>
            </w:pPr>
            <w:r w:rsidRPr="006E2459">
              <w:rPr>
                <w:lang w:val="fi-FI" w:eastAsia="fi-FI"/>
              </w:rPr>
              <w:t xml:space="preserve">DC_5A_n261Q </w:t>
            </w:r>
          </w:p>
        </w:tc>
        <w:tc>
          <w:tcPr>
            <w:tcW w:w="2846" w:type="dxa"/>
            <w:vAlign w:val="center"/>
          </w:tcPr>
          <w:p w:rsidR="004B2A90" w:rsidRPr="006E2459" w:rsidRDefault="004B2A90" w:rsidP="00AB304F">
            <w:pPr>
              <w:pStyle w:val="TAC"/>
              <w:keepNext w:val="0"/>
              <w:rPr>
                <w:lang w:val="en-US" w:eastAsia="fi-FI"/>
              </w:rPr>
            </w:pPr>
            <w:r w:rsidRPr="006E2459">
              <w:rPr>
                <w:lang w:eastAsia="fi-FI"/>
              </w:rPr>
              <w:lastRenderedPageBreak/>
              <w:t>DC_5A_n261A</w:t>
            </w:r>
          </w:p>
          <w:p w:rsidR="004B2A90" w:rsidRPr="006E2459" w:rsidRDefault="004B2A90" w:rsidP="00AB304F">
            <w:pPr>
              <w:pStyle w:val="TAC"/>
              <w:keepNext w:val="0"/>
              <w:rPr>
                <w:lang w:val="en-US" w:eastAsia="fi-FI"/>
              </w:rPr>
            </w:pPr>
            <w:r w:rsidRPr="006E2459">
              <w:rPr>
                <w:lang w:val="en-US" w:eastAsia="fi-FI"/>
              </w:rPr>
              <w:t>DC_5A_n261G</w:t>
            </w:r>
          </w:p>
          <w:p w:rsidR="004B2A90" w:rsidRPr="006E2459" w:rsidRDefault="004B2A90" w:rsidP="00AB304F">
            <w:pPr>
              <w:pStyle w:val="TAC"/>
              <w:keepNext w:val="0"/>
              <w:rPr>
                <w:lang w:val="en-US" w:eastAsia="fi-FI"/>
              </w:rPr>
            </w:pPr>
            <w:r w:rsidRPr="006E2459">
              <w:rPr>
                <w:lang w:val="en-US" w:eastAsia="fi-FI"/>
              </w:rPr>
              <w:t>DC_5A_n261H</w:t>
            </w:r>
          </w:p>
          <w:p w:rsidR="004B2A90" w:rsidRPr="006E2459" w:rsidRDefault="004B2A90" w:rsidP="00AB304F">
            <w:pPr>
              <w:pStyle w:val="TAC"/>
              <w:keepNext w:val="0"/>
              <w:rPr>
                <w:lang w:val="en-US" w:eastAsia="fi-FI"/>
              </w:rPr>
            </w:pPr>
            <w:r w:rsidRPr="006E2459">
              <w:rPr>
                <w:lang w:val="en-US" w:eastAsia="fi-FI"/>
              </w:rPr>
              <w:t>DC_5A_n261I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zh-TW"/>
              </w:rPr>
            </w:pPr>
            <w:r w:rsidRPr="006E2459">
              <w:rPr>
                <w:lang w:val="en-US" w:eastAsia="fi-FI"/>
              </w:rPr>
              <w:lastRenderedPageBreak/>
              <w:t>DC_5A_n261(2A)</w:t>
            </w:r>
          </w:p>
          <w:p w:rsidR="004B2A90" w:rsidRPr="006E2459" w:rsidRDefault="004B2A90" w:rsidP="00AB304F">
            <w:pPr>
              <w:pStyle w:val="TAC"/>
              <w:keepNext w:val="0"/>
              <w:rPr>
                <w:lang w:val="en-US" w:eastAsia="zh-TW"/>
              </w:rPr>
            </w:pPr>
            <w:r w:rsidRPr="006E2459">
              <w:rPr>
                <w:lang w:val="en-US" w:eastAsia="zh-TW"/>
              </w:rPr>
              <w:t>DC_5A_n261(2G)</w:t>
            </w:r>
          </w:p>
          <w:p w:rsidR="004B2A90" w:rsidRPr="006E2459" w:rsidRDefault="004B2A90" w:rsidP="00AB304F">
            <w:pPr>
              <w:pStyle w:val="TAC"/>
              <w:keepNext w:val="0"/>
              <w:rPr>
                <w:lang w:val="en-US" w:eastAsia="fi-FI"/>
              </w:rPr>
            </w:pPr>
            <w:r w:rsidRPr="006E2459">
              <w:rPr>
                <w:lang w:val="en-US" w:eastAsia="fi-FI"/>
              </w:rPr>
              <w:t>DC_5A_n261(3A)</w:t>
            </w:r>
          </w:p>
          <w:p w:rsidR="004B2A90" w:rsidRPr="006E2459" w:rsidRDefault="004B2A90" w:rsidP="00AB304F">
            <w:pPr>
              <w:pStyle w:val="TAC"/>
              <w:keepNext w:val="0"/>
              <w:rPr>
                <w:lang w:val="en-US" w:eastAsia="fi-FI"/>
              </w:rPr>
            </w:pPr>
            <w:r w:rsidRPr="006E2459">
              <w:rPr>
                <w:lang w:val="en-US" w:eastAsia="fi-FI"/>
              </w:rPr>
              <w:t>DC_5A_n261(4A)</w:t>
            </w:r>
          </w:p>
          <w:p w:rsidR="004B2A90" w:rsidRPr="006E2459" w:rsidRDefault="004B2A90" w:rsidP="00AB304F">
            <w:pPr>
              <w:pStyle w:val="TAC"/>
              <w:keepNext w:val="0"/>
              <w:rPr>
                <w:lang w:val="en-US" w:eastAsia="fi-FI"/>
              </w:rPr>
            </w:pPr>
            <w:r w:rsidRPr="006E2459">
              <w:rPr>
                <w:lang w:val="en-US" w:eastAsia="fi-FI"/>
              </w:rPr>
              <w:t>DC_5A_n261(D-G)</w:t>
            </w:r>
          </w:p>
          <w:p w:rsidR="004B2A90" w:rsidRPr="006E2459" w:rsidRDefault="004B2A90" w:rsidP="00AB304F">
            <w:pPr>
              <w:pStyle w:val="TAC"/>
              <w:keepNext w:val="0"/>
              <w:rPr>
                <w:lang w:val="en-US" w:eastAsia="fi-FI"/>
              </w:rPr>
            </w:pPr>
            <w:r w:rsidRPr="006E2459">
              <w:rPr>
                <w:lang w:val="en-US" w:eastAsia="fi-FI"/>
              </w:rPr>
              <w:t>DC_5A_n261(D-H)</w:t>
            </w:r>
          </w:p>
          <w:p w:rsidR="004B2A90" w:rsidRPr="006E2459" w:rsidRDefault="004B2A90" w:rsidP="00AB304F">
            <w:pPr>
              <w:pStyle w:val="TAC"/>
              <w:keepNext w:val="0"/>
              <w:rPr>
                <w:lang w:val="en-US" w:eastAsia="fi-FI"/>
              </w:rPr>
            </w:pPr>
            <w:r w:rsidRPr="006E2459">
              <w:rPr>
                <w:lang w:val="en-US" w:eastAsia="fi-FI"/>
              </w:rPr>
              <w:t>DC_5A_n261(D-I)</w:t>
            </w:r>
          </w:p>
          <w:p w:rsidR="004B2A90" w:rsidRPr="006E2459" w:rsidRDefault="004B2A90" w:rsidP="00AB304F">
            <w:pPr>
              <w:pStyle w:val="TAC"/>
              <w:keepNext w:val="0"/>
              <w:rPr>
                <w:lang w:val="en-US" w:eastAsia="fi-FI"/>
              </w:rPr>
            </w:pPr>
            <w:r w:rsidRPr="006E2459">
              <w:rPr>
                <w:lang w:val="en-US" w:eastAsia="fi-FI"/>
              </w:rPr>
              <w:t>DC_5A_n261(D-O)</w:t>
            </w:r>
          </w:p>
          <w:p w:rsidR="004B2A90" w:rsidRPr="006E2459" w:rsidRDefault="004B2A90" w:rsidP="00AB304F">
            <w:pPr>
              <w:pStyle w:val="TAC"/>
              <w:keepNext w:val="0"/>
              <w:rPr>
                <w:lang w:val="en-US" w:eastAsia="fi-FI"/>
              </w:rPr>
            </w:pPr>
            <w:r w:rsidRPr="006E2459">
              <w:rPr>
                <w:lang w:val="en-US" w:eastAsia="fi-FI"/>
              </w:rPr>
              <w:t>DC_5A_n261(D-P)</w:t>
            </w:r>
          </w:p>
          <w:p w:rsidR="004B2A90" w:rsidRPr="006E2459" w:rsidRDefault="004B2A90" w:rsidP="00AB304F">
            <w:pPr>
              <w:pStyle w:val="TAC"/>
              <w:keepNext w:val="0"/>
              <w:rPr>
                <w:lang w:val="en-US" w:eastAsia="fi-FI"/>
              </w:rPr>
            </w:pPr>
            <w:r w:rsidRPr="006E2459">
              <w:rPr>
                <w:lang w:val="en-US" w:eastAsia="fi-FI"/>
              </w:rPr>
              <w:t>DC_5A_n261(D-Q)</w:t>
            </w:r>
          </w:p>
          <w:p w:rsidR="004B2A90" w:rsidRPr="006E2459" w:rsidRDefault="004B2A90" w:rsidP="00AB304F">
            <w:pPr>
              <w:pStyle w:val="TAC"/>
              <w:keepNext w:val="0"/>
              <w:rPr>
                <w:lang w:val="en-US" w:eastAsia="fi-FI"/>
              </w:rPr>
            </w:pPr>
            <w:r w:rsidRPr="006E2459">
              <w:rPr>
                <w:lang w:val="en-US" w:eastAsia="fi-FI"/>
              </w:rPr>
              <w:t>DC_5A_n261(E-O)</w:t>
            </w:r>
          </w:p>
          <w:p w:rsidR="004B2A90" w:rsidRPr="006E2459" w:rsidRDefault="004B2A90" w:rsidP="00AB304F">
            <w:pPr>
              <w:pStyle w:val="TAC"/>
              <w:keepNext w:val="0"/>
              <w:rPr>
                <w:lang w:val="en-US" w:eastAsia="fi-FI"/>
              </w:rPr>
            </w:pPr>
            <w:r w:rsidRPr="006E2459">
              <w:rPr>
                <w:lang w:val="en-US" w:eastAsia="fi-FI"/>
              </w:rPr>
              <w:t>DC_5A_n261(E-P)</w:t>
            </w:r>
          </w:p>
          <w:p w:rsidR="004B2A90" w:rsidRPr="006E2459" w:rsidRDefault="004B2A90" w:rsidP="00AB304F">
            <w:pPr>
              <w:pStyle w:val="TAC"/>
              <w:keepNext w:val="0"/>
              <w:rPr>
                <w:lang w:val="en-US" w:eastAsia="fi-FI"/>
              </w:rPr>
            </w:pPr>
            <w:r w:rsidRPr="006E2459">
              <w:rPr>
                <w:lang w:val="en-US" w:eastAsia="fi-FI"/>
              </w:rPr>
              <w:t>DC_5A_n261(E-Q)</w:t>
            </w:r>
          </w:p>
          <w:p w:rsidR="004B2A90" w:rsidRPr="006E2459" w:rsidRDefault="004B2A90" w:rsidP="00AB304F">
            <w:pPr>
              <w:pStyle w:val="TAC"/>
              <w:keepNext w:val="0"/>
              <w:rPr>
                <w:lang w:val="en-US" w:eastAsia="fi-FI"/>
              </w:rPr>
            </w:pPr>
            <w:r w:rsidRPr="006E2459">
              <w:rPr>
                <w:lang w:val="en-US" w:eastAsia="fi-FI"/>
              </w:rPr>
              <w:t>DC_5A_n261(2H)</w:t>
            </w:r>
          </w:p>
          <w:p w:rsidR="004B2A90" w:rsidRPr="006E2459" w:rsidRDefault="004B2A90" w:rsidP="00AB304F">
            <w:pPr>
              <w:pStyle w:val="TAC"/>
              <w:keepNext w:val="0"/>
              <w:rPr>
                <w:lang w:val="en-US" w:eastAsia="fi-FI"/>
              </w:rPr>
            </w:pPr>
            <w:r w:rsidRPr="006E2459">
              <w:rPr>
                <w:lang w:val="en-US" w:eastAsia="fi-FI"/>
              </w:rPr>
              <w:t>DC_5A_n261(2I)</w:t>
            </w:r>
          </w:p>
          <w:p w:rsidR="004B2A90" w:rsidRPr="006E2459" w:rsidRDefault="004B2A90" w:rsidP="00AB304F">
            <w:pPr>
              <w:pStyle w:val="TAC"/>
              <w:keepNext w:val="0"/>
              <w:rPr>
                <w:lang w:val="en-US" w:eastAsia="fi-FI"/>
              </w:rPr>
            </w:pPr>
            <w:r w:rsidRPr="006E2459">
              <w:rPr>
                <w:lang w:val="en-US" w:eastAsia="fi-FI"/>
              </w:rPr>
              <w:t>DC_5A_n261(A-H)</w:t>
            </w:r>
          </w:p>
          <w:p w:rsidR="004B2A90" w:rsidRPr="006E2459" w:rsidRDefault="004B2A90" w:rsidP="00AB304F">
            <w:pPr>
              <w:pStyle w:val="TAC"/>
              <w:keepNext w:val="0"/>
              <w:rPr>
                <w:lang w:val="en-US" w:eastAsia="zh-TW"/>
              </w:rPr>
            </w:pPr>
            <w:r w:rsidRPr="006E2459">
              <w:rPr>
                <w:lang w:val="en-US" w:eastAsia="fi-FI"/>
              </w:rPr>
              <w:t>DC_5A_n261(A-I)</w:t>
            </w:r>
          </w:p>
          <w:p w:rsidR="004B2A90" w:rsidRPr="006E2459" w:rsidRDefault="004B2A90" w:rsidP="00AB304F">
            <w:pPr>
              <w:pStyle w:val="TAC"/>
              <w:rPr>
                <w:lang w:val="en-US" w:eastAsia="zh-TW"/>
              </w:rPr>
            </w:pPr>
            <w:r w:rsidRPr="006E2459">
              <w:rPr>
                <w:lang w:val="en-US" w:eastAsia="zh-TW"/>
              </w:rPr>
              <w:t>DC_ 5A_n261(2A-H)</w:t>
            </w:r>
          </w:p>
          <w:p w:rsidR="004B2A90" w:rsidRPr="006E2459" w:rsidRDefault="004B2A90" w:rsidP="00AB304F">
            <w:pPr>
              <w:pStyle w:val="TAC"/>
              <w:keepNext w:val="0"/>
              <w:rPr>
                <w:lang w:val="en-US" w:eastAsia="zh-TW"/>
              </w:rPr>
            </w:pPr>
            <w:r w:rsidRPr="006E2459">
              <w:rPr>
                <w:lang w:val="en-US" w:eastAsia="zh-TW"/>
              </w:rPr>
              <w:t>DC_5A_n261(A-K)</w:t>
            </w:r>
          </w:p>
          <w:p w:rsidR="004B2A90" w:rsidRPr="006E2459" w:rsidRDefault="004B2A90" w:rsidP="00AB304F">
            <w:pPr>
              <w:pStyle w:val="TAC"/>
              <w:keepNext w:val="0"/>
              <w:rPr>
                <w:lang w:val="en-US" w:eastAsia="fi-FI"/>
              </w:rPr>
            </w:pPr>
            <w:r w:rsidRPr="006E2459">
              <w:rPr>
                <w:lang w:val="en-US" w:eastAsia="fi-FI"/>
              </w:rPr>
              <w:t>DC_5A_n261(A-D)</w:t>
            </w:r>
          </w:p>
          <w:p w:rsidR="004B2A90" w:rsidRPr="006E2459" w:rsidRDefault="004B2A90" w:rsidP="00AB304F">
            <w:pPr>
              <w:pStyle w:val="TAC"/>
              <w:keepNext w:val="0"/>
              <w:rPr>
                <w:lang w:val="en-US" w:eastAsia="zh-TW"/>
              </w:rPr>
            </w:pPr>
            <w:r w:rsidRPr="006E2459">
              <w:rPr>
                <w:lang w:val="en-US" w:eastAsia="fi-FI"/>
              </w:rPr>
              <w:t>DC_5A_n261(A-D-H)</w:t>
            </w:r>
          </w:p>
          <w:p w:rsidR="004B2A90" w:rsidRPr="006E2459" w:rsidRDefault="004B2A90" w:rsidP="00AB304F">
            <w:pPr>
              <w:pStyle w:val="TAC"/>
              <w:keepNext w:val="0"/>
              <w:rPr>
                <w:lang w:val="en-US" w:eastAsia="zh-TW"/>
              </w:rPr>
            </w:pPr>
            <w:r w:rsidRPr="006E2459">
              <w:rPr>
                <w:rFonts w:eastAsia="Yu Mincho" w:cs="Arial"/>
                <w:szCs w:val="18"/>
                <w:lang w:eastAsia="ja-JP"/>
              </w:rPr>
              <w:t>DC_5A_n261(A-D-2O)</w:t>
            </w:r>
          </w:p>
          <w:p w:rsidR="004B2A90" w:rsidRPr="006E2459" w:rsidRDefault="004B2A90" w:rsidP="00AB304F">
            <w:pPr>
              <w:pStyle w:val="TAC"/>
              <w:keepNext w:val="0"/>
              <w:rPr>
                <w:lang w:val="en-US" w:eastAsia="fi-FI"/>
              </w:rPr>
            </w:pPr>
            <w:r w:rsidRPr="006E2459">
              <w:rPr>
                <w:lang w:val="en-US" w:eastAsia="fi-FI"/>
              </w:rPr>
              <w:t>DC_5A_n261(A-G)</w:t>
            </w:r>
          </w:p>
          <w:p w:rsidR="004B2A90" w:rsidRPr="006E2459" w:rsidRDefault="004B2A90" w:rsidP="00AB304F">
            <w:pPr>
              <w:pStyle w:val="TAC"/>
              <w:keepNext w:val="0"/>
              <w:rPr>
                <w:lang w:val="en-US" w:eastAsia="fi-FI"/>
              </w:rPr>
            </w:pPr>
            <w:r w:rsidRPr="006E2459">
              <w:rPr>
                <w:lang w:val="en-US" w:eastAsia="fi-FI"/>
              </w:rPr>
              <w:t>DC_5A_n261(A-G-H)</w:t>
            </w:r>
          </w:p>
          <w:p w:rsidR="004B2A90" w:rsidRPr="006E2459" w:rsidRDefault="004B2A90" w:rsidP="00AB304F">
            <w:pPr>
              <w:pStyle w:val="TAC"/>
              <w:keepNext w:val="0"/>
              <w:rPr>
                <w:lang w:val="en-US" w:eastAsia="fi-FI"/>
              </w:rPr>
            </w:pPr>
            <w:r w:rsidRPr="006E2459">
              <w:rPr>
                <w:lang w:val="en-US" w:eastAsia="fi-FI"/>
              </w:rPr>
              <w:t>DC_5A_n261(G-I)</w:t>
            </w:r>
          </w:p>
          <w:p w:rsidR="004B2A90" w:rsidRPr="006E2459" w:rsidRDefault="004B2A90" w:rsidP="00AB304F">
            <w:pPr>
              <w:pStyle w:val="TAC"/>
              <w:keepNext w:val="0"/>
              <w:rPr>
                <w:lang w:val="en-US" w:eastAsia="fi-FI"/>
              </w:rPr>
            </w:pPr>
            <w:r w:rsidRPr="006E2459">
              <w:rPr>
                <w:lang w:val="en-US" w:eastAsia="fi-FI"/>
              </w:rPr>
              <w:t>DC_5A_n261(A-G-I)</w:t>
            </w:r>
          </w:p>
          <w:p w:rsidR="004B2A90" w:rsidRPr="006E2459" w:rsidRDefault="004B2A90" w:rsidP="00AB304F">
            <w:pPr>
              <w:pStyle w:val="TAC"/>
              <w:keepNext w:val="0"/>
              <w:rPr>
                <w:lang w:val="en-US" w:eastAsia="fi-FI"/>
              </w:rPr>
            </w:pPr>
            <w:r w:rsidRPr="006E2459">
              <w:rPr>
                <w:lang w:val="en-US" w:eastAsia="fi-FI"/>
              </w:rPr>
              <w:t>DC_5A_n261(A-H-I)</w:t>
            </w:r>
          </w:p>
          <w:p w:rsidR="004B2A90" w:rsidRPr="006E2459" w:rsidRDefault="004B2A90" w:rsidP="00AB304F">
            <w:pPr>
              <w:pStyle w:val="TAC"/>
              <w:keepNext w:val="0"/>
              <w:rPr>
                <w:lang w:val="en-US" w:eastAsia="zh-TW"/>
              </w:rPr>
            </w:pPr>
            <w:r w:rsidRPr="006E2459">
              <w:rPr>
                <w:lang w:val="en-US" w:eastAsia="fi-FI"/>
              </w:rPr>
              <w:t>DC_5A_n261(G-H)</w:t>
            </w:r>
            <w:r w:rsidRPr="006E2459">
              <w:rPr>
                <w:rFonts w:hint="eastAsia"/>
                <w:lang w:val="en-US" w:eastAsia="zh-TW"/>
              </w:rPr>
              <w:br/>
            </w:r>
            <w:r w:rsidRPr="006E2459">
              <w:rPr>
                <w:lang w:val="en-US" w:eastAsia="zh-TW"/>
              </w:rPr>
              <w:t>DC_5A_n261(G-J)</w:t>
            </w:r>
          </w:p>
          <w:p w:rsidR="004B2A90" w:rsidRPr="006E2459" w:rsidRDefault="004B2A90" w:rsidP="00AB304F">
            <w:pPr>
              <w:pStyle w:val="TAC"/>
              <w:keepNext w:val="0"/>
              <w:rPr>
                <w:lang w:val="en-US" w:eastAsia="fi-FI"/>
              </w:rPr>
            </w:pPr>
            <w:r w:rsidRPr="006E2459">
              <w:rPr>
                <w:lang w:eastAsia="fi-FI"/>
              </w:rPr>
              <w:t>DC_5A_n261(H-I)</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n261(A-2D)</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n261(A-2H)</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n261(A-2Q)</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n261(A-2I)</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n261(A-4G)</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n261(A-4O)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n261(A-7O)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n261(A-2G-2O)</w:t>
            </w:r>
          </w:p>
          <w:p w:rsidR="004B2A90" w:rsidRPr="006E2459" w:rsidRDefault="004B2A90" w:rsidP="00AB304F">
            <w:pPr>
              <w:pStyle w:val="TAC"/>
              <w:keepNext w:val="0"/>
              <w:rPr>
                <w:lang w:eastAsia="zh-TW"/>
              </w:rPr>
            </w:pPr>
            <w:r w:rsidRPr="006E2459">
              <w:rPr>
                <w:lang w:eastAsia="fi-FI"/>
              </w:rPr>
              <w:t>DC_5A</w:t>
            </w:r>
            <w:r w:rsidRPr="006E2459">
              <w:rPr>
                <w:rFonts w:hint="eastAsia"/>
                <w:lang w:eastAsia="zh-TW"/>
              </w:rPr>
              <w:t>_</w:t>
            </w:r>
            <w:r w:rsidRPr="006E2459">
              <w:rPr>
                <w:lang w:eastAsia="fi-FI"/>
              </w:rPr>
              <w:t>n261(A-3G-O)</w:t>
            </w:r>
          </w:p>
          <w:p w:rsidR="004B2A90" w:rsidRPr="006E2459" w:rsidRDefault="004B2A90" w:rsidP="00AB304F">
            <w:pPr>
              <w:pStyle w:val="TAC"/>
              <w:rPr>
                <w:lang w:val="en-US" w:eastAsia="zh-TW"/>
              </w:rPr>
            </w:pPr>
            <w:r w:rsidRPr="006E2459">
              <w:rPr>
                <w:lang w:val="en-US" w:eastAsia="zh-TW"/>
              </w:rPr>
              <w:t>DC_5A_n261(2A-G)</w:t>
            </w:r>
          </w:p>
          <w:p w:rsidR="004B2A90" w:rsidRPr="006E2459" w:rsidRDefault="004B2A90" w:rsidP="00AB304F">
            <w:pPr>
              <w:pStyle w:val="TAC"/>
              <w:rPr>
                <w:lang w:val="en-US" w:eastAsia="zh-TW"/>
              </w:rPr>
            </w:pPr>
            <w:r w:rsidRPr="006E2459">
              <w:rPr>
                <w:lang w:val="en-US" w:eastAsia="zh-TW"/>
              </w:rPr>
              <w:t>DC_5A_n261(2A-H)</w:t>
            </w:r>
          </w:p>
          <w:p w:rsidR="004B2A90" w:rsidRPr="006E2459" w:rsidRDefault="004B2A90" w:rsidP="00AB304F">
            <w:pPr>
              <w:pStyle w:val="TAC"/>
              <w:rPr>
                <w:lang w:val="en-US" w:eastAsia="zh-TW"/>
              </w:rPr>
            </w:pPr>
            <w:r w:rsidRPr="006E2459">
              <w:rPr>
                <w:lang w:val="en-US" w:eastAsia="zh-TW"/>
              </w:rPr>
              <w:t>DC_5A_n261(2A-I)</w:t>
            </w:r>
          </w:p>
          <w:p w:rsidR="004B2A90" w:rsidRPr="006E2459" w:rsidRDefault="004B2A90" w:rsidP="00AB304F">
            <w:pPr>
              <w:pStyle w:val="TAC"/>
              <w:keepNext w:val="0"/>
              <w:rPr>
                <w:lang w:val="en-US" w:eastAsia="fi-FI"/>
              </w:rPr>
            </w:pPr>
            <w:r w:rsidRPr="006E2459">
              <w:rPr>
                <w:lang w:val="en-US" w:eastAsia="zh-TW"/>
              </w:rPr>
              <w:t>DC_5A_n261(3A-G)</w:t>
            </w:r>
          </w:p>
        </w:tc>
        <w:tc>
          <w:tcPr>
            <w:tcW w:w="2846" w:type="dxa"/>
            <w:vAlign w:val="center"/>
          </w:tcPr>
          <w:p w:rsidR="004B2A90" w:rsidRPr="006E2459" w:rsidRDefault="004B2A90" w:rsidP="00AB304F">
            <w:pPr>
              <w:pStyle w:val="TAC"/>
              <w:keepNext w:val="0"/>
              <w:rPr>
                <w:lang w:eastAsia="fi-FI"/>
              </w:rPr>
            </w:pPr>
            <w:r w:rsidRPr="006E2459">
              <w:rPr>
                <w:lang w:eastAsia="fi-FI"/>
              </w:rPr>
              <w:t>DC_5A_n261A</w:t>
            </w:r>
          </w:p>
          <w:p w:rsidR="004B2A90" w:rsidRPr="006E2459" w:rsidRDefault="004B2A90" w:rsidP="00AB304F">
            <w:pPr>
              <w:pStyle w:val="TAC"/>
              <w:keepNext w:val="0"/>
              <w:rPr>
                <w:lang w:eastAsia="fi-FI"/>
              </w:rPr>
            </w:pPr>
            <w:r w:rsidRPr="006E2459">
              <w:rPr>
                <w:lang w:eastAsia="fi-FI"/>
              </w:rPr>
              <w:t>DC_5A_n261G</w:t>
            </w:r>
          </w:p>
          <w:p w:rsidR="004B2A90" w:rsidRPr="006E2459" w:rsidRDefault="004B2A90" w:rsidP="00AB304F">
            <w:pPr>
              <w:pStyle w:val="TAC"/>
              <w:keepNext w:val="0"/>
              <w:rPr>
                <w:lang w:eastAsia="fi-FI"/>
              </w:rPr>
            </w:pPr>
            <w:r w:rsidRPr="006E2459">
              <w:rPr>
                <w:lang w:eastAsia="fi-FI"/>
              </w:rPr>
              <w:t>DC_5A_n261H</w:t>
            </w:r>
          </w:p>
          <w:p w:rsidR="004B2A90" w:rsidRPr="006E2459" w:rsidRDefault="004B2A90" w:rsidP="00AB304F">
            <w:pPr>
              <w:pStyle w:val="TAC"/>
              <w:keepNext w:val="0"/>
              <w:rPr>
                <w:lang w:val="en-US" w:eastAsia="fi-FI"/>
              </w:rPr>
            </w:pPr>
            <w:r w:rsidRPr="006E2459">
              <w:rPr>
                <w:lang w:val="fi-FI" w:eastAsia="fi-FI"/>
              </w:rPr>
              <w:t>DC_5A_n261I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rPr>
                <w:lang w:val="en-US" w:eastAsia="fi-FI"/>
              </w:rPr>
              <w:t>DC_7A_n257A</w:t>
            </w:r>
          </w:p>
          <w:p w:rsidR="004B2A90" w:rsidRPr="006E2459" w:rsidRDefault="004B2A90" w:rsidP="00AB304F">
            <w:pPr>
              <w:pStyle w:val="TAC"/>
              <w:keepNext w:val="0"/>
              <w:rPr>
                <w:lang w:val="en-US" w:eastAsia="fi-FI"/>
              </w:rPr>
            </w:pPr>
            <w:r w:rsidRPr="006E2459">
              <w:rPr>
                <w:lang w:val="en-US" w:eastAsia="fi-FI"/>
              </w:rPr>
              <w:t>DC_7A_n257D</w:t>
            </w:r>
          </w:p>
          <w:p w:rsidR="004B2A90" w:rsidRPr="006E2459" w:rsidRDefault="004B2A90" w:rsidP="00AB304F">
            <w:pPr>
              <w:pStyle w:val="TAC"/>
              <w:keepNext w:val="0"/>
              <w:rPr>
                <w:lang w:val="en-US" w:eastAsia="fi-FI"/>
              </w:rPr>
            </w:pPr>
            <w:r w:rsidRPr="006E2459">
              <w:rPr>
                <w:lang w:val="en-US" w:eastAsia="fi-FI"/>
              </w:rPr>
              <w:t>DC_7A_n257E</w:t>
            </w:r>
          </w:p>
          <w:p w:rsidR="004B2A90" w:rsidRPr="006E2459" w:rsidRDefault="004B2A90" w:rsidP="00AB304F">
            <w:pPr>
              <w:pStyle w:val="TAC"/>
              <w:keepNext w:val="0"/>
              <w:rPr>
                <w:lang w:val="en-US" w:eastAsia="fi-FI"/>
              </w:rPr>
            </w:pPr>
            <w:r w:rsidRPr="006E2459">
              <w:rPr>
                <w:lang w:val="en-US" w:eastAsia="fi-FI"/>
              </w:rPr>
              <w:t>DC_7A_n257F</w:t>
            </w:r>
          </w:p>
          <w:p w:rsidR="004B2A90" w:rsidRPr="006E2459" w:rsidRDefault="004B2A90" w:rsidP="00AB304F">
            <w:pPr>
              <w:pStyle w:val="TAC"/>
              <w:keepNext w:val="0"/>
              <w:rPr>
                <w:lang w:val="en-US" w:eastAsia="fi-FI"/>
              </w:rPr>
            </w:pPr>
            <w:r w:rsidRPr="006E2459">
              <w:rPr>
                <w:lang w:val="en-US" w:eastAsia="fi-FI"/>
              </w:rPr>
              <w:t>DC_7A_n257G</w:t>
            </w:r>
          </w:p>
          <w:p w:rsidR="004B2A90" w:rsidRPr="006E2459" w:rsidRDefault="004B2A90" w:rsidP="00AB304F">
            <w:pPr>
              <w:pStyle w:val="TAC"/>
              <w:keepNext w:val="0"/>
              <w:rPr>
                <w:lang w:val="en-US" w:eastAsia="fi-FI"/>
              </w:rPr>
            </w:pPr>
            <w:r w:rsidRPr="006E2459">
              <w:rPr>
                <w:lang w:val="en-US" w:eastAsia="fi-FI"/>
              </w:rPr>
              <w:t>DC_7A_n257H</w:t>
            </w:r>
          </w:p>
          <w:p w:rsidR="004B2A90" w:rsidRPr="006E2459" w:rsidRDefault="004B2A90" w:rsidP="00AB304F">
            <w:pPr>
              <w:pStyle w:val="TAC"/>
              <w:keepNext w:val="0"/>
              <w:rPr>
                <w:lang w:val="en-US" w:eastAsia="fi-FI"/>
              </w:rPr>
            </w:pPr>
            <w:r w:rsidRPr="006E2459">
              <w:rPr>
                <w:lang w:val="en-US" w:eastAsia="fi-FI"/>
              </w:rPr>
              <w:t>DC_7A_n257I</w:t>
            </w:r>
          </w:p>
          <w:p w:rsidR="004B2A90" w:rsidRPr="006E2459" w:rsidRDefault="004B2A90" w:rsidP="00AB304F">
            <w:pPr>
              <w:pStyle w:val="TAC"/>
              <w:keepNext w:val="0"/>
              <w:rPr>
                <w:lang w:val="en-US" w:eastAsia="fi-FI"/>
              </w:rPr>
            </w:pPr>
            <w:r w:rsidRPr="006E2459">
              <w:rPr>
                <w:lang w:val="en-US" w:eastAsia="fi-FI"/>
              </w:rPr>
              <w:t>DC_7A_n257J</w:t>
            </w:r>
          </w:p>
          <w:p w:rsidR="004B2A90" w:rsidRPr="006E2459" w:rsidRDefault="004B2A90" w:rsidP="00AB304F">
            <w:pPr>
              <w:pStyle w:val="TAC"/>
              <w:keepNext w:val="0"/>
              <w:rPr>
                <w:lang w:val="en-US" w:eastAsia="fi-FI"/>
              </w:rPr>
            </w:pPr>
            <w:r w:rsidRPr="006E2459">
              <w:rPr>
                <w:lang w:val="en-US" w:eastAsia="fi-FI"/>
              </w:rPr>
              <w:t>DC_7A_n257K</w:t>
            </w:r>
          </w:p>
          <w:p w:rsidR="004B2A90" w:rsidRPr="006E2459" w:rsidRDefault="004B2A90" w:rsidP="00AB304F">
            <w:pPr>
              <w:pStyle w:val="TAC"/>
              <w:keepNext w:val="0"/>
              <w:rPr>
                <w:lang w:val="en-US" w:eastAsia="fi-FI"/>
              </w:rPr>
            </w:pPr>
            <w:r w:rsidRPr="006E2459">
              <w:rPr>
                <w:lang w:val="en-US" w:eastAsia="fi-FI"/>
              </w:rPr>
              <w:t>DC_7A_n257L</w:t>
            </w:r>
          </w:p>
          <w:p w:rsidR="004B2A90" w:rsidRPr="006E2459" w:rsidRDefault="004B2A90" w:rsidP="00AB304F">
            <w:pPr>
              <w:pStyle w:val="TAC"/>
              <w:keepNext w:val="0"/>
              <w:rPr>
                <w:lang w:val="en-US" w:eastAsia="fi-FI"/>
              </w:rPr>
            </w:pPr>
            <w:r w:rsidRPr="006E2459">
              <w:rPr>
                <w:lang w:val="en-US" w:eastAsia="fi-FI"/>
              </w:rPr>
              <w:t>DC_7A_n257M</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DC_7A_n257A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rPr>
                <w:noProof/>
                <w:lang w:eastAsia="zh-CN"/>
              </w:rPr>
              <w:t>DC_7A-7A_n257A</w:t>
            </w:r>
          </w:p>
          <w:p w:rsidR="004B2A90" w:rsidRPr="006E2459" w:rsidRDefault="004B2A90" w:rsidP="00AB304F">
            <w:pPr>
              <w:pStyle w:val="TAC"/>
              <w:keepNext w:val="0"/>
              <w:rPr>
                <w:noProof/>
                <w:lang w:eastAsia="zh-CN"/>
              </w:rPr>
            </w:pPr>
            <w:r w:rsidRPr="006E2459">
              <w:rPr>
                <w:noProof/>
                <w:lang w:eastAsia="zh-CN"/>
              </w:rPr>
              <w:t>DC_7A-7A_n257D</w:t>
            </w:r>
          </w:p>
          <w:p w:rsidR="004B2A90" w:rsidRPr="006E2459" w:rsidRDefault="004B2A90" w:rsidP="00AB304F">
            <w:pPr>
              <w:pStyle w:val="TAC"/>
              <w:keepNext w:val="0"/>
              <w:rPr>
                <w:noProof/>
                <w:lang w:eastAsia="zh-CN"/>
              </w:rPr>
            </w:pPr>
            <w:r w:rsidRPr="006E2459">
              <w:rPr>
                <w:noProof/>
                <w:lang w:eastAsia="zh-CN"/>
              </w:rPr>
              <w:t>DC_7A-7A_n257E</w:t>
            </w:r>
          </w:p>
          <w:p w:rsidR="004B2A90" w:rsidRPr="006E2459" w:rsidRDefault="004B2A90" w:rsidP="00AB304F">
            <w:pPr>
              <w:pStyle w:val="TAC"/>
              <w:keepNext w:val="0"/>
              <w:rPr>
                <w:noProof/>
                <w:lang w:eastAsia="zh-CN"/>
              </w:rPr>
            </w:pPr>
            <w:r w:rsidRPr="006E2459">
              <w:rPr>
                <w:noProof/>
                <w:lang w:eastAsia="zh-CN"/>
              </w:rPr>
              <w:t>DC_7A-7A_n257F</w:t>
            </w:r>
          </w:p>
          <w:p w:rsidR="004B2A90" w:rsidRPr="006E2459" w:rsidRDefault="004B2A90" w:rsidP="00AB304F">
            <w:pPr>
              <w:pStyle w:val="TAC"/>
              <w:keepNext w:val="0"/>
              <w:rPr>
                <w:noProof/>
                <w:lang w:eastAsia="zh-CN"/>
              </w:rPr>
            </w:pPr>
            <w:r w:rsidRPr="006E2459">
              <w:rPr>
                <w:noProof/>
                <w:lang w:eastAsia="zh-CN"/>
              </w:rPr>
              <w:t>DC_7A-7A_n257G</w:t>
            </w:r>
          </w:p>
          <w:p w:rsidR="004B2A90" w:rsidRPr="006E2459" w:rsidRDefault="004B2A90" w:rsidP="00AB304F">
            <w:pPr>
              <w:pStyle w:val="TAC"/>
              <w:keepNext w:val="0"/>
              <w:rPr>
                <w:noProof/>
                <w:lang w:eastAsia="zh-CN"/>
              </w:rPr>
            </w:pPr>
            <w:r w:rsidRPr="006E2459">
              <w:rPr>
                <w:noProof/>
                <w:lang w:eastAsia="zh-CN"/>
              </w:rPr>
              <w:t>DC_7A-7A_n257H</w:t>
            </w:r>
          </w:p>
          <w:p w:rsidR="004B2A90" w:rsidRPr="006E2459" w:rsidRDefault="004B2A90" w:rsidP="00AB304F">
            <w:pPr>
              <w:pStyle w:val="TAC"/>
              <w:keepNext w:val="0"/>
              <w:rPr>
                <w:noProof/>
                <w:lang w:eastAsia="zh-CN"/>
              </w:rPr>
            </w:pPr>
            <w:r w:rsidRPr="006E2459">
              <w:rPr>
                <w:noProof/>
                <w:lang w:eastAsia="zh-CN"/>
              </w:rPr>
              <w:t>DC_7A-7A_n257I</w:t>
            </w:r>
          </w:p>
          <w:p w:rsidR="004B2A90" w:rsidRPr="006E2459" w:rsidRDefault="004B2A90" w:rsidP="00AB304F">
            <w:pPr>
              <w:pStyle w:val="TAC"/>
              <w:keepNext w:val="0"/>
              <w:rPr>
                <w:noProof/>
                <w:lang w:eastAsia="zh-CN"/>
              </w:rPr>
            </w:pPr>
            <w:r w:rsidRPr="006E2459">
              <w:rPr>
                <w:noProof/>
                <w:lang w:eastAsia="zh-CN"/>
              </w:rPr>
              <w:t>DC_7A-7A_n257J</w:t>
            </w:r>
          </w:p>
          <w:p w:rsidR="004B2A90" w:rsidRPr="006E2459" w:rsidRDefault="004B2A90" w:rsidP="00AB304F">
            <w:pPr>
              <w:pStyle w:val="TAC"/>
              <w:keepNext w:val="0"/>
              <w:rPr>
                <w:noProof/>
                <w:lang w:eastAsia="zh-CN"/>
              </w:rPr>
            </w:pPr>
            <w:r w:rsidRPr="006E2459">
              <w:rPr>
                <w:noProof/>
                <w:lang w:eastAsia="zh-CN"/>
              </w:rPr>
              <w:t>DC_7A-7A_n257K</w:t>
            </w:r>
          </w:p>
          <w:p w:rsidR="004B2A90" w:rsidRPr="006E2459" w:rsidRDefault="004B2A90" w:rsidP="00AB304F">
            <w:pPr>
              <w:pStyle w:val="TAC"/>
              <w:keepNext w:val="0"/>
              <w:rPr>
                <w:noProof/>
                <w:lang w:eastAsia="zh-CN"/>
              </w:rPr>
            </w:pPr>
            <w:r w:rsidRPr="006E2459">
              <w:rPr>
                <w:noProof/>
                <w:lang w:eastAsia="zh-CN"/>
              </w:rPr>
              <w:t>DC_7A-7A_n257L</w:t>
            </w:r>
          </w:p>
          <w:p w:rsidR="004B2A90" w:rsidRPr="006E2459" w:rsidRDefault="004B2A90" w:rsidP="00AB304F">
            <w:pPr>
              <w:pStyle w:val="TAC"/>
              <w:keepNext w:val="0"/>
              <w:rPr>
                <w:lang w:val="en-US" w:eastAsia="fi-FI"/>
              </w:rPr>
            </w:pPr>
            <w:r w:rsidRPr="006E2459">
              <w:rPr>
                <w:noProof/>
                <w:lang w:eastAsia="zh-CN"/>
              </w:rPr>
              <w:lastRenderedPageBreak/>
              <w:t>DC_7A-7A_n257M</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lastRenderedPageBreak/>
              <w:t>DC_7A_n257A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lastRenderedPageBreak/>
              <w:t>DC_7A_n258A</w:t>
            </w:r>
          </w:p>
          <w:p w:rsidR="004B2A90" w:rsidRPr="006E2459" w:rsidRDefault="004B2A90" w:rsidP="00AB304F">
            <w:pPr>
              <w:pStyle w:val="TAC"/>
              <w:keepNext w:val="0"/>
              <w:rPr>
                <w:lang w:val="en-US" w:eastAsia="fi-FI"/>
              </w:rPr>
            </w:pPr>
            <w:r w:rsidRPr="006E2459">
              <w:rPr>
                <w:lang w:val="en-US" w:eastAsia="fi-FI"/>
              </w:rPr>
              <w:t>DC_7A_n258B</w:t>
            </w:r>
          </w:p>
          <w:p w:rsidR="004B2A90" w:rsidRPr="006E2459" w:rsidRDefault="004B2A90" w:rsidP="00AB304F">
            <w:pPr>
              <w:pStyle w:val="TAC"/>
              <w:keepNext w:val="0"/>
              <w:rPr>
                <w:lang w:val="en-US" w:eastAsia="fi-FI"/>
              </w:rPr>
            </w:pPr>
            <w:r w:rsidRPr="006E2459">
              <w:rPr>
                <w:lang w:val="en-US" w:eastAsia="fi-FI"/>
              </w:rPr>
              <w:t>DC_7A_n258C</w:t>
            </w:r>
          </w:p>
          <w:p w:rsidR="004B2A90" w:rsidRPr="006E2459" w:rsidRDefault="004B2A90" w:rsidP="00AB304F">
            <w:pPr>
              <w:pStyle w:val="TAC"/>
              <w:keepNext w:val="0"/>
              <w:rPr>
                <w:lang w:val="en-US" w:eastAsia="fi-FI"/>
              </w:rPr>
            </w:pPr>
            <w:r w:rsidRPr="006E2459">
              <w:rPr>
                <w:lang w:val="en-US" w:eastAsia="fi-FI"/>
              </w:rPr>
              <w:t>DC_7A_n258D</w:t>
            </w:r>
          </w:p>
          <w:p w:rsidR="004B2A90" w:rsidRPr="006E2459" w:rsidRDefault="004B2A90" w:rsidP="00AB304F">
            <w:pPr>
              <w:pStyle w:val="TAC"/>
              <w:keepNext w:val="0"/>
              <w:rPr>
                <w:lang w:val="en-US" w:eastAsia="fi-FI"/>
              </w:rPr>
            </w:pPr>
            <w:r w:rsidRPr="006E2459">
              <w:rPr>
                <w:lang w:val="en-US" w:eastAsia="fi-FI"/>
              </w:rPr>
              <w:t>DC_7A_n258E</w:t>
            </w:r>
          </w:p>
          <w:p w:rsidR="004B2A90" w:rsidRPr="006E2459" w:rsidRDefault="004B2A90" w:rsidP="00AB304F">
            <w:pPr>
              <w:pStyle w:val="TAC"/>
              <w:keepNext w:val="0"/>
              <w:rPr>
                <w:lang w:val="en-US" w:eastAsia="fi-FI"/>
              </w:rPr>
            </w:pPr>
            <w:r w:rsidRPr="006E2459">
              <w:rPr>
                <w:lang w:val="en-US" w:eastAsia="fi-FI"/>
              </w:rPr>
              <w:t>DC_7A_n258F</w:t>
            </w:r>
          </w:p>
          <w:p w:rsidR="004B2A90" w:rsidRPr="006E2459" w:rsidRDefault="004B2A90" w:rsidP="00AB304F">
            <w:pPr>
              <w:pStyle w:val="TAC"/>
              <w:keepNext w:val="0"/>
              <w:rPr>
                <w:lang w:val="en-US" w:eastAsia="fi-FI"/>
              </w:rPr>
            </w:pPr>
            <w:r w:rsidRPr="006E2459">
              <w:rPr>
                <w:lang w:val="en-US" w:eastAsia="fi-FI"/>
              </w:rPr>
              <w:t>DC_7A_n258G</w:t>
            </w:r>
          </w:p>
          <w:p w:rsidR="004B2A90" w:rsidRPr="006E2459" w:rsidRDefault="004B2A90" w:rsidP="00AB304F">
            <w:pPr>
              <w:pStyle w:val="TAC"/>
              <w:keepNext w:val="0"/>
              <w:rPr>
                <w:lang w:val="en-US" w:eastAsia="fi-FI"/>
              </w:rPr>
            </w:pPr>
            <w:r w:rsidRPr="006E2459">
              <w:rPr>
                <w:lang w:val="en-US" w:eastAsia="fi-FI"/>
              </w:rPr>
              <w:t>DC_7A_n258H</w:t>
            </w:r>
          </w:p>
          <w:p w:rsidR="004B2A90" w:rsidRPr="006E2459" w:rsidRDefault="004B2A90" w:rsidP="00AB304F">
            <w:pPr>
              <w:pStyle w:val="TAC"/>
              <w:keepNext w:val="0"/>
              <w:rPr>
                <w:lang w:val="en-US" w:eastAsia="fi-FI"/>
              </w:rPr>
            </w:pPr>
            <w:r w:rsidRPr="006E2459">
              <w:rPr>
                <w:lang w:val="en-US" w:eastAsia="fi-FI"/>
              </w:rPr>
              <w:t>DC_7A_n258I</w:t>
            </w:r>
          </w:p>
          <w:p w:rsidR="004B2A90" w:rsidRPr="006E2459" w:rsidRDefault="004B2A90" w:rsidP="00AB304F">
            <w:pPr>
              <w:pStyle w:val="TAC"/>
              <w:keepNext w:val="0"/>
              <w:rPr>
                <w:lang w:val="en-US" w:eastAsia="fi-FI"/>
              </w:rPr>
            </w:pPr>
            <w:r w:rsidRPr="006E2459">
              <w:rPr>
                <w:lang w:val="en-US" w:eastAsia="fi-FI"/>
              </w:rPr>
              <w:t>DC_7A_n258J</w:t>
            </w:r>
          </w:p>
          <w:p w:rsidR="004B2A90" w:rsidRPr="006E2459" w:rsidRDefault="004B2A90" w:rsidP="00AB304F">
            <w:pPr>
              <w:pStyle w:val="TAC"/>
              <w:keepNext w:val="0"/>
              <w:rPr>
                <w:lang w:val="en-US" w:eastAsia="fi-FI"/>
              </w:rPr>
            </w:pPr>
            <w:r w:rsidRPr="006E2459">
              <w:rPr>
                <w:lang w:val="en-US" w:eastAsia="fi-FI"/>
              </w:rPr>
              <w:t>DC_7A_n258K</w:t>
            </w:r>
          </w:p>
          <w:p w:rsidR="004B2A90" w:rsidRPr="006E2459" w:rsidRDefault="004B2A90" w:rsidP="00AB304F">
            <w:pPr>
              <w:pStyle w:val="TAC"/>
              <w:keepNext w:val="0"/>
              <w:rPr>
                <w:lang w:val="en-US" w:eastAsia="fi-FI"/>
              </w:rPr>
            </w:pPr>
            <w:r w:rsidRPr="006E2459">
              <w:rPr>
                <w:lang w:val="en-US" w:eastAsia="fi-FI"/>
              </w:rPr>
              <w:t>DC_7A_n258L</w:t>
            </w:r>
          </w:p>
          <w:p w:rsidR="004B2A90" w:rsidRPr="006E2459" w:rsidRDefault="004B2A90" w:rsidP="00AB304F">
            <w:pPr>
              <w:pStyle w:val="TAC"/>
              <w:keepNext w:val="0"/>
              <w:rPr>
                <w:lang w:eastAsia="zh-TW"/>
              </w:rPr>
            </w:pPr>
            <w:r w:rsidRPr="006E2459">
              <w:rPr>
                <w:lang w:eastAsia="fi-FI"/>
              </w:rPr>
              <w:t>DC_7A_n258M</w:t>
            </w:r>
          </w:p>
          <w:p w:rsidR="004B2A90" w:rsidRPr="006E2459" w:rsidRDefault="004B2A90" w:rsidP="00AB304F">
            <w:pPr>
              <w:pStyle w:val="TAH"/>
              <w:rPr>
                <w:b w:val="0"/>
                <w:lang w:val="en-US" w:eastAsia="fi-FI"/>
              </w:rPr>
            </w:pPr>
            <w:r w:rsidRPr="006E2459">
              <w:rPr>
                <w:b w:val="0"/>
                <w:lang w:val="en-US" w:eastAsia="fi-FI"/>
              </w:rPr>
              <w:t>DC_7C_n258A</w:t>
            </w:r>
          </w:p>
          <w:p w:rsidR="004B2A90" w:rsidRPr="006E2459" w:rsidRDefault="004B2A90" w:rsidP="00AB304F">
            <w:pPr>
              <w:pStyle w:val="TAH"/>
              <w:rPr>
                <w:b w:val="0"/>
                <w:lang w:val="en-US" w:eastAsia="fi-FI"/>
              </w:rPr>
            </w:pPr>
            <w:r w:rsidRPr="006E2459">
              <w:rPr>
                <w:b w:val="0"/>
                <w:lang w:val="en-US" w:eastAsia="fi-FI"/>
              </w:rPr>
              <w:t>DC_7C_n258B</w:t>
            </w:r>
          </w:p>
          <w:p w:rsidR="004B2A90" w:rsidRPr="006E2459" w:rsidRDefault="004B2A90" w:rsidP="00AB304F">
            <w:pPr>
              <w:pStyle w:val="TAH"/>
              <w:rPr>
                <w:b w:val="0"/>
                <w:lang w:val="sv-SE" w:eastAsia="fi-FI"/>
              </w:rPr>
            </w:pPr>
            <w:r w:rsidRPr="006E2459">
              <w:rPr>
                <w:b w:val="0"/>
                <w:lang w:val="sv-SE" w:eastAsia="fi-FI"/>
              </w:rPr>
              <w:t xml:space="preserve">DC_7C_n258C </w:t>
            </w:r>
          </w:p>
          <w:p w:rsidR="004B2A90" w:rsidRPr="006E2459" w:rsidRDefault="004B2A90" w:rsidP="00AB304F">
            <w:pPr>
              <w:pStyle w:val="TAH"/>
              <w:rPr>
                <w:b w:val="0"/>
                <w:lang w:val="sv-SE" w:eastAsia="fi-FI"/>
              </w:rPr>
            </w:pPr>
            <w:r w:rsidRPr="006E2459">
              <w:rPr>
                <w:b w:val="0"/>
                <w:lang w:val="sv-SE" w:eastAsia="fi-FI"/>
              </w:rPr>
              <w:t>DC_7C_n258D</w:t>
            </w:r>
          </w:p>
          <w:p w:rsidR="004B2A90" w:rsidRPr="006E2459" w:rsidRDefault="004B2A90" w:rsidP="00AB304F">
            <w:pPr>
              <w:pStyle w:val="TAH"/>
              <w:rPr>
                <w:b w:val="0"/>
                <w:lang w:val="sv-SE" w:eastAsia="fi-FI"/>
              </w:rPr>
            </w:pPr>
            <w:r w:rsidRPr="006E2459">
              <w:rPr>
                <w:b w:val="0"/>
                <w:lang w:val="sv-SE" w:eastAsia="fi-FI"/>
              </w:rPr>
              <w:t>DC_7C_n258E</w:t>
            </w:r>
          </w:p>
          <w:p w:rsidR="004B2A90" w:rsidRPr="006E2459" w:rsidRDefault="004B2A90" w:rsidP="00AB304F">
            <w:pPr>
              <w:pStyle w:val="TAH"/>
              <w:rPr>
                <w:b w:val="0"/>
                <w:lang w:val="sv-FI" w:eastAsia="fi-FI"/>
              </w:rPr>
            </w:pPr>
            <w:r w:rsidRPr="006E2459">
              <w:rPr>
                <w:b w:val="0"/>
                <w:lang w:val="sv-FI" w:eastAsia="fi-FI"/>
              </w:rPr>
              <w:t>DC_7C_n258F</w:t>
            </w:r>
          </w:p>
          <w:p w:rsidR="004B2A90" w:rsidRPr="006E2459" w:rsidRDefault="004B2A90" w:rsidP="00AB304F">
            <w:pPr>
              <w:pStyle w:val="TAH"/>
              <w:rPr>
                <w:b w:val="0"/>
                <w:lang w:val="sv-FI" w:eastAsia="fi-FI"/>
              </w:rPr>
            </w:pPr>
            <w:r w:rsidRPr="006E2459">
              <w:rPr>
                <w:b w:val="0"/>
                <w:lang w:val="sv-FI" w:eastAsia="fi-FI"/>
              </w:rPr>
              <w:t xml:space="preserve">DC_7C_n258G </w:t>
            </w:r>
          </w:p>
          <w:p w:rsidR="004B2A90" w:rsidRPr="006E2459" w:rsidRDefault="004B2A90" w:rsidP="00AB304F">
            <w:pPr>
              <w:pStyle w:val="TAH"/>
              <w:rPr>
                <w:b w:val="0"/>
                <w:lang w:val="sv-SE" w:eastAsia="fi-FI"/>
              </w:rPr>
            </w:pPr>
            <w:r w:rsidRPr="006E2459">
              <w:rPr>
                <w:b w:val="0"/>
                <w:lang w:val="sv-SE" w:eastAsia="fi-FI"/>
              </w:rPr>
              <w:t xml:space="preserve">DC_7C_n258H </w:t>
            </w:r>
          </w:p>
          <w:p w:rsidR="004B2A90" w:rsidRPr="006E2459" w:rsidRDefault="004B2A90" w:rsidP="00AB304F">
            <w:pPr>
              <w:pStyle w:val="TAH"/>
              <w:rPr>
                <w:b w:val="0"/>
                <w:lang w:val="sv-SE" w:eastAsia="fi-FI"/>
              </w:rPr>
            </w:pPr>
            <w:r w:rsidRPr="006E2459">
              <w:rPr>
                <w:b w:val="0"/>
                <w:lang w:val="sv-SE" w:eastAsia="fi-FI"/>
              </w:rPr>
              <w:t>DC_7C_n258I</w:t>
            </w:r>
          </w:p>
          <w:p w:rsidR="004B2A90" w:rsidRPr="006E2459" w:rsidRDefault="004B2A90" w:rsidP="00AB304F">
            <w:pPr>
              <w:pStyle w:val="TAH"/>
              <w:rPr>
                <w:b w:val="0"/>
                <w:lang w:val="sv-SE" w:eastAsia="fi-FI"/>
              </w:rPr>
            </w:pPr>
            <w:r w:rsidRPr="006E2459">
              <w:rPr>
                <w:b w:val="0"/>
                <w:lang w:val="sv-SE" w:eastAsia="fi-FI"/>
              </w:rPr>
              <w:t>DC_7C_n258J</w:t>
            </w:r>
          </w:p>
          <w:p w:rsidR="004B2A90" w:rsidRPr="006E2459" w:rsidRDefault="004B2A90" w:rsidP="00AB304F">
            <w:pPr>
              <w:pStyle w:val="TAH"/>
              <w:rPr>
                <w:b w:val="0"/>
                <w:lang w:val="sv-SE" w:eastAsia="fi-FI"/>
              </w:rPr>
            </w:pPr>
            <w:r w:rsidRPr="006E2459">
              <w:rPr>
                <w:b w:val="0"/>
                <w:lang w:val="sv-SE" w:eastAsia="fi-FI"/>
              </w:rPr>
              <w:t>DC_7C_n258K</w:t>
            </w:r>
          </w:p>
          <w:p w:rsidR="004B2A90" w:rsidRPr="006E2459" w:rsidRDefault="004B2A90" w:rsidP="00AB304F">
            <w:pPr>
              <w:pStyle w:val="TAH"/>
              <w:rPr>
                <w:b w:val="0"/>
                <w:lang w:val="sv-SE" w:eastAsia="fi-FI"/>
              </w:rPr>
            </w:pPr>
            <w:r w:rsidRPr="006E2459">
              <w:rPr>
                <w:b w:val="0"/>
                <w:lang w:val="sv-SE" w:eastAsia="fi-FI"/>
              </w:rPr>
              <w:t>DC_7C_n258L</w:t>
            </w:r>
          </w:p>
          <w:p w:rsidR="004B2A90" w:rsidRPr="006E2459" w:rsidRDefault="004B2A90" w:rsidP="00AB304F">
            <w:pPr>
              <w:pStyle w:val="TAC"/>
              <w:keepNext w:val="0"/>
              <w:rPr>
                <w:lang w:val="en-US" w:eastAsia="fi-FI"/>
              </w:rPr>
            </w:pPr>
            <w:r w:rsidRPr="006E2459">
              <w:rPr>
                <w:lang w:val="sv-SE" w:eastAsia="fi-FI"/>
              </w:rPr>
              <w:t>DC_7C_n258M</w:t>
            </w:r>
          </w:p>
        </w:tc>
        <w:tc>
          <w:tcPr>
            <w:tcW w:w="2846" w:type="dxa"/>
            <w:vAlign w:val="center"/>
          </w:tcPr>
          <w:p w:rsidR="004B2A90" w:rsidRPr="006E2459" w:rsidRDefault="004B2A90" w:rsidP="00AB304F">
            <w:pPr>
              <w:pStyle w:val="TAC"/>
              <w:keepNext w:val="0"/>
              <w:rPr>
                <w:lang w:eastAsia="zh-TW"/>
              </w:rPr>
            </w:pPr>
            <w:r w:rsidRPr="006E2459">
              <w:t>DC_7A_n258A</w:t>
            </w:r>
          </w:p>
          <w:p w:rsidR="004B2A90" w:rsidRPr="006E2459" w:rsidRDefault="004B2A90" w:rsidP="00AB304F">
            <w:pPr>
              <w:pStyle w:val="TAC"/>
              <w:keepNext w:val="0"/>
              <w:rPr>
                <w:lang w:val="en-US" w:eastAsia="fi-FI"/>
              </w:rPr>
            </w:pPr>
            <w:r w:rsidRPr="006E2459">
              <w:rPr>
                <w:lang w:val="en-US" w:eastAsia="fi-FI"/>
              </w:rPr>
              <w:t>DC_7A_n258B</w:t>
            </w:r>
          </w:p>
          <w:p w:rsidR="004B2A90" w:rsidRPr="006E2459" w:rsidRDefault="004B2A90" w:rsidP="00AB304F">
            <w:pPr>
              <w:pStyle w:val="TAC"/>
              <w:keepNext w:val="0"/>
              <w:rPr>
                <w:lang w:val="en-US" w:eastAsia="fi-FI"/>
              </w:rPr>
            </w:pPr>
            <w:r w:rsidRPr="006E2459">
              <w:rPr>
                <w:lang w:val="en-US" w:eastAsia="fi-FI"/>
              </w:rPr>
              <w:t>DC_7A_n258C</w:t>
            </w:r>
          </w:p>
          <w:p w:rsidR="004B2A90" w:rsidRPr="006E2459" w:rsidRDefault="004B2A90" w:rsidP="00AB304F">
            <w:pPr>
              <w:pStyle w:val="TAC"/>
              <w:keepNext w:val="0"/>
              <w:rPr>
                <w:lang w:val="en-US" w:eastAsia="fi-FI"/>
              </w:rPr>
            </w:pPr>
            <w:r w:rsidRPr="006E2459">
              <w:rPr>
                <w:lang w:val="en-US" w:eastAsia="fi-FI"/>
              </w:rPr>
              <w:t>DC_7A_n258D</w:t>
            </w:r>
          </w:p>
          <w:p w:rsidR="004B2A90" w:rsidRPr="006E2459" w:rsidRDefault="004B2A90" w:rsidP="00AB304F">
            <w:pPr>
              <w:pStyle w:val="TAC"/>
              <w:keepNext w:val="0"/>
              <w:rPr>
                <w:lang w:val="en-US" w:eastAsia="fi-FI"/>
              </w:rPr>
            </w:pPr>
            <w:r w:rsidRPr="006E2459">
              <w:rPr>
                <w:lang w:val="en-US" w:eastAsia="fi-FI"/>
              </w:rPr>
              <w:t>DC_7A_n258E</w:t>
            </w:r>
          </w:p>
          <w:p w:rsidR="004B2A90" w:rsidRPr="006E2459" w:rsidRDefault="004B2A90" w:rsidP="00AB304F">
            <w:pPr>
              <w:pStyle w:val="TAC"/>
              <w:keepNext w:val="0"/>
              <w:rPr>
                <w:lang w:val="en-US" w:eastAsia="fi-FI"/>
              </w:rPr>
            </w:pPr>
            <w:r w:rsidRPr="006E2459">
              <w:rPr>
                <w:lang w:val="en-US" w:eastAsia="fi-FI"/>
              </w:rPr>
              <w:t>DC_7A_n258F</w:t>
            </w:r>
          </w:p>
          <w:p w:rsidR="004B2A90" w:rsidRPr="006E2459" w:rsidRDefault="004B2A90" w:rsidP="00AB304F">
            <w:pPr>
              <w:pStyle w:val="TAC"/>
              <w:keepNext w:val="0"/>
              <w:rPr>
                <w:lang w:val="en-US" w:eastAsia="fi-FI"/>
              </w:rPr>
            </w:pPr>
            <w:r w:rsidRPr="006E2459">
              <w:rPr>
                <w:lang w:val="en-US" w:eastAsia="fi-FI"/>
              </w:rPr>
              <w:t>DC_7A_n258G</w:t>
            </w:r>
          </w:p>
          <w:p w:rsidR="004B2A90" w:rsidRPr="006E2459" w:rsidRDefault="004B2A90" w:rsidP="00AB304F">
            <w:pPr>
              <w:pStyle w:val="TAC"/>
              <w:keepNext w:val="0"/>
              <w:rPr>
                <w:lang w:val="en-US" w:eastAsia="fi-FI"/>
              </w:rPr>
            </w:pPr>
            <w:r w:rsidRPr="006E2459">
              <w:rPr>
                <w:lang w:val="en-US" w:eastAsia="fi-FI"/>
              </w:rPr>
              <w:t>DC_7A_n258H</w:t>
            </w:r>
          </w:p>
          <w:p w:rsidR="004B2A90" w:rsidRPr="006E2459" w:rsidRDefault="004B2A90" w:rsidP="00AB304F">
            <w:pPr>
              <w:pStyle w:val="TAC"/>
              <w:keepNext w:val="0"/>
              <w:rPr>
                <w:lang w:val="en-US" w:eastAsia="fi-FI"/>
              </w:rPr>
            </w:pPr>
            <w:r w:rsidRPr="006E2459">
              <w:rPr>
                <w:lang w:val="en-US" w:eastAsia="fi-FI"/>
              </w:rPr>
              <w:t>DC_7A_n258I</w:t>
            </w:r>
          </w:p>
          <w:p w:rsidR="004B2A90" w:rsidRPr="006E2459" w:rsidRDefault="004B2A90" w:rsidP="00AB304F">
            <w:pPr>
              <w:pStyle w:val="TAC"/>
              <w:keepNext w:val="0"/>
              <w:rPr>
                <w:lang w:val="en-US" w:eastAsia="fi-FI"/>
              </w:rPr>
            </w:pPr>
            <w:r w:rsidRPr="006E2459">
              <w:rPr>
                <w:lang w:val="en-US" w:eastAsia="fi-FI"/>
              </w:rPr>
              <w:t>DC_7A_n258J</w:t>
            </w:r>
          </w:p>
          <w:p w:rsidR="004B2A90" w:rsidRPr="006E2459" w:rsidRDefault="004B2A90" w:rsidP="00AB304F">
            <w:pPr>
              <w:pStyle w:val="TAC"/>
              <w:keepNext w:val="0"/>
              <w:rPr>
                <w:lang w:val="en-US" w:eastAsia="fi-FI"/>
              </w:rPr>
            </w:pPr>
            <w:r w:rsidRPr="006E2459">
              <w:rPr>
                <w:lang w:val="en-US" w:eastAsia="fi-FI"/>
              </w:rPr>
              <w:t>DC_7A_n258K</w:t>
            </w:r>
          </w:p>
          <w:p w:rsidR="004B2A90" w:rsidRPr="006E2459" w:rsidRDefault="004B2A90" w:rsidP="00AB304F">
            <w:pPr>
              <w:pStyle w:val="TAC"/>
              <w:keepNext w:val="0"/>
              <w:rPr>
                <w:lang w:val="en-US" w:eastAsia="fi-FI"/>
              </w:rPr>
            </w:pPr>
            <w:r w:rsidRPr="006E2459">
              <w:rPr>
                <w:lang w:val="en-US" w:eastAsia="fi-FI"/>
              </w:rPr>
              <w:t>DC_7A_n258L</w:t>
            </w:r>
          </w:p>
          <w:p w:rsidR="004B2A90" w:rsidRPr="006E2459" w:rsidRDefault="004B2A90" w:rsidP="00AB304F">
            <w:pPr>
              <w:pStyle w:val="TAC"/>
              <w:keepNext w:val="0"/>
              <w:rPr>
                <w:lang w:val="en-US" w:eastAsia="fi-FI"/>
              </w:rPr>
            </w:pPr>
            <w:r w:rsidRPr="006E2459">
              <w:rPr>
                <w:lang w:val="en-US" w:eastAsia="fi-FI"/>
              </w:rPr>
              <w:t>DC_7A_n258M</w:t>
            </w:r>
          </w:p>
          <w:p w:rsidR="004B2A90" w:rsidRPr="006E2459" w:rsidRDefault="004B2A90" w:rsidP="00AB304F">
            <w:pPr>
              <w:pStyle w:val="TAH"/>
              <w:rPr>
                <w:b w:val="0"/>
                <w:lang w:val="en-US" w:eastAsia="fi-FI"/>
              </w:rPr>
            </w:pPr>
            <w:r w:rsidRPr="006E2459">
              <w:rPr>
                <w:b w:val="0"/>
                <w:lang w:val="en-US" w:eastAsia="fi-FI"/>
              </w:rPr>
              <w:t>DC_7C_n258A</w:t>
            </w:r>
          </w:p>
          <w:p w:rsidR="004B2A90" w:rsidRPr="006E2459" w:rsidRDefault="004B2A90" w:rsidP="00AB304F">
            <w:pPr>
              <w:pStyle w:val="TAH"/>
              <w:rPr>
                <w:b w:val="0"/>
                <w:lang w:val="en-US" w:eastAsia="fi-FI"/>
              </w:rPr>
            </w:pPr>
            <w:r w:rsidRPr="006E2459">
              <w:rPr>
                <w:b w:val="0"/>
                <w:lang w:val="en-US" w:eastAsia="fi-FI"/>
              </w:rPr>
              <w:t>DC_7C_n258B</w:t>
            </w:r>
          </w:p>
          <w:p w:rsidR="004B2A90" w:rsidRPr="006E2459" w:rsidRDefault="004B2A90" w:rsidP="00AB304F">
            <w:pPr>
              <w:pStyle w:val="TAH"/>
              <w:rPr>
                <w:b w:val="0"/>
                <w:lang w:val="sv-SE" w:eastAsia="fi-FI"/>
              </w:rPr>
            </w:pPr>
            <w:r w:rsidRPr="006E2459">
              <w:rPr>
                <w:b w:val="0"/>
                <w:lang w:val="sv-SE" w:eastAsia="fi-FI"/>
              </w:rPr>
              <w:t xml:space="preserve">DC_7C_n258C </w:t>
            </w:r>
          </w:p>
          <w:p w:rsidR="004B2A90" w:rsidRPr="006E2459" w:rsidRDefault="004B2A90" w:rsidP="00AB304F">
            <w:pPr>
              <w:pStyle w:val="TAH"/>
              <w:rPr>
                <w:b w:val="0"/>
                <w:lang w:val="sv-SE" w:eastAsia="fi-FI"/>
              </w:rPr>
            </w:pPr>
            <w:r w:rsidRPr="006E2459">
              <w:rPr>
                <w:b w:val="0"/>
                <w:lang w:val="sv-SE" w:eastAsia="fi-FI"/>
              </w:rPr>
              <w:t>DC_7C_n258D</w:t>
            </w:r>
          </w:p>
          <w:p w:rsidR="004B2A90" w:rsidRPr="006E2459" w:rsidRDefault="004B2A90" w:rsidP="00AB304F">
            <w:pPr>
              <w:pStyle w:val="TAH"/>
              <w:rPr>
                <w:b w:val="0"/>
                <w:lang w:val="sv-SE" w:eastAsia="fi-FI"/>
              </w:rPr>
            </w:pPr>
            <w:r w:rsidRPr="006E2459">
              <w:rPr>
                <w:b w:val="0"/>
                <w:lang w:val="sv-SE" w:eastAsia="fi-FI"/>
              </w:rPr>
              <w:t>DC_7C_n258E</w:t>
            </w:r>
          </w:p>
          <w:p w:rsidR="004B2A90" w:rsidRPr="006E2459" w:rsidRDefault="004B2A90" w:rsidP="00AB304F">
            <w:pPr>
              <w:pStyle w:val="TAH"/>
              <w:rPr>
                <w:b w:val="0"/>
                <w:lang w:val="sv-SE" w:eastAsia="fi-FI"/>
              </w:rPr>
            </w:pPr>
            <w:r w:rsidRPr="006E2459">
              <w:rPr>
                <w:b w:val="0"/>
                <w:lang w:val="sv-SE" w:eastAsia="fi-FI"/>
              </w:rPr>
              <w:t>DC_7C_n258F</w:t>
            </w:r>
          </w:p>
          <w:p w:rsidR="004B2A90" w:rsidRPr="006E2459" w:rsidRDefault="004B2A90" w:rsidP="00AB304F">
            <w:pPr>
              <w:pStyle w:val="TAH"/>
              <w:rPr>
                <w:b w:val="0"/>
                <w:lang w:val="sv-SE" w:eastAsia="fi-FI"/>
              </w:rPr>
            </w:pPr>
            <w:r w:rsidRPr="006E2459">
              <w:rPr>
                <w:b w:val="0"/>
                <w:lang w:val="sv-SE" w:eastAsia="fi-FI"/>
              </w:rPr>
              <w:t>DC_7C_n258G</w:t>
            </w:r>
          </w:p>
          <w:p w:rsidR="004B2A90" w:rsidRPr="006E2459" w:rsidRDefault="004B2A90" w:rsidP="00AB304F">
            <w:pPr>
              <w:pStyle w:val="TAH"/>
              <w:rPr>
                <w:b w:val="0"/>
                <w:lang w:val="sv-SE" w:eastAsia="fi-FI"/>
              </w:rPr>
            </w:pPr>
            <w:r w:rsidRPr="006E2459">
              <w:rPr>
                <w:b w:val="0"/>
                <w:lang w:val="sv-SE" w:eastAsia="fi-FI"/>
              </w:rPr>
              <w:t>DC_7C_n258H</w:t>
            </w:r>
          </w:p>
          <w:p w:rsidR="004B2A90" w:rsidRPr="006E2459" w:rsidRDefault="004B2A90" w:rsidP="00AB304F">
            <w:pPr>
              <w:pStyle w:val="TAH"/>
              <w:rPr>
                <w:b w:val="0"/>
                <w:lang w:val="sv-SE" w:eastAsia="fi-FI"/>
              </w:rPr>
            </w:pPr>
            <w:r w:rsidRPr="006E2459">
              <w:rPr>
                <w:b w:val="0"/>
                <w:lang w:val="sv-SE" w:eastAsia="fi-FI"/>
              </w:rPr>
              <w:t>DC_7C_n258I</w:t>
            </w:r>
          </w:p>
          <w:p w:rsidR="004B2A90" w:rsidRPr="006E2459" w:rsidRDefault="004B2A90" w:rsidP="00AB304F">
            <w:pPr>
              <w:pStyle w:val="TAH"/>
              <w:rPr>
                <w:b w:val="0"/>
                <w:lang w:val="sv-SE" w:eastAsia="fi-FI"/>
              </w:rPr>
            </w:pPr>
            <w:r w:rsidRPr="006E2459">
              <w:rPr>
                <w:b w:val="0"/>
                <w:lang w:val="sv-SE" w:eastAsia="fi-FI"/>
              </w:rPr>
              <w:t>DC_7C_n258J</w:t>
            </w:r>
          </w:p>
          <w:p w:rsidR="004B2A90" w:rsidRPr="006E2459" w:rsidRDefault="004B2A90" w:rsidP="00AB304F">
            <w:pPr>
              <w:pStyle w:val="TAH"/>
              <w:rPr>
                <w:b w:val="0"/>
                <w:lang w:val="sv-SE" w:eastAsia="fi-FI"/>
              </w:rPr>
            </w:pPr>
            <w:r w:rsidRPr="006E2459">
              <w:rPr>
                <w:b w:val="0"/>
                <w:lang w:val="sv-SE" w:eastAsia="fi-FI"/>
              </w:rPr>
              <w:t>DC_7C_n258K</w:t>
            </w:r>
          </w:p>
          <w:p w:rsidR="004B2A90" w:rsidRPr="006E2459" w:rsidRDefault="004B2A90" w:rsidP="00AB304F">
            <w:pPr>
              <w:pStyle w:val="TAH"/>
              <w:rPr>
                <w:b w:val="0"/>
                <w:lang w:val="sv-SE" w:eastAsia="fi-FI"/>
              </w:rPr>
            </w:pPr>
            <w:r w:rsidRPr="006E2459">
              <w:rPr>
                <w:b w:val="0"/>
                <w:lang w:val="sv-SE" w:eastAsia="fi-FI"/>
              </w:rPr>
              <w:t xml:space="preserve"> DC_7C_n258L</w:t>
            </w:r>
          </w:p>
          <w:p w:rsidR="004B2A90" w:rsidRPr="006E2459" w:rsidRDefault="004B2A90" w:rsidP="00AB304F">
            <w:pPr>
              <w:pStyle w:val="TAC"/>
              <w:keepNext w:val="0"/>
              <w:rPr>
                <w:lang w:val="en-US" w:eastAsia="fi-FI"/>
              </w:rPr>
            </w:pPr>
            <w:r w:rsidRPr="006E2459">
              <w:rPr>
                <w:lang w:val="en-US" w:eastAsia="fi-FI"/>
              </w:rPr>
              <w:t>DC_7C_n258M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t>DC_8A_n257A</w:t>
            </w:r>
          </w:p>
          <w:p w:rsidR="004B2A90" w:rsidRPr="006E2459" w:rsidRDefault="004B2A90" w:rsidP="00AB304F">
            <w:pPr>
              <w:pStyle w:val="TAC"/>
              <w:keepNext w:val="0"/>
              <w:rPr>
                <w:lang w:val="en-US" w:eastAsia="fi-FI"/>
              </w:rPr>
            </w:pPr>
            <w:r w:rsidRPr="006E2459">
              <w:rPr>
                <w:lang w:val="en-US" w:eastAsia="fi-FI"/>
              </w:rPr>
              <w:t>DC_8A_n257D</w:t>
            </w:r>
          </w:p>
          <w:p w:rsidR="004B2A90" w:rsidRPr="006E2459" w:rsidRDefault="004B2A90" w:rsidP="00AB304F">
            <w:pPr>
              <w:pStyle w:val="TAC"/>
              <w:keepNext w:val="0"/>
              <w:rPr>
                <w:lang w:val="en-US" w:eastAsia="fi-FI"/>
              </w:rPr>
            </w:pPr>
            <w:r w:rsidRPr="006E2459">
              <w:rPr>
                <w:lang w:val="en-US" w:eastAsia="fi-FI"/>
              </w:rPr>
              <w:t>DC_8A_n257E</w:t>
            </w:r>
          </w:p>
          <w:p w:rsidR="004B2A90" w:rsidRPr="006E2459" w:rsidRDefault="004B2A90" w:rsidP="00AB304F">
            <w:pPr>
              <w:pStyle w:val="TAC"/>
              <w:keepNext w:val="0"/>
              <w:rPr>
                <w:lang w:val="en-US" w:eastAsia="fi-FI"/>
              </w:rPr>
            </w:pPr>
            <w:r w:rsidRPr="006E2459">
              <w:rPr>
                <w:lang w:val="en-US" w:eastAsia="fi-FI"/>
              </w:rPr>
              <w:t>DC_8A_n257F</w:t>
            </w:r>
          </w:p>
          <w:p w:rsidR="004B2A90" w:rsidRPr="006E2459" w:rsidRDefault="004B2A90" w:rsidP="00AB304F">
            <w:pPr>
              <w:pStyle w:val="TAC"/>
              <w:keepNext w:val="0"/>
              <w:rPr>
                <w:lang w:val="en-US" w:eastAsia="fi-FI"/>
              </w:rPr>
            </w:pPr>
            <w:r w:rsidRPr="006E2459">
              <w:rPr>
                <w:lang w:val="en-US" w:eastAsia="fi-FI"/>
              </w:rPr>
              <w:t>DC_8A_n257G</w:t>
            </w:r>
          </w:p>
          <w:p w:rsidR="004B2A90" w:rsidRPr="006E2459" w:rsidRDefault="004B2A90" w:rsidP="00AB304F">
            <w:pPr>
              <w:pStyle w:val="TAC"/>
              <w:keepNext w:val="0"/>
              <w:rPr>
                <w:lang w:val="en-US" w:eastAsia="fi-FI"/>
              </w:rPr>
            </w:pPr>
            <w:r w:rsidRPr="006E2459">
              <w:rPr>
                <w:lang w:val="en-US" w:eastAsia="fi-FI"/>
              </w:rPr>
              <w:t>DC_8A_n257H</w:t>
            </w:r>
          </w:p>
          <w:p w:rsidR="004B2A90" w:rsidRPr="006E2459" w:rsidRDefault="004B2A90" w:rsidP="00AB304F">
            <w:pPr>
              <w:pStyle w:val="TAC"/>
              <w:keepNext w:val="0"/>
              <w:rPr>
                <w:lang w:val="en-US" w:eastAsia="fi-FI"/>
              </w:rPr>
            </w:pPr>
            <w:r w:rsidRPr="006E2459">
              <w:rPr>
                <w:lang w:val="en-US" w:eastAsia="fi-FI"/>
              </w:rPr>
              <w:t>DC_8A_n257I</w:t>
            </w:r>
          </w:p>
          <w:p w:rsidR="004B2A90" w:rsidRPr="006E2459" w:rsidRDefault="004B2A90" w:rsidP="00AB304F">
            <w:pPr>
              <w:pStyle w:val="TAC"/>
              <w:keepNext w:val="0"/>
              <w:rPr>
                <w:lang w:val="en-US" w:eastAsia="fi-FI"/>
              </w:rPr>
            </w:pPr>
            <w:r w:rsidRPr="006E2459">
              <w:rPr>
                <w:lang w:val="en-US" w:eastAsia="fi-FI"/>
              </w:rPr>
              <w:t>DC_8A_n257J</w:t>
            </w:r>
          </w:p>
          <w:p w:rsidR="004B2A90" w:rsidRPr="006E2459" w:rsidRDefault="004B2A90" w:rsidP="00AB304F">
            <w:pPr>
              <w:pStyle w:val="TAC"/>
              <w:keepNext w:val="0"/>
              <w:rPr>
                <w:lang w:val="en-US" w:eastAsia="fi-FI"/>
              </w:rPr>
            </w:pPr>
            <w:r w:rsidRPr="006E2459">
              <w:rPr>
                <w:lang w:val="en-US" w:eastAsia="fi-FI"/>
              </w:rPr>
              <w:t>DC_8A_n257K</w:t>
            </w:r>
          </w:p>
          <w:p w:rsidR="004B2A90" w:rsidRPr="006E2459" w:rsidRDefault="004B2A90" w:rsidP="00AB304F">
            <w:pPr>
              <w:pStyle w:val="TAC"/>
              <w:keepNext w:val="0"/>
              <w:rPr>
                <w:lang w:val="en-US" w:eastAsia="fi-FI"/>
              </w:rPr>
            </w:pPr>
            <w:r w:rsidRPr="006E2459">
              <w:rPr>
                <w:lang w:val="en-US" w:eastAsia="fi-FI"/>
              </w:rPr>
              <w:t>DC_8A_n257L</w:t>
            </w:r>
          </w:p>
          <w:p w:rsidR="004B2A90" w:rsidRPr="006E2459" w:rsidRDefault="004B2A90" w:rsidP="00AB304F">
            <w:pPr>
              <w:pStyle w:val="TAC"/>
              <w:keepNext w:val="0"/>
              <w:rPr>
                <w:lang w:val="en-US" w:eastAsia="fi-FI"/>
              </w:rPr>
            </w:pPr>
            <w:r w:rsidRPr="006E2459">
              <w:rPr>
                <w:lang w:val="en-US" w:eastAsia="fi-FI"/>
              </w:rPr>
              <w:t>DC_8A_n257M</w:t>
            </w:r>
          </w:p>
        </w:tc>
        <w:tc>
          <w:tcPr>
            <w:tcW w:w="2846" w:type="dxa"/>
            <w:vAlign w:val="center"/>
          </w:tcPr>
          <w:p w:rsidR="004B2A90" w:rsidRPr="006E2459" w:rsidRDefault="004B2A90" w:rsidP="00AB304F">
            <w:pPr>
              <w:pStyle w:val="TAC"/>
              <w:keepNext w:val="0"/>
              <w:rPr>
                <w:lang w:val="en-US" w:eastAsia="fi-FI"/>
              </w:rPr>
            </w:pPr>
            <w:r w:rsidRPr="006E2459">
              <w:t>DC_8A_n257A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t>DC_8A_n258A</w:t>
            </w:r>
          </w:p>
        </w:tc>
        <w:tc>
          <w:tcPr>
            <w:tcW w:w="2846" w:type="dxa"/>
            <w:vAlign w:val="center"/>
          </w:tcPr>
          <w:p w:rsidR="004B2A90" w:rsidRPr="006E2459" w:rsidRDefault="004B2A90" w:rsidP="00AB304F">
            <w:pPr>
              <w:pStyle w:val="TAC"/>
              <w:keepNext w:val="0"/>
              <w:rPr>
                <w:lang w:val="en-US" w:eastAsia="fi-FI"/>
              </w:rPr>
            </w:pPr>
            <w:r w:rsidRPr="006E2459">
              <w:t>DC_8A_n258A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rFonts w:hint="eastAsia"/>
                <w:lang w:eastAsia="ja-JP"/>
              </w:rPr>
              <w:t>DC_1</w:t>
            </w:r>
            <w:r w:rsidRPr="006E2459">
              <w:rPr>
                <w:lang w:eastAsia="ja-JP"/>
              </w:rPr>
              <w:t>1A_n257A</w:t>
            </w:r>
          </w:p>
          <w:p w:rsidR="004B2A90" w:rsidRPr="006E2459" w:rsidRDefault="004B2A90" w:rsidP="00AB304F">
            <w:pPr>
              <w:pStyle w:val="TAC"/>
              <w:keepNext w:val="0"/>
              <w:rPr>
                <w:lang w:eastAsia="zh-TW"/>
              </w:rPr>
            </w:pPr>
            <w:r w:rsidRPr="006E2459">
              <w:rPr>
                <w:rFonts w:hint="eastAsia"/>
                <w:lang w:eastAsia="ja-JP"/>
              </w:rPr>
              <w:t>D</w:t>
            </w:r>
            <w:r w:rsidRPr="006E2459">
              <w:rPr>
                <w:lang w:eastAsia="ja-JP"/>
              </w:rPr>
              <w:t>C_11A_n257D</w:t>
            </w:r>
          </w:p>
          <w:p w:rsidR="004B2A90" w:rsidRPr="006E2459" w:rsidRDefault="004B2A90" w:rsidP="00AB304F">
            <w:pPr>
              <w:pStyle w:val="TAC"/>
              <w:keepNext w:val="0"/>
              <w:rPr>
                <w:lang w:eastAsia="ja-JP"/>
              </w:rPr>
            </w:pPr>
            <w:r w:rsidRPr="006E2459">
              <w:rPr>
                <w:rFonts w:hint="eastAsia"/>
                <w:lang w:eastAsia="ja-JP"/>
              </w:rPr>
              <w:t>D</w:t>
            </w:r>
            <w:r w:rsidRPr="006E2459">
              <w:rPr>
                <w:lang w:eastAsia="ja-JP"/>
              </w:rPr>
              <w:t>C_11A_n257G</w:t>
            </w:r>
          </w:p>
          <w:p w:rsidR="004B2A90" w:rsidRPr="006E2459" w:rsidRDefault="004B2A90" w:rsidP="00AB304F">
            <w:pPr>
              <w:pStyle w:val="TAC"/>
              <w:keepNext w:val="0"/>
              <w:rPr>
                <w:lang w:eastAsia="ja-JP"/>
              </w:rPr>
            </w:pPr>
            <w:r w:rsidRPr="006E2459">
              <w:rPr>
                <w:rFonts w:hint="eastAsia"/>
                <w:lang w:eastAsia="ja-JP"/>
              </w:rPr>
              <w:t>D</w:t>
            </w:r>
            <w:r w:rsidRPr="006E2459">
              <w:rPr>
                <w:lang w:eastAsia="ja-JP"/>
              </w:rPr>
              <w:t>C_11A_n257H</w:t>
            </w:r>
          </w:p>
          <w:p w:rsidR="004B2A90" w:rsidRPr="006E2459" w:rsidRDefault="004B2A90" w:rsidP="00AB304F">
            <w:pPr>
              <w:pStyle w:val="TAC"/>
              <w:keepNext w:val="0"/>
              <w:rPr>
                <w:lang w:val="en-US" w:eastAsia="fi-FI"/>
              </w:rPr>
            </w:pPr>
            <w:r w:rsidRPr="006E2459">
              <w:rPr>
                <w:rFonts w:hint="eastAsia"/>
                <w:lang w:eastAsia="ja-JP"/>
              </w:rPr>
              <w:t>D</w:t>
            </w:r>
            <w:r w:rsidRPr="006E2459">
              <w:rPr>
                <w:lang w:eastAsia="ja-JP"/>
              </w:rPr>
              <w:t>C_11A_n257I</w:t>
            </w:r>
          </w:p>
        </w:tc>
        <w:tc>
          <w:tcPr>
            <w:tcW w:w="2846" w:type="dxa"/>
            <w:vAlign w:val="center"/>
          </w:tcPr>
          <w:p w:rsidR="004B2A90" w:rsidRPr="006E2459" w:rsidRDefault="004B2A90" w:rsidP="00AB304F">
            <w:pPr>
              <w:pStyle w:val="TAC"/>
              <w:keepNext w:val="0"/>
              <w:rPr>
                <w:lang w:val="en-US" w:eastAsia="fi-FI"/>
              </w:rPr>
            </w:pPr>
            <w:r w:rsidRPr="006E2459">
              <w:rPr>
                <w:lang w:eastAsia="ja-JP"/>
              </w:rPr>
              <w:t>DC_11A_n257A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lang w:eastAsia="fi-FI"/>
              </w:rPr>
              <w:t>DC_12A_n257A</w:t>
            </w:r>
          </w:p>
        </w:tc>
        <w:tc>
          <w:tcPr>
            <w:tcW w:w="2846" w:type="dxa"/>
            <w:vAlign w:val="center"/>
          </w:tcPr>
          <w:p w:rsidR="004B2A90" w:rsidRPr="006E2459" w:rsidRDefault="004B2A90" w:rsidP="00AB304F">
            <w:pPr>
              <w:pStyle w:val="TAC"/>
              <w:keepNext w:val="0"/>
              <w:rPr>
                <w:lang w:eastAsia="ja-JP"/>
              </w:rPr>
            </w:pPr>
            <w:r w:rsidRPr="006E2459">
              <w:rPr>
                <w:lang w:eastAsia="fi-FI"/>
              </w:rPr>
              <w:t>DC_12A_n257A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lang w:val="fi-FI" w:eastAsia="fi-FI"/>
              </w:rPr>
              <w:t>DC_</w:t>
            </w:r>
            <w:r w:rsidRPr="006E2459">
              <w:rPr>
                <w:lang w:val="fi-FI" w:eastAsia="zh-CN"/>
              </w:rPr>
              <w:t>12A_n258A</w:t>
            </w:r>
          </w:p>
        </w:tc>
        <w:tc>
          <w:tcPr>
            <w:tcW w:w="2846" w:type="dxa"/>
            <w:vAlign w:val="center"/>
          </w:tcPr>
          <w:p w:rsidR="004B2A90" w:rsidRPr="006E2459" w:rsidRDefault="004B2A90" w:rsidP="00AB304F">
            <w:pPr>
              <w:pStyle w:val="TAC"/>
              <w:keepNext w:val="0"/>
              <w:rPr>
                <w:lang w:eastAsia="ja-JP"/>
              </w:rPr>
            </w:pPr>
            <w:r w:rsidRPr="006E2459">
              <w:rPr>
                <w:lang w:val="fi-FI" w:eastAsia="fi-FI"/>
              </w:rPr>
              <w:t>DC_</w:t>
            </w:r>
            <w:r w:rsidRPr="006E2459">
              <w:rPr>
                <w:lang w:val="fi-FI" w:eastAsia="zh-CN"/>
              </w:rPr>
              <w:t>12A_n258A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rFonts w:hint="eastAsia"/>
                <w:lang w:eastAsia="ja-JP"/>
              </w:rPr>
              <w:t>DC_1</w:t>
            </w:r>
            <w:r w:rsidRPr="006E2459">
              <w:rPr>
                <w:lang w:eastAsia="ja-JP"/>
              </w:rPr>
              <w:t>2A_n260A</w:t>
            </w:r>
          </w:p>
          <w:p w:rsidR="004B2A90" w:rsidRPr="006E2459" w:rsidRDefault="004B2A90" w:rsidP="00AB304F">
            <w:pPr>
              <w:pStyle w:val="TAC"/>
              <w:keepNext w:val="0"/>
              <w:rPr>
                <w:lang w:val="en-US" w:eastAsia="fi-FI"/>
              </w:rPr>
            </w:pPr>
            <w:r w:rsidRPr="006E2459">
              <w:rPr>
                <w:lang w:val="en-US" w:eastAsia="fi-FI"/>
              </w:rPr>
              <w:t>DC_12A_n260G</w:t>
            </w:r>
          </w:p>
          <w:p w:rsidR="004B2A90" w:rsidRPr="006E2459" w:rsidRDefault="004B2A90" w:rsidP="00AB304F">
            <w:pPr>
              <w:pStyle w:val="TAC"/>
              <w:keepNext w:val="0"/>
              <w:rPr>
                <w:lang w:val="en-US" w:eastAsia="fi-FI"/>
              </w:rPr>
            </w:pPr>
            <w:r w:rsidRPr="006E2459">
              <w:rPr>
                <w:lang w:val="en-US" w:eastAsia="fi-FI"/>
              </w:rPr>
              <w:t>DC_12A_n260H</w:t>
            </w:r>
          </w:p>
          <w:p w:rsidR="004B2A90" w:rsidRPr="006E2459" w:rsidRDefault="004B2A90" w:rsidP="00AB304F">
            <w:pPr>
              <w:pStyle w:val="TAC"/>
              <w:keepNext w:val="0"/>
              <w:rPr>
                <w:lang w:val="en-US" w:eastAsia="fi-FI"/>
              </w:rPr>
            </w:pPr>
            <w:r w:rsidRPr="006E2459">
              <w:rPr>
                <w:lang w:val="en-US" w:eastAsia="fi-FI"/>
              </w:rPr>
              <w:t>DC_12A_n260I</w:t>
            </w:r>
          </w:p>
          <w:p w:rsidR="004B2A90" w:rsidRPr="006E2459" w:rsidRDefault="004B2A90" w:rsidP="00AB304F">
            <w:pPr>
              <w:pStyle w:val="TAC"/>
              <w:keepNext w:val="0"/>
              <w:rPr>
                <w:lang w:val="en-US" w:eastAsia="fi-FI"/>
              </w:rPr>
            </w:pPr>
            <w:r w:rsidRPr="006E2459">
              <w:rPr>
                <w:lang w:val="en-US" w:eastAsia="fi-FI"/>
              </w:rPr>
              <w:t>DC_12A_n260J</w:t>
            </w:r>
          </w:p>
          <w:p w:rsidR="004B2A90" w:rsidRPr="006E2459" w:rsidRDefault="004B2A90" w:rsidP="00AB304F">
            <w:pPr>
              <w:pStyle w:val="TAC"/>
              <w:keepNext w:val="0"/>
              <w:rPr>
                <w:lang w:val="en-US" w:eastAsia="fi-FI"/>
              </w:rPr>
            </w:pPr>
            <w:r w:rsidRPr="006E2459">
              <w:rPr>
                <w:lang w:val="en-US" w:eastAsia="fi-FI"/>
              </w:rPr>
              <w:t>DC_12A_n260K</w:t>
            </w:r>
          </w:p>
          <w:p w:rsidR="004B2A90" w:rsidRPr="006E2459" w:rsidRDefault="004B2A90" w:rsidP="00AB304F">
            <w:pPr>
              <w:pStyle w:val="TAC"/>
              <w:keepNext w:val="0"/>
              <w:rPr>
                <w:lang w:val="en-US" w:eastAsia="fi-FI"/>
              </w:rPr>
            </w:pPr>
            <w:r w:rsidRPr="006E2459">
              <w:rPr>
                <w:lang w:val="en-US" w:eastAsia="fi-FI"/>
              </w:rPr>
              <w:t>DC_12A_n260L</w:t>
            </w:r>
          </w:p>
          <w:p w:rsidR="004B2A90" w:rsidRPr="006E2459" w:rsidRDefault="004B2A90" w:rsidP="00AB304F">
            <w:pPr>
              <w:pStyle w:val="TAC"/>
              <w:keepNext w:val="0"/>
              <w:rPr>
                <w:lang w:val="en-US" w:eastAsia="fi-FI"/>
              </w:rPr>
            </w:pPr>
            <w:r w:rsidRPr="006E2459">
              <w:rPr>
                <w:lang w:val="en-US" w:eastAsia="fi-FI"/>
              </w:rPr>
              <w:t>DC_12A_n260M</w:t>
            </w:r>
          </w:p>
        </w:tc>
        <w:tc>
          <w:tcPr>
            <w:tcW w:w="2846" w:type="dxa"/>
            <w:vAlign w:val="center"/>
          </w:tcPr>
          <w:p w:rsidR="004B2A90" w:rsidRPr="006E2459" w:rsidRDefault="004B2A90" w:rsidP="00AB304F">
            <w:pPr>
              <w:pStyle w:val="TAC"/>
              <w:keepNext w:val="0"/>
              <w:rPr>
                <w:lang w:val="en-US" w:eastAsia="fi-FI"/>
              </w:rPr>
            </w:pPr>
            <w:r w:rsidRPr="006E2459">
              <w:rPr>
                <w:lang w:eastAsia="ja-JP"/>
              </w:rPr>
              <w:t>DC_12A_n260A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DC_12A_n260(A-I)</w:t>
            </w:r>
          </w:p>
          <w:p w:rsidR="004B2A90" w:rsidRPr="006E2459" w:rsidRDefault="004B2A90" w:rsidP="00AB304F">
            <w:pPr>
              <w:pStyle w:val="TAC"/>
              <w:keepNext w:val="0"/>
              <w:rPr>
                <w:lang w:val="en-US" w:eastAsia="fi-FI"/>
              </w:rPr>
            </w:pPr>
            <w:r w:rsidRPr="006E2459">
              <w:rPr>
                <w:lang w:val="en-US" w:eastAsia="fi-FI"/>
              </w:rPr>
              <w:t>DC_12A_n260(G-I)</w:t>
            </w:r>
          </w:p>
        </w:tc>
        <w:tc>
          <w:tcPr>
            <w:tcW w:w="2846" w:type="dxa"/>
            <w:vAlign w:val="center"/>
          </w:tcPr>
          <w:p w:rsidR="004B2A90" w:rsidRPr="006E2459" w:rsidRDefault="004B2A90" w:rsidP="00AB304F">
            <w:pPr>
              <w:pStyle w:val="TAC"/>
              <w:keepNext w:val="0"/>
              <w:rPr>
                <w:lang w:val="en-US" w:eastAsia="fi-FI"/>
              </w:rPr>
            </w:pPr>
            <w:r w:rsidRPr="006E2459">
              <w:rPr>
                <w:lang w:eastAsia="ja-JP"/>
              </w:rPr>
              <w:t>DC_12A_n260A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lang w:eastAsia="fi-FI"/>
              </w:rPr>
              <w:t>DC_12A_n261A</w:t>
            </w:r>
          </w:p>
        </w:tc>
        <w:tc>
          <w:tcPr>
            <w:tcW w:w="2846" w:type="dxa"/>
            <w:vAlign w:val="center"/>
          </w:tcPr>
          <w:p w:rsidR="004B2A90" w:rsidRPr="006E2459" w:rsidRDefault="004B2A90" w:rsidP="00AB304F">
            <w:pPr>
              <w:pStyle w:val="TAC"/>
              <w:keepNext w:val="0"/>
              <w:rPr>
                <w:lang w:eastAsia="ja-JP"/>
              </w:rPr>
            </w:pPr>
            <w:r w:rsidRPr="006E2459">
              <w:rPr>
                <w:lang w:eastAsia="fi-FI"/>
              </w:rPr>
              <w:t>DC_12A_n261A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rFonts w:cs="Arial"/>
                <w:lang w:eastAsia="ja-JP"/>
              </w:rPr>
              <w:t>DC_13A_n257A</w:t>
            </w:r>
          </w:p>
        </w:tc>
        <w:tc>
          <w:tcPr>
            <w:tcW w:w="2846" w:type="dxa"/>
            <w:vAlign w:val="center"/>
          </w:tcPr>
          <w:p w:rsidR="004B2A90" w:rsidRPr="006E2459" w:rsidRDefault="004B2A90" w:rsidP="00AB304F">
            <w:pPr>
              <w:pStyle w:val="TAC"/>
              <w:keepNext w:val="0"/>
              <w:rPr>
                <w:lang w:val="en-US" w:eastAsia="fi-FI"/>
              </w:rPr>
            </w:pPr>
            <w:r w:rsidRPr="006E2459">
              <w:rPr>
                <w:rFonts w:cs="Arial"/>
                <w:lang w:eastAsia="ja-JP"/>
              </w:rPr>
              <w:t>DC_13A_n257A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lang w:eastAsia="ja-JP"/>
              </w:rPr>
            </w:pPr>
            <w:r w:rsidRPr="006E2459">
              <w:rPr>
                <w:rFonts w:cs="Arial"/>
                <w:lang w:eastAsia="ja-JP"/>
              </w:rPr>
              <w:t>DC_13A_n260A</w:t>
            </w:r>
          </w:p>
          <w:p w:rsidR="004B2A90" w:rsidRPr="006E2459" w:rsidRDefault="004B2A90" w:rsidP="00AB304F">
            <w:pPr>
              <w:pStyle w:val="TAC"/>
              <w:keepNext w:val="0"/>
              <w:rPr>
                <w:lang w:val="en-US" w:eastAsia="fi-FI"/>
              </w:rPr>
            </w:pPr>
            <w:r w:rsidRPr="006E2459">
              <w:rPr>
                <w:lang w:val="en-US" w:eastAsia="fi-FI"/>
              </w:rPr>
              <w:t>DC_13A_n260G</w:t>
            </w:r>
          </w:p>
          <w:p w:rsidR="004B2A90" w:rsidRPr="006E2459" w:rsidRDefault="004B2A90" w:rsidP="00AB304F">
            <w:pPr>
              <w:pStyle w:val="TAC"/>
              <w:keepNext w:val="0"/>
              <w:rPr>
                <w:lang w:val="en-US" w:eastAsia="zh-TW"/>
              </w:rPr>
            </w:pPr>
            <w:r w:rsidRPr="006E2459">
              <w:rPr>
                <w:lang w:val="en-US" w:eastAsia="fi-FI"/>
              </w:rPr>
              <w:t>DC_13A_n260H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DC_13A_n260I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DC_13A_n260J</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DC_13A_n260K</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DC_13A_n260L</w:t>
            </w:r>
          </w:p>
          <w:p w:rsidR="004B2A90" w:rsidRPr="006E2459" w:rsidRDefault="004B2A90" w:rsidP="00AB304F">
            <w:pPr>
              <w:pStyle w:val="TAC"/>
              <w:keepNext w:val="0"/>
              <w:rPr>
                <w:lang w:val="en-US" w:eastAsia="zh-TW"/>
              </w:rPr>
            </w:pPr>
            <w:r w:rsidRPr="006E2459">
              <w:rPr>
                <w:rFonts w:eastAsia="Times New Roman" w:cs="Arial"/>
                <w:color w:val="000000"/>
                <w:szCs w:val="18"/>
              </w:rPr>
              <w:t>DC_13A_n260M</w:t>
            </w:r>
          </w:p>
          <w:p w:rsidR="004B2A90" w:rsidRPr="006E2459" w:rsidRDefault="004B2A90" w:rsidP="00AB304F">
            <w:pPr>
              <w:pStyle w:val="TAC"/>
              <w:keepNext w:val="0"/>
              <w:rPr>
                <w:lang w:val="en-US" w:eastAsia="fi-FI"/>
              </w:rPr>
            </w:pPr>
            <w:r w:rsidRPr="006E2459">
              <w:rPr>
                <w:lang w:val="en-US" w:eastAsia="fi-FI"/>
              </w:rPr>
              <w:t>DC_13A_n260O</w:t>
            </w:r>
          </w:p>
          <w:p w:rsidR="004B2A90" w:rsidRPr="006E2459" w:rsidRDefault="004B2A90" w:rsidP="00AB304F">
            <w:pPr>
              <w:pStyle w:val="TAC"/>
              <w:keepNext w:val="0"/>
              <w:rPr>
                <w:lang w:val="en-US" w:eastAsia="fi-FI"/>
              </w:rPr>
            </w:pPr>
            <w:r w:rsidRPr="006E2459">
              <w:rPr>
                <w:lang w:val="en-US" w:eastAsia="fi-FI"/>
              </w:rPr>
              <w:t>DC_13A_n260P</w:t>
            </w:r>
          </w:p>
          <w:p w:rsidR="004B2A90" w:rsidRPr="006E2459" w:rsidRDefault="004B2A90" w:rsidP="00AB304F">
            <w:pPr>
              <w:pStyle w:val="TAC"/>
              <w:keepNext w:val="0"/>
              <w:rPr>
                <w:rFonts w:cs="Arial"/>
                <w:lang w:eastAsia="ja-JP"/>
              </w:rPr>
            </w:pPr>
            <w:r w:rsidRPr="006E2459">
              <w:rPr>
                <w:lang w:val="en-US" w:eastAsia="fi-FI"/>
              </w:rPr>
              <w:lastRenderedPageBreak/>
              <w:t>DC_13A_n260Q</w:t>
            </w:r>
          </w:p>
        </w:tc>
        <w:tc>
          <w:tcPr>
            <w:tcW w:w="2846" w:type="dxa"/>
            <w:vAlign w:val="center"/>
          </w:tcPr>
          <w:p w:rsidR="004B2A90" w:rsidRPr="006E2459" w:rsidRDefault="004B2A90" w:rsidP="00AB304F">
            <w:pPr>
              <w:pStyle w:val="TAC"/>
              <w:keepNext w:val="0"/>
              <w:rPr>
                <w:rFonts w:cs="Arial"/>
                <w:lang w:eastAsia="ja-JP"/>
              </w:rPr>
            </w:pPr>
            <w:r w:rsidRPr="006E2459">
              <w:rPr>
                <w:rFonts w:cs="Arial"/>
                <w:lang w:eastAsia="ja-JP"/>
              </w:rPr>
              <w:lastRenderedPageBreak/>
              <w:t>DC_13A_n260A</w:t>
            </w:r>
          </w:p>
          <w:p w:rsidR="004B2A90" w:rsidRPr="006E2459" w:rsidRDefault="004B2A90" w:rsidP="00AB304F">
            <w:pPr>
              <w:pStyle w:val="TAC"/>
              <w:keepNext w:val="0"/>
              <w:rPr>
                <w:lang w:val="en-US" w:eastAsia="fi-FI"/>
              </w:rPr>
            </w:pPr>
            <w:r w:rsidRPr="006E2459">
              <w:rPr>
                <w:lang w:val="en-US" w:eastAsia="fi-FI"/>
              </w:rPr>
              <w:t>DC_13A_n260G</w:t>
            </w:r>
          </w:p>
          <w:p w:rsidR="004B2A90" w:rsidRPr="006E2459" w:rsidRDefault="004B2A90" w:rsidP="00AB304F">
            <w:pPr>
              <w:pStyle w:val="TAC"/>
              <w:keepNext w:val="0"/>
              <w:rPr>
                <w:lang w:val="en-US" w:eastAsia="fi-FI"/>
              </w:rPr>
            </w:pPr>
            <w:r w:rsidRPr="006E2459">
              <w:rPr>
                <w:lang w:val="en-US" w:eastAsia="fi-FI"/>
              </w:rPr>
              <w:t>DC_13A_n260H</w:t>
            </w:r>
          </w:p>
          <w:p w:rsidR="004B2A90" w:rsidRPr="006E2459" w:rsidRDefault="004B2A90" w:rsidP="00AB304F">
            <w:pPr>
              <w:pStyle w:val="TAC"/>
              <w:keepNext w:val="0"/>
              <w:rPr>
                <w:lang w:val="en-US" w:eastAsia="fi-FI"/>
              </w:rPr>
            </w:pPr>
            <w:r w:rsidRPr="006E2459">
              <w:rPr>
                <w:lang w:val="en-US" w:eastAsia="fi-FI"/>
              </w:rPr>
              <w:t>DC_13A_n260O</w:t>
            </w:r>
          </w:p>
          <w:p w:rsidR="004B2A90" w:rsidRPr="006E2459" w:rsidRDefault="004B2A90" w:rsidP="00AB304F">
            <w:pPr>
              <w:pStyle w:val="TAC"/>
              <w:keepNext w:val="0"/>
              <w:rPr>
                <w:lang w:val="en-US" w:eastAsia="fi-FI"/>
              </w:rPr>
            </w:pPr>
            <w:r w:rsidRPr="006E2459">
              <w:rPr>
                <w:lang w:val="en-US" w:eastAsia="fi-FI"/>
              </w:rPr>
              <w:t>DC_13A_n260P</w:t>
            </w:r>
          </w:p>
          <w:p w:rsidR="004B2A90" w:rsidRPr="006E2459" w:rsidRDefault="004B2A90" w:rsidP="00AB304F">
            <w:pPr>
              <w:pStyle w:val="TAC"/>
              <w:keepNext w:val="0"/>
              <w:rPr>
                <w:rFonts w:cs="Arial"/>
                <w:lang w:eastAsia="ja-JP"/>
              </w:rPr>
            </w:pPr>
            <w:r w:rsidRPr="006E2459">
              <w:rPr>
                <w:lang w:val="en-US" w:eastAsia="fi-FI"/>
              </w:rPr>
              <w:t>DC_13A_n260Q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lang w:eastAsia="ja-JP"/>
              </w:rPr>
            </w:pPr>
            <w:r w:rsidRPr="006E2459">
              <w:rPr>
                <w:rFonts w:cs="Arial"/>
                <w:lang w:eastAsia="ja-JP"/>
              </w:rPr>
              <w:lastRenderedPageBreak/>
              <w:t>DC_13A_n260(2A)</w:t>
            </w:r>
          </w:p>
          <w:p w:rsidR="004B2A90" w:rsidRPr="006E2459" w:rsidRDefault="004B2A90" w:rsidP="00AB304F">
            <w:pPr>
              <w:pStyle w:val="TAC"/>
              <w:keepNext w:val="0"/>
              <w:rPr>
                <w:rFonts w:cs="Arial"/>
                <w:lang w:eastAsia="ja-JP"/>
              </w:rPr>
            </w:pPr>
            <w:r w:rsidRPr="006E2459">
              <w:rPr>
                <w:rFonts w:cs="Arial"/>
                <w:lang w:eastAsia="ja-JP"/>
              </w:rPr>
              <w:t>DC_13A_n260(3A)</w:t>
            </w:r>
          </w:p>
          <w:p w:rsidR="004B2A90" w:rsidRPr="006E2459" w:rsidRDefault="004B2A90" w:rsidP="00AB304F">
            <w:pPr>
              <w:pStyle w:val="TAC"/>
              <w:keepNext w:val="0"/>
              <w:rPr>
                <w:rFonts w:cs="Arial"/>
                <w:lang w:eastAsia="ja-JP"/>
              </w:rPr>
            </w:pPr>
            <w:r w:rsidRPr="006E2459">
              <w:rPr>
                <w:rFonts w:cs="Arial"/>
                <w:lang w:eastAsia="ja-JP"/>
              </w:rPr>
              <w:t>DC_13A_n260(4A)</w:t>
            </w:r>
          </w:p>
          <w:p w:rsidR="004B2A90" w:rsidRPr="006E2459" w:rsidRDefault="004B2A90" w:rsidP="00AB304F">
            <w:pPr>
              <w:pStyle w:val="TAC"/>
              <w:keepNext w:val="0"/>
              <w:rPr>
                <w:lang w:val="en-US" w:eastAsia="fi-FI"/>
              </w:rPr>
            </w:pPr>
            <w:r w:rsidRPr="006E2459">
              <w:rPr>
                <w:lang w:val="en-US" w:eastAsia="fi-FI"/>
              </w:rPr>
              <w:t>DC_13A_n260(5A)</w:t>
            </w:r>
          </w:p>
          <w:p w:rsidR="004B2A90" w:rsidRPr="006E2459" w:rsidRDefault="004B2A90" w:rsidP="00AB304F">
            <w:pPr>
              <w:pStyle w:val="TAC"/>
              <w:keepNext w:val="0"/>
              <w:rPr>
                <w:lang w:val="en-US" w:eastAsia="fi-FI"/>
              </w:rPr>
            </w:pPr>
            <w:r w:rsidRPr="006E2459">
              <w:rPr>
                <w:lang w:val="en-US" w:eastAsia="fi-FI"/>
              </w:rPr>
              <w:t>DC_13A_n260(6A)</w:t>
            </w:r>
          </w:p>
          <w:p w:rsidR="004B2A90" w:rsidRPr="006E2459" w:rsidRDefault="004B2A90" w:rsidP="00AB304F">
            <w:pPr>
              <w:pStyle w:val="TAC"/>
              <w:keepNext w:val="0"/>
              <w:rPr>
                <w:lang w:val="en-US" w:eastAsia="fi-FI"/>
              </w:rPr>
            </w:pPr>
            <w:r w:rsidRPr="006E2459">
              <w:rPr>
                <w:lang w:val="en-US" w:eastAsia="fi-FI"/>
              </w:rPr>
              <w:t>DC_13A_n260(7A)</w:t>
            </w:r>
          </w:p>
          <w:p w:rsidR="004B2A90" w:rsidRPr="006E2459" w:rsidRDefault="004B2A90" w:rsidP="00AB304F">
            <w:pPr>
              <w:pStyle w:val="TAC"/>
              <w:keepNext w:val="0"/>
              <w:rPr>
                <w:lang w:val="en-US" w:eastAsia="fi-FI"/>
              </w:rPr>
            </w:pPr>
            <w:r w:rsidRPr="006E2459">
              <w:rPr>
                <w:lang w:val="en-US" w:eastAsia="fi-FI"/>
              </w:rPr>
              <w:t>DC_13A_n260(8A)</w:t>
            </w:r>
          </w:p>
          <w:p w:rsidR="004B2A90" w:rsidRPr="006E2459" w:rsidRDefault="004B2A90" w:rsidP="00AB304F">
            <w:pPr>
              <w:pStyle w:val="TAC"/>
              <w:keepNext w:val="0"/>
              <w:rPr>
                <w:lang w:val="en-US" w:eastAsia="fi-FI"/>
              </w:rPr>
            </w:pPr>
            <w:r w:rsidRPr="006E2459">
              <w:rPr>
                <w:lang w:val="en-US" w:eastAsia="fi-FI"/>
              </w:rPr>
              <w:t>DC_13A_n260(2D)</w:t>
            </w:r>
          </w:p>
          <w:p w:rsidR="004B2A90" w:rsidRPr="006E2459" w:rsidRDefault="004B2A90" w:rsidP="00AB304F">
            <w:pPr>
              <w:pStyle w:val="TAC"/>
              <w:keepNext w:val="0"/>
              <w:rPr>
                <w:lang w:val="en-US" w:eastAsia="fi-FI"/>
              </w:rPr>
            </w:pPr>
            <w:r w:rsidRPr="006E2459">
              <w:rPr>
                <w:lang w:val="en-US" w:eastAsia="fi-FI"/>
              </w:rPr>
              <w:t>DC_13A_n260(2G)</w:t>
            </w:r>
          </w:p>
          <w:p w:rsidR="004B2A90" w:rsidRPr="006E2459" w:rsidRDefault="004B2A90" w:rsidP="00AB304F">
            <w:pPr>
              <w:pStyle w:val="TAC"/>
              <w:keepNext w:val="0"/>
              <w:rPr>
                <w:lang w:val="en-US" w:eastAsia="fi-FI"/>
              </w:rPr>
            </w:pPr>
            <w:r w:rsidRPr="006E2459">
              <w:rPr>
                <w:lang w:val="en-US" w:eastAsia="fi-FI"/>
              </w:rPr>
              <w:t>DC_13A_n260(3G)</w:t>
            </w:r>
          </w:p>
          <w:p w:rsidR="004B2A90" w:rsidRPr="006E2459" w:rsidRDefault="004B2A90" w:rsidP="00AB304F">
            <w:pPr>
              <w:pStyle w:val="TAC"/>
              <w:keepNext w:val="0"/>
              <w:rPr>
                <w:lang w:val="en-US" w:eastAsia="fi-FI"/>
              </w:rPr>
            </w:pPr>
            <w:r w:rsidRPr="006E2459">
              <w:rPr>
                <w:lang w:val="en-US" w:eastAsia="fi-FI"/>
              </w:rPr>
              <w:t>DC_13A_n260(4G)</w:t>
            </w:r>
          </w:p>
          <w:p w:rsidR="004B2A90" w:rsidRPr="006E2459" w:rsidRDefault="004B2A90" w:rsidP="00AB304F">
            <w:pPr>
              <w:pStyle w:val="TAC"/>
              <w:keepNext w:val="0"/>
              <w:rPr>
                <w:lang w:val="en-US" w:eastAsia="fi-FI"/>
              </w:rPr>
            </w:pPr>
            <w:r w:rsidRPr="006E2459">
              <w:rPr>
                <w:lang w:val="en-US" w:eastAsia="fi-FI"/>
              </w:rPr>
              <w:t>DC_13A_n260(2H)</w:t>
            </w:r>
          </w:p>
          <w:p w:rsidR="004B2A90" w:rsidRPr="006E2459" w:rsidRDefault="004B2A90" w:rsidP="00AB304F">
            <w:pPr>
              <w:pStyle w:val="TAC"/>
              <w:keepNext w:val="0"/>
              <w:rPr>
                <w:lang w:val="en-US" w:eastAsia="fi-FI"/>
              </w:rPr>
            </w:pPr>
            <w:r w:rsidRPr="006E2459">
              <w:rPr>
                <w:lang w:val="en-US" w:eastAsia="fi-FI"/>
              </w:rPr>
              <w:t>DC_13A_n260(2O)</w:t>
            </w:r>
          </w:p>
          <w:p w:rsidR="004B2A90" w:rsidRPr="006E2459" w:rsidRDefault="004B2A90" w:rsidP="00AB304F">
            <w:pPr>
              <w:pStyle w:val="TAC"/>
              <w:keepNext w:val="0"/>
              <w:rPr>
                <w:lang w:val="en-US" w:eastAsia="fi-FI"/>
              </w:rPr>
            </w:pPr>
            <w:r w:rsidRPr="006E2459">
              <w:rPr>
                <w:lang w:val="en-US" w:eastAsia="fi-FI"/>
              </w:rPr>
              <w:t>DC_13A_n260(3O)</w:t>
            </w:r>
          </w:p>
          <w:p w:rsidR="004B2A90" w:rsidRPr="006E2459" w:rsidRDefault="004B2A90" w:rsidP="00AB304F">
            <w:pPr>
              <w:pStyle w:val="TAC"/>
              <w:keepNext w:val="0"/>
              <w:rPr>
                <w:lang w:val="en-US" w:eastAsia="fi-FI"/>
              </w:rPr>
            </w:pPr>
            <w:r w:rsidRPr="006E2459">
              <w:rPr>
                <w:lang w:val="en-US" w:eastAsia="fi-FI"/>
              </w:rPr>
              <w:t>DC_13A_n260(4O)</w:t>
            </w:r>
          </w:p>
          <w:p w:rsidR="004B2A90" w:rsidRPr="006E2459" w:rsidRDefault="004B2A90" w:rsidP="00AB304F">
            <w:pPr>
              <w:pStyle w:val="TAC"/>
              <w:keepNext w:val="0"/>
              <w:rPr>
                <w:lang w:val="en-US" w:eastAsia="fi-FI"/>
              </w:rPr>
            </w:pPr>
            <w:r w:rsidRPr="006E2459">
              <w:rPr>
                <w:lang w:val="en-US" w:eastAsia="fi-FI"/>
              </w:rPr>
              <w:t>DC_13A_n260(A-G)</w:t>
            </w:r>
          </w:p>
          <w:p w:rsidR="004B2A90" w:rsidRPr="006E2459" w:rsidRDefault="004B2A90" w:rsidP="00AB304F">
            <w:pPr>
              <w:pStyle w:val="TAC"/>
              <w:keepNext w:val="0"/>
              <w:rPr>
                <w:lang w:val="en-US" w:eastAsia="fi-FI"/>
              </w:rPr>
            </w:pPr>
            <w:r w:rsidRPr="006E2459">
              <w:rPr>
                <w:rFonts w:cs="Arial"/>
                <w:szCs w:val="18"/>
                <w:lang w:val="en-US"/>
              </w:rPr>
              <w:t>DC_13A_n260(A-2G)</w:t>
            </w:r>
          </w:p>
          <w:p w:rsidR="004B2A90" w:rsidRPr="006E2459" w:rsidRDefault="004B2A90" w:rsidP="00AB304F">
            <w:pPr>
              <w:pStyle w:val="TAC"/>
              <w:keepNext w:val="0"/>
              <w:rPr>
                <w:lang w:val="en-US" w:eastAsia="fi-FI"/>
              </w:rPr>
            </w:pPr>
            <w:r w:rsidRPr="006E2459">
              <w:rPr>
                <w:rFonts w:cs="Arial"/>
                <w:szCs w:val="18"/>
                <w:lang w:val="en-US"/>
              </w:rPr>
              <w:t>DC_13A_n260(A-P)</w:t>
            </w:r>
          </w:p>
          <w:p w:rsidR="004B2A90" w:rsidRPr="006E2459" w:rsidRDefault="004B2A90" w:rsidP="00AB304F">
            <w:pPr>
              <w:pStyle w:val="TAC"/>
              <w:keepNext w:val="0"/>
              <w:rPr>
                <w:rFonts w:cs="Arial"/>
                <w:szCs w:val="18"/>
                <w:lang w:val="en-US"/>
              </w:rPr>
            </w:pPr>
            <w:r w:rsidRPr="006E2459">
              <w:rPr>
                <w:rFonts w:cs="Arial"/>
                <w:szCs w:val="18"/>
                <w:lang w:val="en-US"/>
              </w:rPr>
              <w:t>DC_13A_n260(A-Q)</w:t>
            </w:r>
          </w:p>
          <w:p w:rsidR="004B2A90" w:rsidRPr="006E2459" w:rsidRDefault="004B2A90" w:rsidP="00AB304F">
            <w:pPr>
              <w:pStyle w:val="TAC"/>
              <w:keepNext w:val="0"/>
              <w:rPr>
                <w:rFonts w:cs="Arial"/>
                <w:szCs w:val="18"/>
                <w:lang w:val="en-US"/>
              </w:rPr>
            </w:pPr>
            <w:r w:rsidRPr="006E2459">
              <w:rPr>
                <w:rFonts w:cs="Arial"/>
                <w:szCs w:val="18"/>
                <w:lang w:val="en-US"/>
              </w:rPr>
              <w:t>DC_13A_n260(2A-G)</w:t>
            </w:r>
          </w:p>
          <w:p w:rsidR="004B2A90" w:rsidRPr="006E2459" w:rsidRDefault="004B2A90" w:rsidP="00AB304F">
            <w:pPr>
              <w:pStyle w:val="TAC"/>
              <w:keepNext w:val="0"/>
              <w:rPr>
                <w:rFonts w:cs="Arial"/>
                <w:szCs w:val="18"/>
                <w:lang w:val="en-US"/>
              </w:rPr>
            </w:pPr>
            <w:r w:rsidRPr="006E2459">
              <w:rPr>
                <w:rFonts w:cs="Arial"/>
                <w:szCs w:val="18"/>
                <w:lang w:val="en-US"/>
              </w:rPr>
              <w:t>DC_13A_n260(2A-H)</w:t>
            </w:r>
          </w:p>
          <w:p w:rsidR="004B2A90" w:rsidRPr="006E2459" w:rsidRDefault="004B2A90" w:rsidP="00AB304F">
            <w:pPr>
              <w:pStyle w:val="TAC"/>
              <w:keepNext w:val="0"/>
              <w:rPr>
                <w:rFonts w:cs="Arial"/>
                <w:szCs w:val="18"/>
                <w:lang w:val="en-US"/>
              </w:rPr>
            </w:pPr>
            <w:r w:rsidRPr="006E2459">
              <w:rPr>
                <w:rFonts w:cs="Arial"/>
                <w:szCs w:val="18"/>
                <w:lang w:val="en-US"/>
              </w:rPr>
              <w:t>DC_13A_n260(2A-2G)</w:t>
            </w:r>
          </w:p>
          <w:p w:rsidR="004B2A90" w:rsidRPr="006E2459" w:rsidRDefault="004B2A90" w:rsidP="00AB304F">
            <w:pPr>
              <w:pStyle w:val="TAC"/>
              <w:keepNext w:val="0"/>
              <w:rPr>
                <w:lang w:val="en-US" w:eastAsia="zh-TW"/>
              </w:rPr>
            </w:pPr>
            <w:r w:rsidRPr="006E2459">
              <w:rPr>
                <w:lang w:val="en-US" w:eastAsia="fi-FI"/>
              </w:rPr>
              <w:t>DC_13A_n260(2A-2H)</w:t>
            </w:r>
          </w:p>
          <w:p w:rsidR="004B2A90" w:rsidRPr="006E2459" w:rsidRDefault="004B2A90" w:rsidP="00AB304F">
            <w:pPr>
              <w:pStyle w:val="TAC"/>
              <w:keepNext w:val="0"/>
              <w:rPr>
                <w:lang w:val="en-US" w:eastAsia="zh-TW"/>
              </w:rPr>
            </w:pPr>
            <w:r w:rsidRPr="006E2459">
              <w:rPr>
                <w:rFonts w:eastAsia="Times New Roman" w:cs="Arial"/>
                <w:color w:val="000000"/>
                <w:szCs w:val="18"/>
              </w:rPr>
              <w:t>DC_13A_n260(3A-G)</w:t>
            </w:r>
          </w:p>
          <w:p w:rsidR="004B2A90" w:rsidRPr="006E2459" w:rsidRDefault="004B2A90" w:rsidP="00AB304F">
            <w:pPr>
              <w:pStyle w:val="TAC"/>
              <w:keepNext w:val="0"/>
              <w:rPr>
                <w:rFonts w:cs="Arial"/>
                <w:szCs w:val="18"/>
                <w:lang w:val="en-US"/>
              </w:rPr>
            </w:pPr>
            <w:r w:rsidRPr="006E2459">
              <w:rPr>
                <w:rFonts w:cs="Arial"/>
                <w:szCs w:val="18"/>
                <w:lang w:val="en-US"/>
              </w:rPr>
              <w:t>DC_13A_n260(3A-O)</w:t>
            </w:r>
          </w:p>
          <w:p w:rsidR="004B2A90" w:rsidRPr="006E2459" w:rsidRDefault="004B2A90" w:rsidP="00AB304F">
            <w:pPr>
              <w:pStyle w:val="TAC"/>
              <w:keepNext w:val="0"/>
              <w:rPr>
                <w:rFonts w:cs="Arial"/>
                <w:szCs w:val="18"/>
                <w:lang w:val="en-US"/>
              </w:rPr>
            </w:pPr>
            <w:r w:rsidRPr="006E2459">
              <w:rPr>
                <w:rFonts w:cs="Arial"/>
                <w:szCs w:val="18"/>
                <w:lang w:val="en-US"/>
              </w:rPr>
              <w:t>DC_13A_n260(3A-P)</w:t>
            </w:r>
          </w:p>
          <w:p w:rsidR="004B2A90" w:rsidRPr="006E2459" w:rsidRDefault="004B2A90" w:rsidP="00AB304F">
            <w:pPr>
              <w:pStyle w:val="TAC"/>
              <w:keepNext w:val="0"/>
              <w:rPr>
                <w:rFonts w:cs="Arial"/>
                <w:szCs w:val="18"/>
                <w:lang w:val="en-US"/>
              </w:rPr>
            </w:pPr>
            <w:r w:rsidRPr="006E2459">
              <w:rPr>
                <w:rFonts w:cs="Arial"/>
                <w:szCs w:val="18"/>
                <w:lang w:val="en-US"/>
              </w:rPr>
              <w:t>DC_13A_n260(3A-2O)</w:t>
            </w:r>
          </w:p>
          <w:p w:rsidR="004B2A90" w:rsidRPr="006E2459" w:rsidRDefault="004B2A90" w:rsidP="00AB304F">
            <w:pPr>
              <w:pStyle w:val="TAC"/>
              <w:keepNext w:val="0"/>
              <w:rPr>
                <w:lang w:val="en-US" w:eastAsia="fi-FI"/>
              </w:rPr>
            </w:pPr>
            <w:r w:rsidRPr="006E2459">
              <w:rPr>
                <w:rFonts w:cs="Arial"/>
                <w:szCs w:val="18"/>
                <w:lang w:val="en-US"/>
              </w:rPr>
              <w:t>DC_13A_n260(4A-O)</w:t>
            </w:r>
          </w:p>
          <w:p w:rsidR="004B2A90" w:rsidRPr="006E2459" w:rsidRDefault="004B2A90" w:rsidP="00AB304F">
            <w:pPr>
              <w:pStyle w:val="TAC"/>
              <w:keepNext w:val="0"/>
              <w:rPr>
                <w:rFonts w:cs="Arial"/>
                <w:szCs w:val="18"/>
                <w:lang w:val="en-US"/>
              </w:rPr>
            </w:pPr>
            <w:r w:rsidRPr="006E2459">
              <w:rPr>
                <w:lang w:val="en-US" w:eastAsia="fi-FI"/>
              </w:rPr>
              <w:t>DC_13A_n260(4A-2O)</w:t>
            </w:r>
          </w:p>
          <w:p w:rsidR="004B2A90" w:rsidRPr="006E2459" w:rsidRDefault="004B2A90" w:rsidP="00AB304F">
            <w:pPr>
              <w:pStyle w:val="TAC"/>
              <w:keepNext w:val="0"/>
              <w:rPr>
                <w:rFonts w:cs="Arial"/>
                <w:szCs w:val="18"/>
                <w:lang w:val="en-US"/>
              </w:rPr>
            </w:pPr>
            <w:r w:rsidRPr="006E2459">
              <w:rPr>
                <w:rFonts w:cs="Arial"/>
                <w:szCs w:val="18"/>
                <w:lang w:val="en-US"/>
              </w:rPr>
              <w:t>DC_13A_n260(P-Q)</w:t>
            </w:r>
          </w:p>
          <w:p w:rsidR="004B2A90" w:rsidRPr="006E2459" w:rsidRDefault="004B2A90" w:rsidP="00AB304F">
            <w:pPr>
              <w:pStyle w:val="TAC"/>
              <w:keepNext w:val="0"/>
              <w:rPr>
                <w:lang w:val="en-US" w:eastAsia="fi-FI"/>
              </w:rPr>
            </w:pPr>
            <w:r w:rsidRPr="006E2459">
              <w:rPr>
                <w:lang w:val="en-US" w:eastAsia="fi-FI"/>
              </w:rPr>
              <w:t>DC_13A_n260(A-P-Q)</w:t>
            </w:r>
          </w:p>
          <w:p w:rsidR="004B2A90" w:rsidRPr="006E2459" w:rsidRDefault="004B2A90" w:rsidP="00AB304F">
            <w:pPr>
              <w:pStyle w:val="TAC"/>
              <w:keepNext w:val="0"/>
              <w:rPr>
                <w:lang w:val="en-US" w:eastAsia="fi-FI"/>
              </w:rPr>
            </w:pPr>
            <w:r w:rsidRPr="006E2459">
              <w:rPr>
                <w:rFonts w:cs="Arial"/>
                <w:szCs w:val="18"/>
                <w:lang w:val="en-US"/>
              </w:rPr>
              <w:t>DC_13A_n260(2A-O-P)</w:t>
            </w:r>
          </w:p>
          <w:p w:rsidR="004B2A90" w:rsidRPr="006E2459" w:rsidRDefault="004B2A90" w:rsidP="00AB304F">
            <w:pPr>
              <w:pStyle w:val="TAC"/>
              <w:keepNext w:val="0"/>
              <w:rPr>
                <w:lang w:val="en-US" w:eastAsia="fi-FI"/>
              </w:rPr>
            </w:pPr>
            <w:r w:rsidRPr="006E2459">
              <w:rPr>
                <w:lang w:val="en-US" w:eastAsia="fi-FI"/>
              </w:rPr>
              <w:t>DC_13A_n260(3A-O-P)</w:t>
            </w:r>
          </w:p>
          <w:p w:rsidR="004B2A90" w:rsidRPr="006E2459" w:rsidRDefault="004B2A90" w:rsidP="00AB304F">
            <w:pPr>
              <w:pStyle w:val="TAC"/>
              <w:rPr>
                <w:lang w:val="en-US" w:eastAsia="fi-FI"/>
              </w:rPr>
            </w:pPr>
            <w:r w:rsidRPr="006E2459">
              <w:rPr>
                <w:lang w:val="en-US" w:eastAsia="fi-FI"/>
              </w:rPr>
              <w:t>DC_13A_n260(A-H)</w:t>
            </w:r>
          </w:p>
          <w:p w:rsidR="004B2A90" w:rsidRPr="006E2459" w:rsidRDefault="004B2A90" w:rsidP="00AB304F">
            <w:pPr>
              <w:pStyle w:val="TAC"/>
              <w:rPr>
                <w:lang w:val="en-US" w:eastAsia="fi-FI"/>
              </w:rPr>
            </w:pPr>
            <w:r w:rsidRPr="006E2459">
              <w:rPr>
                <w:lang w:val="en-US" w:eastAsia="fi-FI"/>
              </w:rPr>
              <w:t>DC_13A_n260(A-2H)</w:t>
            </w:r>
          </w:p>
          <w:p w:rsidR="004B2A90" w:rsidRPr="006E2459" w:rsidRDefault="004B2A90" w:rsidP="00AB304F">
            <w:pPr>
              <w:pStyle w:val="TAC"/>
              <w:rPr>
                <w:lang w:val="en-US" w:eastAsia="fi-FI"/>
              </w:rPr>
            </w:pPr>
            <w:r w:rsidRPr="006E2459">
              <w:rPr>
                <w:lang w:val="en-US" w:eastAsia="fi-FI"/>
              </w:rPr>
              <w:t>DC_13A_n260(2A-O)</w:t>
            </w:r>
          </w:p>
          <w:p w:rsidR="004B2A90" w:rsidRPr="006E2459" w:rsidRDefault="004B2A90" w:rsidP="00AB304F">
            <w:pPr>
              <w:pStyle w:val="TAC"/>
              <w:rPr>
                <w:lang w:val="en-US" w:eastAsia="fi-FI"/>
              </w:rPr>
            </w:pPr>
            <w:r w:rsidRPr="006E2459">
              <w:rPr>
                <w:lang w:val="en-US" w:eastAsia="fi-FI"/>
              </w:rPr>
              <w:t>DC_13A_n260(A-O)</w:t>
            </w:r>
          </w:p>
          <w:p w:rsidR="004B2A90" w:rsidRPr="006E2459" w:rsidRDefault="004B2A90" w:rsidP="00AB304F">
            <w:pPr>
              <w:pStyle w:val="TAC"/>
              <w:rPr>
                <w:lang w:val="en-US" w:eastAsia="fi-FI"/>
              </w:rPr>
            </w:pPr>
            <w:r w:rsidRPr="006E2459">
              <w:rPr>
                <w:lang w:val="en-US" w:eastAsia="fi-FI"/>
              </w:rPr>
              <w:t>DC_13A_n260(2A-P)</w:t>
            </w:r>
          </w:p>
          <w:p w:rsidR="004B2A90" w:rsidRPr="006E2459" w:rsidRDefault="004B2A90" w:rsidP="00AB304F">
            <w:pPr>
              <w:pStyle w:val="TAC"/>
              <w:rPr>
                <w:lang w:val="en-US" w:eastAsia="fi-FI"/>
              </w:rPr>
            </w:pPr>
            <w:r w:rsidRPr="006E2459">
              <w:rPr>
                <w:lang w:val="en-US" w:eastAsia="fi-FI"/>
              </w:rPr>
              <w:t>DC_13A_n260(A-O-P)</w:t>
            </w:r>
          </w:p>
          <w:p w:rsidR="004B2A90" w:rsidRPr="006E2459" w:rsidRDefault="004B2A90" w:rsidP="00AB304F">
            <w:pPr>
              <w:pStyle w:val="TAC"/>
              <w:rPr>
                <w:lang w:val="en-US" w:eastAsia="fi-FI"/>
              </w:rPr>
            </w:pPr>
            <w:r w:rsidRPr="006E2459">
              <w:rPr>
                <w:lang w:val="en-US" w:eastAsia="fi-FI"/>
              </w:rPr>
              <w:t>DC_13A_n260(O-P)</w:t>
            </w:r>
          </w:p>
          <w:p w:rsidR="004B2A90" w:rsidRPr="006E2459" w:rsidRDefault="004B2A90" w:rsidP="00AB304F">
            <w:pPr>
              <w:pStyle w:val="TAC"/>
              <w:rPr>
                <w:lang w:val="en-US" w:eastAsia="fi-FI"/>
              </w:rPr>
            </w:pPr>
            <w:r w:rsidRPr="006E2459">
              <w:rPr>
                <w:lang w:val="en-US" w:eastAsia="fi-FI"/>
              </w:rPr>
              <w:t>DC_13A_n260(2A-2O)</w:t>
            </w:r>
          </w:p>
          <w:p w:rsidR="004B2A90" w:rsidRPr="006E2459" w:rsidRDefault="004B2A90" w:rsidP="00AB304F">
            <w:pPr>
              <w:pStyle w:val="TAC"/>
              <w:keepNext w:val="0"/>
              <w:rPr>
                <w:lang w:val="en-US" w:eastAsia="zh-TW"/>
              </w:rPr>
            </w:pPr>
            <w:r w:rsidRPr="006E2459">
              <w:rPr>
                <w:lang w:val="en-US" w:eastAsia="fi-FI"/>
              </w:rPr>
              <w:t>DC_13A_n260(A-2O)</w:t>
            </w:r>
          </w:p>
          <w:p w:rsidR="004B2A90" w:rsidRPr="006E2459" w:rsidRDefault="004B2A90" w:rsidP="00AB304F">
            <w:pPr>
              <w:pStyle w:val="TAC"/>
              <w:keepNext w:val="0"/>
              <w:rPr>
                <w:lang w:val="en-US" w:eastAsia="fi-FI"/>
              </w:rPr>
            </w:pPr>
            <w:r w:rsidRPr="006E2459">
              <w:rPr>
                <w:rFonts w:eastAsia="Times New Roman" w:cs="Arial"/>
                <w:color w:val="000000"/>
                <w:szCs w:val="18"/>
              </w:rPr>
              <w:t>DC_13A_n260(G-H)</w:t>
            </w:r>
          </w:p>
        </w:tc>
        <w:tc>
          <w:tcPr>
            <w:tcW w:w="2846" w:type="dxa"/>
            <w:vAlign w:val="center"/>
          </w:tcPr>
          <w:p w:rsidR="004B2A90" w:rsidRPr="006E2459" w:rsidRDefault="004B2A90" w:rsidP="00AB304F">
            <w:pPr>
              <w:pStyle w:val="TAC"/>
              <w:keepNext w:val="0"/>
              <w:rPr>
                <w:rFonts w:cs="Arial"/>
                <w:lang w:eastAsia="ja-JP"/>
              </w:rPr>
            </w:pPr>
            <w:r w:rsidRPr="006E2459">
              <w:rPr>
                <w:rFonts w:cs="Arial"/>
                <w:lang w:eastAsia="ja-JP"/>
              </w:rPr>
              <w:t>DC_13A_n260A</w:t>
            </w:r>
          </w:p>
          <w:p w:rsidR="004B2A90" w:rsidRPr="006E2459" w:rsidRDefault="004B2A90" w:rsidP="00AB304F">
            <w:pPr>
              <w:pStyle w:val="TAC"/>
              <w:keepNext w:val="0"/>
              <w:rPr>
                <w:lang w:val="en-US" w:eastAsia="fi-FI"/>
              </w:rPr>
            </w:pPr>
            <w:r w:rsidRPr="006E2459">
              <w:rPr>
                <w:lang w:val="en-US" w:eastAsia="fi-FI"/>
              </w:rPr>
              <w:t>DC_13A_n260G</w:t>
            </w:r>
          </w:p>
          <w:p w:rsidR="004B2A90" w:rsidRPr="006E2459" w:rsidRDefault="004B2A90" w:rsidP="00AB304F">
            <w:pPr>
              <w:pStyle w:val="TAC"/>
              <w:keepNext w:val="0"/>
              <w:rPr>
                <w:rFonts w:cs="Arial"/>
                <w:lang w:eastAsia="ja-JP"/>
              </w:rPr>
            </w:pPr>
            <w:r w:rsidRPr="006E2459">
              <w:rPr>
                <w:lang w:val="en-US" w:eastAsia="fi-FI"/>
              </w:rPr>
              <w:t>DC_13A_n260H</w:t>
            </w:r>
          </w:p>
          <w:p w:rsidR="004B2A90" w:rsidRPr="006E2459" w:rsidRDefault="004B2A90" w:rsidP="00AB304F">
            <w:pPr>
              <w:pStyle w:val="TAC"/>
              <w:keepNext w:val="0"/>
              <w:rPr>
                <w:rFonts w:cs="Arial"/>
                <w:szCs w:val="18"/>
                <w:lang w:val="en-US"/>
              </w:rPr>
            </w:pPr>
            <w:r w:rsidRPr="006E2459">
              <w:rPr>
                <w:rFonts w:cs="Arial"/>
                <w:szCs w:val="18"/>
                <w:lang w:val="en-US"/>
              </w:rPr>
              <w:t>DC_13A_n260O</w:t>
            </w:r>
          </w:p>
          <w:p w:rsidR="004B2A90" w:rsidRPr="006E2459" w:rsidRDefault="004B2A90" w:rsidP="00AB304F">
            <w:pPr>
              <w:pStyle w:val="TAC"/>
              <w:keepNext w:val="0"/>
              <w:rPr>
                <w:rFonts w:cs="Arial"/>
                <w:lang w:eastAsia="ja-JP"/>
              </w:rPr>
            </w:pPr>
            <w:r w:rsidRPr="006E2459">
              <w:rPr>
                <w:rFonts w:cs="Arial"/>
                <w:szCs w:val="18"/>
                <w:lang w:val="en-US"/>
              </w:rPr>
              <w:t>DC_13A_n260P</w:t>
            </w:r>
          </w:p>
          <w:p w:rsidR="004B2A90" w:rsidRPr="006E2459" w:rsidRDefault="004B2A90" w:rsidP="00AB304F">
            <w:pPr>
              <w:pStyle w:val="TAC"/>
              <w:keepNext w:val="0"/>
              <w:rPr>
                <w:rFonts w:cs="Arial"/>
                <w:lang w:eastAsia="ja-JP"/>
              </w:rPr>
            </w:pPr>
            <w:r w:rsidRPr="006E2459">
              <w:rPr>
                <w:rFonts w:cs="Arial"/>
                <w:szCs w:val="18"/>
                <w:lang w:val="en-US"/>
              </w:rPr>
              <w:t>DC_13A_n260Q</w:t>
            </w:r>
          </w:p>
          <w:p w:rsidR="004B2A90" w:rsidRPr="006E2459" w:rsidRDefault="004B2A90" w:rsidP="00AB304F">
            <w:pPr>
              <w:pStyle w:val="TAC"/>
              <w:keepNext w:val="0"/>
              <w:rPr>
                <w:lang w:val="en-US" w:eastAsia="fi-FI"/>
              </w:rPr>
            </w:pPr>
          </w:p>
        </w:tc>
      </w:tr>
      <w:tr w:rsidR="004B2A90" w:rsidRPr="006E2459" w:rsidDel="00FB0488"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rFonts w:cs="Arial"/>
                <w:szCs w:val="18"/>
                <w:lang w:val="en-US"/>
              </w:rPr>
              <w:t>DC_13A_n261A</w:t>
            </w:r>
          </w:p>
          <w:p w:rsidR="004B2A90" w:rsidRPr="006E2459" w:rsidRDefault="004B2A90" w:rsidP="00AB304F">
            <w:pPr>
              <w:pStyle w:val="TAC"/>
              <w:keepNext w:val="0"/>
              <w:rPr>
                <w:lang w:eastAsia="ja-JP"/>
              </w:rPr>
            </w:pPr>
            <w:r w:rsidRPr="006E2459">
              <w:rPr>
                <w:lang w:eastAsia="ja-JP"/>
              </w:rPr>
              <w:t>DC_13A_n261G</w:t>
            </w:r>
          </w:p>
          <w:p w:rsidR="004B2A90" w:rsidRPr="006E2459" w:rsidRDefault="004B2A90" w:rsidP="00AB304F">
            <w:pPr>
              <w:pStyle w:val="TAC"/>
              <w:keepNext w:val="0"/>
              <w:rPr>
                <w:lang w:eastAsia="ja-JP"/>
              </w:rPr>
            </w:pPr>
            <w:r w:rsidRPr="006E2459">
              <w:rPr>
                <w:lang w:eastAsia="ja-JP"/>
              </w:rPr>
              <w:t>DC_13A_n261H</w:t>
            </w:r>
          </w:p>
          <w:p w:rsidR="004B2A90" w:rsidRPr="006E2459" w:rsidRDefault="004B2A90" w:rsidP="00AB304F">
            <w:pPr>
              <w:pStyle w:val="TAC"/>
              <w:keepNext w:val="0"/>
              <w:rPr>
                <w:lang w:eastAsia="ja-JP"/>
              </w:rPr>
            </w:pPr>
            <w:r w:rsidRPr="006E2459">
              <w:rPr>
                <w:lang w:eastAsia="ja-JP"/>
              </w:rPr>
              <w:t>DC_13A_n261J</w:t>
            </w:r>
          </w:p>
          <w:p w:rsidR="004B2A90" w:rsidRPr="006E2459" w:rsidRDefault="004B2A90" w:rsidP="00AB304F">
            <w:pPr>
              <w:pStyle w:val="TAC"/>
              <w:keepNext w:val="0"/>
              <w:rPr>
                <w:lang w:eastAsia="ja-JP"/>
              </w:rPr>
            </w:pPr>
            <w:r w:rsidRPr="006E2459">
              <w:rPr>
                <w:lang w:eastAsia="ja-JP"/>
              </w:rPr>
              <w:t>DC_13A_n261K</w:t>
            </w:r>
          </w:p>
          <w:p w:rsidR="004B2A90" w:rsidRPr="006E2459" w:rsidRDefault="004B2A90" w:rsidP="00AB304F">
            <w:pPr>
              <w:pStyle w:val="TAC"/>
              <w:keepNext w:val="0"/>
              <w:rPr>
                <w:lang w:eastAsia="ja-JP"/>
              </w:rPr>
            </w:pPr>
            <w:r w:rsidRPr="006E2459">
              <w:rPr>
                <w:lang w:eastAsia="ja-JP"/>
              </w:rPr>
              <w:t>DC_13A_n261I</w:t>
            </w:r>
          </w:p>
          <w:p w:rsidR="004B2A90" w:rsidRPr="006E2459" w:rsidRDefault="004B2A90" w:rsidP="00AB304F">
            <w:pPr>
              <w:pStyle w:val="TAC"/>
              <w:keepNext w:val="0"/>
              <w:rPr>
                <w:lang w:eastAsia="ja-JP"/>
              </w:rPr>
            </w:pPr>
            <w:r w:rsidRPr="006E2459">
              <w:rPr>
                <w:rFonts w:cs="Arial"/>
                <w:szCs w:val="18"/>
                <w:lang w:val="en-US"/>
              </w:rPr>
              <w:t>DC_13A_n261L</w:t>
            </w:r>
          </w:p>
          <w:p w:rsidR="004B2A90" w:rsidRPr="006E2459" w:rsidDel="00FB0488" w:rsidRDefault="004B2A90" w:rsidP="00AB304F">
            <w:pPr>
              <w:pStyle w:val="TAC"/>
              <w:keepNext w:val="0"/>
              <w:rPr>
                <w:rFonts w:cs="Arial"/>
                <w:szCs w:val="18"/>
                <w:lang w:val="en-US"/>
              </w:rPr>
            </w:pPr>
            <w:r w:rsidRPr="006E2459">
              <w:rPr>
                <w:lang w:eastAsia="ja-JP"/>
              </w:rPr>
              <w:t>DC_13A_n261M</w:t>
            </w:r>
          </w:p>
        </w:tc>
        <w:tc>
          <w:tcPr>
            <w:tcW w:w="2846" w:type="dxa"/>
            <w:vAlign w:val="center"/>
          </w:tcPr>
          <w:p w:rsidR="004B2A90" w:rsidRPr="006E2459" w:rsidRDefault="004B2A90" w:rsidP="00AB304F">
            <w:pPr>
              <w:pStyle w:val="TAC"/>
              <w:keepNext w:val="0"/>
              <w:rPr>
                <w:lang w:eastAsia="ja-JP"/>
              </w:rPr>
            </w:pPr>
            <w:r w:rsidRPr="006E2459">
              <w:rPr>
                <w:rFonts w:cs="Arial"/>
                <w:szCs w:val="18"/>
                <w:lang w:val="en-US"/>
              </w:rPr>
              <w:t>DC_13A_n261A</w:t>
            </w:r>
          </w:p>
          <w:p w:rsidR="004B2A90" w:rsidRPr="006E2459" w:rsidRDefault="004B2A90" w:rsidP="00AB304F">
            <w:pPr>
              <w:pStyle w:val="TAC"/>
              <w:keepNext w:val="0"/>
              <w:rPr>
                <w:lang w:eastAsia="ja-JP"/>
              </w:rPr>
            </w:pPr>
            <w:r w:rsidRPr="006E2459">
              <w:rPr>
                <w:lang w:eastAsia="ja-JP"/>
              </w:rPr>
              <w:t>DC_13A_n261G</w:t>
            </w:r>
          </w:p>
          <w:p w:rsidR="004B2A90" w:rsidRPr="006E2459" w:rsidRDefault="004B2A90" w:rsidP="00AB304F">
            <w:pPr>
              <w:pStyle w:val="TAC"/>
              <w:keepNext w:val="0"/>
              <w:rPr>
                <w:lang w:eastAsia="ja-JP"/>
              </w:rPr>
            </w:pPr>
            <w:r w:rsidRPr="006E2459">
              <w:rPr>
                <w:lang w:eastAsia="ja-JP"/>
              </w:rPr>
              <w:t>DC_13A_n261H</w:t>
            </w:r>
          </w:p>
          <w:p w:rsidR="004B2A90" w:rsidRPr="006E2459" w:rsidDel="00FB0488" w:rsidRDefault="004B2A90" w:rsidP="00AB304F">
            <w:pPr>
              <w:pStyle w:val="TAC"/>
              <w:keepNext w:val="0"/>
              <w:rPr>
                <w:rFonts w:cs="Arial"/>
                <w:szCs w:val="18"/>
                <w:lang w:val="en-US"/>
              </w:rPr>
            </w:pPr>
            <w:r w:rsidRPr="006E2459">
              <w:rPr>
                <w:lang w:eastAsia="ja-JP"/>
              </w:rPr>
              <w:t>DC_13A_n261I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szCs w:val="18"/>
                <w:lang w:val="en-US" w:eastAsia="zh-TW"/>
              </w:rPr>
            </w:pPr>
            <w:r w:rsidRPr="006E2459">
              <w:rPr>
                <w:rFonts w:cs="Arial"/>
                <w:szCs w:val="18"/>
                <w:lang w:val="en-US"/>
              </w:rPr>
              <w:t>DC_13A_n261(2A)</w:t>
            </w:r>
          </w:p>
          <w:p w:rsidR="004B2A90" w:rsidRPr="006E2459" w:rsidRDefault="004B2A90" w:rsidP="00AB304F">
            <w:pPr>
              <w:pStyle w:val="TAC"/>
              <w:keepNext w:val="0"/>
              <w:rPr>
                <w:rFonts w:cs="Arial"/>
                <w:szCs w:val="18"/>
                <w:lang w:val="en-US" w:eastAsia="zh-TW"/>
              </w:rPr>
            </w:pPr>
            <w:r w:rsidRPr="006E2459">
              <w:rPr>
                <w:rFonts w:eastAsia="Times New Roman" w:cs="Arial"/>
                <w:color w:val="000000"/>
                <w:szCs w:val="18"/>
              </w:rPr>
              <w:t>DC_13A_n261(2G)</w:t>
            </w:r>
          </w:p>
          <w:p w:rsidR="004B2A90" w:rsidRPr="006E2459" w:rsidRDefault="004B2A90" w:rsidP="00AB304F">
            <w:pPr>
              <w:pStyle w:val="TAC"/>
              <w:keepNext w:val="0"/>
              <w:rPr>
                <w:lang w:eastAsia="ja-JP"/>
              </w:rPr>
            </w:pPr>
            <w:r w:rsidRPr="006E2459">
              <w:rPr>
                <w:rFonts w:cs="Arial"/>
                <w:szCs w:val="18"/>
                <w:lang w:val="en-US"/>
              </w:rPr>
              <w:t>DC_13A_n261(3A)</w:t>
            </w:r>
          </w:p>
          <w:p w:rsidR="004B2A90" w:rsidRPr="006E2459" w:rsidRDefault="004B2A90" w:rsidP="00AB304F">
            <w:pPr>
              <w:pStyle w:val="TAC"/>
              <w:keepNext w:val="0"/>
              <w:rPr>
                <w:rFonts w:cs="Arial"/>
                <w:szCs w:val="18"/>
                <w:lang w:eastAsia="ja-JP"/>
              </w:rPr>
            </w:pPr>
            <w:r w:rsidRPr="006E2459">
              <w:rPr>
                <w:lang w:eastAsia="ja-JP"/>
              </w:rPr>
              <w:t>DC_13A_n261(4A)</w:t>
            </w:r>
          </w:p>
          <w:p w:rsidR="004B2A90" w:rsidRPr="006E2459" w:rsidRDefault="004B2A90" w:rsidP="00AB304F">
            <w:pPr>
              <w:pStyle w:val="TAC"/>
              <w:keepNext w:val="0"/>
              <w:rPr>
                <w:rFonts w:cs="Arial"/>
                <w:szCs w:val="18"/>
                <w:lang w:eastAsia="ja-JP"/>
              </w:rPr>
            </w:pPr>
            <w:r w:rsidRPr="006E2459">
              <w:rPr>
                <w:rFonts w:cs="Arial"/>
                <w:szCs w:val="18"/>
                <w:lang w:eastAsia="ja-JP"/>
              </w:rPr>
              <w:t>DC_13A_n261(2H)</w:t>
            </w:r>
          </w:p>
          <w:p w:rsidR="004B2A90" w:rsidRPr="006E2459" w:rsidRDefault="004B2A90" w:rsidP="00AB304F">
            <w:pPr>
              <w:pStyle w:val="TAC"/>
              <w:keepNext w:val="0"/>
              <w:rPr>
                <w:rFonts w:cs="Arial"/>
                <w:szCs w:val="18"/>
                <w:lang w:eastAsia="ja-JP"/>
              </w:rPr>
            </w:pPr>
            <w:r w:rsidRPr="006E2459">
              <w:rPr>
                <w:rFonts w:cs="Arial"/>
                <w:szCs w:val="18"/>
                <w:lang w:eastAsia="ja-JP"/>
              </w:rPr>
              <w:t>DC_13A_n261(2I)</w:t>
            </w:r>
          </w:p>
          <w:p w:rsidR="004B2A90" w:rsidRPr="006E2459" w:rsidRDefault="004B2A90" w:rsidP="00AB304F">
            <w:pPr>
              <w:pStyle w:val="TAC"/>
              <w:keepNext w:val="0"/>
              <w:rPr>
                <w:rFonts w:cs="Arial"/>
                <w:szCs w:val="18"/>
                <w:lang w:val="en-US" w:eastAsia="zh-TW"/>
              </w:rPr>
            </w:pPr>
            <w:r w:rsidRPr="006E2459">
              <w:rPr>
                <w:rFonts w:cs="Arial"/>
                <w:szCs w:val="18"/>
                <w:lang w:val="en-US"/>
              </w:rPr>
              <w:t>DC_13A_n261(A-G)</w:t>
            </w:r>
          </w:p>
          <w:p w:rsidR="004B2A90" w:rsidRPr="006E2459" w:rsidRDefault="004B2A90" w:rsidP="00AB304F">
            <w:pPr>
              <w:pStyle w:val="TAC"/>
              <w:keepNext w:val="0"/>
              <w:rPr>
                <w:rFonts w:cs="Arial"/>
                <w:szCs w:val="18"/>
                <w:lang w:val="en-US"/>
              </w:rPr>
            </w:pPr>
            <w:r w:rsidRPr="006E2459">
              <w:rPr>
                <w:rFonts w:eastAsia="Times New Roman" w:cs="Arial"/>
                <w:color w:val="000000"/>
                <w:szCs w:val="18"/>
              </w:rPr>
              <w:t>DC_13A_n261(A-K)</w:t>
            </w:r>
          </w:p>
          <w:p w:rsidR="004B2A90" w:rsidRPr="006E2459" w:rsidRDefault="004B2A90" w:rsidP="00AB304F">
            <w:pPr>
              <w:pStyle w:val="TAC"/>
              <w:keepNext w:val="0"/>
              <w:rPr>
                <w:rFonts w:cs="Arial"/>
                <w:szCs w:val="18"/>
                <w:lang w:val="en-US" w:eastAsia="zh-TW"/>
              </w:rPr>
            </w:pPr>
            <w:r w:rsidRPr="006E2459">
              <w:rPr>
                <w:rFonts w:eastAsia="Times New Roman" w:cs="Arial"/>
                <w:color w:val="000000"/>
                <w:szCs w:val="18"/>
              </w:rPr>
              <w:t>DC_13A_n261(A-2G)</w:t>
            </w:r>
          </w:p>
          <w:p w:rsidR="004B2A90" w:rsidRPr="006E2459" w:rsidRDefault="004B2A90" w:rsidP="00AB304F">
            <w:pPr>
              <w:pStyle w:val="TAC"/>
              <w:keepNext w:val="0"/>
              <w:rPr>
                <w:lang w:eastAsia="ja-JP"/>
              </w:rPr>
            </w:pPr>
            <w:r w:rsidRPr="006E2459">
              <w:rPr>
                <w:lang w:eastAsia="ja-JP"/>
              </w:rPr>
              <w:t>DC_13A_n261(A-H)</w:t>
            </w:r>
          </w:p>
          <w:p w:rsidR="004B2A90" w:rsidRPr="006E2459" w:rsidRDefault="004B2A90" w:rsidP="00AB304F">
            <w:pPr>
              <w:pStyle w:val="TAC"/>
              <w:keepNext w:val="0"/>
              <w:rPr>
                <w:rFonts w:cs="Arial"/>
                <w:szCs w:val="18"/>
                <w:lang w:val="en-US" w:eastAsia="zh-TW"/>
              </w:rPr>
            </w:pPr>
            <w:r w:rsidRPr="006E2459">
              <w:rPr>
                <w:rFonts w:cs="Arial"/>
                <w:szCs w:val="18"/>
                <w:lang w:val="en-US"/>
              </w:rPr>
              <w:t>DC_13A_n261(A-I)</w:t>
            </w:r>
          </w:p>
          <w:p w:rsidR="004B2A90" w:rsidRPr="006E2459" w:rsidRDefault="004B2A90" w:rsidP="00AB304F">
            <w:pPr>
              <w:pStyle w:val="TAC"/>
              <w:keepNext w:val="0"/>
              <w:rPr>
                <w:rFonts w:cs="Arial"/>
                <w:szCs w:val="18"/>
                <w:lang w:val="en-US"/>
              </w:rPr>
            </w:pPr>
            <w:r w:rsidRPr="006E2459">
              <w:rPr>
                <w:rFonts w:eastAsia="Times New Roman" w:cs="Arial"/>
                <w:color w:val="000000"/>
                <w:szCs w:val="18"/>
              </w:rPr>
              <w:t>DC_13A_n261(A-J)</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DC_13A_n261(2A-G)</w:t>
            </w:r>
          </w:p>
          <w:p w:rsidR="004B2A90" w:rsidRPr="006E2459" w:rsidRDefault="004B2A90" w:rsidP="00AB304F">
            <w:pPr>
              <w:pStyle w:val="TAC"/>
              <w:keepNext w:val="0"/>
              <w:rPr>
                <w:lang w:eastAsia="ja-JP"/>
              </w:rPr>
            </w:pPr>
            <w:r w:rsidRPr="006E2459">
              <w:rPr>
                <w:rFonts w:eastAsia="Times New Roman" w:cs="Arial"/>
                <w:color w:val="000000"/>
                <w:szCs w:val="18"/>
              </w:rPr>
              <w:t>DC_13A_n261(2A-H)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DC_13A_n261(2A-I)</w:t>
            </w:r>
          </w:p>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t>DC_13A_n261(3A-G)</w:t>
            </w:r>
          </w:p>
          <w:p w:rsidR="004B2A90" w:rsidRPr="006E2459" w:rsidRDefault="004B2A90" w:rsidP="00AB304F">
            <w:pPr>
              <w:pStyle w:val="TAC"/>
              <w:keepNext w:val="0"/>
              <w:rPr>
                <w:lang w:eastAsia="ja-JP"/>
              </w:rPr>
            </w:pPr>
            <w:r w:rsidRPr="006E2459">
              <w:rPr>
                <w:lang w:eastAsia="ja-JP"/>
              </w:rPr>
              <w:lastRenderedPageBreak/>
              <w:t>DC_13A_n261(G-H)</w:t>
            </w:r>
          </w:p>
          <w:p w:rsidR="004B2A90" w:rsidRPr="006E2459" w:rsidRDefault="004B2A90" w:rsidP="00AB304F">
            <w:pPr>
              <w:pStyle w:val="TAC"/>
              <w:keepNext w:val="0"/>
              <w:rPr>
                <w:rFonts w:cs="Arial"/>
                <w:szCs w:val="18"/>
                <w:lang w:val="en-US" w:eastAsia="zh-TW"/>
              </w:rPr>
            </w:pPr>
            <w:r w:rsidRPr="006E2459">
              <w:rPr>
                <w:rFonts w:cs="Arial"/>
                <w:szCs w:val="18"/>
                <w:lang w:val="en-US"/>
              </w:rPr>
              <w:t>DC_13A_n261(G-I)</w:t>
            </w:r>
          </w:p>
          <w:p w:rsidR="004B2A90" w:rsidRPr="006E2459" w:rsidRDefault="004B2A90" w:rsidP="00AB304F">
            <w:pPr>
              <w:pStyle w:val="TAC"/>
              <w:keepNext w:val="0"/>
              <w:rPr>
                <w:lang w:eastAsia="zh-TW"/>
              </w:rPr>
            </w:pPr>
            <w:r w:rsidRPr="006E2459">
              <w:rPr>
                <w:rFonts w:eastAsia="Times New Roman" w:cs="Arial"/>
                <w:color w:val="000000"/>
                <w:szCs w:val="18"/>
              </w:rPr>
              <w:t>DC_13A_n261(G-J)</w:t>
            </w:r>
          </w:p>
          <w:p w:rsidR="004B2A90" w:rsidRPr="006E2459" w:rsidRDefault="004B2A90" w:rsidP="00AB304F">
            <w:pPr>
              <w:pStyle w:val="TAC"/>
              <w:keepNext w:val="0"/>
              <w:rPr>
                <w:lang w:eastAsia="ja-JP"/>
              </w:rPr>
            </w:pPr>
            <w:r w:rsidRPr="006E2459">
              <w:rPr>
                <w:lang w:eastAsia="ja-JP"/>
              </w:rPr>
              <w:t>DC_13A_n261(H-I)</w:t>
            </w:r>
          </w:p>
          <w:p w:rsidR="004B2A90" w:rsidRPr="006E2459" w:rsidRDefault="004B2A90" w:rsidP="00AB304F">
            <w:pPr>
              <w:pStyle w:val="TAC"/>
              <w:keepNext w:val="0"/>
              <w:rPr>
                <w:lang w:eastAsia="ja-JP"/>
              </w:rPr>
            </w:pPr>
            <w:r w:rsidRPr="006E2459">
              <w:rPr>
                <w:lang w:eastAsia="ja-JP"/>
              </w:rPr>
              <w:t>DC_13A_n261(A-G-H)</w:t>
            </w:r>
          </w:p>
          <w:p w:rsidR="004B2A90" w:rsidRPr="006E2459" w:rsidRDefault="004B2A90" w:rsidP="00AB304F">
            <w:pPr>
              <w:pStyle w:val="TAC"/>
              <w:keepNext w:val="0"/>
              <w:rPr>
                <w:noProof/>
                <w:lang w:eastAsia="zh-CN"/>
              </w:rPr>
            </w:pPr>
            <w:r w:rsidRPr="006E2459">
              <w:rPr>
                <w:lang w:eastAsia="ja-JP"/>
              </w:rPr>
              <w:t>DC_13A_n261(A-G-I)</w:t>
            </w:r>
          </w:p>
        </w:tc>
        <w:tc>
          <w:tcPr>
            <w:tcW w:w="2846" w:type="dxa"/>
            <w:vAlign w:val="center"/>
          </w:tcPr>
          <w:p w:rsidR="004B2A90" w:rsidRPr="006E2459" w:rsidRDefault="004B2A90" w:rsidP="00AB304F">
            <w:pPr>
              <w:pStyle w:val="TAC"/>
              <w:keepNext w:val="0"/>
              <w:rPr>
                <w:rFonts w:cs="Arial"/>
                <w:szCs w:val="18"/>
              </w:rPr>
            </w:pPr>
            <w:r w:rsidRPr="006E2459">
              <w:rPr>
                <w:rFonts w:cs="Arial"/>
                <w:szCs w:val="18"/>
              </w:rPr>
              <w:lastRenderedPageBreak/>
              <w:t>DC_13A_n261A</w:t>
            </w:r>
          </w:p>
          <w:p w:rsidR="004B2A90" w:rsidRPr="006E2459" w:rsidRDefault="004B2A90" w:rsidP="00AB304F">
            <w:pPr>
              <w:pStyle w:val="TAC"/>
              <w:keepNext w:val="0"/>
              <w:rPr>
                <w:rFonts w:cs="Arial"/>
                <w:szCs w:val="18"/>
              </w:rPr>
            </w:pPr>
            <w:r w:rsidRPr="006E2459">
              <w:rPr>
                <w:noProof/>
                <w:lang w:eastAsia="zh-CN"/>
              </w:rPr>
              <w:t>DC_13A_n261G</w:t>
            </w:r>
          </w:p>
          <w:p w:rsidR="004B2A90" w:rsidRPr="006E2459" w:rsidRDefault="004B2A90" w:rsidP="00AB304F">
            <w:pPr>
              <w:pStyle w:val="TAC"/>
              <w:rPr>
                <w:noProof/>
                <w:lang w:eastAsia="zh-CN"/>
              </w:rPr>
            </w:pPr>
            <w:r w:rsidRPr="006E2459">
              <w:rPr>
                <w:noProof/>
                <w:lang w:eastAsia="zh-CN"/>
              </w:rPr>
              <w:t>DC_13A_n261H</w:t>
            </w:r>
          </w:p>
          <w:p w:rsidR="004B2A90" w:rsidRPr="006E2459" w:rsidRDefault="004B2A90" w:rsidP="00AB304F">
            <w:pPr>
              <w:pStyle w:val="TAC"/>
              <w:rPr>
                <w:noProof/>
                <w:lang w:eastAsia="zh-CN"/>
              </w:rPr>
            </w:pPr>
            <w:r w:rsidRPr="006E2459">
              <w:rPr>
                <w:rFonts w:cs="Arial"/>
                <w:szCs w:val="18"/>
                <w:lang w:val="en-US"/>
              </w:rPr>
              <w:t>DC_13A_n261I</w:t>
            </w:r>
          </w:p>
        </w:tc>
      </w:tr>
      <w:tr w:rsidR="004B2A90" w:rsidRPr="006E2459" w:rsidDel="00FB0488" w:rsidTr="00AB304F">
        <w:trPr>
          <w:jc w:val="center"/>
        </w:trPr>
        <w:tc>
          <w:tcPr>
            <w:tcW w:w="2972" w:type="dxa"/>
            <w:shd w:val="clear" w:color="auto" w:fill="auto"/>
            <w:vAlign w:val="center"/>
          </w:tcPr>
          <w:p w:rsidR="004B2A90" w:rsidRPr="006E2459" w:rsidRDefault="004B2A90" w:rsidP="00AB304F">
            <w:pPr>
              <w:pStyle w:val="TAH"/>
              <w:rPr>
                <w:b w:val="0"/>
                <w:lang w:eastAsia="zh-CN"/>
              </w:rPr>
            </w:pPr>
            <w:r w:rsidRPr="006E2459">
              <w:rPr>
                <w:b w:val="0"/>
                <w:lang w:eastAsia="fi-FI"/>
              </w:rPr>
              <w:lastRenderedPageBreak/>
              <w:t>DC_</w:t>
            </w:r>
            <w:r w:rsidRPr="006E2459">
              <w:rPr>
                <w:b w:val="0"/>
                <w:lang w:eastAsia="zh-CN"/>
              </w:rPr>
              <w:t>14A_n260A</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14A_n260G</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14A_n260H</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14A_n260I</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14A_n260J</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14A_n260K</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14A_n260L</w:t>
            </w:r>
          </w:p>
          <w:p w:rsidR="004B2A90" w:rsidRPr="006E2459" w:rsidDel="00FB0488" w:rsidRDefault="004B2A90" w:rsidP="00AB304F">
            <w:pPr>
              <w:pStyle w:val="TAC"/>
              <w:keepNext w:val="0"/>
              <w:rPr>
                <w:rFonts w:cs="Arial"/>
                <w:szCs w:val="18"/>
                <w:lang w:val="en-US"/>
              </w:rPr>
            </w:pPr>
            <w:r w:rsidRPr="006E2459">
              <w:rPr>
                <w:lang w:eastAsia="fi-FI"/>
              </w:rPr>
              <w:t>DC_</w:t>
            </w:r>
            <w:r w:rsidRPr="006E2459">
              <w:rPr>
                <w:lang w:eastAsia="zh-CN"/>
              </w:rPr>
              <w:t>14A_n260M</w:t>
            </w:r>
          </w:p>
        </w:tc>
        <w:tc>
          <w:tcPr>
            <w:tcW w:w="2846" w:type="dxa"/>
            <w:vAlign w:val="center"/>
          </w:tcPr>
          <w:p w:rsidR="004B2A90" w:rsidRPr="006E2459" w:rsidRDefault="004B2A90" w:rsidP="00AB304F">
            <w:pPr>
              <w:pStyle w:val="TAH"/>
              <w:rPr>
                <w:b w:val="0"/>
                <w:lang w:eastAsia="zh-CN"/>
              </w:rPr>
            </w:pPr>
            <w:r w:rsidRPr="006E2459">
              <w:rPr>
                <w:b w:val="0"/>
                <w:lang w:eastAsia="fi-FI"/>
              </w:rPr>
              <w:t>DC_</w:t>
            </w:r>
            <w:r w:rsidRPr="006E2459">
              <w:rPr>
                <w:b w:val="0"/>
                <w:lang w:eastAsia="zh-CN"/>
              </w:rPr>
              <w:t>14A_n260A</w:t>
            </w:r>
          </w:p>
          <w:p w:rsidR="004B2A90" w:rsidRPr="006E2459" w:rsidRDefault="004B2A90" w:rsidP="00AB304F">
            <w:pPr>
              <w:pStyle w:val="TAC"/>
              <w:keepNext w:val="0"/>
              <w:rPr>
                <w:lang w:eastAsia="fi-FI"/>
              </w:rPr>
            </w:pPr>
            <w:r w:rsidRPr="006E2459">
              <w:rPr>
                <w:lang w:eastAsia="fi-FI"/>
              </w:rPr>
              <w:t>DC_</w:t>
            </w:r>
            <w:r w:rsidRPr="006E2459">
              <w:rPr>
                <w:lang w:eastAsia="zh-CN"/>
              </w:rPr>
              <w:t>14A_n260G</w:t>
            </w:r>
          </w:p>
          <w:p w:rsidR="004B2A90" w:rsidRPr="006E2459" w:rsidRDefault="004B2A90" w:rsidP="00AB304F">
            <w:pPr>
              <w:pStyle w:val="TAC"/>
              <w:keepNext w:val="0"/>
              <w:rPr>
                <w:lang w:eastAsia="fi-FI"/>
              </w:rPr>
            </w:pPr>
            <w:r w:rsidRPr="006E2459">
              <w:rPr>
                <w:lang w:eastAsia="fi-FI"/>
              </w:rPr>
              <w:t>DC_</w:t>
            </w:r>
            <w:r w:rsidRPr="006E2459">
              <w:rPr>
                <w:lang w:eastAsia="zh-CN"/>
              </w:rPr>
              <w:t>14A_n260H</w:t>
            </w:r>
          </w:p>
          <w:p w:rsidR="004B2A90" w:rsidRPr="006E2459" w:rsidRDefault="004B2A90" w:rsidP="00AB304F">
            <w:pPr>
              <w:pStyle w:val="TAC"/>
              <w:keepNext w:val="0"/>
              <w:rPr>
                <w:lang w:eastAsia="fi-FI"/>
              </w:rPr>
            </w:pPr>
            <w:r w:rsidRPr="006E2459">
              <w:rPr>
                <w:lang w:eastAsia="fi-FI"/>
              </w:rPr>
              <w:t>DC_</w:t>
            </w:r>
            <w:r w:rsidRPr="006E2459">
              <w:rPr>
                <w:lang w:eastAsia="zh-CN"/>
              </w:rPr>
              <w:t>14A_n260I</w:t>
            </w:r>
          </w:p>
          <w:p w:rsidR="004B2A90" w:rsidRPr="006E2459" w:rsidRDefault="004B2A90" w:rsidP="00AB304F">
            <w:pPr>
              <w:pStyle w:val="TAC"/>
              <w:keepNext w:val="0"/>
              <w:rPr>
                <w:lang w:eastAsia="fi-FI"/>
              </w:rPr>
            </w:pPr>
            <w:r w:rsidRPr="006E2459">
              <w:rPr>
                <w:lang w:eastAsia="fi-FI"/>
              </w:rPr>
              <w:t>DC_</w:t>
            </w:r>
            <w:r w:rsidRPr="006E2459">
              <w:rPr>
                <w:lang w:eastAsia="zh-CN"/>
              </w:rPr>
              <w:t>14A_n260J</w:t>
            </w:r>
          </w:p>
          <w:p w:rsidR="004B2A90" w:rsidRPr="006E2459" w:rsidRDefault="004B2A90" w:rsidP="00AB304F">
            <w:pPr>
              <w:pStyle w:val="TAC"/>
              <w:keepNext w:val="0"/>
              <w:rPr>
                <w:lang w:eastAsia="fi-FI"/>
              </w:rPr>
            </w:pPr>
            <w:r w:rsidRPr="006E2459">
              <w:rPr>
                <w:lang w:eastAsia="fi-FI"/>
              </w:rPr>
              <w:t>DC_</w:t>
            </w:r>
            <w:r w:rsidRPr="006E2459">
              <w:rPr>
                <w:lang w:eastAsia="zh-CN"/>
              </w:rPr>
              <w:t>14A_n260K</w:t>
            </w:r>
          </w:p>
          <w:p w:rsidR="004B2A90" w:rsidRPr="006E2459" w:rsidRDefault="004B2A90" w:rsidP="00AB304F">
            <w:pPr>
              <w:pStyle w:val="TAC"/>
              <w:keepNext w:val="0"/>
              <w:rPr>
                <w:lang w:eastAsia="fi-FI"/>
              </w:rPr>
            </w:pPr>
            <w:r w:rsidRPr="006E2459">
              <w:rPr>
                <w:lang w:eastAsia="fi-FI"/>
              </w:rPr>
              <w:t>DC_</w:t>
            </w:r>
            <w:r w:rsidRPr="006E2459">
              <w:rPr>
                <w:lang w:eastAsia="zh-CN"/>
              </w:rPr>
              <w:t>14A_n260L</w:t>
            </w:r>
          </w:p>
          <w:p w:rsidR="004B2A90" w:rsidRPr="006E2459" w:rsidDel="00FB0488" w:rsidRDefault="004B2A90" w:rsidP="00AB304F">
            <w:pPr>
              <w:pStyle w:val="TAC"/>
              <w:keepNext w:val="0"/>
              <w:rPr>
                <w:rFonts w:cs="Arial"/>
                <w:szCs w:val="18"/>
                <w:lang w:val="en-US"/>
              </w:rPr>
            </w:pPr>
            <w:r w:rsidRPr="006E2459">
              <w:rPr>
                <w:lang w:eastAsia="fi-FI"/>
              </w:rPr>
              <w:t>DC_</w:t>
            </w:r>
            <w:r w:rsidRPr="006E2459">
              <w:rPr>
                <w:lang w:eastAsia="zh-CN"/>
              </w:rPr>
              <w:t>14A_n260M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eastAsia="MS Mincho"/>
                <w:lang w:eastAsia="ja-JP"/>
              </w:rPr>
            </w:pPr>
            <w:r w:rsidRPr="006E2459">
              <w:rPr>
                <w:rFonts w:hint="eastAsia"/>
                <w:lang w:eastAsia="ja-JP"/>
              </w:rPr>
              <w:t>DC_1</w:t>
            </w:r>
            <w:r w:rsidRPr="006E2459">
              <w:rPr>
                <w:lang w:eastAsia="ja-JP"/>
              </w:rPr>
              <w:t>8A_n257A</w:t>
            </w:r>
          </w:p>
          <w:p w:rsidR="004B2A90" w:rsidRPr="006E2459" w:rsidRDefault="004B2A90" w:rsidP="00AB304F">
            <w:pPr>
              <w:pStyle w:val="TAC"/>
              <w:keepNext w:val="0"/>
              <w:rPr>
                <w:lang w:eastAsia="ja-JP"/>
              </w:rPr>
            </w:pPr>
            <w:r w:rsidRPr="006E2459">
              <w:rPr>
                <w:lang w:eastAsia="ja-JP"/>
              </w:rPr>
              <w:t>DC_18A_n257D</w:t>
            </w:r>
          </w:p>
          <w:p w:rsidR="004B2A90" w:rsidRPr="006E2459" w:rsidRDefault="004B2A90" w:rsidP="00AB304F">
            <w:pPr>
              <w:pStyle w:val="TAC"/>
              <w:keepNext w:val="0"/>
              <w:rPr>
                <w:lang w:eastAsia="ja-JP"/>
              </w:rPr>
            </w:pPr>
            <w:r w:rsidRPr="006E2459">
              <w:rPr>
                <w:lang w:eastAsia="ja-JP"/>
              </w:rPr>
              <w:t>DC_18A_n257E</w:t>
            </w:r>
          </w:p>
          <w:p w:rsidR="004B2A90" w:rsidRPr="006E2459" w:rsidRDefault="004B2A90" w:rsidP="00AB304F">
            <w:pPr>
              <w:pStyle w:val="TAC"/>
              <w:keepNext w:val="0"/>
              <w:rPr>
                <w:rFonts w:eastAsia="MS Mincho"/>
                <w:lang w:eastAsia="ja-JP"/>
              </w:rPr>
            </w:pPr>
            <w:r w:rsidRPr="006E2459">
              <w:rPr>
                <w:lang w:eastAsia="ja-JP"/>
              </w:rPr>
              <w:t>DC_18A_n257F</w:t>
            </w:r>
          </w:p>
          <w:p w:rsidR="004B2A90" w:rsidRPr="006E2459" w:rsidRDefault="004B2A90" w:rsidP="00AB304F">
            <w:pPr>
              <w:pStyle w:val="TAC"/>
              <w:keepNext w:val="0"/>
              <w:rPr>
                <w:rFonts w:eastAsia="MS Mincho"/>
                <w:lang w:eastAsia="ja-JP"/>
              </w:rPr>
            </w:pPr>
            <w:r w:rsidRPr="006E2459">
              <w:rPr>
                <w:rFonts w:eastAsia="MS Mincho"/>
                <w:lang w:eastAsia="ja-JP"/>
              </w:rPr>
              <w:t>DC_18A_n257G</w:t>
            </w:r>
          </w:p>
          <w:p w:rsidR="004B2A90" w:rsidRPr="006E2459" w:rsidRDefault="004B2A90" w:rsidP="00AB304F">
            <w:pPr>
              <w:pStyle w:val="TAC"/>
              <w:keepNext w:val="0"/>
              <w:rPr>
                <w:rFonts w:eastAsia="MS Mincho"/>
                <w:lang w:eastAsia="ja-JP"/>
              </w:rPr>
            </w:pPr>
            <w:r w:rsidRPr="006E2459">
              <w:rPr>
                <w:rFonts w:eastAsia="MS Mincho"/>
                <w:lang w:eastAsia="ja-JP"/>
              </w:rPr>
              <w:t>DC_18A_n257H</w:t>
            </w:r>
          </w:p>
          <w:p w:rsidR="004B2A90" w:rsidRPr="006E2459" w:rsidRDefault="004B2A90" w:rsidP="00AB304F">
            <w:pPr>
              <w:pStyle w:val="TAC"/>
              <w:keepNext w:val="0"/>
              <w:rPr>
                <w:rFonts w:eastAsia="MS Mincho"/>
                <w:lang w:eastAsia="ja-JP"/>
              </w:rPr>
            </w:pPr>
            <w:r w:rsidRPr="006E2459">
              <w:rPr>
                <w:rFonts w:eastAsia="MS Mincho"/>
                <w:lang w:eastAsia="ja-JP"/>
              </w:rPr>
              <w:t>DC_18A_n257I</w:t>
            </w:r>
          </w:p>
          <w:p w:rsidR="004B2A90" w:rsidRPr="006E2459" w:rsidRDefault="004B2A90" w:rsidP="00AB304F">
            <w:pPr>
              <w:pStyle w:val="TAC"/>
              <w:keepNext w:val="0"/>
              <w:rPr>
                <w:rFonts w:eastAsia="MS Mincho"/>
                <w:lang w:eastAsia="ja-JP"/>
              </w:rPr>
            </w:pPr>
            <w:r w:rsidRPr="006E2459">
              <w:rPr>
                <w:rFonts w:eastAsia="MS Mincho"/>
                <w:lang w:eastAsia="ja-JP"/>
              </w:rPr>
              <w:t>DC_18A_n257J</w:t>
            </w:r>
          </w:p>
          <w:p w:rsidR="004B2A90" w:rsidRPr="006E2459" w:rsidRDefault="004B2A90" w:rsidP="00AB304F">
            <w:pPr>
              <w:pStyle w:val="TAC"/>
              <w:keepNext w:val="0"/>
              <w:rPr>
                <w:rFonts w:eastAsia="MS Mincho"/>
                <w:lang w:eastAsia="ja-JP"/>
              </w:rPr>
            </w:pPr>
            <w:r w:rsidRPr="006E2459">
              <w:rPr>
                <w:rFonts w:eastAsia="MS Mincho"/>
                <w:lang w:eastAsia="ja-JP"/>
              </w:rPr>
              <w:t>DC_18A_n257K</w:t>
            </w:r>
          </w:p>
          <w:p w:rsidR="004B2A90" w:rsidRPr="006E2459" w:rsidRDefault="004B2A90" w:rsidP="00AB304F">
            <w:pPr>
              <w:pStyle w:val="TAC"/>
              <w:keepNext w:val="0"/>
              <w:rPr>
                <w:lang w:eastAsia="ja-JP"/>
              </w:rPr>
            </w:pPr>
            <w:r w:rsidRPr="006E2459">
              <w:rPr>
                <w:rFonts w:eastAsia="MS Mincho"/>
                <w:lang w:eastAsia="ja-JP"/>
              </w:rPr>
              <w:t>DC_18A_n257L</w:t>
            </w:r>
          </w:p>
          <w:p w:rsidR="004B2A90" w:rsidRPr="006E2459" w:rsidRDefault="004B2A90" w:rsidP="00AB304F">
            <w:pPr>
              <w:pStyle w:val="TAC"/>
              <w:keepNext w:val="0"/>
              <w:rPr>
                <w:lang w:val="en-US" w:eastAsia="fi-FI"/>
              </w:rPr>
            </w:pPr>
            <w:r w:rsidRPr="006E2459">
              <w:rPr>
                <w:lang w:eastAsia="ja-JP"/>
              </w:rPr>
              <w:t>DC_18A_n257M</w:t>
            </w:r>
          </w:p>
        </w:tc>
        <w:tc>
          <w:tcPr>
            <w:tcW w:w="2846" w:type="dxa"/>
            <w:vAlign w:val="center"/>
          </w:tcPr>
          <w:p w:rsidR="004B2A90" w:rsidRPr="006E2459" w:rsidRDefault="004B2A90" w:rsidP="00AB304F">
            <w:pPr>
              <w:pStyle w:val="TAC"/>
              <w:keepNext w:val="0"/>
              <w:rPr>
                <w:lang w:eastAsia="zh-TW"/>
              </w:rPr>
            </w:pPr>
            <w:r w:rsidRPr="006E2459">
              <w:rPr>
                <w:lang w:eastAsia="ja-JP"/>
              </w:rPr>
              <w:t>DC_18A_n257A</w:t>
            </w:r>
          </w:p>
          <w:p w:rsidR="004B2A90" w:rsidRPr="006E2459" w:rsidRDefault="004B2A90" w:rsidP="00AB304F">
            <w:pPr>
              <w:pStyle w:val="TAC"/>
              <w:keepNext w:val="0"/>
              <w:rPr>
                <w:lang w:eastAsia="ja-JP"/>
              </w:rPr>
            </w:pPr>
            <w:r w:rsidRPr="006E2459">
              <w:rPr>
                <w:lang w:eastAsia="ja-JP"/>
              </w:rPr>
              <w:t>DC_18A_n257G</w:t>
            </w:r>
          </w:p>
          <w:p w:rsidR="004B2A90" w:rsidRPr="006E2459" w:rsidRDefault="004B2A90" w:rsidP="00AB304F">
            <w:pPr>
              <w:pStyle w:val="TAC"/>
              <w:keepNext w:val="0"/>
              <w:rPr>
                <w:lang w:eastAsia="ja-JP"/>
              </w:rPr>
            </w:pPr>
            <w:r w:rsidRPr="006E2459">
              <w:rPr>
                <w:lang w:eastAsia="ja-JP"/>
              </w:rPr>
              <w:t>DC_18A_n257H</w:t>
            </w:r>
          </w:p>
          <w:p w:rsidR="004B2A90" w:rsidRPr="006E2459" w:rsidRDefault="004B2A90" w:rsidP="00AB304F">
            <w:pPr>
              <w:pStyle w:val="TAC"/>
              <w:keepNext w:val="0"/>
              <w:rPr>
                <w:lang w:val="en-US" w:eastAsia="fi-FI"/>
              </w:rPr>
            </w:pPr>
            <w:r w:rsidRPr="006E2459">
              <w:rPr>
                <w:lang w:eastAsia="ja-JP"/>
              </w:rPr>
              <w:t>DC_18A_n257I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DC_19A_n257A</w:t>
            </w:r>
          </w:p>
          <w:p w:rsidR="004B2A90" w:rsidRPr="006E2459" w:rsidRDefault="004B2A90" w:rsidP="00AB304F">
            <w:pPr>
              <w:pStyle w:val="TAC"/>
              <w:keepNext w:val="0"/>
              <w:rPr>
                <w:lang w:val="en-US" w:eastAsia="fi-FI"/>
              </w:rPr>
            </w:pPr>
            <w:r w:rsidRPr="006E2459">
              <w:rPr>
                <w:lang w:val="en-US" w:eastAsia="fi-FI"/>
              </w:rPr>
              <w:t>DC_19A_n257D</w:t>
            </w:r>
          </w:p>
          <w:p w:rsidR="004B2A90" w:rsidRPr="006E2459" w:rsidRDefault="004B2A90" w:rsidP="00AB304F">
            <w:pPr>
              <w:pStyle w:val="TAC"/>
              <w:keepNext w:val="0"/>
              <w:rPr>
                <w:lang w:val="en-US" w:eastAsia="fi-FI"/>
              </w:rPr>
            </w:pPr>
            <w:r w:rsidRPr="006E2459">
              <w:rPr>
                <w:lang w:val="en-US" w:eastAsia="fi-FI"/>
              </w:rPr>
              <w:t>DC_19A_n257E</w:t>
            </w:r>
          </w:p>
          <w:p w:rsidR="004B2A90" w:rsidRPr="006E2459" w:rsidRDefault="004B2A90" w:rsidP="00AB304F">
            <w:pPr>
              <w:pStyle w:val="TAC"/>
              <w:keepNext w:val="0"/>
              <w:rPr>
                <w:lang w:val="en-US" w:eastAsia="fi-FI"/>
              </w:rPr>
            </w:pPr>
            <w:r w:rsidRPr="006E2459">
              <w:rPr>
                <w:lang w:eastAsia="fi-FI"/>
              </w:rPr>
              <w:t>DC_19A_n257F</w:t>
            </w:r>
          </w:p>
          <w:p w:rsidR="004B2A90" w:rsidRPr="006E2459" w:rsidRDefault="004B2A90" w:rsidP="00AB304F">
            <w:pPr>
              <w:pStyle w:val="TAC"/>
              <w:keepNext w:val="0"/>
              <w:rPr>
                <w:lang w:val="en-US" w:eastAsia="ja-JP"/>
              </w:rPr>
            </w:pPr>
            <w:r w:rsidRPr="006E2459">
              <w:rPr>
                <w:lang w:val="en-US" w:eastAsia="ja-JP"/>
              </w:rPr>
              <w:t>DC_19A_n257G</w:t>
            </w:r>
          </w:p>
          <w:p w:rsidR="004B2A90" w:rsidRPr="006E2459" w:rsidRDefault="004B2A90" w:rsidP="00AB304F">
            <w:pPr>
              <w:pStyle w:val="TAC"/>
              <w:keepNext w:val="0"/>
              <w:rPr>
                <w:lang w:val="en-US" w:eastAsia="ja-JP"/>
              </w:rPr>
            </w:pPr>
            <w:r w:rsidRPr="006E2459">
              <w:rPr>
                <w:lang w:val="en-US" w:eastAsia="ja-JP"/>
              </w:rPr>
              <w:t>DC_19A_n257H</w:t>
            </w:r>
          </w:p>
          <w:p w:rsidR="004B2A90" w:rsidRPr="006E2459" w:rsidRDefault="004B2A90" w:rsidP="00AB304F">
            <w:pPr>
              <w:pStyle w:val="TAC"/>
              <w:keepNext w:val="0"/>
              <w:rPr>
                <w:lang w:val="en-US" w:eastAsia="ja-JP"/>
              </w:rPr>
            </w:pPr>
            <w:r w:rsidRPr="006E2459">
              <w:rPr>
                <w:lang w:val="en-US" w:eastAsia="ja-JP"/>
              </w:rPr>
              <w:t>DC_19A_n257I</w:t>
            </w:r>
          </w:p>
          <w:p w:rsidR="004B2A90" w:rsidRPr="006E2459" w:rsidRDefault="004B2A90" w:rsidP="00AB304F">
            <w:pPr>
              <w:pStyle w:val="TAC"/>
              <w:keepNext w:val="0"/>
              <w:rPr>
                <w:lang w:val="en-US" w:eastAsia="ja-JP"/>
              </w:rPr>
            </w:pPr>
            <w:r w:rsidRPr="006E2459">
              <w:rPr>
                <w:lang w:val="en-US" w:eastAsia="ja-JP"/>
              </w:rPr>
              <w:t>DC_19A_n257J</w:t>
            </w:r>
          </w:p>
          <w:p w:rsidR="004B2A90" w:rsidRPr="006E2459" w:rsidRDefault="004B2A90" w:rsidP="00AB304F">
            <w:pPr>
              <w:pStyle w:val="TAC"/>
              <w:keepNext w:val="0"/>
              <w:rPr>
                <w:lang w:val="en-US" w:eastAsia="ja-JP"/>
              </w:rPr>
            </w:pPr>
            <w:r w:rsidRPr="006E2459">
              <w:rPr>
                <w:lang w:val="en-US" w:eastAsia="ja-JP"/>
              </w:rPr>
              <w:t>DC_19A_n257K</w:t>
            </w:r>
          </w:p>
          <w:p w:rsidR="004B2A90" w:rsidRPr="006E2459" w:rsidRDefault="004B2A90" w:rsidP="00AB304F">
            <w:pPr>
              <w:pStyle w:val="TAC"/>
              <w:keepNext w:val="0"/>
              <w:rPr>
                <w:lang w:val="en-US" w:eastAsia="ja-JP"/>
              </w:rPr>
            </w:pPr>
            <w:r w:rsidRPr="006E2459">
              <w:rPr>
                <w:lang w:val="en-US" w:eastAsia="ja-JP"/>
              </w:rPr>
              <w:t>DC_19A_n257L</w:t>
            </w:r>
          </w:p>
          <w:p w:rsidR="004B2A90" w:rsidRPr="006E2459" w:rsidRDefault="004B2A90" w:rsidP="00AB304F">
            <w:pPr>
              <w:pStyle w:val="TAC"/>
              <w:keepNext w:val="0"/>
              <w:rPr>
                <w:lang w:val="en-US" w:eastAsia="fi-FI"/>
              </w:rPr>
            </w:pPr>
            <w:r w:rsidRPr="006E2459">
              <w:rPr>
                <w:lang w:val="en-US" w:eastAsia="ja-JP"/>
              </w:rPr>
              <w:t>DC_19A_n257M</w:t>
            </w:r>
          </w:p>
        </w:tc>
        <w:tc>
          <w:tcPr>
            <w:tcW w:w="2846" w:type="dxa"/>
            <w:vAlign w:val="center"/>
          </w:tcPr>
          <w:p w:rsidR="004B2A90" w:rsidRPr="006E2459" w:rsidRDefault="004B2A90" w:rsidP="00AB304F">
            <w:pPr>
              <w:pStyle w:val="TAC"/>
              <w:keepNext w:val="0"/>
              <w:rPr>
                <w:lang w:val="en-US" w:eastAsia="fi-FI"/>
              </w:rPr>
            </w:pPr>
            <w:r w:rsidRPr="006E2459">
              <w:rPr>
                <w:lang w:eastAsia="fi-FI"/>
              </w:rPr>
              <w:t>DC_19A_n257A</w:t>
            </w:r>
          </w:p>
          <w:p w:rsidR="004B2A90" w:rsidRPr="006E2459" w:rsidRDefault="004B2A90" w:rsidP="00AB304F">
            <w:pPr>
              <w:pStyle w:val="TAC"/>
              <w:keepNext w:val="0"/>
              <w:rPr>
                <w:lang w:val="en-US" w:eastAsia="ja-JP"/>
              </w:rPr>
            </w:pPr>
            <w:r w:rsidRPr="006E2459">
              <w:rPr>
                <w:lang w:val="en-US" w:eastAsia="ja-JP"/>
              </w:rPr>
              <w:t>DC_19A_n257G</w:t>
            </w:r>
          </w:p>
          <w:p w:rsidR="004B2A90" w:rsidRPr="006E2459" w:rsidRDefault="004B2A90" w:rsidP="00AB304F">
            <w:pPr>
              <w:pStyle w:val="TAC"/>
              <w:keepNext w:val="0"/>
              <w:rPr>
                <w:lang w:val="en-US" w:eastAsia="ja-JP"/>
              </w:rPr>
            </w:pPr>
            <w:r w:rsidRPr="006E2459">
              <w:rPr>
                <w:lang w:val="en-US" w:eastAsia="ja-JP"/>
              </w:rPr>
              <w:t>DC_19A_n257H</w:t>
            </w:r>
          </w:p>
          <w:p w:rsidR="004B2A90" w:rsidRPr="006E2459" w:rsidRDefault="004B2A90" w:rsidP="00AB304F">
            <w:pPr>
              <w:pStyle w:val="TAC"/>
              <w:keepNext w:val="0"/>
              <w:rPr>
                <w:lang w:val="en-US" w:eastAsia="ja-JP"/>
              </w:rPr>
            </w:pPr>
            <w:r w:rsidRPr="006E2459">
              <w:rPr>
                <w:lang w:val="en-US" w:eastAsia="ja-JP"/>
              </w:rPr>
              <w:t>DC_19A_n257I</w:t>
            </w:r>
          </w:p>
          <w:p w:rsidR="004B2A90" w:rsidRPr="006E2459" w:rsidRDefault="004B2A90" w:rsidP="00AB304F">
            <w:pPr>
              <w:pStyle w:val="TAC"/>
              <w:keepNext w:val="0"/>
              <w:rPr>
                <w:lang w:val="en-US" w:eastAsia="ja-JP"/>
              </w:rPr>
            </w:pPr>
            <w:r w:rsidRPr="006E2459">
              <w:rPr>
                <w:lang w:val="en-US" w:eastAsia="ja-JP"/>
              </w:rPr>
              <w:t>DC_19A_n257J</w:t>
            </w:r>
          </w:p>
          <w:p w:rsidR="004B2A90" w:rsidRPr="006E2459" w:rsidRDefault="004B2A90" w:rsidP="00AB304F">
            <w:pPr>
              <w:pStyle w:val="TAC"/>
              <w:keepNext w:val="0"/>
              <w:rPr>
                <w:lang w:val="en-US" w:eastAsia="ja-JP"/>
              </w:rPr>
            </w:pPr>
            <w:r w:rsidRPr="006E2459">
              <w:rPr>
                <w:lang w:val="en-US" w:eastAsia="ja-JP"/>
              </w:rPr>
              <w:t>DC_19A_n257K</w:t>
            </w:r>
          </w:p>
          <w:p w:rsidR="004B2A90" w:rsidRPr="006E2459" w:rsidRDefault="004B2A90" w:rsidP="00AB304F">
            <w:pPr>
              <w:pStyle w:val="TAC"/>
              <w:keepNext w:val="0"/>
              <w:rPr>
                <w:lang w:val="en-US" w:eastAsia="ja-JP"/>
              </w:rPr>
            </w:pPr>
            <w:r w:rsidRPr="006E2459">
              <w:rPr>
                <w:lang w:val="en-US" w:eastAsia="ja-JP"/>
              </w:rPr>
              <w:t>DC_19A_n257L</w:t>
            </w:r>
          </w:p>
          <w:p w:rsidR="004B2A90" w:rsidRPr="006E2459" w:rsidRDefault="004B2A90" w:rsidP="00AB304F">
            <w:pPr>
              <w:pStyle w:val="TAC"/>
              <w:keepNext w:val="0"/>
              <w:rPr>
                <w:lang w:val="en-US" w:eastAsia="fi-FI"/>
              </w:rPr>
            </w:pPr>
            <w:r w:rsidRPr="006E2459">
              <w:rPr>
                <w:lang w:val="en-US" w:eastAsia="ja-JP"/>
              </w:rPr>
              <w:t>DC_19A_n257M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fi-FI" w:eastAsia="fi-FI"/>
              </w:rPr>
              <w:t>DC_20A_n258A</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DC_20A_n258A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DC_21A_n257A</w:t>
            </w:r>
          </w:p>
          <w:p w:rsidR="004B2A90" w:rsidRPr="006E2459" w:rsidRDefault="004B2A90" w:rsidP="00AB304F">
            <w:pPr>
              <w:pStyle w:val="TAC"/>
              <w:keepNext w:val="0"/>
              <w:rPr>
                <w:lang w:val="en-US" w:eastAsia="fi-FI"/>
              </w:rPr>
            </w:pPr>
            <w:r w:rsidRPr="006E2459">
              <w:rPr>
                <w:lang w:val="en-US" w:eastAsia="fi-FI"/>
              </w:rPr>
              <w:t>DC_21A_n257D</w:t>
            </w:r>
          </w:p>
          <w:p w:rsidR="004B2A90" w:rsidRPr="006E2459" w:rsidRDefault="004B2A90" w:rsidP="00AB304F">
            <w:pPr>
              <w:pStyle w:val="TAC"/>
              <w:keepNext w:val="0"/>
              <w:rPr>
                <w:lang w:val="en-US" w:eastAsia="fi-FI"/>
              </w:rPr>
            </w:pPr>
            <w:r w:rsidRPr="006E2459">
              <w:rPr>
                <w:lang w:val="en-US" w:eastAsia="fi-FI"/>
              </w:rPr>
              <w:t>DC_21A_n257E</w:t>
            </w:r>
          </w:p>
          <w:p w:rsidR="004B2A90" w:rsidRPr="006E2459" w:rsidRDefault="004B2A90" w:rsidP="00AB304F">
            <w:pPr>
              <w:pStyle w:val="TAC"/>
              <w:keepNext w:val="0"/>
              <w:rPr>
                <w:lang w:val="en-US" w:eastAsia="fi-FI"/>
              </w:rPr>
            </w:pPr>
            <w:r w:rsidRPr="006E2459">
              <w:rPr>
                <w:lang w:eastAsia="fi-FI"/>
              </w:rPr>
              <w:t>DC_21A_n257F</w:t>
            </w:r>
          </w:p>
          <w:p w:rsidR="004B2A90" w:rsidRPr="006E2459" w:rsidRDefault="004B2A90" w:rsidP="00AB304F">
            <w:pPr>
              <w:pStyle w:val="TAC"/>
              <w:keepNext w:val="0"/>
              <w:rPr>
                <w:lang w:val="en-US" w:eastAsia="ja-JP"/>
              </w:rPr>
            </w:pPr>
            <w:r w:rsidRPr="006E2459">
              <w:rPr>
                <w:lang w:val="en-US" w:eastAsia="ja-JP"/>
              </w:rPr>
              <w:t>DC_21A_n257G</w:t>
            </w:r>
          </w:p>
          <w:p w:rsidR="004B2A90" w:rsidRPr="006E2459" w:rsidRDefault="004B2A90" w:rsidP="00AB304F">
            <w:pPr>
              <w:pStyle w:val="TAC"/>
              <w:keepNext w:val="0"/>
              <w:rPr>
                <w:lang w:val="en-US" w:eastAsia="ja-JP"/>
              </w:rPr>
            </w:pPr>
            <w:r w:rsidRPr="006E2459">
              <w:rPr>
                <w:lang w:val="en-US" w:eastAsia="ja-JP"/>
              </w:rPr>
              <w:t>DC_21A_n257H</w:t>
            </w:r>
          </w:p>
          <w:p w:rsidR="004B2A90" w:rsidRPr="006E2459" w:rsidRDefault="004B2A90" w:rsidP="00AB304F">
            <w:pPr>
              <w:pStyle w:val="TAC"/>
              <w:keepNext w:val="0"/>
              <w:rPr>
                <w:lang w:val="en-US" w:eastAsia="ja-JP"/>
              </w:rPr>
            </w:pPr>
            <w:r w:rsidRPr="006E2459">
              <w:rPr>
                <w:lang w:val="en-US" w:eastAsia="ja-JP"/>
              </w:rPr>
              <w:t>DC_21A_n257I</w:t>
            </w:r>
          </w:p>
          <w:p w:rsidR="004B2A90" w:rsidRPr="006E2459" w:rsidRDefault="004B2A90" w:rsidP="00AB304F">
            <w:pPr>
              <w:pStyle w:val="TAC"/>
              <w:keepNext w:val="0"/>
              <w:rPr>
                <w:lang w:val="en-US" w:eastAsia="ja-JP"/>
              </w:rPr>
            </w:pPr>
            <w:r w:rsidRPr="006E2459">
              <w:rPr>
                <w:lang w:val="en-US" w:eastAsia="ja-JP"/>
              </w:rPr>
              <w:t>DC_21A_n257J</w:t>
            </w:r>
          </w:p>
          <w:p w:rsidR="004B2A90" w:rsidRPr="006E2459" w:rsidRDefault="004B2A90" w:rsidP="00AB304F">
            <w:pPr>
              <w:pStyle w:val="TAC"/>
              <w:keepNext w:val="0"/>
              <w:rPr>
                <w:lang w:val="en-US" w:eastAsia="ja-JP"/>
              </w:rPr>
            </w:pPr>
            <w:r w:rsidRPr="006E2459">
              <w:rPr>
                <w:lang w:val="en-US" w:eastAsia="ja-JP"/>
              </w:rPr>
              <w:t>DC_21A_n257K</w:t>
            </w:r>
          </w:p>
          <w:p w:rsidR="004B2A90" w:rsidRPr="006E2459" w:rsidRDefault="004B2A90" w:rsidP="00AB304F">
            <w:pPr>
              <w:pStyle w:val="TAC"/>
              <w:keepNext w:val="0"/>
              <w:rPr>
                <w:lang w:val="en-US" w:eastAsia="ja-JP"/>
              </w:rPr>
            </w:pPr>
            <w:r w:rsidRPr="006E2459">
              <w:rPr>
                <w:lang w:val="en-US" w:eastAsia="ja-JP"/>
              </w:rPr>
              <w:t>DC_21A_n257L</w:t>
            </w:r>
          </w:p>
          <w:p w:rsidR="004B2A90" w:rsidRPr="006E2459" w:rsidRDefault="004B2A90" w:rsidP="00AB304F">
            <w:pPr>
              <w:pStyle w:val="TAC"/>
              <w:keepNext w:val="0"/>
              <w:rPr>
                <w:lang w:val="en-US" w:eastAsia="fi-FI"/>
              </w:rPr>
            </w:pPr>
            <w:r w:rsidRPr="006E2459">
              <w:rPr>
                <w:lang w:val="en-US" w:eastAsia="ja-JP"/>
              </w:rPr>
              <w:t>DC_21A_n257M</w:t>
            </w:r>
          </w:p>
        </w:tc>
        <w:tc>
          <w:tcPr>
            <w:tcW w:w="2846" w:type="dxa"/>
            <w:vAlign w:val="center"/>
          </w:tcPr>
          <w:p w:rsidR="004B2A90" w:rsidRPr="006E2459" w:rsidRDefault="004B2A90" w:rsidP="00AB304F">
            <w:pPr>
              <w:pStyle w:val="TAC"/>
              <w:keepNext w:val="0"/>
              <w:rPr>
                <w:lang w:val="en-US" w:eastAsia="fi-FI"/>
              </w:rPr>
            </w:pPr>
            <w:r w:rsidRPr="006E2459">
              <w:rPr>
                <w:lang w:eastAsia="fi-FI"/>
              </w:rPr>
              <w:t>DC_21A_n257A</w:t>
            </w:r>
          </w:p>
          <w:p w:rsidR="004B2A90" w:rsidRPr="006E2459" w:rsidRDefault="004B2A90" w:rsidP="00AB304F">
            <w:pPr>
              <w:pStyle w:val="TAC"/>
              <w:keepNext w:val="0"/>
              <w:rPr>
                <w:lang w:val="en-US" w:eastAsia="ja-JP"/>
              </w:rPr>
            </w:pPr>
            <w:r w:rsidRPr="006E2459">
              <w:rPr>
                <w:lang w:val="en-US" w:eastAsia="ja-JP"/>
              </w:rPr>
              <w:t>DC_21A_n257G</w:t>
            </w:r>
          </w:p>
          <w:p w:rsidR="004B2A90" w:rsidRPr="006E2459" w:rsidRDefault="004B2A90" w:rsidP="00AB304F">
            <w:pPr>
              <w:pStyle w:val="TAC"/>
              <w:keepNext w:val="0"/>
              <w:rPr>
                <w:lang w:val="en-US" w:eastAsia="ja-JP"/>
              </w:rPr>
            </w:pPr>
            <w:r w:rsidRPr="006E2459">
              <w:rPr>
                <w:lang w:val="en-US" w:eastAsia="ja-JP"/>
              </w:rPr>
              <w:t>DC_21A_n257H</w:t>
            </w:r>
          </w:p>
          <w:p w:rsidR="004B2A90" w:rsidRPr="006E2459" w:rsidRDefault="004B2A90" w:rsidP="00AB304F">
            <w:pPr>
              <w:pStyle w:val="TAC"/>
              <w:keepNext w:val="0"/>
              <w:rPr>
                <w:lang w:val="en-US" w:eastAsia="ja-JP"/>
              </w:rPr>
            </w:pPr>
            <w:r w:rsidRPr="006E2459">
              <w:rPr>
                <w:lang w:val="en-US" w:eastAsia="ja-JP"/>
              </w:rPr>
              <w:t>DC_21A_n257I</w:t>
            </w:r>
          </w:p>
          <w:p w:rsidR="004B2A90" w:rsidRPr="006E2459" w:rsidRDefault="004B2A90" w:rsidP="00AB304F">
            <w:pPr>
              <w:pStyle w:val="TAC"/>
              <w:keepNext w:val="0"/>
              <w:rPr>
                <w:lang w:val="en-US" w:eastAsia="ja-JP"/>
              </w:rPr>
            </w:pPr>
            <w:r w:rsidRPr="006E2459">
              <w:rPr>
                <w:lang w:val="en-US" w:eastAsia="ja-JP"/>
              </w:rPr>
              <w:t>DC_21A_n257J</w:t>
            </w:r>
          </w:p>
          <w:p w:rsidR="004B2A90" w:rsidRPr="006E2459" w:rsidRDefault="004B2A90" w:rsidP="00AB304F">
            <w:pPr>
              <w:pStyle w:val="TAC"/>
              <w:keepNext w:val="0"/>
              <w:rPr>
                <w:lang w:val="en-US" w:eastAsia="ja-JP"/>
              </w:rPr>
            </w:pPr>
            <w:r w:rsidRPr="006E2459">
              <w:rPr>
                <w:lang w:val="en-US" w:eastAsia="ja-JP"/>
              </w:rPr>
              <w:t>DC_21A_n257K</w:t>
            </w:r>
          </w:p>
          <w:p w:rsidR="004B2A90" w:rsidRPr="006E2459" w:rsidRDefault="004B2A90" w:rsidP="00AB304F">
            <w:pPr>
              <w:pStyle w:val="TAC"/>
              <w:keepNext w:val="0"/>
              <w:rPr>
                <w:lang w:val="en-US" w:eastAsia="ja-JP"/>
              </w:rPr>
            </w:pPr>
            <w:r w:rsidRPr="006E2459">
              <w:rPr>
                <w:lang w:val="en-US" w:eastAsia="ja-JP"/>
              </w:rPr>
              <w:t>DC_21A_n257L</w:t>
            </w:r>
          </w:p>
          <w:p w:rsidR="004B2A90" w:rsidRPr="006E2459" w:rsidRDefault="004B2A90" w:rsidP="00AB304F">
            <w:pPr>
              <w:pStyle w:val="TAC"/>
              <w:keepNext w:val="0"/>
              <w:rPr>
                <w:lang w:val="en-US" w:eastAsia="fi-FI"/>
              </w:rPr>
            </w:pPr>
            <w:r w:rsidRPr="006E2459">
              <w:rPr>
                <w:lang w:val="en-US" w:eastAsia="ja-JP"/>
              </w:rPr>
              <w:t>DC_21A_n257M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rFonts w:hint="eastAsia"/>
                <w:lang w:eastAsia="ja-JP"/>
              </w:rPr>
              <w:t>DC_</w:t>
            </w:r>
            <w:r w:rsidRPr="006E2459">
              <w:rPr>
                <w:lang w:eastAsia="ja-JP"/>
              </w:rPr>
              <w:t>26A_n257A</w:t>
            </w:r>
          </w:p>
        </w:tc>
        <w:tc>
          <w:tcPr>
            <w:tcW w:w="2846" w:type="dxa"/>
            <w:vAlign w:val="center"/>
          </w:tcPr>
          <w:p w:rsidR="004B2A90" w:rsidRPr="006E2459" w:rsidRDefault="004B2A90" w:rsidP="00AB304F">
            <w:pPr>
              <w:pStyle w:val="TAC"/>
              <w:keepNext w:val="0"/>
              <w:rPr>
                <w:lang w:val="en-US" w:eastAsia="fi-FI"/>
              </w:rPr>
            </w:pPr>
            <w:r w:rsidRPr="006E2459">
              <w:rPr>
                <w:lang w:eastAsia="ja-JP"/>
              </w:rPr>
              <w:t>DC_26A_n257A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DC_28A_n257A</w:t>
            </w:r>
          </w:p>
          <w:p w:rsidR="004B2A90" w:rsidRPr="006E2459" w:rsidRDefault="004B2A90" w:rsidP="00AB304F">
            <w:pPr>
              <w:pStyle w:val="TAC"/>
              <w:keepNext w:val="0"/>
              <w:rPr>
                <w:lang w:val="en-US" w:eastAsia="fi-FI"/>
              </w:rPr>
            </w:pPr>
            <w:r w:rsidRPr="006E2459">
              <w:rPr>
                <w:lang w:val="en-US" w:eastAsia="fi-FI"/>
              </w:rPr>
              <w:t>DC_28A_n257D</w:t>
            </w:r>
          </w:p>
          <w:p w:rsidR="004B2A90" w:rsidRPr="006E2459" w:rsidRDefault="004B2A90" w:rsidP="00AB304F">
            <w:pPr>
              <w:pStyle w:val="TAC"/>
              <w:keepNext w:val="0"/>
              <w:rPr>
                <w:lang w:val="en-US" w:eastAsia="fi-FI"/>
              </w:rPr>
            </w:pPr>
            <w:r w:rsidRPr="006E2459">
              <w:rPr>
                <w:lang w:val="en-US" w:eastAsia="fi-FI"/>
              </w:rPr>
              <w:t>DC_28A_n257E</w:t>
            </w:r>
          </w:p>
          <w:p w:rsidR="004B2A90" w:rsidRPr="006E2459" w:rsidRDefault="004B2A90" w:rsidP="00AB304F">
            <w:pPr>
              <w:pStyle w:val="TAC"/>
              <w:keepNext w:val="0"/>
              <w:rPr>
                <w:lang w:eastAsia="fi-FI"/>
              </w:rPr>
            </w:pPr>
            <w:r w:rsidRPr="006E2459">
              <w:rPr>
                <w:lang w:eastAsia="fi-FI"/>
              </w:rPr>
              <w:t>DC_28A_n257F</w:t>
            </w:r>
          </w:p>
          <w:p w:rsidR="004B2A90" w:rsidRPr="006E2459" w:rsidRDefault="004B2A90" w:rsidP="00AB304F">
            <w:pPr>
              <w:pStyle w:val="TAC"/>
              <w:keepNext w:val="0"/>
              <w:rPr>
                <w:lang w:eastAsia="fi-FI"/>
              </w:rPr>
            </w:pPr>
            <w:r w:rsidRPr="006E2459">
              <w:rPr>
                <w:lang w:eastAsia="fi-FI"/>
              </w:rPr>
              <w:t>DC_28A_n257G</w:t>
            </w:r>
          </w:p>
          <w:p w:rsidR="004B2A90" w:rsidRPr="006E2459" w:rsidRDefault="004B2A90" w:rsidP="00AB304F">
            <w:pPr>
              <w:pStyle w:val="TAC"/>
              <w:keepNext w:val="0"/>
              <w:rPr>
                <w:lang w:eastAsia="fi-FI"/>
              </w:rPr>
            </w:pPr>
            <w:r w:rsidRPr="006E2459">
              <w:rPr>
                <w:lang w:eastAsia="fi-FI"/>
              </w:rPr>
              <w:t>DC_28A_n257H</w:t>
            </w:r>
          </w:p>
          <w:p w:rsidR="004B2A90" w:rsidRPr="006E2459" w:rsidRDefault="004B2A90" w:rsidP="00AB304F">
            <w:pPr>
              <w:pStyle w:val="TAC"/>
              <w:keepNext w:val="0"/>
              <w:rPr>
                <w:lang w:eastAsia="fi-FI"/>
              </w:rPr>
            </w:pPr>
            <w:r w:rsidRPr="006E2459">
              <w:rPr>
                <w:lang w:eastAsia="fi-FI"/>
              </w:rPr>
              <w:t>DC_28A_n257I</w:t>
            </w:r>
          </w:p>
          <w:p w:rsidR="004B2A90" w:rsidRPr="006E2459" w:rsidRDefault="004B2A90" w:rsidP="00AB304F">
            <w:pPr>
              <w:pStyle w:val="TAC"/>
              <w:keepNext w:val="0"/>
              <w:rPr>
                <w:lang w:eastAsia="fi-FI"/>
              </w:rPr>
            </w:pPr>
            <w:r w:rsidRPr="006E2459">
              <w:rPr>
                <w:lang w:eastAsia="fi-FI"/>
              </w:rPr>
              <w:t>DC_28A_n257J</w:t>
            </w:r>
          </w:p>
          <w:p w:rsidR="004B2A90" w:rsidRPr="006E2459" w:rsidRDefault="004B2A90" w:rsidP="00AB304F">
            <w:pPr>
              <w:pStyle w:val="TAC"/>
              <w:keepNext w:val="0"/>
              <w:rPr>
                <w:lang w:eastAsia="fi-FI"/>
              </w:rPr>
            </w:pPr>
            <w:r w:rsidRPr="006E2459">
              <w:rPr>
                <w:lang w:eastAsia="fi-FI"/>
              </w:rPr>
              <w:t>DC_28A_n257K</w:t>
            </w:r>
          </w:p>
          <w:p w:rsidR="004B2A90" w:rsidRPr="006E2459" w:rsidRDefault="004B2A90" w:rsidP="00AB304F">
            <w:pPr>
              <w:pStyle w:val="TAC"/>
              <w:keepNext w:val="0"/>
              <w:rPr>
                <w:lang w:eastAsia="fi-FI"/>
              </w:rPr>
            </w:pPr>
            <w:r w:rsidRPr="006E2459">
              <w:rPr>
                <w:lang w:eastAsia="fi-FI"/>
              </w:rPr>
              <w:t>DC_28A_n257L</w:t>
            </w:r>
          </w:p>
          <w:p w:rsidR="004B2A90" w:rsidRPr="006E2459" w:rsidRDefault="004B2A90" w:rsidP="00AB304F">
            <w:pPr>
              <w:pStyle w:val="TAC"/>
              <w:keepNext w:val="0"/>
              <w:rPr>
                <w:lang w:val="en-US" w:eastAsia="fi-FI"/>
              </w:rPr>
            </w:pPr>
            <w:r w:rsidRPr="006E2459">
              <w:rPr>
                <w:lang w:eastAsia="fi-FI"/>
              </w:rPr>
              <w:t>DC_28A_n257M</w:t>
            </w:r>
          </w:p>
        </w:tc>
        <w:tc>
          <w:tcPr>
            <w:tcW w:w="2846" w:type="dxa"/>
            <w:vAlign w:val="center"/>
          </w:tcPr>
          <w:p w:rsidR="004B2A90" w:rsidRPr="006E2459" w:rsidRDefault="004B2A90" w:rsidP="00AB304F">
            <w:pPr>
              <w:pStyle w:val="TAC"/>
              <w:keepNext w:val="0"/>
              <w:rPr>
                <w:lang w:eastAsia="fi-FI"/>
              </w:rPr>
            </w:pPr>
            <w:r w:rsidRPr="006E2459">
              <w:rPr>
                <w:lang w:eastAsia="fi-FI"/>
              </w:rPr>
              <w:t>DC_28A_n257A</w:t>
            </w:r>
          </w:p>
          <w:p w:rsidR="004B2A90" w:rsidRPr="006E2459" w:rsidRDefault="004B2A90" w:rsidP="00AB304F">
            <w:pPr>
              <w:pStyle w:val="TAC"/>
              <w:keepNext w:val="0"/>
              <w:rPr>
                <w:lang w:eastAsia="fi-FI"/>
              </w:rPr>
            </w:pPr>
            <w:r w:rsidRPr="006E2459">
              <w:rPr>
                <w:lang w:eastAsia="fi-FI"/>
              </w:rPr>
              <w:t>DC_28A_n257G</w:t>
            </w:r>
          </w:p>
          <w:p w:rsidR="004B2A90" w:rsidRPr="006E2459" w:rsidRDefault="004B2A90" w:rsidP="00AB304F">
            <w:pPr>
              <w:pStyle w:val="TAC"/>
              <w:keepNext w:val="0"/>
              <w:rPr>
                <w:lang w:eastAsia="fi-FI"/>
              </w:rPr>
            </w:pPr>
            <w:r w:rsidRPr="006E2459">
              <w:rPr>
                <w:lang w:eastAsia="fi-FI"/>
              </w:rPr>
              <w:t>DC_28A_n257H</w:t>
            </w:r>
          </w:p>
          <w:p w:rsidR="004B2A90" w:rsidRPr="006E2459" w:rsidRDefault="004B2A90" w:rsidP="00AB304F">
            <w:pPr>
              <w:pStyle w:val="TAC"/>
              <w:keepNext w:val="0"/>
              <w:rPr>
                <w:lang w:eastAsia="fi-FI"/>
              </w:rPr>
            </w:pPr>
            <w:r w:rsidRPr="006E2459">
              <w:rPr>
                <w:lang w:eastAsia="fi-FI"/>
              </w:rPr>
              <w:t>DC_28A_n257I</w:t>
            </w:r>
          </w:p>
          <w:p w:rsidR="004B2A90" w:rsidRPr="006E2459" w:rsidRDefault="004B2A90" w:rsidP="00AB304F">
            <w:pPr>
              <w:pStyle w:val="TAC"/>
              <w:keepNext w:val="0"/>
              <w:rPr>
                <w:lang w:eastAsia="fi-FI"/>
              </w:rPr>
            </w:pPr>
            <w:r w:rsidRPr="006E2459">
              <w:rPr>
                <w:lang w:eastAsia="fi-FI"/>
              </w:rPr>
              <w:t>DC_28A_n257J</w:t>
            </w:r>
          </w:p>
          <w:p w:rsidR="004B2A90" w:rsidRPr="006E2459" w:rsidRDefault="004B2A90" w:rsidP="00AB304F">
            <w:pPr>
              <w:pStyle w:val="TAC"/>
              <w:keepNext w:val="0"/>
              <w:rPr>
                <w:lang w:eastAsia="fi-FI"/>
              </w:rPr>
            </w:pPr>
            <w:r w:rsidRPr="006E2459">
              <w:rPr>
                <w:lang w:eastAsia="fi-FI"/>
              </w:rPr>
              <w:t>DC_28A_n257K</w:t>
            </w:r>
          </w:p>
          <w:p w:rsidR="004B2A90" w:rsidRPr="006E2459" w:rsidRDefault="004B2A90" w:rsidP="00AB304F">
            <w:pPr>
              <w:pStyle w:val="TAC"/>
              <w:keepNext w:val="0"/>
              <w:rPr>
                <w:lang w:eastAsia="fi-FI"/>
              </w:rPr>
            </w:pPr>
            <w:r w:rsidRPr="006E2459">
              <w:rPr>
                <w:lang w:eastAsia="fi-FI"/>
              </w:rPr>
              <w:t>DC_28A_n257L</w:t>
            </w:r>
          </w:p>
          <w:p w:rsidR="004B2A90" w:rsidRPr="006E2459" w:rsidRDefault="004B2A90" w:rsidP="00AB304F">
            <w:pPr>
              <w:pStyle w:val="TAC"/>
              <w:keepNext w:val="0"/>
              <w:rPr>
                <w:lang w:val="en-US" w:eastAsia="fi-FI"/>
              </w:rPr>
            </w:pPr>
            <w:r w:rsidRPr="006E2459">
              <w:rPr>
                <w:lang w:eastAsia="fi-FI"/>
              </w:rPr>
              <w:t>DC_28A_n257M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t>DC_28A_n258A</w:t>
            </w:r>
          </w:p>
          <w:p w:rsidR="004B2A90" w:rsidRPr="006E2459" w:rsidRDefault="004B2A90" w:rsidP="00AB304F">
            <w:pPr>
              <w:pStyle w:val="TAC"/>
              <w:keepNext w:val="0"/>
              <w:rPr>
                <w:lang w:val="en-US" w:eastAsia="fi-FI"/>
              </w:rPr>
            </w:pPr>
            <w:r w:rsidRPr="006E2459">
              <w:rPr>
                <w:lang w:val="en-US" w:eastAsia="fi-FI"/>
              </w:rPr>
              <w:t>DC_28A_n258B</w:t>
            </w:r>
          </w:p>
          <w:p w:rsidR="004B2A90" w:rsidRPr="006E2459" w:rsidRDefault="004B2A90" w:rsidP="00AB304F">
            <w:pPr>
              <w:pStyle w:val="TAC"/>
              <w:keepNext w:val="0"/>
              <w:rPr>
                <w:lang w:val="en-US" w:eastAsia="fi-FI"/>
              </w:rPr>
            </w:pPr>
            <w:r w:rsidRPr="006E2459">
              <w:rPr>
                <w:lang w:val="en-US" w:eastAsia="fi-FI"/>
              </w:rPr>
              <w:t>DC_28A_n258C</w:t>
            </w:r>
          </w:p>
          <w:p w:rsidR="004B2A90" w:rsidRPr="006E2459" w:rsidRDefault="004B2A90" w:rsidP="00AB304F">
            <w:pPr>
              <w:pStyle w:val="TAC"/>
              <w:keepNext w:val="0"/>
              <w:rPr>
                <w:lang w:val="en-US" w:eastAsia="fi-FI"/>
              </w:rPr>
            </w:pPr>
            <w:r w:rsidRPr="006E2459">
              <w:rPr>
                <w:lang w:val="en-US" w:eastAsia="fi-FI"/>
              </w:rPr>
              <w:t>DC_28A_n258D</w:t>
            </w:r>
          </w:p>
          <w:p w:rsidR="004B2A90" w:rsidRPr="006E2459" w:rsidRDefault="004B2A90" w:rsidP="00AB304F">
            <w:pPr>
              <w:pStyle w:val="TAC"/>
              <w:keepNext w:val="0"/>
              <w:rPr>
                <w:lang w:val="en-US" w:eastAsia="fi-FI"/>
              </w:rPr>
            </w:pPr>
            <w:r w:rsidRPr="006E2459">
              <w:rPr>
                <w:lang w:val="en-US" w:eastAsia="fi-FI"/>
              </w:rPr>
              <w:t>DC_28A_n258E</w:t>
            </w:r>
          </w:p>
          <w:p w:rsidR="004B2A90" w:rsidRPr="006E2459" w:rsidRDefault="004B2A90" w:rsidP="00AB304F">
            <w:pPr>
              <w:pStyle w:val="TAC"/>
              <w:keepNext w:val="0"/>
              <w:rPr>
                <w:lang w:val="en-US" w:eastAsia="fi-FI"/>
              </w:rPr>
            </w:pPr>
            <w:r w:rsidRPr="006E2459">
              <w:rPr>
                <w:lang w:val="en-US" w:eastAsia="fi-FI"/>
              </w:rPr>
              <w:t>DC_28A_n258F</w:t>
            </w:r>
          </w:p>
          <w:p w:rsidR="004B2A90" w:rsidRPr="006E2459" w:rsidRDefault="004B2A90" w:rsidP="00AB304F">
            <w:pPr>
              <w:pStyle w:val="TAC"/>
              <w:keepNext w:val="0"/>
              <w:rPr>
                <w:lang w:val="en-US" w:eastAsia="fi-FI"/>
              </w:rPr>
            </w:pPr>
            <w:r w:rsidRPr="006E2459">
              <w:rPr>
                <w:lang w:val="en-US" w:eastAsia="fi-FI"/>
              </w:rPr>
              <w:t>DC_28A_n258G</w:t>
            </w:r>
          </w:p>
          <w:p w:rsidR="004B2A90" w:rsidRPr="006E2459" w:rsidRDefault="004B2A90" w:rsidP="00AB304F">
            <w:pPr>
              <w:pStyle w:val="TAC"/>
              <w:keepNext w:val="0"/>
              <w:rPr>
                <w:lang w:val="en-US" w:eastAsia="fi-FI"/>
              </w:rPr>
            </w:pPr>
            <w:r w:rsidRPr="006E2459">
              <w:rPr>
                <w:lang w:val="en-US" w:eastAsia="fi-FI"/>
              </w:rPr>
              <w:t>DC_28A_n258H</w:t>
            </w:r>
          </w:p>
          <w:p w:rsidR="004B2A90" w:rsidRPr="006E2459" w:rsidRDefault="004B2A90" w:rsidP="00AB304F">
            <w:pPr>
              <w:pStyle w:val="TAC"/>
              <w:keepNext w:val="0"/>
              <w:rPr>
                <w:lang w:val="en-US" w:eastAsia="fi-FI"/>
              </w:rPr>
            </w:pPr>
            <w:r w:rsidRPr="006E2459">
              <w:rPr>
                <w:lang w:val="en-US" w:eastAsia="fi-FI"/>
              </w:rPr>
              <w:lastRenderedPageBreak/>
              <w:t>DC_28A_n258I</w:t>
            </w:r>
          </w:p>
          <w:p w:rsidR="004B2A90" w:rsidRPr="006E2459" w:rsidRDefault="004B2A90" w:rsidP="00AB304F">
            <w:pPr>
              <w:pStyle w:val="TAC"/>
              <w:keepNext w:val="0"/>
              <w:rPr>
                <w:lang w:val="en-US" w:eastAsia="fi-FI"/>
              </w:rPr>
            </w:pPr>
            <w:r w:rsidRPr="006E2459">
              <w:rPr>
                <w:lang w:val="en-US" w:eastAsia="fi-FI"/>
              </w:rPr>
              <w:t>DC_28A_n258J</w:t>
            </w:r>
          </w:p>
          <w:p w:rsidR="004B2A90" w:rsidRPr="006E2459" w:rsidRDefault="004B2A90" w:rsidP="00AB304F">
            <w:pPr>
              <w:pStyle w:val="TAC"/>
              <w:keepNext w:val="0"/>
              <w:rPr>
                <w:lang w:val="en-US" w:eastAsia="fi-FI"/>
              </w:rPr>
            </w:pPr>
            <w:r w:rsidRPr="006E2459">
              <w:rPr>
                <w:lang w:val="en-US" w:eastAsia="fi-FI"/>
              </w:rPr>
              <w:t>DC_28A_n258K</w:t>
            </w:r>
          </w:p>
          <w:p w:rsidR="004B2A90" w:rsidRPr="006E2459" w:rsidRDefault="004B2A90" w:rsidP="00AB304F">
            <w:pPr>
              <w:pStyle w:val="TAC"/>
              <w:keepNext w:val="0"/>
              <w:rPr>
                <w:lang w:val="en-US" w:eastAsia="fi-FI"/>
              </w:rPr>
            </w:pPr>
            <w:r w:rsidRPr="006E2459">
              <w:rPr>
                <w:lang w:val="en-US" w:eastAsia="fi-FI"/>
              </w:rPr>
              <w:t>DC_28A_n258L</w:t>
            </w:r>
          </w:p>
          <w:p w:rsidR="004B2A90" w:rsidRPr="006E2459" w:rsidRDefault="004B2A90" w:rsidP="00AB304F">
            <w:pPr>
              <w:pStyle w:val="TAC"/>
              <w:keepNext w:val="0"/>
              <w:rPr>
                <w:lang w:val="en-US" w:eastAsia="fi-FI"/>
              </w:rPr>
            </w:pPr>
            <w:r w:rsidRPr="006E2459">
              <w:rPr>
                <w:lang w:val="fi-FI" w:eastAsia="fi-FI"/>
              </w:rPr>
              <w:t>DC_28A_n258M</w:t>
            </w:r>
          </w:p>
        </w:tc>
        <w:tc>
          <w:tcPr>
            <w:tcW w:w="2846" w:type="dxa"/>
            <w:vAlign w:val="center"/>
          </w:tcPr>
          <w:p w:rsidR="004B2A90" w:rsidRPr="006E2459" w:rsidRDefault="004B2A90" w:rsidP="00AB304F">
            <w:pPr>
              <w:pStyle w:val="TAC"/>
              <w:keepNext w:val="0"/>
              <w:rPr>
                <w:lang w:val="en-US" w:eastAsia="fi-FI"/>
              </w:rPr>
            </w:pPr>
            <w:r w:rsidRPr="006E2459">
              <w:lastRenderedPageBreak/>
              <w:t>DC_28A_n258A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lastRenderedPageBreak/>
              <w:t>DC_30A_n260A</w:t>
            </w:r>
          </w:p>
          <w:p w:rsidR="004B2A90" w:rsidRPr="006E2459" w:rsidRDefault="004B2A90" w:rsidP="00AB304F">
            <w:pPr>
              <w:pStyle w:val="TAC"/>
              <w:keepNext w:val="0"/>
              <w:rPr>
                <w:lang w:val="en-US" w:eastAsia="fi-FI"/>
              </w:rPr>
            </w:pPr>
            <w:r w:rsidRPr="006E2459">
              <w:rPr>
                <w:lang w:val="en-US" w:eastAsia="fi-FI"/>
              </w:rPr>
              <w:t>DC_30A_n260G</w:t>
            </w:r>
          </w:p>
          <w:p w:rsidR="004B2A90" w:rsidRPr="006E2459" w:rsidRDefault="004B2A90" w:rsidP="00AB304F">
            <w:pPr>
              <w:pStyle w:val="TAC"/>
              <w:keepNext w:val="0"/>
              <w:rPr>
                <w:lang w:val="en-US" w:eastAsia="fi-FI"/>
              </w:rPr>
            </w:pPr>
            <w:r w:rsidRPr="006E2459">
              <w:rPr>
                <w:lang w:val="en-US" w:eastAsia="fi-FI"/>
              </w:rPr>
              <w:t>DC_30A_n260H</w:t>
            </w:r>
          </w:p>
          <w:p w:rsidR="004B2A90" w:rsidRPr="006E2459" w:rsidRDefault="004B2A90" w:rsidP="00AB304F">
            <w:pPr>
              <w:pStyle w:val="TAC"/>
              <w:keepNext w:val="0"/>
              <w:rPr>
                <w:lang w:val="en-US" w:eastAsia="fi-FI"/>
              </w:rPr>
            </w:pPr>
            <w:r w:rsidRPr="006E2459">
              <w:rPr>
                <w:lang w:val="en-US" w:eastAsia="fi-FI"/>
              </w:rPr>
              <w:t>DC_30A_n260I</w:t>
            </w:r>
          </w:p>
          <w:p w:rsidR="004B2A90" w:rsidRPr="006E2459" w:rsidRDefault="004B2A90" w:rsidP="00AB304F">
            <w:pPr>
              <w:pStyle w:val="TAC"/>
              <w:keepNext w:val="0"/>
              <w:rPr>
                <w:lang w:val="en-US" w:eastAsia="fi-FI"/>
              </w:rPr>
            </w:pPr>
            <w:r w:rsidRPr="006E2459">
              <w:rPr>
                <w:lang w:val="en-US" w:eastAsia="fi-FI"/>
              </w:rPr>
              <w:t>DC_30A_n260J</w:t>
            </w:r>
          </w:p>
          <w:p w:rsidR="004B2A90" w:rsidRPr="006E2459" w:rsidRDefault="004B2A90" w:rsidP="00AB304F">
            <w:pPr>
              <w:pStyle w:val="TAC"/>
              <w:keepNext w:val="0"/>
              <w:rPr>
                <w:lang w:val="en-US" w:eastAsia="fi-FI"/>
              </w:rPr>
            </w:pPr>
            <w:r w:rsidRPr="006E2459">
              <w:rPr>
                <w:lang w:val="en-US" w:eastAsia="fi-FI"/>
              </w:rPr>
              <w:t>DC_30A_n260K</w:t>
            </w:r>
          </w:p>
          <w:p w:rsidR="004B2A90" w:rsidRPr="006E2459" w:rsidRDefault="004B2A90" w:rsidP="00AB304F">
            <w:pPr>
              <w:pStyle w:val="TAC"/>
              <w:keepNext w:val="0"/>
              <w:rPr>
                <w:lang w:val="en-US" w:eastAsia="fi-FI"/>
              </w:rPr>
            </w:pPr>
            <w:r w:rsidRPr="006E2459">
              <w:rPr>
                <w:lang w:val="en-US" w:eastAsia="fi-FI"/>
              </w:rPr>
              <w:t>DC_30A_n260L</w:t>
            </w:r>
          </w:p>
          <w:p w:rsidR="004B2A90" w:rsidRPr="006E2459" w:rsidRDefault="004B2A90" w:rsidP="00AB304F">
            <w:pPr>
              <w:pStyle w:val="TAC"/>
              <w:keepNext w:val="0"/>
              <w:rPr>
                <w:lang w:val="en-US" w:eastAsia="fi-FI"/>
              </w:rPr>
            </w:pPr>
            <w:r w:rsidRPr="006E2459">
              <w:rPr>
                <w:lang w:val="en-US" w:eastAsia="fi-FI"/>
              </w:rPr>
              <w:t>DC_30A_n260M</w:t>
            </w:r>
          </w:p>
        </w:tc>
        <w:tc>
          <w:tcPr>
            <w:tcW w:w="2846" w:type="dxa"/>
            <w:vAlign w:val="center"/>
          </w:tcPr>
          <w:p w:rsidR="004B2A90" w:rsidRPr="006E2459" w:rsidRDefault="004B2A90" w:rsidP="00AB304F">
            <w:pPr>
              <w:pStyle w:val="TAC"/>
              <w:keepNext w:val="0"/>
              <w:rPr>
                <w:lang w:val="en-US" w:eastAsia="fi-FI"/>
              </w:rPr>
            </w:pPr>
            <w:r w:rsidRPr="006E2459">
              <w:t>DC_30A_n260A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DC_30A_n260(A-I)</w:t>
            </w:r>
          </w:p>
          <w:p w:rsidR="004B2A90" w:rsidRPr="006E2459" w:rsidRDefault="004B2A90" w:rsidP="00AB304F">
            <w:pPr>
              <w:pStyle w:val="TAC"/>
              <w:keepNext w:val="0"/>
              <w:rPr>
                <w:lang w:val="en-US" w:eastAsia="fi-FI"/>
              </w:rPr>
            </w:pPr>
            <w:r w:rsidRPr="006E2459">
              <w:rPr>
                <w:lang w:val="en-US" w:eastAsia="fi-FI"/>
              </w:rPr>
              <w:t>DC_30A_n260(G-I)</w:t>
            </w:r>
          </w:p>
        </w:tc>
        <w:tc>
          <w:tcPr>
            <w:tcW w:w="2846" w:type="dxa"/>
            <w:vAlign w:val="center"/>
          </w:tcPr>
          <w:p w:rsidR="004B2A90" w:rsidRPr="006E2459" w:rsidRDefault="004B2A90" w:rsidP="00AB304F">
            <w:pPr>
              <w:pStyle w:val="TAC"/>
              <w:keepNext w:val="0"/>
              <w:rPr>
                <w:lang w:val="en-US" w:eastAsia="fi-FI"/>
              </w:rPr>
            </w:pPr>
            <w:r w:rsidRPr="006E2459">
              <w:t>DC_30A_n260A</w:t>
            </w:r>
          </w:p>
        </w:tc>
      </w:tr>
      <w:tr w:rsidR="009F2D6D" w:rsidRPr="006E2459" w:rsidTr="00AB304F">
        <w:trPr>
          <w:jc w:val="center"/>
          <w:ins w:id="729" w:author="tank" w:date="2020-05-04T13:47:00Z"/>
        </w:trPr>
        <w:tc>
          <w:tcPr>
            <w:tcW w:w="2972" w:type="dxa"/>
            <w:shd w:val="clear" w:color="auto" w:fill="auto"/>
            <w:vAlign w:val="center"/>
          </w:tcPr>
          <w:p w:rsidR="009F2D6D" w:rsidRDefault="009F2D6D" w:rsidP="009F2D6D">
            <w:pPr>
              <w:pStyle w:val="TAC"/>
              <w:rPr>
                <w:ins w:id="730" w:author="tank" w:date="2020-05-04T13:48:00Z"/>
              </w:rPr>
            </w:pPr>
            <w:ins w:id="731" w:author="tank" w:date="2020-05-04T13:48:00Z">
              <w:r w:rsidRPr="00DF0FA4">
                <w:t>DC_39A_n257A</w:t>
              </w:r>
            </w:ins>
          </w:p>
          <w:p w:rsidR="009F2D6D" w:rsidRPr="00DF0FA4" w:rsidRDefault="009F2D6D" w:rsidP="009F2D6D">
            <w:pPr>
              <w:pStyle w:val="TAC"/>
              <w:rPr>
                <w:ins w:id="732" w:author="tank" w:date="2020-05-04T13:48:00Z"/>
              </w:rPr>
            </w:pPr>
            <w:ins w:id="733" w:author="tank" w:date="2020-05-04T13:48:00Z">
              <w:r w:rsidRPr="004733CF">
                <w:t>DC_</w:t>
              </w:r>
              <w:r>
                <w:t>39A_n257</w:t>
              </w:r>
              <w:r w:rsidRPr="00DF0FA4">
                <w:rPr>
                  <w:rFonts w:hint="eastAsia"/>
                </w:rPr>
                <w:t>D</w:t>
              </w:r>
            </w:ins>
          </w:p>
          <w:p w:rsidR="009F2D6D" w:rsidRPr="00DF0FA4" w:rsidRDefault="009F2D6D" w:rsidP="009F2D6D">
            <w:pPr>
              <w:pStyle w:val="TAC"/>
              <w:rPr>
                <w:ins w:id="734" w:author="tank" w:date="2020-05-04T13:48:00Z"/>
              </w:rPr>
            </w:pPr>
            <w:ins w:id="735" w:author="tank" w:date="2020-05-04T13:48:00Z">
              <w:r w:rsidRPr="004733CF">
                <w:t>DC_</w:t>
              </w:r>
              <w:r>
                <w:t>39A_n257</w:t>
              </w:r>
              <w:r w:rsidRPr="00DF0FA4">
                <w:rPr>
                  <w:rFonts w:hint="eastAsia"/>
                </w:rPr>
                <w:t>E</w:t>
              </w:r>
            </w:ins>
          </w:p>
          <w:p w:rsidR="009F2D6D" w:rsidRPr="00DF0FA4" w:rsidRDefault="009F2D6D" w:rsidP="009F2D6D">
            <w:pPr>
              <w:pStyle w:val="TAC"/>
              <w:rPr>
                <w:ins w:id="736" w:author="tank" w:date="2020-05-04T13:48:00Z"/>
              </w:rPr>
            </w:pPr>
            <w:ins w:id="737" w:author="tank" w:date="2020-05-04T13:48:00Z">
              <w:r w:rsidRPr="004733CF">
                <w:t>DC_</w:t>
              </w:r>
              <w:r>
                <w:t>39A_n257F</w:t>
              </w:r>
            </w:ins>
          </w:p>
          <w:p w:rsidR="009F2D6D" w:rsidRDefault="009F2D6D" w:rsidP="009F2D6D">
            <w:pPr>
              <w:pStyle w:val="TAC"/>
              <w:rPr>
                <w:ins w:id="738" w:author="tank" w:date="2020-05-04T13:48:00Z"/>
              </w:rPr>
            </w:pPr>
            <w:ins w:id="739" w:author="tank" w:date="2020-05-04T13:48:00Z">
              <w:r w:rsidRPr="004733CF">
                <w:t>DC_</w:t>
              </w:r>
              <w:r>
                <w:t>39A_n257G</w:t>
              </w:r>
            </w:ins>
          </w:p>
          <w:p w:rsidR="009F2D6D" w:rsidRDefault="009F2D6D" w:rsidP="009F2D6D">
            <w:pPr>
              <w:pStyle w:val="TAC"/>
              <w:rPr>
                <w:ins w:id="740" w:author="tank" w:date="2020-05-04T13:48:00Z"/>
              </w:rPr>
            </w:pPr>
            <w:ins w:id="741" w:author="tank" w:date="2020-05-04T13:48:00Z">
              <w:r w:rsidRPr="004733CF">
                <w:t>DC_</w:t>
              </w:r>
              <w:r>
                <w:t>39A_n257H</w:t>
              </w:r>
            </w:ins>
          </w:p>
          <w:p w:rsidR="009F2D6D" w:rsidRPr="00DF0FA4" w:rsidRDefault="009F2D6D" w:rsidP="009F2D6D">
            <w:pPr>
              <w:pStyle w:val="TAC"/>
              <w:rPr>
                <w:ins w:id="742" w:author="tank" w:date="2020-05-04T13:48:00Z"/>
              </w:rPr>
            </w:pPr>
            <w:ins w:id="743" w:author="tank" w:date="2020-05-04T13:48:00Z">
              <w:r w:rsidRPr="004733CF">
                <w:t>DC_</w:t>
              </w:r>
              <w:r>
                <w:t>39A_n257I</w:t>
              </w:r>
            </w:ins>
          </w:p>
          <w:p w:rsidR="009F2D6D" w:rsidRPr="00DF0FA4" w:rsidRDefault="009F2D6D" w:rsidP="009F2D6D">
            <w:pPr>
              <w:pStyle w:val="TAC"/>
              <w:rPr>
                <w:ins w:id="744" w:author="tank" w:date="2020-05-04T13:48:00Z"/>
              </w:rPr>
            </w:pPr>
            <w:ins w:id="745" w:author="tank" w:date="2020-05-04T13:48:00Z">
              <w:r w:rsidRPr="004733CF">
                <w:t>DC_</w:t>
              </w:r>
              <w:r>
                <w:t>39A_n257J</w:t>
              </w:r>
            </w:ins>
          </w:p>
          <w:p w:rsidR="009F2D6D" w:rsidRPr="00DF0FA4" w:rsidRDefault="009F2D6D" w:rsidP="009F2D6D">
            <w:pPr>
              <w:pStyle w:val="TAC"/>
              <w:rPr>
                <w:ins w:id="746" w:author="tank" w:date="2020-05-04T13:48:00Z"/>
              </w:rPr>
            </w:pPr>
            <w:ins w:id="747" w:author="tank" w:date="2020-05-04T13:48:00Z">
              <w:r w:rsidRPr="004733CF">
                <w:t>DC_</w:t>
              </w:r>
              <w:r>
                <w:t>39A_n257K</w:t>
              </w:r>
            </w:ins>
          </w:p>
          <w:p w:rsidR="009F2D6D" w:rsidRPr="00DF0FA4" w:rsidRDefault="009F2D6D" w:rsidP="009F2D6D">
            <w:pPr>
              <w:pStyle w:val="TAC"/>
              <w:rPr>
                <w:ins w:id="748" w:author="tank" w:date="2020-05-04T13:48:00Z"/>
              </w:rPr>
            </w:pPr>
            <w:ins w:id="749" w:author="tank" w:date="2020-05-04T13:48:00Z">
              <w:r w:rsidRPr="004733CF">
                <w:t>DC_</w:t>
              </w:r>
              <w:r>
                <w:t>39A_n257L</w:t>
              </w:r>
            </w:ins>
          </w:p>
          <w:p w:rsidR="009F2D6D" w:rsidRPr="006E2459" w:rsidRDefault="009F2D6D" w:rsidP="00AB304F">
            <w:pPr>
              <w:pStyle w:val="TAC"/>
              <w:keepNext w:val="0"/>
              <w:rPr>
                <w:ins w:id="750" w:author="tank" w:date="2020-05-04T13:47:00Z"/>
                <w:rFonts w:eastAsia="MS Mincho" w:cs="Arial"/>
                <w:lang w:eastAsia="ja-JP"/>
              </w:rPr>
            </w:pPr>
            <w:ins w:id="751" w:author="tank" w:date="2020-05-04T13:48:00Z">
              <w:r w:rsidRPr="004733CF">
                <w:t>DC_</w:t>
              </w:r>
              <w:r>
                <w:t>39A_n257M</w:t>
              </w:r>
            </w:ins>
          </w:p>
        </w:tc>
        <w:tc>
          <w:tcPr>
            <w:tcW w:w="2846" w:type="dxa"/>
            <w:vAlign w:val="center"/>
          </w:tcPr>
          <w:p w:rsidR="009F2D6D" w:rsidRPr="006E2459" w:rsidRDefault="009F2D6D" w:rsidP="00AB304F">
            <w:pPr>
              <w:pStyle w:val="TAC"/>
              <w:keepNext w:val="0"/>
              <w:rPr>
                <w:ins w:id="752" w:author="tank" w:date="2020-05-04T13:47:00Z"/>
                <w:rFonts w:eastAsia="MS Mincho" w:cs="Arial"/>
                <w:lang w:eastAsia="ja-JP"/>
              </w:rPr>
            </w:pPr>
            <w:ins w:id="753" w:author="tank" w:date="2020-05-04T13:48:00Z">
              <w:r>
                <w:rPr>
                  <w:lang w:val="fi-FI" w:eastAsia="fi-FI"/>
                </w:rPr>
                <w:t>DC_39A_n257A</w:t>
              </w:r>
            </w:ins>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rFonts w:eastAsia="MS Mincho" w:cs="Arial"/>
                <w:lang w:eastAsia="ja-JP"/>
              </w:rPr>
              <w:t>DC_39A_n</w:t>
            </w:r>
            <w:r w:rsidRPr="006E2459">
              <w:rPr>
                <w:rFonts w:cs="Arial"/>
                <w:lang w:eastAsia="zh-CN"/>
              </w:rPr>
              <w:t>258</w:t>
            </w:r>
            <w:r w:rsidRPr="006E2459">
              <w:rPr>
                <w:rFonts w:eastAsia="MS Mincho" w:cs="Arial"/>
                <w:lang w:eastAsia="ja-JP"/>
              </w:rPr>
              <w:t>A</w:t>
            </w:r>
          </w:p>
        </w:tc>
        <w:tc>
          <w:tcPr>
            <w:tcW w:w="2846" w:type="dxa"/>
            <w:vAlign w:val="center"/>
          </w:tcPr>
          <w:p w:rsidR="004B2A90" w:rsidRPr="006E2459" w:rsidRDefault="004B2A90" w:rsidP="00AB304F">
            <w:pPr>
              <w:pStyle w:val="TAC"/>
              <w:keepNext w:val="0"/>
              <w:rPr>
                <w:lang w:val="en-US" w:eastAsia="fi-FI"/>
              </w:rPr>
            </w:pPr>
            <w:r w:rsidRPr="006E2459">
              <w:rPr>
                <w:rFonts w:eastAsia="MS Mincho" w:cs="Arial"/>
                <w:lang w:eastAsia="ja-JP"/>
              </w:rPr>
              <w:t>DC_39A_n</w:t>
            </w:r>
            <w:r w:rsidRPr="006E2459">
              <w:rPr>
                <w:rFonts w:cs="Arial"/>
                <w:lang w:eastAsia="zh-CN"/>
              </w:rPr>
              <w:t>258</w:t>
            </w:r>
            <w:r w:rsidRPr="006E2459">
              <w:rPr>
                <w:rFonts w:eastAsia="MS Mincho" w:cs="Arial"/>
                <w:lang w:eastAsia="ja-JP"/>
              </w:rPr>
              <w:t>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eastAsia="MS Mincho"/>
                <w:lang w:val="en-US" w:eastAsia="ja-JP"/>
              </w:rPr>
            </w:pPr>
            <w:r w:rsidRPr="006E2459">
              <w:rPr>
                <w:lang w:val="en-US" w:eastAsia="fi-FI"/>
              </w:rPr>
              <w:t>DC_41A_n257A</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DC_41A_n257D</w:t>
            </w:r>
          </w:p>
          <w:p w:rsidR="004B2A90" w:rsidRPr="006E2459" w:rsidRDefault="004B2A90" w:rsidP="00AB304F">
            <w:pPr>
              <w:pStyle w:val="TAC"/>
              <w:keepNext w:val="0"/>
              <w:rPr>
                <w:lang w:val="en-US" w:eastAsia="fi-FI"/>
              </w:rPr>
            </w:pPr>
            <w:r w:rsidRPr="006E2459">
              <w:rPr>
                <w:rFonts w:eastAsia="MS Mincho"/>
                <w:lang w:val="en-US" w:eastAsia="ja-JP"/>
              </w:rPr>
              <w:t>DC_41A_n257E</w:t>
            </w:r>
          </w:p>
          <w:p w:rsidR="004B2A90" w:rsidRPr="006E2459" w:rsidRDefault="004B2A90" w:rsidP="00AB304F">
            <w:pPr>
              <w:pStyle w:val="TAC"/>
              <w:keepNext w:val="0"/>
              <w:rPr>
                <w:rFonts w:eastAsia="MS Mincho"/>
                <w:lang w:val="en-US" w:eastAsia="ja-JP"/>
              </w:rPr>
            </w:pPr>
            <w:r w:rsidRPr="006E2459">
              <w:rPr>
                <w:lang w:val="en-US" w:eastAsia="fi-FI"/>
              </w:rPr>
              <w:t>DC_41A_n257F</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DC_41A_n257G</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DC_41A_n257H</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DC_41A_n257I</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DC_41A_n257J</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DC_41A_n257K</w:t>
            </w:r>
          </w:p>
          <w:p w:rsidR="004B2A90" w:rsidRPr="006E2459" w:rsidRDefault="004B2A90" w:rsidP="00AB304F">
            <w:pPr>
              <w:pStyle w:val="TAC"/>
              <w:keepNext w:val="0"/>
              <w:rPr>
                <w:lang w:val="en-US" w:eastAsia="fi-FI"/>
              </w:rPr>
            </w:pPr>
            <w:r w:rsidRPr="006E2459">
              <w:rPr>
                <w:rFonts w:eastAsia="MS Mincho"/>
                <w:lang w:val="en-US" w:eastAsia="ja-JP"/>
              </w:rPr>
              <w:t>DC_41A_n257L</w:t>
            </w:r>
          </w:p>
          <w:p w:rsidR="004B2A90" w:rsidRPr="006E2459" w:rsidRDefault="004B2A90" w:rsidP="00AB304F">
            <w:pPr>
              <w:pStyle w:val="TAC"/>
              <w:keepNext w:val="0"/>
              <w:rPr>
                <w:lang w:val="en-US" w:eastAsia="fi-FI"/>
              </w:rPr>
            </w:pPr>
            <w:r w:rsidRPr="006E2459">
              <w:rPr>
                <w:lang w:val="en-US" w:eastAsia="fi-FI"/>
              </w:rPr>
              <w:t>DC_41A_n257M</w:t>
            </w:r>
          </w:p>
          <w:p w:rsidR="004B2A90" w:rsidRPr="006E2459" w:rsidRDefault="004B2A90" w:rsidP="00AB304F">
            <w:pPr>
              <w:pStyle w:val="TAC"/>
              <w:keepNext w:val="0"/>
              <w:rPr>
                <w:rFonts w:eastAsia="MS Mincho"/>
                <w:lang w:val="en-US" w:eastAsia="ja-JP"/>
              </w:rPr>
            </w:pPr>
            <w:r w:rsidRPr="006E2459">
              <w:rPr>
                <w:lang w:val="en-US" w:eastAsia="fi-FI"/>
              </w:rPr>
              <w:t>DC_41C_n257A</w:t>
            </w:r>
          </w:p>
          <w:p w:rsidR="004B2A90" w:rsidRPr="006E2459" w:rsidRDefault="004B2A90" w:rsidP="00AB304F">
            <w:pPr>
              <w:pStyle w:val="TAC"/>
              <w:keepNext w:val="0"/>
              <w:rPr>
                <w:rFonts w:eastAsia="MS Mincho"/>
                <w:lang w:val="sv-FI" w:eastAsia="ja-JP"/>
              </w:rPr>
            </w:pPr>
            <w:r w:rsidRPr="006E2459">
              <w:rPr>
                <w:rFonts w:eastAsia="MS Mincho"/>
                <w:lang w:val="sv-FI" w:eastAsia="ja-JP"/>
              </w:rPr>
              <w:t>DC_41C_n257D</w:t>
            </w:r>
          </w:p>
          <w:p w:rsidR="004B2A90" w:rsidRPr="006E2459" w:rsidRDefault="004B2A90" w:rsidP="00AB304F">
            <w:pPr>
              <w:pStyle w:val="TAC"/>
              <w:keepNext w:val="0"/>
              <w:rPr>
                <w:lang w:val="sv-FI" w:eastAsia="fi-FI"/>
              </w:rPr>
            </w:pPr>
            <w:r w:rsidRPr="006E2459">
              <w:rPr>
                <w:rFonts w:eastAsia="MS Mincho"/>
                <w:lang w:val="sv-FI" w:eastAsia="ja-JP"/>
              </w:rPr>
              <w:t>DC_41C_n257E</w:t>
            </w:r>
          </w:p>
          <w:p w:rsidR="004B2A90" w:rsidRPr="006E2459" w:rsidRDefault="004B2A90" w:rsidP="00AB304F">
            <w:pPr>
              <w:pStyle w:val="TAC"/>
              <w:keepNext w:val="0"/>
              <w:rPr>
                <w:rFonts w:eastAsia="MS Mincho"/>
                <w:lang w:val="sv-FI" w:eastAsia="ja-JP"/>
              </w:rPr>
            </w:pPr>
            <w:r w:rsidRPr="006E2459">
              <w:rPr>
                <w:lang w:val="sv-FI" w:eastAsia="fi-FI"/>
              </w:rPr>
              <w:t>DC_41C_n257F</w:t>
            </w:r>
          </w:p>
          <w:p w:rsidR="004B2A90" w:rsidRPr="006E2459" w:rsidRDefault="004B2A90" w:rsidP="00AB304F">
            <w:pPr>
              <w:pStyle w:val="TAC"/>
              <w:keepNext w:val="0"/>
              <w:rPr>
                <w:lang w:val="sv-FI" w:eastAsia="fi-FI"/>
              </w:rPr>
            </w:pPr>
            <w:r w:rsidRPr="006E2459">
              <w:rPr>
                <w:lang w:val="sv-FI" w:eastAsia="fi-FI"/>
              </w:rPr>
              <w:t>DC_41C_n257G</w:t>
            </w:r>
          </w:p>
          <w:p w:rsidR="004B2A90" w:rsidRPr="006E2459" w:rsidRDefault="004B2A90" w:rsidP="00AB304F">
            <w:pPr>
              <w:pStyle w:val="TAC"/>
              <w:keepNext w:val="0"/>
              <w:rPr>
                <w:lang w:val="sv-FI" w:eastAsia="fi-FI"/>
              </w:rPr>
            </w:pPr>
            <w:r w:rsidRPr="006E2459">
              <w:rPr>
                <w:lang w:val="sv-FI" w:eastAsia="fi-FI"/>
              </w:rPr>
              <w:t>DC_41C_n257H</w:t>
            </w:r>
          </w:p>
          <w:p w:rsidR="004B2A90" w:rsidRPr="006E2459" w:rsidRDefault="004B2A90" w:rsidP="00AB304F">
            <w:pPr>
              <w:pStyle w:val="TAC"/>
              <w:keepNext w:val="0"/>
              <w:rPr>
                <w:lang w:val="sv-FI" w:eastAsia="fi-FI"/>
              </w:rPr>
            </w:pPr>
            <w:r w:rsidRPr="006E2459">
              <w:rPr>
                <w:lang w:val="sv-FI" w:eastAsia="fi-FI"/>
              </w:rPr>
              <w:t>DC_41C_n257I</w:t>
            </w:r>
          </w:p>
          <w:p w:rsidR="004B2A90" w:rsidRPr="006E2459" w:rsidRDefault="004B2A90" w:rsidP="00AB304F">
            <w:pPr>
              <w:pStyle w:val="TAC"/>
              <w:keepNext w:val="0"/>
              <w:rPr>
                <w:lang w:val="sv-FI" w:eastAsia="fi-FI"/>
              </w:rPr>
            </w:pPr>
            <w:r w:rsidRPr="006E2459">
              <w:rPr>
                <w:lang w:val="sv-FI" w:eastAsia="fi-FI"/>
              </w:rPr>
              <w:t>DC_41C_n257J</w:t>
            </w:r>
          </w:p>
          <w:p w:rsidR="004B2A90" w:rsidRPr="006E2459" w:rsidRDefault="004B2A90" w:rsidP="00AB304F">
            <w:pPr>
              <w:pStyle w:val="TAC"/>
              <w:keepNext w:val="0"/>
              <w:rPr>
                <w:lang w:val="sv-FI" w:eastAsia="fi-FI"/>
              </w:rPr>
            </w:pPr>
            <w:r w:rsidRPr="006E2459">
              <w:rPr>
                <w:lang w:val="sv-FI" w:eastAsia="fi-FI"/>
              </w:rPr>
              <w:t>DC_41C_n257K</w:t>
            </w:r>
          </w:p>
          <w:p w:rsidR="004B2A90" w:rsidRPr="006E2459" w:rsidRDefault="004B2A90" w:rsidP="00AB304F">
            <w:pPr>
              <w:pStyle w:val="TAC"/>
              <w:keepNext w:val="0"/>
              <w:rPr>
                <w:lang w:val="sv-FI" w:eastAsia="fi-FI"/>
              </w:rPr>
            </w:pPr>
            <w:r w:rsidRPr="006E2459">
              <w:rPr>
                <w:lang w:val="sv-FI" w:eastAsia="fi-FI"/>
              </w:rPr>
              <w:t>DC_41C_n257L</w:t>
            </w:r>
          </w:p>
          <w:p w:rsidR="004B2A90" w:rsidRPr="006E2459" w:rsidRDefault="004B2A90" w:rsidP="00AB304F">
            <w:pPr>
              <w:pStyle w:val="TAC"/>
              <w:rPr>
                <w:lang w:val="fi-FI"/>
              </w:rPr>
            </w:pPr>
            <w:r w:rsidRPr="006E2459">
              <w:rPr>
                <w:lang w:val="fi-FI"/>
              </w:rPr>
              <w:t>DC_41C_n257M</w:t>
            </w:r>
          </w:p>
        </w:tc>
        <w:tc>
          <w:tcPr>
            <w:tcW w:w="2846" w:type="dxa"/>
            <w:vAlign w:val="center"/>
          </w:tcPr>
          <w:p w:rsidR="004B2A90" w:rsidRPr="006E2459" w:rsidRDefault="004B2A90" w:rsidP="00AB304F">
            <w:pPr>
              <w:pStyle w:val="TAC"/>
            </w:pPr>
            <w:r w:rsidRPr="006E2459">
              <w:rPr>
                <w:lang w:val="en-US" w:eastAsia="fi-FI"/>
              </w:rPr>
              <w:t>DC_41A_n257A</w:t>
            </w:r>
          </w:p>
          <w:p w:rsidR="004B2A90" w:rsidRPr="006E2459" w:rsidRDefault="004B2A90" w:rsidP="00AB304F">
            <w:pPr>
              <w:pStyle w:val="TAC"/>
              <w:rPr>
                <w:lang w:eastAsia="fi-FI"/>
              </w:rPr>
            </w:pPr>
            <w:r w:rsidRPr="006E2459">
              <w:rPr>
                <w:lang w:eastAsia="fi-FI"/>
              </w:rPr>
              <w:t>DC_41A_n257D</w:t>
            </w:r>
          </w:p>
          <w:p w:rsidR="004B2A90" w:rsidRPr="006E2459" w:rsidRDefault="004B2A90" w:rsidP="00AB304F">
            <w:pPr>
              <w:pStyle w:val="TAC"/>
              <w:rPr>
                <w:lang w:eastAsia="fi-FI"/>
              </w:rPr>
            </w:pPr>
            <w:r w:rsidRPr="006E2459">
              <w:rPr>
                <w:lang w:eastAsia="fi-FI"/>
              </w:rPr>
              <w:t>DC_41A_n257G</w:t>
            </w:r>
          </w:p>
          <w:p w:rsidR="004B2A90" w:rsidRPr="006E2459" w:rsidRDefault="004B2A90" w:rsidP="00AB304F">
            <w:pPr>
              <w:pStyle w:val="TAC"/>
              <w:rPr>
                <w:lang w:eastAsia="fi-FI"/>
              </w:rPr>
            </w:pPr>
            <w:r w:rsidRPr="006E2459">
              <w:rPr>
                <w:lang w:eastAsia="fi-FI"/>
              </w:rPr>
              <w:t>DC_41A_n257H</w:t>
            </w:r>
          </w:p>
          <w:p w:rsidR="004B2A90" w:rsidRPr="006E2459" w:rsidRDefault="004B2A90" w:rsidP="00AB304F">
            <w:pPr>
              <w:pStyle w:val="TAC"/>
              <w:keepNext w:val="0"/>
              <w:rPr>
                <w:lang w:val="en-US" w:eastAsia="fi-FI"/>
              </w:rPr>
            </w:pPr>
            <w:r w:rsidRPr="006E2459">
              <w:rPr>
                <w:lang w:eastAsia="fi-FI"/>
              </w:rPr>
              <w:t>DC_41A_n257I</w:t>
            </w:r>
          </w:p>
          <w:p w:rsidR="004B2A90" w:rsidRPr="006E2459" w:rsidRDefault="004B2A90" w:rsidP="00AB304F">
            <w:pPr>
              <w:pStyle w:val="TAC"/>
              <w:keepNext w:val="0"/>
              <w:rPr>
                <w:noProof/>
                <w:lang w:eastAsia="zh-TW"/>
              </w:rPr>
            </w:pPr>
            <w:r w:rsidRPr="006E2459">
              <w:rPr>
                <w:noProof/>
                <w:lang w:eastAsia="zh-CN"/>
              </w:rPr>
              <w:t>DC_41C_n257A</w:t>
            </w:r>
          </w:p>
          <w:p w:rsidR="004B2A90" w:rsidRPr="006E2459" w:rsidRDefault="004B2A90" w:rsidP="00AB304F">
            <w:pPr>
              <w:pStyle w:val="TAC"/>
              <w:keepNext w:val="0"/>
              <w:rPr>
                <w:lang w:val="sv-FI" w:eastAsia="fi-FI"/>
              </w:rPr>
            </w:pPr>
            <w:r w:rsidRPr="006E2459">
              <w:rPr>
                <w:lang w:val="sv-FI" w:eastAsia="fi-FI"/>
              </w:rPr>
              <w:t>DC_41C_n257D</w:t>
            </w:r>
          </w:p>
          <w:p w:rsidR="004B2A90" w:rsidRPr="006E2459" w:rsidRDefault="004B2A90" w:rsidP="00AB304F">
            <w:pPr>
              <w:pStyle w:val="TAC"/>
              <w:keepNext w:val="0"/>
              <w:rPr>
                <w:lang w:val="sv-FI" w:eastAsia="fi-FI"/>
              </w:rPr>
            </w:pPr>
            <w:r w:rsidRPr="006E2459">
              <w:rPr>
                <w:lang w:val="sv-FI" w:eastAsia="fi-FI"/>
              </w:rPr>
              <w:t>DC_41C_n257G</w:t>
            </w:r>
          </w:p>
          <w:p w:rsidR="004B2A90" w:rsidRPr="006E2459" w:rsidRDefault="004B2A90" w:rsidP="00AB304F">
            <w:pPr>
              <w:pStyle w:val="TAC"/>
              <w:keepNext w:val="0"/>
              <w:rPr>
                <w:lang w:val="sv-FI" w:eastAsia="fi-FI"/>
              </w:rPr>
            </w:pPr>
            <w:r w:rsidRPr="006E2459">
              <w:rPr>
                <w:lang w:val="sv-FI" w:eastAsia="fi-FI"/>
              </w:rPr>
              <w:t>DC_41C_n257H</w:t>
            </w:r>
          </w:p>
          <w:p w:rsidR="004B2A90" w:rsidRPr="006E2459" w:rsidRDefault="004B2A90" w:rsidP="00AB304F">
            <w:pPr>
              <w:pStyle w:val="TAC"/>
              <w:keepNext w:val="0"/>
              <w:rPr>
                <w:lang w:val="en-US" w:eastAsia="fi-FI"/>
              </w:rPr>
            </w:pPr>
            <w:r w:rsidRPr="006E2459">
              <w:rPr>
                <w:lang w:val="fi-FI" w:eastAsia="fi-FI"/>
              </w:rPr>
              <w:t>DC_41C_n257I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fi-FI" w:eastAsia="fi-FI"/>
              </w:rPr>
              <w:t>DC_41A_n258A</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DC_41A_n258A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eastAsia="fi-FI"/>
              </w:rPr>
              <w:t>DC_42A_n257A</w:t>
            </w:r>
          </w:p>
          <w:p w:rsidR="004B2A90" w:rsidRPr="006E2459" w:rsidRDefault="004B2A90" w:rsidP="00AB304F">
            <w:pPr>
              <w:pStyle w:val="TAC"/>
              <w:keepNext w:val="0"/>
              <w:rPr>
                <w:lang w:val="en-US" w:eastAsia="fi-FI"/>
              </w:rPr>
            </w:pPr>
            <w:r w:rsidRPr="006E2459">
              <w:rPr>
                <w:lang w:val="en-US" w:eastAsia="fi-FI"/>
              </w:rPr>
              <w:t>DC_42A_n257D</w:t>
            </w:r>
          </w:p>
          <w:p w:rsidR="004B2A90" w:rsidRPr="006E2459" w:rsidRDefault="004B2A90" w:rsidP="00AB304F">
            <w:pPr>
              <w:pStyle w:val="TAC"/>
              <w:keepNext w:val="0"/>
              <w:rPr>
                <w:lang w:val="en-US" w:eastAsia="fi-FI"/>
              </w:rPr>
            </w:pPr>
            <w:r w:rsidRPr="006E2459">
              <w:rPr>
                <w:lang w:val="en-US" w:eastAsia="fi-FI"/>
              </w:rPr>
              <w:t>DC_42A_n257E</w:t>
            </w:r>
          </w:p>
          <w:p w:rsidR="004B2A90" w:rsidRPr="006E2459" w:rsidRDefault="004B2A90" w:rsidP="00AB304F">
            <w:pPr>
              <w:pStyle w:val="TAC"/>
              <w:keepNext w:val="0"/>
              <w:rPr>
                <w:lang w:val="en-US" w:eastAsia="fi-FI"/>
              </w:rPr>
            </w:pPr>
            <w:r w:rsidRPr="006E2459">
              <w:rPr>
                <w:lang w:val="en-US" w:eastAsia="fi-FI"/>
              </w:rPr>
              <w:t>DC_42A_n257F</w:t>
            </w:r>
          </w:p>
          <w:p w:rsidR="004B2A90" w:rsidRPr="006E2459" w:rsidRDefault="004B2A90" w:rsidP="00AB304F">
            <w:pPr>
              <w:pStyle w:val="TAC"/>
              <w:keepNext w:val="0"/>
              <w:rPr>
                <w:lang w:val="en-US" w:eastAsia="ja-JP"/>
              </w:rPr>
            </w:pPr>
            <w:r w:rsidRPr="006E2459">
              <w:rPr>
                <w:lang w:val="en-US" w:eastAsia="ja-JP"/>
              </w:rPr>
              <w:t>DC_42A_n257G</w:t>
            </w:r>
          </w:p>
          <w:p w:rsidR="004B2A90" w:rsidRPr="006E2459" w:rsidRDefault="004B2A90" w:rsidP="00AB304F">
            <w:pPr>
              <w:pStyle w:val="TAC"/>
              <w:keepNext w:val="0"/>
              <w:rPr>
                <w:lang w:val="en-US" w:eastAsia="ja-JP"/>
              </w:rPr>
            </w:pPr>
            <w:r w:rsidRPr="006E2459">
              <w:rPr>
                <w:lang w:val="en-US" w:eastAsia="ja-JP"/>
              </w:rPr>
              <w:t>DC_42A_n257H</w:t>
            </w:r>
          </w:p>
          <w:p w:rsidR="004B2A90" w:rsidRPr="006E2459" w:rsidRDefault="004B2A90" w:rsidP="00AB304F">
            <w:pPr>
              <w:pStyle w:val="TAC"/>
              <w:keepNext w:val="0"/>
              <w:rPr>
                <w:lang w:val="en-US" w:eastAsia="ja-JP"/>
              </w:rPr>
            </w:pPr>
            <w:r w:rsidRPr="006E2459">
              <w:rPr>
                <w:lang w:val="en-US" w:eastAsia="ja-JP"/>
              </w:rPr>
              <w:t>DC_42A_n257I</w:t>
            </w:r>
          </w:p>
          <w:p w:rsidR="004B2A90" w:rsidRPr="006E2459" w:rsidRDefault="004B2A90" w:rsidP="00AB304F">
            <w:pPr>
              <w:pStyle w:val="TAC"/>
              <w:keepNext w:val="0"/>
              <w:rPr>
                <w:lang w:val="en-US" w:eastAsia="ja-JP"/>
              </w:rPr>
            </w:pPr>
            <w:r w:rsidRPr="006E2459">
              <w:rPr>
                <w:lang w:val="en-US" w:eastAsia="ja-JP"/>
              </w:rPr>
              <w:t>DC_42A_n257J</w:t>
            </w:r>
          </w:p>
          <w:p w:rsidR="004B2A90" w:rsidRPr="006E2459" w:rsidRDefault="004B2A90" w:rsidP="00AB304F">
            <w:pPr>
              <w:pStyle w:val="TAC"/>
              <w:keepNext w:val="0"/>
              <w:rPr>
                <w:lang w:val="en-US" w:eastAsia="ja-JP"/>
              </w:rPr>
            </w:pPr>
            <w:r w:rsidRPr="006E2459">
              <w:rPr>
                <w:lang w:val="en-US" w:eastAsia="ja-JP"/>
              </w:rPr>
              <w:t>DC_42A_n257K</w:t>
            </w:r>
          </w:p>
          <w:p w:rsidR="004B2A90" w:rsidRPr="006E2459" w:rsidRDefault="004B2A90" w:rsidP="00AB304F">
            <w:pPr>
              <w:pStyle w:val="TAC"/>
              <w:keepNext w:val="0"/>
              <w:rPr>
                <w:lang w:val="en-US" w:eastAsia="ja-JP"/>
              </w:rPr>
            </w:pPr>
            <w:r w:rsidRPr="006E2459">
              <w:rPr>
                <w:lang w:val="en-US" w:eastAsia="ja-JP"/>
              </w:rPr>
              <w:t>DC_42A_n257L</w:t>
            </w:r>
          </w:p>
          <w:p w:rsidR="004B2A90" w:rsidRPr="006E2459" w:rsidRDefault="004B2A90" w:rsidP="00AB304F">
            <w:pPr>
              <w:pStyle w:val="TAC"/>
              <w:keepNext w:val="0"/>
              <w:rPr>
                <w:lang w:eastAsia="fi-FI"/>
              </w:rPr>
            </w:pPr>
            <w:r w:rsidRPr="006E2459">
              <w:rPr>
                <w:lang w:val="en-US" w:eastAsia="ja-JP"/>
              </w:rPr>
              <w:t>DC_42A_n257M</w:t>
            </w:r>
          </w:p>
          <w:p w:rsidR="004B2A90" w:rsidRPr="006E2459" w:rsidRDefault="004B2A90" w:rsidP="00AB304F">
            <w:pPr>
              <w:pStyle w:val="TAC"/>
              <w:keepNext w:val="0"/>
              <w:rPr>
                <w:rFonts w:eastAsia="MS Mincho"/>
                <w:lang w:eastAsia="ja-JP"/>
              </w:rPr>
            </w:pPr>
            <w:r w:rsidRPr="006E2459">
              <w:rPr>
                <w:rFonts w:eastAsia="MS Mincho"/>
                <w:lang w:eastAsia="ja-JP"/>
              </w:rPr>
              <w:t>DC_42C_n257A</w:t>
            </w:r>
          </w:p>
          <w:p w:rsidR="004B2A90" w:rsidRPr="006E2459" w:rsidRDefault="004B2A90" w:rsidP="00AB304F">
            <w:pPr>
              <w:pStyle w:val="TAC"/>
              <w:keepNext w:val="0"/>
              <w:rPr>
                <w:lang w:val="sv-FI" w:eastAsia="fi-FI"/>
              </w:rPr>
            </w:pPr>
            <w:r w:rsidRPr="006E2459">
              <w:rPr>
                <w:lang w:val="sv-FI" w:eastAsia="fi-FI"/>
              </w:rPr>
              <w:t>DC_42C_n257D</w:t>
            </w:r>
          </w:p>
          <w:p w:rsidR="004B2A90" w:rsidRPr="006E2459" w:rsidRDefault="004B2A90" w:rsidP="00AB304F">
            <w:pPr>
              <w:pStyle w:val="TAC"/>
              <w:keepNext w:val="0"/>
              <w:rPr>
                <w:lang w:val="sv-FI" w:eastAsia="fi-FI"/>
              </w:rPr>
            </w:pPr>
            <w:r w:rsidRPr="006E2459">
              <w:rPr>
                <w:lang w:val="sv-FI" w:eastAsia="fi-FI"/>
              </w:rPr>
              <w:t>DC_42C_n257E</w:t>
            </w:r>
          </w:p>
          <w:p w:rsidR="004B2A90" w:rsidRPr="006E2459" w:rsidRDefault="004B2A90" w:rsidP="00AB304F">
            <w:pPr>
              <w:pStyle w:val="TAC"/>
              <w:keepNext w:val="0"/>
              <w:rPr>
                <w:lang w:val="sv-FI" w:eastAsia="fi-FI"/>
              </w:rPr>
            </w:pPr>
            <w:r w:rsidRPr="006E2459">
              <w:rPr>
                <w:lang w:val="sv-FI" w:eastAsia="fi-FI"/>
              </w:rPr>
              <w:t>DC_42C_n257F</w:t>
            </w:r>
          </w:p>
          <w:p w:rsidR="004B2A90" w:rsidRPr="006E2459" w:rsidRDefault="004B2A90" w:rsidP="00AB304F">
            <w:pPr>
              <w:pStyle w:val="TAC"/>
              <w:keepNext w:val="0"/>
              <w:rPr>
                <w:lang w:val="sv-FI" w:eastAsia="ja-JP"/>
              </w:rPr>
            </w:pPr>
            <w:r w:rsidRPr="006E2459">
              <w:rPr>
                <w:lang w:val="sv-FI" w:eastAsia="ja-JP"/>
              </w:rPr>
              <w:t>DC_42C_n257G</w:t>
            </w:r>
          </w:p>
          <w:p w:rsidR="004B2A90" w:rsidRPr="006E2459" w:rsidRDefault="004B2A90" w:rsidP="00AB304F">
            <w:pPr>
              <w:pStyle w:val="TAC"/>
              <w:keepNext w:val="0"/>
              <w:rPr>
                <w:lang w:val="sv-FI" w:eastAsia="ja-JP"/>
              </w:rPr>
            </w:pPr>
            <w:r w:rsidRPr="006E2459">
              <w:rPr>
                <w:lang w:val="sv-FI" w:eastAsia="ja-JP"/>
              </w:rPr>
              <w:t>DC_42C_n257H</w:t>
            </w:r>
          </w:p>
          <w:p w:rsidR="004B2A90" w:rsidRPr="006E2459" w:rsidRDefault="004B2A90" w:rsidP="00AB304F">
            <w:pPr>
              <w:pStyle w:val="TAC"/>
              <w:keepNext w:val="0"/>
              <w:rPr>
                <w:lang w:val="sv-FI" w:eastAsia="ja-JP"/>
              </w:rPr>
            </w:pPr>
            <w:r w:rsidRPr="006E2459">
              <w:rPr>
                <w:lang w:val="sv-FI" w:eastAsia="ja-JP"/>
              </w:rPr>
              <w:t>DC_42C_n257I</w:t>
            </w:r>
          </w:p>
          <w:p w:rsidR="004B2A90" w:rsidRPr="006E2459" w:rsidRDefault="004B2A90" w:rsidP="00AB304F">
            <w:pPr>
              <w:pStyle w:val="TAC"/>
              <w:keepNext w:val="0"/>
              <w:rPr>
                <w:lang w:val="sv-FI" w:eastAsia="ja-JP"/>
              </w:rPr>
            </w:pPr>
            <w:r w:rsidRPr="006E2459">
              <w:rPr>
                <w:lang w:val="sv-FI" w:eastAsia="ja-JP"/>
              </w:rPr>
              <w:lastRenderedPageBreak/>
              <w:t>DC_42C_n257J</w:t>
            </w:r>
          </w:p>
          <w:p w:rsidR="004B2A90" w:rsidRPr="006E2459" w:rsidRDefault="004B2A90" w:rsidP="00AB304F">
            <w:pPr>
              <w:pStyle w:val="TAC"/>
              <w:keepNext w:val="0"/>
              <w:rPr>
                <w:lang w:val="sv-FI" w:eastAsia="ja-JP"/>
              </w:rPr>
            </w:pPr>
            <w:r w:rsidRPr="006E2459">
              <w:rPr>
                <w:lang w:val="sv-FI" w:eastAsia="ja-JP"/>
              </w:rPr>
              <w:t>DC_42C_n257K</w:t>
            </w:r>
          </w:p>
          <w:p w:rsidR="004B2A90" w:rsidRPr="006E2459" w:rsidRDefault="004B2A90" w:rsidP="00AB304F">
            <w:pPr>
              <w:pStyle w:val="TAC"/>
              <w:keepNext w:val="0"/>
              <w:rPr>
                <w:lang w:val="sv-FI" w:eastAsia="ja-JP"/>
              </w:rPr>
            </w:pPr>
            <w:r w:rsidRPr="006E2459">
              <w:rPr>
                <w:lang w:val="sv-FI" w:eastAsia="ja-JP"/>
              </w:rPr>
              <w:t>DC_42C_n257L</w:t>
            </w:r>
          </w:p>
          <w:p w:rsidR="004B2A90" w:rsidRPr="006E2459" w:rsidRDefault="004B2A90" w:rsidP="00AB304F">
            <w:pPr>
              <w:pStyle w:val="TAC"/>
              <w:keepNext w:val="0"/>
              <w:rPr>
                <w:lang w:eastAsia="ja-JP"/>
              </w:rPr>
            </w:pPr>
            <w:r w:rsidRPr="006E2459">
              <w:rPr>
                <w:lang w:eastAsia="ja-JP"/>
              </w:rPr>
              <w:t>DC_42C_n257M</w:t>
            </w:r>
          </w:p>
          <w:p w:rsidR="004B2A90" w:rsidRPr="006E2459" w:rsidRDefault="004B2A90" w:rsidP="00AB304F">
            <w:pPr>
              <w:pStyle w:val="TAC"/>
              <w:keepNext w:val="0"/>
              <w:rPr>
                <w:noProof/>
                <w:lang w:eastAsia="zh-CN"/>
              </w:rPr>
            </w:pPr>
            <w:r w:rsidRPr="006E2459">
              <w:rPr>
                <w:noProof/>
                <w:lang w:eastAsia="zh-CN"/>
              </w:rPr>
              <w:t>DC_42D_n257A</w:t>
            </w:r>
          </w:p>
          <w:p w:rsidR="004B2A90" w:rsidRPr="006E2459" w:rsidRDefault="004B2A90" w:rsidP="00AB304F">
            <w:pPr>
              <w:pStyle w:val="TAC"/>
              <w:keepNext w:val="0"/>
              <w:rPr>
                <w:lang w:val="en-US" w:eastAsia="fi-FI"/>
              </w:rPr>
            </w:pPr>
            <w:r w:rsidRPr="006E2459">
              <w:rPr>
                <w:lang w:val="en-US" w:eastAsia="fi-FI"/>
              </w:rPr>
              <w:t>DC_42D_n257D</w:t>
            </w:r>
          </w:p>
          <w:p w:rsidR="004B2A90" w:rsidRPr="006E2459" w:rsidRDefault="004B2A90" w:rsidP="00AB304F">
            <w:pPr>
              <w:pStyle w:val="TAC"/>
              <w:keepNext w:val="0"/>
              <w:rPr>
                <w:lang w:val="sv-FI" w:eastAsia="fi-FI"/>
              </w:rPr>
            </w:pPr>
            <w:r w:rsidRPr="006E2459">
              <w:rPr>
                <w:lang w:val="sv-FI" w:eastAsia="fi-FI"/>
              </w:rPr>
              <w:t>DC_42D_n257E</w:t>
            </w:r>
          </w:p>
          <w:p w:rsidR="004B2A90" w:rsidRPr="006E2459" w:rsidRDefault="004B2A90" w:rsidP="00AB304F">
            <w:pPr>
              <w:pStyle w:val="TAC"/>
              <w:keepNext w:val="0"/>
              <w:rPr>
                <w:lang w:val="sv-FI" w:eastAsia="fi-FI"/>
              </w:rPr>
            </w:pPr>
            <w:r w:rsidRPr="006E2459">
              <w:rPr>
                <w:lang w:val="sv-FI" w:eastAsia="fi-FI"/>
              </w:rPr>
              <w:t>DC_42D_n257F</w:t>
            </w:r>
          </w:p>
          <w:p w:rsidR="004B2A90" w:rsidRPr="006E2459" w:rsidRDefault="004B2A90" w:rsidP="00AB304F">
            <w:pPr>
              <w:pStyle w:val="TAC"/>
              <w:keepNext w:val="0"/>
              <w:rPr>
                <w:lang w:val="sv-FI" w:eastAsia="ja-JP"/>
              </w:rPr>
            </w:pPr>
            <w:r w:rsidRPr="006E2459">
              <w:rPr>
                <w:lang w:val="sv-FI" w:eastAsia="ja-JP"/>
              </w:rPr>
              <w:t>DC_42D_n257G</w:t>
            </w:r>
          </w:p>
          <w:p w:rsidR="004B2A90" w:rsidRPr="006E2459" w:rsidRDefault="004B2A90" w:rsidP="00AB304F">
            <w:pPr>
              <w:pStyle w:val="TAC"/>
              <w:keepNext w:val="0"/>
              <w:rPr>
                <w:lang w:val="sv-FI" w:eastAsia="ja-JP"/>
              </w:rPr>
            </w:pPr>
            <w:r w:rsidRPr="006E2459">
              <w:rPr>
                <w:lang w:val="sv-FI" w:eastAsia="ja-JP"/>
              </w:rPr>
              <w:t>DC_42D_n257H</w:t>
            </w:r>
          </w:p>
          <w:p w:rsidR="004B2A90" w:rsidRPr="006E2459" w:rsidRDefault="004B2A90" w:rsidP="00AB304F">
            <w:pPr>
              <w:pStyle w:val="TAC"/>
              <w:keepNext w:val="0"/>
              <w:rPr>
                <w:lang w:val="sv-FI" w:eastAsia="ja-JP"/>
              </w:rPr>
            </w:pPr>
            <w:r w:rsidRPr="006E2459">
              <w:rPr>
                <w:lang w:val="sv-FI" w:eastAsia="ja-JP"/>
              </w:rPr>
              <w:t>DC_42D_n257I</w:t>
            </w:r>
          </w:p>
          <w:p w:rsidR="004B2A90" w:rsidRPr="006E2459" w:rsidRDefault="004B2A90" w:rsidP="00AB304F">
            <w:pPr>
              <w:pStyle w:val="TAC"/>
              <w:keepNext w:val="0"/>
              <w:rPr>
                <w:lang w:val="sv-FI" w:eastAsia="ja-JP"/>
              </w:rPr>
            </w:pPr>
            <w:r w:rsidRPr="006E2459">
              <w:rPr>
                <w:lang w:val="sv-FI" w:eastAsia="ja-JP"/>
              </w:rPr>
              <w:t>DC_42D_n257J</w:t>
            </w:r>
          </w:p>
          <w:p w:rsidR="004B2A90" w:rsidRPr="006E2459" w:rsidRDefault="004B2A90" w:rsidP="00AB304F">
            <w:pPr>
              <w:pStyle w:val="TAC"/>
              <w:keepNext w:val="0"/>
              <w:rPr>
                <w:lang w:val="sv-FI" w:eastAsia="ja-JP"/>
              </w:rPr>
            </w:pPr>
            <w:r w:rsidRPr="006E2459">
              <w:rPr>
                <w:lang w:val="sv-FI" w:eastAsia="ja-JP"/>
              </w:rPr>
              <w:t>DC_42D_n257K</w:t>
            </w:r>
          </w:p>
          <w:p w:rsidR="004B2A90" w:rsidRPr="006E2459" w:rsidRDefault="004B2A90" w:rsidP="00AB304F">
            <w:pPr>
              <w:pStyle w:val="TAC"/>
              <w:keepNext w:val="0"/>
              <w:rPr>
                <w:lang w:val="sv-FI" w:eastAsia="ja-JP"/>
              </w:rPr>
            </w:pPr>
            <w:r w:rsidRPr="006E2459">
              <w:rPr>
                <w:lang w:val="sv-FI" w:eastAsia="ja-JP"/>
              </w:rPr>
              <w:t>DC_42D_n257L</w:t>
            </w:r>
          </w:p>
          <w:p w:rsidR="004B2A90" w:rsidRPr="006E2459" w:rsidRDefault="004B2A90" w:rsidP="00AB304F">
            <w:pPr>
              <w:pStyle w:val="TAC"/>
              <w:keepNext w:val="0"/>
              <w:rPr>
                <w:lang w:val="en-US" w:eastAsia="ja-JP"/>
              </w:rPr>
            </w:pPr>
            <w:r w:rsidRPr="006E2459">
              <w:rPr>
                <w:lang w:val="en-US" w:eastAsia="ja-JP"/>
              </w:rPr>
              <w:t>DC_42D_n257M</w:t>
            </w:r>
          </w:p>
          <w:p w:rsidR="004B2A90" w:rsidRPr="006E2459" w:rsidRDefault="004B2A90" w:rsidP="00AB304F">
            <w:pPr>
              <w:pStyle w:val="TAC"/>
              <w:keepNext w:val="0"/>
              <w:rPr>
                <w:lang w:val="en-US" w:eastAsia="fi-FI"/>
              </w:rPr>
            </w:pPr>
            <w:r w:rsidRPr="006E2459">
              <w:rPr>
                <w:lang w:val="en-US" w:eastAsia="fi-FI"/>
              </w:rPr>
              <w:t>DC_42E_n257A</w:t>
            </w:r>
          </w:p>
          <w:p w:rsidR="004B2A90" w:rsidRPr="006E2459" w:rsidRDefault="004B2A90" w:rsidP="00AB304F">
            <w:pPr>
              <w:pStyle w:val="TAC"/>
              <w:keepNext w:val="0"/>
              <w:rPr>
                <w:lang w:val="en-US" w:eastAsia="fi-FI"/>
              </w:rPr>
            </w:pPr>
            <w:r w:rsidRPr="006E2459">
              <w:rPr>
                <w:lang w:val="en-US" w:eastAsia="fi-FI"/>
              </w:rPr>
              <w:t>DC_42E_n257D</w:t>
            </w:r>
          </w:p>
          <w:p w:rsidR="004B2A90" w:rsidRPr="006E2459" w:rsidRDefault="004B2A90" w:rsidP="00AB304F">
            <w:pPr>
              <w:pStyle w:val="TAC"/>
              <w:keepNext w:val="0"/>
              <w:rPr>
                <w:lang w:val="en-US" w:eastAsia="fi-FI"/>
              </w:rPr>
            </w:pPr>
            <w:r w:rsidRPr="006E2459">
              <w:rPr>
                <w:lang w:val="en-US" w:eastAsia="fi-FI"/>
              </w:rPr>
              <w:t>DC_42E_n257E</w:t>
            </w:r>
          </w:p>
          <w:p w:rsidR="004B2A90" w:rsidRPr="006E2459" w:rsidRDefault="004B2A90" w:rsidP="00AB304F">
            <w:pPr>
              <w:pStyle w:val="TAC"/>
              <w:keepNext w:val="0"/>
              <w:rPr>
                <w:lang w:val="en-US" w:eastAsia="fi-FI"/>
              </w:rPr>
            </w:pPr>
            <w:r w:rsidRPr="006E2459">
              <w:rPr>
                <w:lang w:val="en-US" w:eastAsia="fi-FI"/>
              </w:rPr>
              <w:t>DC_42E_n257F</w:t>
            </w:r>
          </w:p>
          <w:p w:rsidR="004B2A90" w:rsidRPr="006E2459" w:rsidRDefault="004B2A90" w:rsidP="00AB304F">
            <w:pPr>
              <w:pStyle w:val="TAC"/>
              <w:keepNext w:val="0"/>
              <w:rPr>
                <w:lang w:val="en-US" w:eastAsia="ja-JP"/>
              </w:rPr>
            </w:pPr>
            <w:r w:rsidRPr="006E2459">
              <w:rPr>
                <w:lang w:val="en-US" w:eastAsia="ja-JP"/>
              </w:rPr>
              <w:t>DC_42E_n257G</w:t>
            </w:r>
          </w:p>
          <w:p w:rsidR="004B2A90" w:rsidRPr="006E2459" w:rsidRDefault="004B2A90" w:rsidP="00AB304F">
            <w:pPr>
              <w:pStyle w:val="TAC"/>
              <w:keepNext w:val="0"/>
              <w:rPr>
                <w:lang w:val="en-US" w:eastAsia="ja-JP"/>
              </w:rPr>
            </w:pPr>
            <w:r w:rsidRPr="006E2459">
              <w:rPr>
                <w:lang w:val="en-US" w:eastAsia="ja-JP"/>
              </w:rPr>
              <w:t>DC_42E_n257H</w:t>
            </w:r>
          </w:p>
          <w:p w:rsidR="004B2A90" w:rsidRPr="006E2459" w:rsidRDefault="004B2A90" w:rsidP="00AB304F">
            <w:pPr>
              <w:pStyle w:val="TAC"/>
              <w:keepNext w:val="0"/>
              <w:rPr>
                <w:lang w:val="sv-FI" w:eastAsia="ja-JP"/>
              </w:rPr>
            </w:pPr>
            <w:r w:rsidRPr="006E2459">
              <w:rPr>
                <w:lang w:val="sv-FI" w:eastAsia="ja-JP"/>
              </w:rPr>
              <w:t>DC_42E_n257I</w:t>
            </w:r>
          </w:p>
          <w:p w:rsidR="004B2A90" w:rsidRPr="006E2459" w:rsidRDefault="004B2A90" w:rsidP="00AB304F">
            <w:pPr>
              <w:pStyle w:val="TAC"/>
              <w:keepNext w:val="0"/>
              <w:rPr>
                <w:lang w:val="sv-FI" w:eastAsia="ja-JP"/>
              </w:rPr>
            </w:pPr>
            <w:r w:rsidRPr="006E2459">
              <w:rPr>
                <w:lang w:val="sv-FI" w:eastAsia="ja-JP"/>
              </w:rPr>
              <w:t>DC_42E_n257J</w:t>
            </w:r>
          </w:p>
          <w:p w:rsidR="004B2A90" w:rsidRPr="006E2459" w:rsidRDefault="004B2A90" w:rsidP="00AB304F">
            <w:pPr>
              <w:pStyle w:val="TAC"/>
              <w:keepNext w:val="0"/>
              <w:rPr>
                <w:lang w:val="sv-FI" w:eastAsia="ja-JP"/>
              </w:rPr>
            </w:pPr>
            <w:r w:rsidRPr="006E2459">
              <w:rPr>
                <w:lang w:val="sv-FI" w:eastAsia="ja-JP"/>
              </w:rPr>
              <w:t>DC_42E_n257K</w:t>
            </w:r>
          </w:p>
          <w:p w:rsidR="004B2A90" w:rsidRPr="006E2459" w:rsidRDefault="004B2A90" w:rsidP="00AB304F">
            <w:pPr>
              <w:pStyle w:val="TAC"/>
              <w:keepNext w:val="0"/>
              <w:rPr>
                <w:lang w:val="fi-FI" w:eastAsia="ja-JP"/>
              </w:rPr>
            </w:pPr>
            <w:r w:rsidRPr="006E2459">
              <w:rPr>
                <w:lang w:val="fi-FI" w:eastAsia="ja-JP"/>
              </w:rPr>
              <w:t>DC_42E_n257L</w:t>
            </w:r>
          </w:p>
          <w:p w:rsidR="004B2A90" w:rsidRPr="006E2459" w:rsidRDefault="004B2A90" w:rsidP="00AB304F">
            <w:pPr>
              <w:pStyle w:val="TAC"/>
              <w:keepNext w:val="0"/>
              <w:rPr>
                <w:lang w:val="en-US" w:eastAsia="fi-FI"/>
              </w:rPr>
            </w:pPr>
            <w:r w:rsidRPr="006E2459">
              <w:rPr>
                <w:lang w:val="fi-FI" w:eastAsia="ja-JP"/>
              </w:rPr>
              <w:t>DC_42E_n257M</w:t>
            </w:r>
          </w:p>
        </w:tc>
        <w:tc>
          <w:tcPr>
            <w:tcW w:w="2846" w:type="dxa"/>
            <w:vAlign w:val="center"/>
          </w:tcPr>
          <w:p w:rsidR="004B2A90" w:rsidRPr="006E2459" w:rsidRDefault="004B2A90" w:rsidP="00AB304F">
            <w:pPr>
              <w:pStyle w:val="TAC"/>
              <w:keepNext w:val="0"/>
              <w:rPr>
                <w:lang w:val="en-US" w:eastAsia="fi-FI"/>
              </w:rPr>
            </w:pPr>
            <w:r w:rsidRPr="006E2459">
              <w:rPr>
                <w:lang w:eastAsia="fi-FI"/>
              </w:rPr>
              <w:lastRenderedPageBreak/>
              <w:t>DC_42A_n257A</w:t>
            </w:r>
          </w:p>
          <w:p w:rsidR="004B2A90" w:rsidRPr="006E2459" w:rsidRDefault="004B2A90" w:rsidP="00AB304F">
            <w:pPr>
              <w:pStyle w:val="TAC"/>
              <w:keepNext w:val="0"/>
              <w:rPr>
                <w:lang w:val="en-US" w:eastAsia="fi-FI"/>
              </w:rPr>
            </w:pPr>
            <w:r w:rsidRPr="006E2459">
              <w:rPr>
                <w:lang w:val="en-US" w:eastAsia="fi-FI"/>
              </w:rPr>
              <w:t>DC_42A_n257D</w:t>
            </w:r>
          </w:p>
          <w:p w:rsidR="004B2A90" w:rsidRPr="006E2459" w:rsidRDefault="004B2A90" w:rsidP="00AB304F">
            <w:pPr>
              <w:pStyle w:val="TAC"/>
              <w:keepNext w:val="0"/>
              <w:rPr>
                <w:lang w:val="en-US" w:eastAsia="fi-FI"/>
              </w:rPr>
            </w:pPr>
            <w:r w:rsidRPr="006E2459">
              <w:rPr>
                <w:lang w:val="en-US" w:eastAsia="fi-FI"/>
              </w:rPr>
              <w:t>DC_42A_n257E</w:t>
            </w:r>
          </w:p>
          <w:p w:rsidR="004B2A90" w:rsidRPr="006E2459" w:rsidRDefault="004B2A90" w:rsidP="00AB304F">
            <w:pPr>
              <w:pStyle w:val="TAC"/>
              <w:keepNext w:val="0"/>
              <w:rPr>
                <w:lang w:val="en-US" w:eastAsia="fi-FI"/>
              </w:rPr>
            </w:pPr>
            <w:r w:rsidRPr="006E2459">
              <w:rPr>
                <w:lang w:val="en-US" w:eastAsia="fi-FI"/>
              </w:rPr>
              <w:t>DC_42A_n257F</w:t>
            </w:r>
          </w:p>
          <w:p w:rsidR="004B2A90" w:rsidRPr="006E2459" w:rsidRDefault="004B2A90" w:rsidP="00AB304F">
            <w:pPr>
              <w:pStyle w:val="TAC"/>
              <w:keepNext w:val="0"/>
              <w:rPr>
                <w:lang w:val="en-US" w:eastAsia="ja-JP"/>
              </w:rPr>
            </w:pPr>
            <w:r w:rsidRPr="006E2459">
              <w:rPr>
                <w:lang w:val="en-US" w:eastAsia="ja-JP"/>
              </w:rPr>
              <w:t>DC_42A_n257G</w:t>
            </w:r>
          </w:p>
          <w:p w:rsidR="004B2A90" w:rsidRPr="006E2459" w:rsidRDefault="004B2A90" w:rsidP="00AB304F">
            <w:pPr>
              <w:pStyle w:val="TAC"/>
              <w:keepNext w:val="0"/>
              <w:rPr>
                <w:lang w:val="en-US" w:eastAsia="ja-JP"/>
              </w:rPr>
            </w:pPr>
            <w:r w:rsidRPr="006E2459">
              <w:rPr>
                <w:lang w:val="en-US" w:eastAsia="ja-JP"/>
              </w:rPr>
              <w:t>DC_42A_n257H</w:t>
            </w:r>
          </w:p>
          <w:p w:rsidR="004B2A90" w:rsidRPr="006E2459" w:rsidRDefault="004B2A90" w:rsidP="00AB304F">
            <w:pPr>
              <w:pStyle w:val="TAC"/>
              <w:keepNext w:val="0"/>
              <w:rPr>
                <w:lang w:val="en-US" w:eastAsia="ja-JP"/>
              </w:rPr>
            </w:pPr>
            <w:r w:rsidRPr="006E2459">
              <w:rPr>
                <w:lang w:val="en-US" w:eastAsia="ja-JP"/>
              </w:rPr>
              <w:t>DC_42A_n257I</w:t>
            </w:r>
          </w:p>
          <w:p w:rsidR="004B2A90" w:rsidRPr="006E2459" w:rsidRDefault="004B2A90" w:rsidP="00AB304F">
            <w:pPr>
              <w:pStyle w:val="TAC"/>
              <w:keepNext w:val="0"/>
              <w:rPr>
                <w:lang w:val="en-US" w:eastAsia="ja-JP"/>
              </w:rPr>
            </w:pPr>
            <w:r w:rsidRPr="006E2459">
              <w:rPr>
                <w:lang w:val="en-US" w:eastAsia="ja-JP"/>
              </w:rPr>
              <w:t>DC_42A_n257J</w:t>
            </w:r>
          </w:p>
          <w:p w:rsidR="004B2A90" w:rsidRPr="006E2459" w:rsidRDefault="004B2A90" w:rsidP="00AB304F">
            <w:pPr>
              <w:pStyle w:val="TAC"/>
              <w:keepNext w:val="0"/>
              <w:rPr>
                <w:lang w:val="en-US" w:eastAsia="ja-JP"/>
              </w:rPr>
            </w:pPr>
            <w:r w:rsidRPr="006E2459">
              <w:rPr>
                <w:lang w:val="en-US" w:eastAsia="ja-JP"/>
              </w:rPr>
              <w:t>DC_42A_n257K</w:t>
            </w:r>
          </w:p>
          <w:p w:rsidR="004B2A90" w:rsidRPr="006E2459" w:rsidRDefault="004B2A90" w:rsidP="00AB304F">
            <w:pPr>
              <w:pStyle w:val="TAC"/>
              <w:keepNext w:val="0"/>
              <w:rPr>
                <w:lang w:val="en-US" w:eastAsia="ja-JP"/>
              </w:rPr>
            </w:pPr>
            <w:r w:rsidRPr="006E2459">
              <w:rPr>
                <w:lang w:val="en-US" w:eastAsia="ja-JP"/>
              </w:rPr>
              <w:t>DC_42A_n257L</w:t>
            </w:r>
          </w:p>
          <w:p w:rsidR="004B2A90" w:rsidRPr="006E2459" w:rsidRDefault="004B2A90" w:rsidP="00AB304F">
            <w:pPr>
              <w:pStyle w:val="TAC"/>
              <w:keepNext w:val="0"/>
              <w:rPr>
                <w:lang w:val="en-US" w:eastAsia="ja-JP"/>
              </w:rPr>
            </w:pPr>
            <w:r w:rsidRPr="006E2459">
              <w:rPr>
                <w:lang w:val="en-US" w:eastAsia="ja-JP"/>
              </w:rPr>
              <w:t>DC_42A_n257M</w:t>
            </w:r>
          </w:p>
          <w:p w:rsidR="004B2A90" w:rsidRPr="006E2459" w:rsidRDefault="004B2A90" w:rsidP="00AB304F">
            <w:pPr>
              <w:pStyle w:val="TAC"/>
              <w:keepNext w:val="0"/>
              <w:rPr>
                <w:lang w:val="en-US" w:eastAsia="fi-FI"/>
              </w:rPr>
            </w:pPr>
            <w:r w:rsidRPr="006E2459">
              <w:rPr>
                <w:lang w:val="en-US" w:eastAsia="fi-FI"/>
              </w:rPr>
              <w:t>DC_42C_n257A</w:t>
            </w:r>
          </w:p>
          <w:p w:rsidR="004B2A90" w:rsidRPr="006E2459" w:rsidRDefault="004B2A90" w:rsidP="00AB304F">
            <w:pPr>
              <w:pStyle w:val="TAC"/>
              <w:keepNext w:val="0"/>
              <w:rPr>
                <w:lang w:val="en-US" w:eastAsia="fi-FI"/>
              </w:rPr>
            </w:pPr>
            <w:r w:rsidRPr="006E2459">
              <w:rPr>
                <w:lang w:val="en-US" w:eastAsia="fi-FI"/>
              </w:rPr>
              <w:t>DC_42C_n257D</w:t>
            </w:r>
          </w:p>
          <w:p w:rsidR="004B2A90" w:rsidRPr="006E2459" w:rsidRDefault="004B2A90" w:rsidP="00AB304F">
            <w:pPr>
              <w:pStyle w:val="TAC"/>
              <w:keepNext w:val="0"/>
              <w:rPr>
                <w:lang w:val="en-US" w:eastAsia="fi-FI"/>
              </w:rPr>
            </w:pPr>
            <w:r w:rsidRPr="006E2459">
              <w:rPr>
                <w:lang w:val="en-US" w:eastAsia="fi-FI"/>
              </w:rPr>
              <w:t>DC_42C_n257E</w:t>
            </w:r>
          </w:p>
          <w:p w:rsidR="004B2A90" w:rsidRPr="006E2459" w:rsidRDefault="004B2A90" w:rsidP="00AB304F">
            <w:pPr>
              <w:pStyle w:val="TAC"/>
              <w:keepNext w:val="0"/>
              <w:rPr>
                <w:lang w:val="en-US" w:eastAsia="fi-FI"/>
              </w:rPr>
            </w:pPr>
            <w:r w:rsidRPr="006E2459">
              <w:rPr>
                <w:lang w:val="en-US" w:eastAsia="fi-FI"/>
              </w:rPr>
              <w:t>DC_42C_n257F</w:t>
            </w:r>
          </w:p>
          <w:p w:rsidR="004B2A90" w:rsidRPr="006E2459" w:rsidRDefault="004B2A90" w:rsidP="00AB304F">
            <w:pPr>
              <w:pStyle w:val="TAC"/>
              <w:keepNext w:val="0"/>
              <w:rPr>
                <w:lang w:val="en-US" w:eastAsia="fi-FI"/>
              </w:rPr>
            </w:pPr>
            <w:r w:rsidRPr="006E2459">
              <w:rPr>
                <w:lang w:val="en-US" w:eastAsia="fi-FI"/>
              </w:rPr>
              <w:t>DC_42D_n257A</w:t>
            </w:r>
          </w:p>
          <w:p w:rsidR="004B2A90" w:rsidRPr="006E2459" w:rsidRDefault="004B2A90" w:rsidP="00AB304F">
            <w:pPr>
              <w:pStyle w:val="TAC"/>
              <w:keepNext w:val="0"/>
              <w:rPr>
                <w:lang w:val="en-US" w:eastAsia="fi-FI"/>
              </w:rPr>
            </w:pPr>
            <w:r w:rsidRPr="006E2459">
              <w:rPr>
                <w:lang w:val="en-US" w:eastAsia="fi-FI"/>
              </w:rPr>
              <w:t>DC_42D_n257D</w:t>
            </w:r>
          </w:p>
          <w:p w:rsidR="004B2A90" w:rsidRPr="006E2459" w:rsidRDefault="004B2A90" w:rsidP="00AB304F">
            <w:pPr>
              <w:pStyle w:val="TAC"/>
              <w:keepNext w:val="0"/>
              <w:rPr>
                <w:lang w:val="en-US" w:eastAsia="fi-FI"/>
              </w:rPr>
            </w:pPr>
            <w:r w:rsidRPr="006E2459">
              <w:rPr>
                <w:lang w:val="en-US" w:eastAsia="fi-FI"/>
              </w:rPr>
              <w:t>DC_42D_n257E</w:t>
            </w:r>
          </w:p>
          <w:p w:rsidR="004B2A90" w:rsidRPr="006E2459" w:rsidRDefault="004B2A90" w:rsidP="00AB304F">
            <w:pPr>
              <w:pStyle w:val="TAC"/>
              <w:keepNext w:val="0"/>
              <w:rPr>
                <w:lang w:val="en-US" w:eastAsia="fi-FI"/>
              </w:rPr>
            </w:pPr>
            <w:r w:rsidRPr="006E2459">
              <w:rPr>
                <w:lang w:val="en-US" w:eastAsia="fi-FI"/>
              </w:rPr>
              <w:lastRenderedPageBreak/>
              <w:t>DC_42D_n257F</w:t>
            </w:r>
          </w:p>
          <w:p w:rsidR="004B2A90" w:rsidRPr="006E2459" w:rsidRDefault="004B2A90" w:rsidP="00AB304F">
            <w:pPr>
              <w:pStyle w:val="TAC"/>
              <w:keepNext w:val="0"/>
              <w:rPr>
                <w:lang w:val="en-US" w:eastAsia="fi-FI"/>
              </w:rPr>
            </w:pPr>
            <w:r w:rsidRPr="006E2459">
              <w:rPr>
                <w:lang w:val="en-US" w:eastAsia="fi-FI"/>
              </w:rPr>
              <w:t>DC_42E_n257A</w:t>
            </w:r>
          </w:p>
          <w:p w:rsidR="004B2A90" w:rsidRPr="006E2459" w:rsidRDefault="004B2A90" w:rsidP="00AB304F">
            <w:pPr>
              <w:pStyle w:val="TAC"/>
              <w:keepNext w:val="0"/>
              <w:rPr>
                <w:lang w:val="en-US" w:eastAsia="fi-FI"/>
              </w:rPr>
            </w:pPr>
            <w:r w:rsidRPr="006E2459">
              <w:rPr>
                <w:lang w:val="en-US" w:eastAsia="fi-FI"/>
              </w:rPr>
              <w:t>DC_42E_n257D</w:t>
            </w:r>
          </w:p>
          <w:p w:rsidR="004B2A90" w:rsidRPr="006E2459" w:rsidRDefault="004B2A90" w:rsidP="00AB304F">
            <w:pPr>
              <w:pStyle w:val="TAC"/>
              <w:keepNext w:val="0"/>
              <w:rPr>
                <w:lang w:val="en-US" w:eastAsia="fi-FI"/>
              </w:rPr>
            </w:pPr>
            <w:r w:rsidRPr="006E2459">
              <w:rPr>
                <w:lang w:val="en-US" w:eastAsia="fi-FI"/>
              </w:rPr>
              <w:t>DC_42E_n257E</w:t>
            </w:r>
          </w:p>
          <w:p w:rsidR="004B2A90" w:rsidRPr="006E2459" w:rsidRDefault="004B2A90" w:rsidP="00AB304F">
            <w:pPr>
              <w:pStyle w:val="TAC"/>
              <w:keepNext w:val="0"/>
              <w:rPr>
                <w:lang w:val="en-US" w:eastAsia="fi-FI"/>
              </w:rPr>
            </w:pPr>
            <w:r w:rsidRPr="006E2459">
              <w:rPr>
                <w:lang w:val="en-US" w:eastAsia="fi-FI"/>
              </w:rPr>
              <w:t>DC_42E_n257F</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lastRenderedPageBreak/>
              <w:t>DC_48A_n257A</w:t>
            </w:r>
          </w:p>
          <w:p w:rsidR="004B2A90" w:rsidRPr="006E2459" w:rsidRDefault="004B2A90" w:rsidP="00AB304F">
            <w:pPr>
              <w:pStyle w:val="TAC"/>
              <w:keepNext w:val="0"/>
              <w:rPr>
                <w:lang w:val="en-US" w:eastAsia="fi-FI"/>
              </w:rPr>
            </w:pPr>
            <w:r w:rsidRPr="006E2459">
              <w:rPr>
                <w:noProof/>
                <w:lang w:eastAsia="zh-CN"/>
              </w:rPr>
              <w:t>DC_48C_n257A</w:t>
            </w:r>
          </w:p>
        </w:tc>
        <w:tc>
          <w:tcPr>
            <w:tcW w:w="2846" w:type="dxa"/>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t>DC_48A_n257A</w:t>
            </w:r>
          </w:p>
          <w:p w:rsidR="004B2A90" w:rsidRPr="006E2459" w:rsidRDefault="004B2A90" w:rsidP="00AB304F">
            <w:pPr>
              <w:pStyle w:val="TAC"/>
              <w:keepNext w:val="0"/>
              <w:rPr>
                <w:lang w:val="en-US" w:eastAsia="fi-FI"/>
              </w:rPr>
            </w:pPr>
            <w:r w:rsidRPr="006E2459">
              <w:rPr>
                <w:noProof/>
                <w:lang w:eastAsia="zh-CN"/>
              </w:rPr>
              <w:t>DC_48C_n257A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noProof/>
                <w:lang w:eastAsia="zh-CN"/>
              </w:rPr>
              <w:t>DC_48A-48A_n257A</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DC_48A_n257A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szCs w:val="18"/>
                <w:lang w:eastAsia="zh-TW"/>
              </w:rPr>
            </w:pPr>
            <w:r w:rsidRPr="006E2459">
              <w:rPr>
                <w:rFonts w:cs="Arial"/>
                <w:szCs w:val="18"/>
                <w:lang w:eastAsia="ja-JP"/>
              </w:rPr>
              <w:t>DC_48A_n260A</w:t>
            </w:r>
          </w:p>
          <w:p w:rsidR="004B2A90" w:rsidRPr="006E2459" w:rsidRDefault="004B2A90" w:rsidP="00AB304F">
            <w:pPr>
              <w:pStyle w:val="TAC"/>
              <w:keepNext w:val="0"/>
              <w:rPr>
                <w:noProof/>
                <w:lang w:eastAsia="zh-CN"/>
              </w:rPr>
            </w:pPr>
            <w:r w:rsidRPr="006E2459">
              <w:rPr>
                <w:rFonts w:eastAsia="Times New Roman" w:cs="Arial"/>
                <w:color w:val="000000"/>
                <w:szCs w:val="18"/>
              </w:rPr>
              <w:t>DC_48A_n260G</w:t>
            </w:r>
          </w:p>
          <w:p w:rsidR="004B2A90" w:rsidRPr="006E2459" w:rsidRDefault="004B2A90" w:rsidP="00AB304F">
            <w:pPr>
              <w:pStyle w:val="TAC"/>
              <w:keepNext w:val="0"/>
              <w:rPr>
                <w:noProof/>
                <w:lang w:eastAsia="zh-CN"/>
              </w:rPr>
            </w:pPr>
            <w:r w:rsidRPr="006E2459">
              <w:rPr>
                <w:rFonts w:eastAsia="Times New Roman" w:cs="Arial"/>
                <w:color w:val="000000"/>
                <w:szCs w:val="18"/>
              </w:rPr>
              <w:t>DC_48A_n260H</w:t>
            </w:r>
          </w:p>
          <w:p w:rsidR="004B2A90" w:rsidRPr="006E2459" w:rsidRDefault="004B2A90" w:rsidP="00AB304F">
            <w:pPr>
              <w:pStyle w:val="TAC"/>
              <w:keepNext w:val="0"/>
              <w:rPr>
                <w:noProof/>
                <w:lang w:eastAsia="zh-CN"/>
              </w:rPr>
            </w:pPr>
            <w:r w:rsidRPr="006E2459">
              <w:rPr>
                <w:rFonts w:eastAsia="Times New Roman" w:cs="Arial"/>
                <w:color w:val="000000"/>
                <w:szCs w:val="18"/>
              </w:rPr>
              <w:t>DC_48A_n260I</w:t>
            </w:r>
          </w:p>
          <w:p w:rsidR="004B2A90" w:rsidRPr="006E2459" w:rsidRDefault="004B2A90" w:rsidP="00AB304F">
            <w:pPr>
              <w:pStyle w:val="TAC"/>
              <w:keepNext w:val="0"/>
              <w:rPr>
                <w:noProof/>
                <w:lang w:eastAsia="zh-CN"/>
              </w:rPr>
            </w:pPr>
            <w:r w:rsidRPr="006E2459">
              <w:rPr>
                <w:rFonts w:eastAsia="Times New Roman" w:cs="Arial"/>
                <w:color w:val="000000"/>
                <w:szCs w:val="18"/>
              </w:rPr>
              <w:t>DC_48A_n260J</w:t>
            </w:r>
          </w:p>
          <w:p w:rsidR="004B2A90" w:rsidRPr="006E2459" w:rsidRDefault="004B2A90" w:rsidP="00AB304F">
            <w:pPr>
              <w:pStyle w:val="TAC"/>
              <w:keepNext w:val="0"/>
              <w:rPr>
                <w:noProof/>
                <w:lang w:eastAsia="zh-CN"/>
              </w:rPr>
            </w:pPr>
            <w:r w:rsidRPr="006E2459">
              <w:rPr>
                <w:rFonts w:eastAsia="Times New Roman" w:cs="Arial"/>
                <w:color w:val="000000"/>
                <w:szCs w:val="18"/>
              </w:rPr>
              <w:t>DC_48A_n260K</w:t>
            </w:r>
          </w:p>
          <w:p w:rsidR="004B2A90" w:rsidRPr="006E2459" w:rsidRDefault="004B2A90" w:rsidP="00AB304F">
            <w:pPr>
              <w:pStyle w:val="TAC"/>
              <w:keepNext w:val="0"/>
              <w:rPr>
                <w:rFonts w:cs="Arial"/>
                <w:szCs w:val="18"/>
                <w:lang w:eastAsia="ja-JP"/>
              </w:rPr>
            </w:pPr>
            <w:r w:rsidRPr="006E2459">
              <w:rPr>
                <w:rFonts w:eastAsia="Times New Roman" w:cs="Arial"/>
                <w:color w:val="000000"/>
                <w:szCs w:val="18"/>
              </w:rPr>
              <w:t>DC_48A_n260L</w:t>
            </w:r>
          </w:p>
          <w:p w:rsidR="004B2A90" w:rsidRPr="006E2459" w:rsidRDefault="004B2A90" w:rsidP="00AB304F">
            <w:pPr>
              <w:pStyle w:val="TAC"/>
              <w:keepNext w:val="0"/>
              <w:rPr>
                <w:noProof/>
                <w:lang w:eastAsia="zh-TW"/>
              </w:rPr>
            </w:pPr>
            <w:r w:rsidRPr="006E2459">
              <w:rPr>
                <w:rFonts w:eastAsia="Times New Roman" w:cs="Arial"/>
                <w:color w:val="000000"/>
                <w:szCs w:val="18"/>
              </w:rPr>
              <w:t>DC_48A_n260M</w:t>
            </w:r>
          </w:p>
          <w:p w:rsidR="004B2A90" w:rsidRPr="006E2459" w:rsidRDefault="004B2A90" w:rsidP="00AB304F">
            <w:pPr>
              <w:pStyle w:val="TAC"/>
              <w:keepNext w:val="0"/>
              <w:rPr>
                <w:noProof/>
                <w:lang w:eastAsia="zh-CN"/>
              </w:rPr>
            </w:pPr>
            <w:r w:rsidRPr="006E2459">
              <w:rPr>
                <w:noProof/>
                <w:lang w:eastAsia="zh-CN"/>
              </w:rPr>
              <w:t>DC_48C_n260A</w:t>
            </w:r>
          </w:p>
          <w:p w:rsidR="004B2A90" w:rsidRPr="006E2459" w:rsidRDefault="004B2A90" w:rsidP="00AB304F">
            <w:pPr>
              <w:pStyle w:val="TAC"/>
              <w:keepNext w:val="0"/>
              <w:rPr>
                <w:rFonts w:cs="Arial"/>
                <w:szCs w:val="18"/>
                <w:lang w:eastAsia="ja-JP"/>
              </w:rPr>
            </w:pPr>
            <w:r w:rsidRPr="006E2459">
              <w:rPr>
                <w:rFonts w:cs="Arial"/>
                <w:szCs w:val="18"/>
                <w:lang w:eastAsia="ja-JP"/>
              </w:rPr>
              <w:t>DC_48D_n260A</w:t>
            </w:r>
          </w:p>
          <w:p w:rsidR="004B2A90" w:rsidRPr="006E2459" w:rsidRDefault="004B2A90" w:rsidP="00AB304F">
            <w:pPr>
              <w:pStyle w:val="TAC"/>
              <w:keepNext w:val="0"/>
              <w:rPr>
                <w:rFonts w:cs="Arial"/>
                <w:szCs w:val="18"/>
                <w:lang w:eastAsia="ja-JP"/>
              </w:rPr>
            </w:pPr>
            <w:r w:rsidRPr="006E2459">
              <w:rPr>
                <w:rFonts w:cs="Arial"/>
                <w:szCs w:val="18"/>
                <w:lang w:eastAsia="ja-JP"/>
              </w:rPr>
              <w:t>DC_48A_n260(2A)</w:t>
            </w:r>
          </w:p>
          <w:p w:rsidR="004B2A90" w:rsidRPr="006E2459" w:rsidRDefault="004B2A90" w:rsidP="00AB304F">
            <w:pPr>
              <w:pStyle w:val="TAC"/>
              <w:keepNext w:val="0"/>
              <w:rPr>
                <w:rFonts w:cs="Arial"/>
                <w:szCs w:val="18"/>
                <w:lang w:eastAsia="ja-JP"/>
              </w:rPr>
            </w:pPr>
            <w:r w:rsidRPr="006E2459">
              <w:rPr>
                <w:rFonts w:cs="Arial"/>
                <w:szCs w:val="18"/>
                <w:lang w:eastAsia="ja-JP"/>
              </w:rPr>
              <w:t>DC_48C_n260(2A)</w:t>
            </w:r>
          </w:p>
          <w:p w:rsidR="004B2A90" w:rsidRPr="006E2459" w:rsidRDefault="004B2A90" w:rsidP="00AB304F">
            <w:pPr>
              <w:pStyle w:val="TAC"/>
              <w:keepNext w:val="0"/>
              <w:rPr>
                <w:rFonts w:cs="Arial"/>
                <w:szCs w:val="18"/>
                <w:lang w:eastAsia="ja-JP"/>
              </w:rPr>
            </w:pPr>
            <w:r w:rsidRPr="006E2459">
              <w:rPr>
                <w:rFonts w:cs="Arial"/>
                <w:szCs w:val="18"/>
                <w:lang w:eastAsia="ja-JP"/>
              </w:rPr>
              <w:t>DC_48D_n260(2A)</w:t>
            </w:r>
          </w:p>
          <w:p w:rsidR="004B2A90" w:rsidRPr="006E2459" w:rsidRDefault="004B2A90" w:rsidP="00AB304F">
            <w:pPr>
              <w:pStyle w:val="TAC"/>
              <w:keepNext w:val="0"/>
              <w:rPr>
                <w:rFonts w:cs="Arial"/>
                <w:szCs w:val="18"/>
                <w:lang w:eastAsia="ja-JP"/>
              </w:rPr>
            </w:pPr>
            <w:r w:rsidRPr="006E2459">
              <w:rPr>
                <w:rFonts w:cs="Arial"/>
                <w:szCs w:val="18"/>
                <w:lang w:eastAsia="ja-JP"/>
              </w:rPr>
              <w:t>DC_48A_n260(3A)</w:t>
            </w:r>
          </w:p>
          <w:p w:rsidR="004B2A90" w:rsidRPr="006E2459" w:rsidRDefault="004B2A90" w:rsidP="00AB304F">
            <w:pPr>
              <w:pStyle w:val="TAC"/>
              <w:keepNext w:val="0"/>
              <w:rPr>
                <w:rFonts w:cs="Arial"/>
                <w:szCs w:val="18"/>
                <w:lang w:eastAsia="ja-JP"/>
              </w:rPr>
            </w:pPr>
            <w:r w:rsidRPr="006E2459">
              <w:rPr>
                <w:rFonts w:cs="Arial"/>
                <w:szCs w:val="18"/>
                <w:lang w:eastAsia="ja-JP"/>
              </w:rPr>
              <w:t>DC_48C_n260(3A)</w:t>
            </w:r>
          </w:p>
          <w:p w:rsidR="004B2A90" w:rsidRPr="006E2459" w:rsidRDefault="004B2A90" w:rsidP="00AB304F">
            <w:pPr>
              <w:pStyle w:val="TAC"/>
              <w:keepNext w:val="0"/>
              <w:rPr>
                <w:rFonts w:cs="Arial"/>
                <w:szCs w:val="18"/>
                <w:lang w:eastAsia="ja-JP"/>
              </w:rPr>
            </w:pPr>
            <w:r w:rsidRPr="006E2459">
              <w:rPr>
                <w:rFonts w:cs="Arial"/>
                <w:szCs w:val="18"/>
                <w:lang w:eastAsia="ja-JP"/>
              </w:rPr>
              <w:t>DC_48D_n260(3A)</w:t>
            </w:r>
          </w:p>
          <w:p w:rsidR="004B2A90" w:rsidRPr="006E2459" w:rsidRDefault="004B2A90" w:rsidP="00AB304F">
            <w:pPr>
              <w:pStyle w:val="TAC"/>
              <w:keepNext w:val="0"/>
              <w:rPr>
                <w:rFonts w:cs="Arial"/>
                <w:szCs w:val="18"/>
                <w:lang w:eastAsia="ja-JP"/>
              </w:rPr>
            </w:pPr>
            <w:r w:rsidRPr="006E2459">
              <w:rPr>
                <w:rFonts w:cs="Arial"/>
                <w:szCs w:val="18"/>
                <w:lang w:eastAsia="ja-JP"/>
              </w:rPr>
              <w:t>DC_48A_n260(4A)</w:t>
            </w:r>
          </w:p>
          <w:p w:rsidR="004B2A90" w:rsidRPr="006E2459" w:rsidRDefault="004B2A90" w:rsidP="00AB304F">
            <w:pPr>
              <w:pStyle w:val="TAC"/>
              <w:keepNext w:val="0"/>
              <w:rPr>
                <w:rFonts w:cs="Arial"/>
                <w:szCs w:val="18"/>
                <w:lang w:eastAsia="ja-JP"/>
              </w:rPr>
            </w:pPr>
            <w:r w:rsidRPr="006E2459">
              <w:rPr>
                <w:rFonts w:cs="Arial"/>
                <w:szCs w:val="18"/>
                <w:lang w:eastAsia="ja-JP"/>
              </w:rPr>
              <w:t>DC_48C_n260(4A)</w:t>
            </w:r>
          </w:p>
          <w:p w:rsidR="004B2A90" w:rsidRPr="006E2459" w:rsidRDefault="004B2A90" w:rsidP="00AB304F">
            <w:pPr>
              <w:pStyle w:val="TAC"/>
              <w:keepNext w:val="0"/>
              <w:rPr>
                <w:lang w:val="en-US" w:eastAsia="fi-FI"/>
              </w:rPr>
            </w:pPr>
            <w:r w:rsidRPr="006E2459">
              <w:rPr>
                <w:rFonts w:cs="Arial"/>
                <w:szCs w:val="18"/>
                <w:lang w:eastAsia="ja-JP"/>
              </w:rPr>
              <w:t>DC_48D_n260(4A)</w:t>
            </w:r>
          </w:p>
        </w:tc>
        <w:tc>
          <w:tcPr>
            <w:tcW w:w="2846" w:type="dxa"/>
            <w:vAlign w:val="center"/>
          </w:tcPr>
          <w:p w:rsidR="004B2A90" w:rsidRPr="006E2459" w:rsidRDefault="004B2A90" w:rsidP="00AB304F">
            <w:pPr>
              <w:pStyle w:val="TAC"/>
              <w:keepNext w:val="0"/>
              <w:rPr>
                <w:noProof/>
                <w:lang w:eastAsia="zh-CN"/>
              </w:rPr>
            </w:pPr>
            <w:r w:rsidRPr="006E2459">
              <w:rPr>
                <w:rFonts w:cs="Arial"/>
                <w:szCs w:val="18"/>
                <w:lang w:eastAsia="ja-JP"/>
              </w:rPr>
              <w:t>DC_48A_n260A</w:t>
            </w:r>
          </w:p>
          <w:p w:rsidR="004B2A90" w:rsidRPr="006E2459" w:rsidRDefault="004B2A90" w:rsidP="00AB304F">
            <w:pPr>
              <w:pStyle w:val="TAC"/>
              <w:keepNext w:val="0"/>
              <w:rPr>
                <w:lang w:val="en-US" w:eastAsia="fi-FI"/>
              </w:rPr>
            </w:pPr>
            <w:r w:rsidRPr="006E2459">
              <w:rPr>
                <w:noProof/>
                <w:lang w:eastAsia="zh-CN"/>
              </w:rPr>
              <w:t>DC_48C_n260A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noProof/>
                <w:lang w:eastAsia="zh-CN"/>
              </w:rPr>
              <w:t>DC_48A-48A_n260A</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DC_48A_n260A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rPr>
                <w:noProof/>
                <w:lang w:eastAsia="zh-TW"/>
              </w:rPr>
            </w:pPr>
            <w:r w:rsidRPr="006E2459">
              <w:rPr>
                <w:noProof/>
                <w:lang w:eastAsia="zh-CN"/>
              </w:rPr>
              <w:lastRenderedPageBreak/>
              <w:t>DC_48A_n261A</w:t>
            </w:r>
          </w:p>
          <w:p w:rsidR="004B2A90" w:rsidRPr="006E2459" w:rsidRDefault="004B2A90" w:rsidP="00AB304F">
            <w:pPr>
              <w:pStyle w:val="TAC"/>
              <w:rPr>
                <w:noProof/>
                <w:lang w:eastAsia="zh-CN"/>
              </w:rPr>
            </w:pPr>
            <w:r w:rsidRPr="006E2459">
              <w:rPr>
                <w:rFonts w:eastAsia="Times New Roman" w:cs="Arial"/>
                <w:color w:val="000000"/>
                <w:szCs w:val="18"/>
              </w:rPr>
              <w:t>DC_48A_n261G</w:t>
            </w:r>
          </w:p>
          <w:p w:rsidR="004B2A90" w:rsidRPr="006E2459" w:rsidRDefault="004B2A90" w:rsidP="00AB304F">
            <w:pPr>
              <w:pStyle w:val="TAC"/>
              <w:rPr>
                <w:noProof/>
                <w:lang w:eastAsia="zh-CN"/>
              </w:rPr>
            </w:pPr>
            <w:r w:rsidRPr="006E2459">
              <w:rPr>
                <w:rFonts w:eastAsia="Times New Roman" w:cs="Arial"/>
                <w:color w:val="000000"/>
                <w:szCs w:val="18"/>
              </w:rPr>
              <w:t>DC_48A_n261H</w:t>
            </w:r>
          </w:p>
          <w:p w:rsidR="004B2A90" w:rsidRPr="006E2459" w:rsidRDefault="004B2A90" w:rsidP="00AB304F">
            <w:pPr>
              <w:pStyle w:val="TAC"/>
              <w:rPr>
                <w:noProof/>
                <w:lang w:eastAsia="zh-CN"/>
              </w:rPr>
            </w:pPr>
            <w:r w:rsidRPr="006E2459">
              <w:rPr>
                <w:rFonts w:eastAsia="Times New Roman" w:cs="Arial"/>
                <w:color w:val="000000"/>
                <w:szCs w:val="18"/>
              </w:rPr>
              <w:t>DC_48A_n261I</w:t>
            </w:r>
          </w:p>
          <w:p w:rsidR="004B2A90" w:rsidRPr="006E2459" w:rsidRDefault="004B2A90" w:rsidP="00AB304F">
            <w:pPr>
              <w:pStyle w:val="TAC"/>
              <w:rPr>
                <w:noProof/>
                <w:lang w:eastAsia="zh-CN"/>
              </w:rPr>
            </w:pPr>
            <w:r w:rsidRPr="006E2459">
              <w:rPr>
                <w:rFonts w:eastAsia="Times New Roman" w:cs="Arial"/>
                <w:color w:val="000000"/>
                <w:szCs w:val="18"/>
              </w:rPr>
              <w:t>DC_48A_n261J</w:t>
            </w:r>
          </w:p>
          <w:p w:rsidR="004B2A90" w:rsidRPr="006E2459" w:rsidRDefault="004B2A90" w:rsidP="00AB304F">
            <w:pPr>
              <w:pStyle w:val="TAC"/>
              <w:rPr>
                <w:noProof/>
                <w:lang w:eastAsia="zh-CN"/>
              </w:rPr>
            </w:pPr>
            <w:r w:rsidRPr="006E2459">
              <w:rPr>
                <w:rFonts w:eastAsia="Times New Roman" w:cs="Arial"/>
                <w:color w:val="000000"/>
                <w:szCs w:val="18"/>
              </w:rPr>
              <w:t>DC_48A_n261K</w:t>
            </w:r>
          </w:p>
          <w:p w:rsidR="004B2A90" w:rsidRPr="006E2459" w:rsidRDefault="004B2A90" w:rsidP="00AB304F">
            <w:pPr>
              <w:pStyle w:val="TAC"/>
              <w:rPr>
                <w:noProof/>
                <w:lang w:eastAsia="zh-CN"/>
              </w:rPr>
            </w:pPr>
            <w:r w:rsidRPr="006E2459">
              <w:rPr>
                <w:rFonts w:eastAsia="Times New Roman" w:cs="Arial"/>
                <w:color w:val="000000"/>
                <w:szCs w:val="18"/>
              </w:rPr>
              <w:t>DC_48A_n261L</w:t>
            </w:r>
          </w:p>
          <w:p w:rsidR="004B2A90" w:rsidRPr="006E2459" w:rsidRDefault="004B2A90" w:rsidP="00AB304F">
            <w:pPr>
              <w:pStyle w:val="TAC"/>
              <w:rPr>
                <w:noProof/>
                <w:lang w:eastAsia="zh-TW"/>
              </w:rPr>
            </w:pPr>
            <w:r w:rsidRPr="006E2459">
              <w:rPr>
                <w:rFonts w:eastAsia="Times New Roman" w:cs="Arial"/>
                <w:color w:val="000000"/>
                <w:szCs w:val="18"/>
              </w:rPr>
              <w:t>DC_48A_n261M</w:t>
            </w:r>
          </w:p>
          <w:p w:rsidR="004B2A90" w:rsidRPr="006E2459" w:rsidRDefault="004B2A90" w:rsidP="00AB304F">
            <w:pPr>
              <w:pStyle w:val="TAC"/>
              <w:rPr>
                <w:noProof/>
                <w:lang w:eastAsia="zh-CN"/>
              </w:rPr>
            </w:pPr>
            <w:r w:rsidRPr="006E2459">
              <w:rPr>
                <w:noProof/>
                <w:lang w:eastAsia="zh-CN"/>
              </w:rPr>
              <w:t>DC_48C_n261A</w:t>
            </w:r>
          </w:p>
          <w:p w:rsidR="004B2A90" w:rsidRPr="006E2459" w:rsidRDefault="004B2A90" w:rsidP="00AB304F">
            <w:pPr>
              <w:pStyle w:val="TAC"/>
              <w:rPr>
                <w:noProof/>
                <w:lang w:eastAsia="zh-TW"/>
              </w:rPr>
            </w:pPr>
            <w:r w:rsidRPr="006E2459">
              <w:rPr>
                <w:noProof/>
                <w:lang w:eastAsia="zh-CN"/>
              </w:rPr>
              <w:t>DC_48D_n261A</w:t>
            </w:r>
          </w:p>
          <w:p w:rsidR="004B2A90" w:rsidRPr="006E2459" w:rsidRDefault="004B2A90" w:rsidP="00AB304F">
            <w:pPr>
              <w:pStyle w:val="TAC"/>
              <w:rPr>
                <w:noProof/>
                <w:lang w:eastAsia="zh-TW"/>
              </w:rPr>
            </w:pPr>
            <w:r w:rsidRPr="006E2459">
              <w:rPr>
                <w:noProof/>
                <w:lang w:eastAsia="zh-TW"/>
              </w:rPr>
              <w:t>DC_48A_n261(A-G)</w:t>
            </w:r>
          </w:p>
          <w:p w:rsidR="004B2A90" w:rsidRPr="006E2459" w:rsidRDefault="004B2A90" w:rsidP="00AB304F">
            <w:pPr>
              <w:pStyle w:val="TAC"/>
              <w:rPr>
                <w:noProof/>
                <w:lang w:eastAsia="zh-TW"/>
              </w:rPr>
            </w:pPr>
            <w:r w:rsidRPr="006E2459">
              <w:rPr>
                <w:noProof/>
                <w:lang w:eastAsia="zh-TW"/>
              </w:rPr>
              <w:t>DC_48A_n261(A-H)</w:t>
            </w:r>
          </w:p>
          <w:p w:rsidR="004B2A90" w:rsidRPr="006E2459" w:rsidRDefault="004B2A90" w:rsidP="00AB304F">
            <w:pPr>
              <w:pStyle w:val="TAC"/>
              <w:rPr>
                <w:noProof/>
                <w:lang w:eastAsia="zh-TW"/>
              </w:rPr>
            </w:pPr>
            <w:r w:rsidRPr="006E2459">
              <w:rPr>
                <w:noProof/>
                <w:lang w:eastAsia="zh-TW"/>
              </w:rPr>
              <w:t>DC_48A_n261(A-I)</w:t>
            </w:r>
          </w:p>
          <w:p w:rsidR="004B2A90" w:rsidRPr="006E2459" w:rsidRDefault="004B2A90" w:rsidP="00AB304F">
            <w:pPr>
              <w:pStyle w:val="TAC"/>
              <w:rPr>
                <w:noProof/>
                <w:lang w:eastAsia="zh-TW"/>
              </w:rPr>
            </w:pPr>
            <w:r w:rsidRPr="006E2459">
              <w:rPr>
                <w:noProof/>
                <w:lang w:eastAsia="zh-TW"/>
              </w:rPr>
              <w:t>DC_48A_n261(A-J)</w:t>
            </w:r>
          </w:p>
          <w:p w:rsidR="004B2A90" w:rsidRPr="006E2459" w:rsidRDefault="004B2A90" w:rsidP="00AB304F">
            <w:pPr>
              <w:pStyle w:val="TAC"/>
              <w:rPr>
                <w:noProof/>
                <w:lang w:eastAsia="zh-TW"/>
              </w:rPr>
            </w:pPr>
            <w:r w:rsidRPr="006E2459">
              <w:rPr>
                <w:noProof/>
                <w:lang w:eastAsia="zh-TW"/>
              </w:rPr>
              <w:t>DC_48A_n261(A-K)</w:t>
            </w:r>
          </w:p>
          <w:p w:rsidR="004B2A90" w:rsidRPr="006E2459" w:rsidRDefault="004B2A90" w:rsidP="00AB304F">
            <w:pPr>
              <w:pStyle w:val="TAC"/>
              <w:rPr>
                <w:noProof/>
                <w:lang w:eastAsia="zh-TW"/>
              </w:rPr>
            </w:pPr>
            <w:r w:rsidRPr="006E2459">
              <w:rPr>
                <w:noProof/>
                <w:lang w:eastAsia="zh-TW"/>
              </w:rPr>
              <w:t>DC_48A_n261(G-H)</w:t>
            </w:r>
          </w:p>
          <w:p w:rsidR="004B2A90" w:rsidRPr="006E2459" w:rsidRDefault="004B2A90" w:rsidP="00AB304F">
            <w:pPr>
              <w:pStyle w:val="TAC"/>
              <w:rPr>
                <w:noProof/>
                <w:lang w:eastAsia="zh-TW"/>
              </w:rPr>
            </w:pPr>
            <w:r w:rsidRPr="006E2459">
              <w:rPr>
                <w:noProof/>
                <w:lang w:eastAsia="zh-TW"/>
              </w:rPr>
              <w:t>DC_48A_n261(G-I)</w:t>
            </w:r>
          </w:p>
          <w:p w:rsidR="004B2A90" w:rsidRPr="006E2459" w:rsidRDefault="004B2A90" w:rsidP="00AB304F">
            <w:pPr>
              <w:pStyle w:val="TAC"/>
              <w:rPr>
                <w:noProof/>
                <w:lang w:eastAsia="zh-TW"/>
              </w:rPr>
            </w:pPr>
            <w:r w:rsidRPr="006E2459">
              <w:rPr>
                <w:noProof/>
                <w:lang w:eastAsia="zh-TW"/>
              </w:rPr>
              <w:t>DC_48A_n261(G-J)</w:t>
            </w:r>
          </w:p>
          <w:p w:rsidR="004B2A90" w:rsidRPr="006E2459" w:rsidRDefault="004B2A90" w:rsidP="00AB304F">
            <w:pPr>
              <w:pStyle w:val="TAC"/>
              <w:rPr>
                <w:noProof/>
                <w:lang w:eastAsia="zh-TW"/>
              </w:rPr>
            </w:pPr>
            <w:r w:rsidRPr="006E2459">
              <w:rPr>
                <w:noProof/>
                <w:lang w:eastAsia="zh-TW"/>
              </w:rPr>
              <w:t>DC_48A_n261(H-I)</w:t>
            </w:r>
          </w:p>
          <w:p w:rsidR="004B2A90" w:rsidRPr="006E2459" w:rsidRDefault="004B2A90" w:rsidP="00AB304F">
            <w:pPr>
              <w:pStyle w:val="TAC"/>
              <w:rPr>
                <w:noProof/>
                <w:lang w:eastAsia="zh-CN"/>
              </w:rPr>
            </w:pPr>
            <w:r w:rsidRPr="006E2459">
              <w:rPr>
                <w:noProof/>
                <w:lang w:eastAsia="zh-CN"/>
              </w:rPr>
              <w:t>DC_48A_n261(2A)</w:t>
            </w:r>
          </w:p>
          <w:p w:rsidR="004B2A90" w:rsidRPr="006E2459" w:rsidRDefault="004B2A90" w:rsidP="00AB304F">
            <w:pPr>
              <w:pStyle w:val="TAC"/>
              <w:rPr>
                <w:noProof/>
                <w:lang w:eastAsia="zh-CN"/>
              </w:rPr>
            </w:pPr>
            <w:r w:rsidRPr="006E2459">
              <w:rPr>
                <w:noProof/>
                <w:lang w:eastAsia="zh-CN"/>
              </w:rPr>
              <w:t>DC_48C_n261(2A)</w:t>
            </w:r>
          </w:p>
          <w:p w:rsidR="004B2A90" w:rsidRPr="006E2459" w:rsidRDefault="004B2A90" w:rsidP="00AB304F">
            <w:pPr>
              <w:pStyle w:val="TAC"/>
              <w:keepNext w:val="0"/>
              <w:rPr>
                <w:noProof/>
                <w:lang w:eastAsia="zh-TW"/>
              </w:rPr>
            </w:pPr>
            <w:r w:rsidRPr="006E2459">
              <w:rPr>
                <w:noProof/>
                <w:lang w:eastAsia="zh-CN"/>
              </w:rPr>
              <w:t>DC_48D_n261(2A)</w:t>
            </w:r>
          </w:p>
          <w:p w:rsidR="004B2A90" w:rsidRPr="006E2459" w:rsidRDefault="004B2A90" w:rsidP="00AB304F">
            <w:pPr>
              <w:pStyle w:val="TAC"/>
              <w:rPr>
                <w:noProof/>
                <w:lang w:eastAsia="zh-TW"/>
              </w:rPr>
            </w:pPr>
            <w:r w:rsidRPr="006E2459">
              <w:rPr>
                <w:noProof/>
                <w:lang w:eastAsia="zh-TW"/>
              </w:rPr>
              <w:t>DC_48A_n261(3A)</w:t>
            </w:r>
          </w:p>
          <w:p w:rsidR="004B2A90" w:rsidRPr="006E2459" w:rsidRDefault="004B2A90" w:rsidP="00AB304F">
            <w:pPr>
              <w:pStyle w:val="TAC"/>
              <w:rPr>
                <w:noProof/>
                <w:lang w:eastAsia="zh-TW"/>
              </w:rPr>
            </w:pPr>
            <w:r w:rsidRPr="006E2459">
              <w:rPr>
                <w:noProof/>
                <w:lang w:eastAsia="zh-TW"/>
              </w:rPr>
              <w:t>DC_48A_n261(2A-G)</w:t>
            </w:r>
          </w:p>
          <w:p w:rsidR="004B2A90" w:rsidRPr="006E2459" w:rsidRDefault="004B2A90" w:rsidP="00AB304F">
            <w:pPr>
              <w:pStyle w:val="TAC"/>
              <w:rPr>
                <w:noProof/>
                <w:lang w:eastAsia="zh-TW"/>
              </w:rPr>
            </w:pPr>
            <w:r w:rsidRPr="006E2459">
              <w:rPr>
                <w:noProof/>
                <w:lang w:eastAsia="zh-TW"/>
              </w:rPr>
              <w:t>DC_48A_n261(2A-H)</w:t>
            </w:r>
          </w:p>
          <w:p w:rsidR="004B2A90" w:rsidRPr="006E2459" w:rsidRDefault="004B2A90" w:rsidP="00AB304F">
            <w:pPr>
              <w:pStyle w:val="TAC"/>
              <w:rPr>
                <w:noProof/>
                <w:lang w:eastAsia="zh-TW"/>
              </w:rPr>
            </w:pPr>
            <w:r w:rsidRPr="006E2459">
              <w:rPr>
                <w:noProof/>
                <w:lang w:eastAsia="zh-TW"/>
              </w:rPr>
              <w:t>DC_48A_n261(2A-I)</w:t>
            </w:r>
          </w:p>
          <w:p w:rsidR="004B2A90" w:rsidRPr="006E2459" w:rsidRDefault="004B2A90" w:rsidP="00AB304F">
            <w:pPr>
              <w:pStyle w:val="TAC"/>
              <w:rPr>
                <w:noProof/>
                <w:lang w:eastAsia="zh-TW"/>
              </w:rPr>
            </w:pPr>
            <w:r w:rsidRPr="006E2459">
              <w:rPr>
                <w:noProof/>
                <w:lang w:eastAsia="zh-TW"/>
              </w:rPr>
              <w:t>DC_48A_n261(2G)</w:t>
            </w:r>
          </w:p>
          <w:p w:rsidR="004B2A90" w:rsidRPr="006E2459" w:rsidRDefault="004B2A90" w:rsidP="00AB304F">
            <w:pPr>
              <w:pStyle w:val="TAC"/>
              <w:rPr>
                <w:noProof/>
                <w:lang w:eastAsia="zh-TW"/>
              </w:rPr>
            </w:pPr>
            <w:r w:rsidRPr="006E2459">
              <w:rPr>
                <w:noProof/>
                <w:lang w:eastAsia="zh-TW"/>
              </w:rPr>
              <w:t>DC_48A_n261(2H)</w:t>
            </w:r>
          </w:p>
          <w:p w:rsidR="004B2A90" w:rsidRPr="006E2459" w:rsidRDefault="004B2A90" w:rsidP="00AB304F">
            <w:pPr>
              <w:pStyle w:val="TAC"/>
              <w:rPr>
                <w:noProof/>
                <w:lang w:eastAsia="zh-TW"/>
              </w:rPr>
            </w:pPr>
            <w:r w:rsidRPr="006E2459">
              <w:rPr>
                <w:noProof/>
                <w:lang w:eastAsia="zh-TW"/>
              </w:rPr>
              <w:t>DC_48A_n261(4A)</w:t>
            </w:r>
          </w:p>
          <w:p w:rsidR="004B2A90" w:rsidRPr="006E2459" w:rsidRDefault="004B2A90" w:rsidP="00AB304F">
            <w:pPr>
              <w:pStyle w:val="TAC"/>
              <w:keepNext w:val="0"/>
              <w:rPr>
                <w:noProof/>
                <w:lang w:eastAsia="zh-CN"/>
              </w:rPr>
            </w:pPr>
            <w:r w:rsidRPr="006E2459">
              <w:rPr>
                <w:noProof/>
                <w:lang w:eastAsia="zh-TW"/>
              </w:rPr>
              <w:t>DC_48A_n261(3A-G)</w:t>
            </w:r>
          </w:p>
        </w:tc>
        <w:tc>
          <w:tcPr>
            <w:tcW w:w="2846" w:type="dxa"/>
            <w:vAlign w:val="center"/>
          </w:tcPr>
          <w:p w:rsidR="004B2A90" w:rsidRPr="006E2459" w:rsidRDefault="004B2A90" w:rsidP="00AB304F">
            <w:pPr>
              <w:pStyle w:val="TAC"/>
              <w:keepNext w:val="0"/>
              <w:rPr>
                <w:noProof/>
                <w:lang w:eastAsia="zh-TW"/>
              </w:rPr>
            </w:pPr>
            <w:r w:rsidRPr="006E2459">
              <w:rPr>
                <w:noProof/>
                <w:lang w:eastAsia="zh-CN"/>
              </w:rPr>
              <w:t>DC_48A_n261A</w:t>
            </w:r>
          </w:p>
          <w:p w:rsidR="004B2A90" w:rsidRPr="006E2459" w:rsidRDefault="004B2A90" w:rsidP="00AB304F">
            <w:pPr>
              <w:pStyle w:val="TAC"/>
              <w:keepNext w:val="0"/>
              <w:rPr>
                <w:noProof/>
                <w:lang w:eastAsia="zh-TW"/>
              </w:rPr>
            </w:pPr>
            <w:r w:rsidRPr="006E2459">
              <w:rPr>
                <w:noProof/>
                <w:lang w:eastAsia="zh-TW"/>
              </w:rPr>
              <w:t>DC_48A_n261G</w:t>
            </w:r>
          </w:p>
          <w:p w:rsidR="004B2A90" w:rsidRPr="006E2459" w:rsidRDefault="004B2A90" w:rsidP="00AB304F">
            <w:pPr>
              <w:pStyle w:val="TAC"/>
              <w:rPr>
                <w:noProof/>
                <w:lang w:eastAsia="zh-TW"/>
              </w:rPr>
            </w:pPr>
            <w:r w:rsidRPr="006E2459">
              <w:rPr>
                <w:noProof/>
                <w:lang w:eastAsia="zh-TW"/>
              </w:rPr>
              <w:t>DC_48A_n261H</w:t>
            </w:r>
          </w:p>
          <w:p w:rsidR="004B2A90" w:rsidRDefault="004B2A90" w:rsidP="00AB304F">
            <w:pPr>
              <w:pStyle w:val="TAC"/>
              <w:keepNext w:val="0"/>
              <w:rPr>
                <w:ins w:id="754" w:author="tank" w:date="2020-06-07T22:17:00Z"/>
                <w:noProof/>
                <w:lang w:eastAsia="zh-TW"/>
              </w:rPr>
            </w:pPr>
            <w:r w:rsidRPr="006E2459">
              <w:rPr>
                <w:noProof/>
                <w:lang w:eastAsia="zh-TW"/>
              </w:rPr>
              <w:t>DC_48A_n261I</w:t>
            </w:r>
          </w:p>
          <w:p w:rsidR="00EA478A" w:rsidRPr="006E2459" w:rsidRDefault="00EA478A" w:rsidP="00AB304F">
            <w:pPr>
              <w:pStyle w:val="TAC"/>
              <w:keepNext w:val="0"/>
              <w:rPr>
                <w:noProof/>
                <w:lang w:eastAsia="zh-CN"/>
              </w:rPr>
            </w:pPr>
            <w:ins w:id="755" w:author="tank" w:date="2020-06-07T22:17:00Z">
              <w:r>
                <w:rPr>
                  <w:rFonts w:cs="Arial"/>
                  <w:color w:val="222222"/>
                  <w:szCs w:val="18"/>
                  <w:shd w:val="clear" w:color="auto" w:fill="FFFFFF"/>
                </w:rPr>
                <w:t>DC_48C_n261A</w:t>
              </w:r>
            </w:ins>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DC_66A_n257A</w:t>
            </w:r>
          </w:p>
          <w:p w:rsidR="004B2A90" w:rsidRPr="006E2459" w:rsidRDefault="004B2A90" w:rsidP="00AB304F">
            <w:pPr>
              <w:pStyle w:val="TAC"/>
              <w:keepNext w:val="0"/>
              <w:rPr>
                <w:lang w:val="en-US" w:eastAsia="fi-FI"/>
              </w:rPr>
            </w:pPr>
            <w:r w:rsidRPr="006E2459">
              <w:rPr>
                <w:lang w:val="en-US" w:eastAsia="fi-FI"/>
              </w:rPr>
              <w:t>DC_66A_n257G</w:t>
            </w:r>
          </w:p>
          <w:p w:rsidR="004B2A90" w:rsidRPr="006E2459" w:rsidRDefault="004B2A90" w:rsidP="00AB304F">
            <w:pPr>
              <w:pStyle w:val="TAC"/>
              <w:keepNext w:val="0"/>
              <w:rPr>
                <w:lang w:val="en-US" w:eastAsia="fi-FI"/>
              </w:rPr>
            </w:pPr>
            <w:r w:rsidRPr="006E2459">
              <w:rPr>
                <w:lang w:val="en-US" w:eastAsia="fi-FI"/>
              </w:rPr>
              <w:t>DC_66A_n257H</w:t>
            </w:r>
          </w:p>
          <w:p w:rsidR="004B2A90" w:rsidRPr="006E2459" w:rsidRDefault="004B2A90" w:rsidP="00AB304F">
            <w:pPr>
              <w:pStyle w:val="TAC"/>
              <w:keepNext w:val="0"/>
              <w:rPr>
                <w:lang w:val="en-US" w:eastAsia="fi-FI"/>
              </w:rPr>
            </w:pPr>
            <w:r w:rsidRPr="006E2459">
              <w:rPr>
                <w:lang w:val="en-US" w:eastAsia="fi-FI"/>
              </w:rPr>
              <w:t>DC_66A_n257I</w:t>
            </w:r>
          </w:p>
          <w:p w:rsidR="004B2A90" w:rsidRPr="006E2459" w:rsidRDefault="004B2A90" w:rsidP="00AB304F">
            <w:pPr>
              <w:pStyle w:val="TAC"/>
              <w:keepNext w:val="0"/>
              <w:rPr>
                <w:lang w:val="en-US" w:eastAsia="fi-FI"/>
              </w:rPr>
            </w:pPr>
            <w:r w:rsidRPr="006E2459">
              <w:rPr>
                <w:lang w:val="en-US" w:eastAsia="fi-FI"/>
              </w:rPr>
              <w:t>DC_66A_n257J</w:t>
            </w:r>
          </w:p>
          <w:p w:rsidR="004B2A90" w:rsidRPr="006E2459" w:rsidRDefault="004B2A90" w:rsidP="00AB304F">
            <w:pPr>
              <w:pStyle w:val="TAC"/>
              <w:keepNext w:val="0"/>
              <w:rPr>
                <w:lang w:val="en-US" w:eastAsia="fi-FI"/>
              </w:rPr>
            </w:pPr>
            <w:r w:rsidRPr="006E2459">
              <w:rPr>
                <w:lang w:val="en-US" w:eastAsia="fi-FI"/>
              </w:rPr>
              <w:t>DC_66A_n257K</w:t>
            </w:r>
          </w:p>
          <w:p w:rsidR="004B2A90" w:rsidRPr="006E2459" w:rsidRDefault="004B2A90" w:rsidP="00AB304F">
            <w:pPr>
              <w:pStyle w:val="TAC"/>
              <w:keepNext w:val="0"/>
              <w:rPr>
                <w:lang w:val="en-US" w:eastAsia="fi-FI"/>
              </w:rPr>
            </w:pPr>
            <w:r w:rsidRPr="006E2459">
              <w:rPr>
                <w:lang w:val="en-US" w:eastAsia="fi-FI"/>
              </w:rPr>
              <w:t>DC_66A_n257L</w:t>
            </w:r>
          </w:p>
          <w:p w:rsidR="004B2A90" w:rsidRPr="006E2459" w:rsidRDefault="004B2A90" w:rsidP="00AB304F">
            <w:pPr>
              <w:pStyle w:val="TAC"/>
              <w:keepNext w:val="0"/>
              <w:rPr>
                <w:lang w:val="en-US" w:eastAsia="fi-FI"/>
              </w:rPr>
            </w:pPr>
            <w:r w:rsidRPr="006E2459">
              <w:rPr>
                <w:lang w:val="en-US" w:eastAsia="fi-FI"/>
              </w:rPr>
              <w:t>DC_66A_n257M</w:t>
            </w:r>
          </w:p>
          <w:p w:rsidR="004B2A90" w:rsidRPr="006E2459" w:rsidRDefault="004B2A90" w:rsidP="00AB304F">
            <w:pPr>
              <w:pStyle w:val="TAC"/>
              <w:keepNext w:val="0"/>
              <w:rPr>
                <w:lang w:val="en-US" w:eastAsia="fi-FI"/>
              </w:rPr>
            </w:pPr>
            <w:r w:rsidRPr="006E2459">
              <w:rPr>
                <w:noProof/>
                <w:lang w:eastAsia="zh-CN"/>
              </w:rPr>
              <w:t>DC_66C_n257A</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DC_66A_n257A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DC_66A_n257(2A)</w:t>
            </w:r>
          </w:p>
          <w:p w:rsidR="004B2A90" w:rsidRPr="006E2459" w:rsidRDefault="004B2A90" w:rsidP="00AB304F">
            <w:pPr>
              <w:pStyle w:val="TAC"/>
              <w:keepNext w:val="0"/>
              <w:rPr>
                <w:lang w:val="en-US" w:eastAsia="fi-FI"/>
              </w:rPr>
            </w:pPr>
            <w:r w:rsidRPr="006E2459">
              <w:rPr>
                <w:noProof/>
                <w:lang w:eastAsia="zh-CN"/>
              </w:rPr>
              <w:t>DC_66A-66A_n257A</w:t>
            </w:r>
          </w:p>
        </w:tc>
        <w:tc>
          <w:tcPr>
            <w:tcW w:w="2846" w:type="dxa"/>
            <w:vAlign w:val="center"/>
          </w:tcPr>
          <w:p w:rsidR="004B2A90" w:rsidRPr="006E2459" w:rsidRDefault="004B2A90" w:rsidP="00AB304F">
            <w:pPr>
              <w:pStyle w:val="TAC"/>
              <w:keepNext w:val="0"/>
              <w:rPr>
                <w:lang w:val="fi-FI" w:eastAsia="fi-FI"/>
              </w:rPr>
            </w:pPr>
            <w:r w:rsidRPr="006E2459">
              <w:rPr>
                <w:lang w:val="fi-FI" w:eastAsia="fi-FI"/>
              </w:rPr>
              <w:t>DC_66A_n257A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val="fi-FI" w:eastAsia="fi-FI"/>
              </w:rPr>
              <w:t>DC_</w:t>
            </w:r>
            <w:r w:rsidRPr="006E2459">
              <w:rPr>
                <w:lang w:val="fi-FI" w:eastAsia="zh-CN"/>
              </w:rPr>
              <w:t>66A_n258A</w:t>
            </w:r>
          </w:p>
        </w:tc>
        <w:tc>
          <w:tcPr>
            <w:tcW w:w="2846" w:type="dxa"/>
            <w:vAlign w:val="center"/>
          </w:tcPr>
          <w:p w:rsidR="004B2A90" w:rsidRPr="006E2459" w:rsidRDefault="004B2A90" w:rsidP="00AB304F">
            <w:pPr>
              <w:pStyle w:val="TAC"/>
              <w:keepNext w:val="0"/>
              <w:rPr>
                <w:noProof/>
                <w:lang w:eastAsia="zh-CN"/>
              </w:rPr>
            </w:pPr>
            <w:r w:rsidRPr="006E2459">
              <w:rPr>
                <w:lang w:val="fi-FI" w:eastAsia="fi-FI"/>
              </w:rPr>
              <w:t>DC_</w:t>
            </w:r>
            <w:r w:rsidRPr="006E2459">
              <w:rPr>
                <w:lang w:val="fi-FI" w:eastAsia="zh-CN"/>
              </w:rPr>
              <w:t>66A_n258A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DC_66A_n258(2A)</w:t>
            </w:r>
          </w:p>
          <w:p w:rsidR="004B2A90" w:rsidRPr="006E2459" w:rsidRDefault="004B2A90" w:rsidP="00AB304F">
            <w:pPr>
              <w:pStyle w:val="TAC"/>
              <w:keepNext w:val="0"/>
              <w:rPr>
                <w:lang w:val="en-US" w:eastAsia="fi-FI"/>
              </w:rPr>
            </w:pPr>
            <w:r w:rsidRPr="006E2459">
              <w:rPr>
                <w:lang w:val="en-US" w:eastAsia="fi-FI"/>
              </w:rPr>
              <w:t>DC_66A_n258(3A)</w:t>
            </w:r>
          </w:p>
          <w:p w:rsidR="004B2A90" w:rsidRPr="006E2459" w:rsidRDefault="004B2A90" w:rsidP="00AB304F">
            <w:pPr>
              <w:pStyle w:val="TAC"/>
              <w:keepNext w:val="0"/>
              <w:rPr>
                <w:lang w:val="en-US" w:eastAsia="fi-FI"/>
              </w:rPr>
            </w:pPr>
            <w:r w:rsidRPr="006E2459">
              <w:rPr>
                <w:lang w:val="en-US" w:eastAsia="fi-FI"/>
              </w:rPr>
              <w:t>DC_66A_n258(4A)</w:t>
            </w:r>
          </w:p>
          <w:p w:rsidR="004B2A90" w:rsidRPr="006E2459" w:rsidRDefault="004B2A90" w:rsidP="00AB304F">
            <w:pPr>
              <w:pStyle w:val="TAC"/>
              <w:keepNext w:val="0"/>
              <w:rPr>
                <w:lang w:eastAsia="fi-FI"/>
              </w:rPr>
            </w:pPr>
            <w:r w:rsidRPr="006E2459">
              <w:rPr>
                <w:lang w:val="en-US" w:eastAsia="fi-FI"/>
              </w:rPr>
              <w:t>DC_66A_n258(5A)</w:t>
            </w:r>
          </w:p>
        </w:tc>
        <w:tc>
          <w:tcPr>
            <w:tcW w:w="2846" w:type="dxa"/>
            <w:vAlign w:val="center"/>
          </w:tcPr>
          <w:p w:rsidR="004B2A90" w:rsidRPr="006E2459" w:rsidRDefault="004B2A90" w:rsidP="00AB304F">
            <w:pPr>
              <w:pStyle w:val="TAC"/>
              <w:keepNext w:val="0"/>
              <w:rPr>
                <w:lang w:val="fi-FI" w:eastAsia="fi-FI"/>
              </w:rPr>
            </w:pPr>
            <w:r w:rsidRPr="006E2459">
              <w:rPr>
                <w:lang w:val="fi-FI" w:eastAsia="fi-FI"/>
              </w:rPr>
              <w:t>DC_</w:t>
            </w:r>
            <w:r w:rsidRPr="006E2459">
              <w:rPr>
                <w:lang w:val="fi-FI" w:eastAsia="zh-CN"/>
              </w:rPr>
              <w:t>66A_n258A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DC_66A_n260A</w:t>
            </w:r>
          </w:p>
          <w:p w:rsidR="004B2A90" w:rsidRPr="006E2459" w:rsidRDefault="004B2A90" w:rsidP="00AB304F">
            <w:pPr>
              <w:pStyle w:val="TAC"/>
              <w:keepNext w:val="0"/>
              <w:rPr>
                <w:lang w:val="en-US" w:eastAsia="fi-FI"/>
              </w:rPr>
            </w:pPr>
            <w:r w:rsidRPr="006E2459">
              <w:rPr>
                <w:lang w:val="en-US" w:eastAsia="fi-FI"/>
              </w:rPr>
              <w:t>DC_66A_n260D</w:t>
            </w:r>
          </w:p>
          <w:p w:rsidR="004B2A90" w:rsidRPr="006E2459" w:rsidRDefault="004B2A90" w:rsidP="00AB304F">
            <w:pPr>
              <w:pStyle w:val="TAC"/>
              <w:keepNext w:val="0"/>
              <w:rPr>
                <w:lang w:val="en-US" w:eastAsia="fi-FI"/>
              </w:rPr>
            </w:pPr>
            <w:r w:rsidRPr="006E2459">
              <w:rPr>
                <w:lang w:val="en-US" w:eastAsia="fi-FI"/>
              </w:rPr>
              <w:t>DC_66A_n260E</w:t>
            </w:r>
          </w:p>
          <w:p w:rsidR="004B2A90" w:rsidRPr="006E2459" w:rsidRDefault="004B2A90" w:rsidP="00AB304F">
            <w:pPr>
              <w:pStyle w:val="TAC"/>
              <w:keepNext w:val="0"/>
              <w:rPr>
                <w:lang w:val="en-US" w:eastAsia="fi-FI"/>
              </w:rPr>
            </w:pPr>
            <w:r w:rsidRPr="006E2459">
              <w:rPr>
                <w:lang w:val="en-US" w:eastAsia="fi-FI"/>
              </w:rPr>
              <w:t>DC_66A_n260F</w:t>
            </w:r>
          </w:p>
          <w:p w:rsidR="004B2A90" w:rsidRPr="006E2459" w:rsidRDefault="004B2A90" w:rsidP="00AB304F">
            <w:pPr>
              <w:pStyle w:val="TAC"/>
              <w:keepNext w:val="0"/>
              <w:rPr>
                <w:lang w:val="en-US" w:eastAsia="fi-FI"/>
              </w:rPr>
            </w:pPr>
            <w:r w:rsidRPr="006E2459">
              <w:rPr>
                <w:lang w:val="en-US" w:eastAsia="fi-FI"/>
              </w:rPr>
              <w:t>DC_66A_n260G</w:t>
            </w:r>
          </w:p>
          <w:p w:rsidR="004B2A90" w:rsidRPr="006E2459" w:rsidRDefault="004B2A90" w:rsidP="00AB304F">
            <w:pPr>
              <w:pStyle w:val="TAC"/>
              <w:keepNext w:val="0"/>
              <w:rPr>
                <w:lang w:val="en-US" w:eastAsia="fi-FI"/>
              </w:rPr>
            </w:pPr>
            <w:r w:rsidRPr="006E2459">
              <w:rPr>
                <w:lang w:val="en-US" w:eastAsia="fi-FI"/>
              </w:rPr>
              <w:t>DC_66A_n260H</w:t>
            </w:r>
          </w:p>
          <w:p w:rsidR="004B2A90" w:rsidRPr="006E2459" w:rsidRDefault="004B2A90" w:rsidP="00AB304F">
            <w:pPr>
              <w:pStyle w:val="TAC"/>
              <w:keepNext w:val="0"/>
              <w:rPr>
                <w:lang w:val="en-US" w:eastAsia="fi-FI"/>
              </w:rPr>
            </w:pPr>
            <w:r w:rsidRPr="006E2459">
              <w:rPr>
                <w:lang w:val="en-US" w:eastAsia="fi-FI"/>
              </w:rPr>
              <w:t>DC_66A_n260I</w:t>
            </w:r>
          </w:p>
          <w:p w:rsidR="004B2A90" w:rsidRPr="006E2459" w:rsidRDefault="004B2A90" w:rsidP="00AB304F">
            <w:pPr>
              <w:pStyle w:val="TAC"/>
              <w:keepNext w:val="0"/>
              <w:rPr>
                <w:lang w:val="en-US" w:eastAsia="fi-FI"/>
              </w:rPr>
            </w:pPr>
            <w:r w:rsidRPr="006E2459">
              <w:rPr>
                <w:lang w:val="en-US" w:eastAsia="fi-FI"/>
              </w:rPr>
              <w:t>DC_66A_n260J</w:t>
            </w:r>
          </w:p>
          <w:p w:rsidR="004B2A90" w:rsidRPr="006E2459" w:rsidRDefault="004B2A90" w:rsidP="00AB304F">
            <w:pPr>
              <w:pStyle w:val="TAC"/>
              <w:keepNext w:val="0"/>
              <w:rPr>
                <w:lang w:val="en-US" w:eastAsia="fi-FI"/>
              </w:rPr>
            </w:pPr>
            <w:r w:rsidRPr="006E2459">
              <w:rPr>
                <w:lang w:val="en-US" w:eastAsia="fi-FI"/>
              </w:rPr>
              <w:t>DC_66A_n260K</w:t>
            </w:r>
          </w:p>
          <w:p w:rsidR="004B2A90" w:rsidRPr="006E2459" w:rsidRDefault="004B2A90" w:rsidP="00AB304F">
            <w:pPr>
              <w:pStyle w:val="TAC"/>
              <w:keepNext w:val="0"/>
              <w:rPr>
                <w:lang w:val="en-US" w:eastAsia="fi-FI"/>
              </w:rPr>
            </w:pPr>
            <w:r w:rsidRPr="006E2459">
              <w:rPr>
                <w:lang w:val="en-US" w:eastAsia="fi-FI"/>
              </w:rPr>
              <w:t>DC_66A_n260L</w:t>
            </w:r>
          </w:p>
          <w:p w:rsidR="004B2A90" w:rsidRPr="006E2459" w:rsidRDefault="004B2A90" w:rsidP="00AB304F">
            <w:pPr>
              <w:pStyle w:val="TAC"/>
              <w:keepNext w:val="0"/>
              <w:rPr>
                <w:lang w:val="en-US" w:eastAsia="fi-FI"/>
              </w:rPr>
            </w:pPr>
            <w:r w:rsidRPr="006E2459">
              <w:rPr>
                <w:lang w:val="en-US" w:eastAsia="fi-FI"/>
              </w:rPr>
              <w:t>DC_66A_n260M</w:t>
            </w:r>
          </w:p>
          <w:p w:rsidR="004B2A90" w:rsidRPr="006E2459" w:rsidRDefault="004B2A90" w:rsidP="00AB304F">
            <w:pPr>
              <w:pStyle w:val="TAC"/>
              <w:keepNext w:val="0"/>
              <w:rPr>
                <w:lang w:val="en-US" w:eastAsia="fi-FI"/>
              </w:rPr>
            </w:pPr>
            <w:r w:rsidRPr="006E2459">
              <w:rPr>
                <w:lang w:val="en-US" w:eastAsia="fi-FI"/>
              </w:rPr>
              <w:t>DC_66A_n260O</w:t>
            </w:r>
          </w:p>
          <w:p w:rsidR="004B2A90" w:rsidRPr="006E2459" w:rsidRDefault="004B2A90" w:rsidP="00AB304F">
            <w:pPr>
              <w:pStyle w:val="TAC"/>
              <w:keepNext w:val="0"/>
              <w:rPr>
                <w:lang w:val="en-US" w:eastAsia="fi-FI"/>
              </w:rPr>
            </w:pPr>
            <w:r w:rsidRPr="006E2459">
              <w:rPr>
                <w:lang w:val="en-US" w:eastAsia="fi-FI"/>
              </w:rPr>
              <w:t>DC_66A_n260P</w:t>
            </w:r>
          </w:p>
          <w:p w:rsidR="004B2A90" w:rsidRPr="006E2459" w:rsidRDefault="004B2A90" w:rsidP="00AB304F">
            <w:pPr>
              <w:pStyle w:val="TAC"/>
              <w:keepNext w:val="0"/>
              <w:rPr>
                <w:lang w:val="en-US" w:eastAsia="fi-FI"/>
              </w:rPr>
            </w:pPr>
            <w:r w:rsidRPr="006E2459">
              <w:rPr>
                <w:lang w:val="en-US" w:eastAsia="fi-FI"/>
              </w:rPr>
              <w:t>DC_66A_n260Q</w:t>
            </w:r>
          </w:p>
        </w:tc>
        <w:tc>
          <w:tcPr>
            <w:tcW w:w="2846" w:type="dxa"/>
            <w:vAlign w:val="center"/>
          </w:tcPr>
          <w:p w:rsidR="004B2A90" w:rsidRPr="006E2459" w:rsidRDefault="004B2A90" w:rsidP="00AB304F">
            <w:pPr>
              <w:pStyle w:val="TAC"/>
              <w:keepNext w:val="0"/>
              <w:rPr>
                <w:lang w:eastAsia="zh-TW"/>
              </w:rPr>
            </w:pPr>
            <w:r w:rsidRPr="006E2459">
              <w:rPr>
                <w:lang w:eastAsia="fi-FI"/>
              </w:rPr>
              <w:t>DC_66A_n260A</w:t>
            </w:r>
          </w:p>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t>DC_66A_n260G</w:t>
            </w:r>
          </w:p>
          <w:p w:rsidR="004B2A90" w:rsidRPr="006E2459" w:rsidRDefault="004B2A90" w:rsidP="00AB304F">
            <w:pPr>
              <w:pStyle w:val="TAC"/>
              <w:keepNext w:val="0"/>
              <w:rPr>
                <w:lang w:eastAsia="zh-TW"/>
              </w:rPr>
            </w:pPr>
            <w:r w:rsidRPr="006E2459">
              <w:rPr>
                <w:lang w:eastAsia="zh-TW"/>
              </w:rPr>
              <w:t>DC_66A_n260H</w:t>
            </w:r>
          </w:p>
          <w:p w:rsidR="004B2A90" w:rsidRPr="006E2459" w:rsidRDefault="004B2A90" w:rsidP="00AB304F">
            <w:pPr>
              <w:pStyle w:val="TAC"/>
              <w:rPr>
                <w:rFonts w:eastAsia="Times New Roman" w:cs="Arial"/>
                <w:color w:val="000000"/>
                <w:szCs w:val="18"/>
              </w:rPr>
            </w:pPr>
            <w:r w:rsidRPr="006E2459">
              <w:rPr>
                <w:rFonts w:eastAsia="Times New Roman" w:cs="Arial"/>
                <w:color w:val="000000"/>
                <w:szCs w:val="18"/>
              </w:rPr>
              <w:t>DC_66A_n260O</w:t>
            </w:r>
          </w:p>
          <w:p w:rsidR="004B2A90" w:rsidRPr="006E2459" w:rsidRDefault="004B2A90" w:rsidP="00AB304F">
            <w:pPr>
              <w:pStyle w:val="TAC"/>
              <w:rPr>
                <w:rFonts w:eastAsia="Times New Roman" w:cs="Arial"/>
                <w:color w:val="000000"/>
                <w:szCs w:val="18"/>
              </w:rPr>
            </w:pPr>
            <w:r w:rsidRPr="006E2459">
              <w:rPr>
                <w:rFonts w:eastAsia="Times New Roman" w:cs="Arial"/>
                <w:color w:val="000000"/>
                <w:szCs w:val="18"/>
              </w:rPr>
              <w:t>DC_66A_n260P</w:t>
            </w:r>
          </w:p>
          <w:p w:rsidR="004B2A90" w:rsidRPr="006E2459" w:rsidRDefault="004B2A90" w:rsidP="00AB304F">
            <w:pPr>
              <w:pStyle w:val="TAC"/>
              <w:keepNext w:val="0"/>
              <w:rPr>
                <w:lang w:val="en-US" w:eastAsia="fi-FI"/>
              </w:rPr>
            </w:pPr>
            <w:r w:rsidRPr="006E2459">
              <w:rPr>
                <w:rFonts w:eastAsia="Times New Roman" w:cs="Arial"/>
                <w:color w:val="000000"/>
                <w:szCs w:val="18"/>
              </w:rPr>
              <w:t>DC_66A_n260Q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DC_66A_n260(2A)</w:t>
            </w:r>
          </w:p>
          <w:p w:rsidR="004B2A90" w:rsidRPr="006E2459" w:rsidRDefault="004B2A90" w:rsidP="00AB304F">
            <w:pPr>
              <w:pStyle w:val="TAC"/>
              <w:keepNext w:val="0"/>
              <w:rPr>
                <w:lang w:val="en-US" w:eastAsia="fi-FI"/>
              </w:rPr>
            </w:pPr>
            <w:r w:rsidRPr="006E2459">
              <w:rPr>
                <w:lang w:val="en-US" w:eastAsia="fi-FI"/>
              </w:rPr>
              <w:t>DC_66A_n260(3A)</w:t>
            </w:r>
          </w:p>
          <w:p w:rsidR="004B2A90" w:rsidRPr="006E2459" w:rsidRDefault="004B2A90" w:rsidP="00AB304F">
            <w:pPr>
              <w:pStyle w:val="TAC"/>
              <w:keepNext w:val="0"/>
              <w:rPr>
                <w:lang w:val="en-US" w:eastAsia="fi-FI"/>
              </w:rPr>
            </w:pPr>
            <w:r w:rsidRPr="006E2459">
              <w:rPr>
                <w:lang w:val="en-US" w:eastAsia="fi-FI"/>
              </w:rPr>
              <w:t>DC_66A_n260(4A)</w:t>
            </w:r>
          </w:p>
          <w:p w:rsidR="004B2A90" w:rsidRPr="006E2459" w:rsidRDefault="004B2A90" w:rsidP="00AB304F">
            <w:pPr>
              <w:pStyle w:val="TAC"/>
              <w:keepNext w:val="0"/>
              <w:rPr>
                <w:lang w:val="en-US" w:eastAsia="fi-FI"/>
              </w:rPr>
            </w:pPr>
            <w:r w:rsidRPr="006E2459">
              <w:rPr>
                <w:lang w:val="en-US" w:eastAsia="fi-FI"/>
              </w:rPr>
              <w:t>DC_66A_n260(5A)</w:t>
            </w:r>
          </w:p>
          <w:p w:rsidR="004B2A90" w:rsidRPr="006E2459" w:rsidRDefault="004B2A90" w:rsidP="00AB304F">
            <w:pPr>
              <w:pStyle w:val="TAC"/>
              <w:keepNext w:val="0"/>
              <w:rPr>
                <w:lang w:val="en-US" w:eastAsia="fi-FI"/>
              </w:rPr>
            </w:pPr>
            <w:r w:rsidRPr="006E2459">
              <w:rPr>
                <w:lang w:val="en-US" w:eastAsia="fi-FI"/>
              </w:rPr>
              <w:t>DC_66A_n260(6A)</w:t>
            </w:r>
          </w:p>
          <w:p w:rsidR="004B2A90" w:rsidRPr="006E2459" w:rsidRDefault="004B2A90" w:rsidP="00AB304F">
            <w:pPr>
              <w:pStyle w:val="TAC"/>
              <w:keepNext w:val="0"/>
              <w:rPr>
                <w:lang w:val="en-US" w:eastAsia="fi-FI"/>
              </w:rPr>
            </w:pPr>
            <w:r w:rsidRPr="006E2459">
              <w:rPr>
                <w:lang w:val="en-US" w:eastAsia="fi-FI"/>
              </w:rPr>
              <w:t>DC_66A_n260(7A)</w:t>
            </w:r>
          </w:p>
          <w:p w:rsidR="004B2A90" w:rsidRPr="006E2459" w:rsidRDefault="004B2A90" w:rsidP="00AB304F">
            <w:pPr>
              <w:pStyle w:val="TAC"/>
              <w:keepNext w:val="0"/>
              <w:rPr>
                <w:lang w:val="en-US" w:eastAsia="fi-FI"/>
              </w:rPr>
            </w:pPr>
            <w:r w:rsidRPr="006E2459">
              <w:rPr>
                <w:lang w:val="en-US" w:eastAsia="fi-FI"/>
              </w:rPr>
              <w:t>DC_66A_n260(8A)</w:t>
            </w:r>
          </w:p>
          <w:p w:rsidR="004B2A90" w:rsidRPr="006E2459" w:rsidRDefault="004B2A90" w:rsidP="00AB304F">
            <w:pPr>
              <w:pStyle w:val="TAC"/>
              <w:keepNext w:val="0"/>
              <w:rPr>
                <w:lang w:val="en-US" w:eastAsia="fi-FI"/>
              </w:rPr>
            </w:pPr>
            <w:r w:rsidRPr="006E2459">
              <w:rPr>
                <w:lang w:val="en-US" w:eastAsia="fi-FI"/>
              </w:rPr>
              <w:t>DC_66A_n260(9A)</w:t>
            </w:r>
          </w:p>
          <w:p w:rsidR="004B2A90" w:rsidRPr="006E2459" w:rsidRDefault="004B2A90" w:rsidP="00AB304F">
            <w:pPr>
              <w:pStyle w:val="TAC"/>
              <w:keepNext w:val="0"/>
              <w:rPr>
                <w:lang w:val="en-US" w:eastAsia="fi-FI"/>
              </w:rPr>
            </w:pPr>
            <w:r w:rsidRPr="006E2459">
              <w:rPr>
                <w:lang w:val="en-US" w:eastAsia="fi-FI"/>
              </w:rPr>
              <w:lastRenderedPageBreak/>
              <w:t>DC_66A_n260(10A)</w:t>
            </w:r>
          </w:p>
          <w:p w:rsidR="004B2A90" w:rsidRPr="006E2459" w:rsidRDefault="004B2A90" w:rsidP="00AB304F">
            <w:pPr>
              <w:pStyle w:val="TAC"/>
              <w:keepNext w:val="0"/>
              <w:rPr>
                <w:lang w:val="en-US" w:eastAsia="fi-FI"/>
              </w:rPr>
            </w:pPr>
            <w:r w:rsidRPr="006E2459">
              <w:rPr>
                <w:lang w:val="en-US" w:eastAsia="fi-FI"/>
              </w:rPr>
              <w:t>DC_66A_n260(A-I)</w:t>
            </w:r>
          </w:p>
          <w:p w:rsidR="004B2A90" w:rsidRPr="006E2459" w:rsidRDefault="004B2A90" w:rsidP="00AB304F">
            <w:pPr>
              <w:pStyle w:val="TAC"/>
              <w:keepNext w:val="0"/>
              <w:rPr>
                <w:lang w:val="en-US" w:eastAsia="fi-FI"/>
              </w:rPr>
            </w:pPr>
            <w:r w:rsidRPr="006E2459">
              <w:rPr>
                <w:lang w:val="en-US" w:eastAsia="fi-FI"/>
              </w:rPr>
              <w:t>DC_66A_n260(D-G)</w:t>
            </w:r>
          </w:p>
          <w:p w:rsidR="004B2A90" w:rsidRPr="006E2459" w:rsidRDefault="004B2A90" w:rsidP="00AB304F">
            <w:pPr>
              <w:pStyle w:val="TAC"/>
              <w:keepNext w:val="0"/>
              <w:rPr>
                <w:lang w:val="en-US" w:eastAsia="fi-FI"/>
              </w:rPr>
            </w:pPr>
            <w:r w:rsidRPr="006E2459">
              <w:rPr>
                <w:lang w:val="en-US" w:eastAsia="fi-FI"/>
              </w:rPr>
              <w:t>DC_66A_n260(D-H)</w:t>
            </w:r>
          </w:p>
          <w:p w:rsidR="004B2A90" w:rsidRPr="006E2459" w:rsidRDefault="004B2A90" w:rsidP="00AB304F">
            <w:pPr>
              <w:pStyle w:val="TAC"/>
              <w:keepNext w:val="0"/>
              <w:rPr>
                <w:lang w:val="en-US" w:eastAsia="fi-FI"/>
              </w:rPr>
            </w:pPr>
            <w:r w:rsidRPr="006E2459">
              <w:rPr>
                <w:lang w:val="en-US" w:eastAsia="fi-FI"/>
              </w:rPr>
              <w:t>DC_66A_n260(D-I)</w:t>
            </w:r>
          </w:p>
          <w:p w:rsidR="004B2A90" w:rsidRPr="006E2459" w:rsidRDefault="004B2A90" w:rsidP="00AB304F">
            <w:pPr>
              <w:pStyle w:val="TAC"/>
              <w:keepNext w:val="0"/>
              <w:rPr>
                <w:lang w:val="en-US" w:eastAsia="fi-FI"/>
              </w:rPr>
            </w:pPr>
            <w:r w:rsidRPr="006E2459">
              <w:rPr>
                <w:lang w:val="en-US" w:eastAsia="fi-FI"/>
              </w:rPr>
              <w:t>DC_66A_n260(D-O)</w:t>
            </w:r>
          </w:p>
          <w:p w:rsidR="004B2A90" w:rsidRPr="006E2459" w:rsidRDefault="004B2A90" w:rsidP="00AB304F">
            <w:pPr>
              <w:pStyle w:val="TAC"/>
              <w:keepNext w:val="0"/>
              <w:rPr>
                <w:lang w:val="en-US" w:eastAsia="fi-FI"/>
              </w:rPr>
            </w:pPr>
            <w:r w:rsidRPr="006E2459">
              <w:rPr>
                <w:lang w:val="en-US" w:eastAsia="fi-FI"/>
              </w:rPr>
              <w:t>DC_66A_n260(D-P)</w:t>
            </w:r>
          </w:p>
          <w:p w:rsidR="004B2A90" w:rsidRPr="006E2459" w:rsidRDefault="004B2A90" w:rsidP="00AB304F">
            <w:pPr>
              <w:pStyle w:val="TAC"/>
              <w:keepNext w:val="0"/>
              <w:rPr>
                <w:lang w:val="en-US" w:eastAsia="fi-FI"/>
              </w:rPr>
            </w:pPr>
            <w:r w:rsidRPr="006E2459">
              <w:rPr>
                <w:lang w:val="en-US" w:eastAsia="fi-FI"/>
              </w:rPr>
              <w:t>DC_66A_n260(D-Q)</w:t>
            </w:r>
          </w:p>
          <w:p w:rsidR="004B2A90" w:rsidRPr="006E2459" w:rsidRDefault="004B2A90" w:rsidP="00AB304F">
            <w:pPr>
              <w:pStyle w:val="TAC"/>
              <w:keepNext w:val="0"/>
              <w:rPr>
                <w:lang w:val="en-US" w:eastAsia="fi-FI"/>
              </w:rPr>
            </w:pPr>
            <w:r w:rsidRPr="006E2459">
              <w:rPr>
                <w:lang w:val="en-US" w:eastAsia="fi-FI"/>
              </w:rPr>
              <w:t>DC_66A_n260(E-O)</w:t>
            </w:r>
          </w:p>
          <w:p w:rsidR="004B2A90" w:rsidRPr="006E2459" w:rsidRDefault="004B2A90" w:rsidP="00AB304F">
            <w:pPr>
              <w:pStyle w:val="TAC"/>
              <w:keepNext w:val="0"/>
              <w:rPr>
                <w:lang w:val="en-US" w:eastAsia="fi-FI"/>
              </w:rPr>
            </w:pPr>
            <w:r w:rsidRPr="006E2459">
              <w:rPr>
                <w:lang w:val="en-US" w:eastAsia="fi-FI"/>
              </w:rPr>
              <w:t>DC_66A_n260(E-P)</w:t>
            </w:r>
          </w:p>
          <w:p w:rsidR="004B2A90" w:rsidRPr="006E2459" w:rsidRDefault="004B2A90" w:rsidP="00AB304F">
            <w:pPr>
              <w:pStyle w:val="TAC"/>
              <w:keepNext w:val="0"/>
              <w:rPr>
                <w:lang w:val="en-US" w:eastAsia="fi-FI"/>
              </w:rPr>
            </w:pPr>
            <w:r w:rsidRPr="006E2459">
              <w:rPr>
                <w:lang w:val="en-US" w:eastAsia="fi-FI"/>
              </w:rPr>
              <w:t>DC_66A_n260(E-Q)</w:t>
            </w:r>
          </w:p>
          <w:p w:rsidR="004B2A90" w:rsidRPr="006E2459" w:rsidRDefault="004B2A90" w:rsidP="00AB304F">
            <w:pPr>
              <w:pStyle w:val="TAC"/>
              <w:keepNext w:val="0"/>
              <w:rPr>
                <w:lang w:val="en-US" w:eastAsia="fi-FI"/>
              </w:rPr>
            </w:pPr>
            <w:r w:rsidRPr="006E2459">
              <w:rPr>
                <w:lang w:val="en-US" w:eastAsia="fi-FI"/>
              </w:rPr>
              <w:t>DC_66A_n260(G-I)</w:t>
            </w:r>
          </w:p>
          <w:p w:rsidR="004B2A90" w:rsidRPr="006E2459" w:rsidRDefault="004B2A90" w:rsidP="00AB304F">
            <w:pPr>
              <w:pStyle w:val="TAC"/>
              <w:keepNext w:val="0"/>
              <w:rPr>
                <w:lang w:val="en-US" w:eastAsia="fi-FI"/>
              </w:rPr>
            </w:pPr>
            <w:r w:rsidRPr="006E2459">
              <w:rPr>
                <w:lang w:val="en-US" w:eastAsia="fi-FI"/>
              </w:rPr>
              <w:t>DC_66A_n260(2G)</w:t>
            </w:r>
          </w:p>
          <w:p w:rsidR="004B2A90" w:rsidRPr="006E2459" w:rsidRDefault="004B2A90" w:rsidP="00AB304F">
            <w:pPr>
              <w:pStyle w:val="TAC"/>
              <w:keepNext w:val="0"/>
              <w:rPr>
                <w:lang w:val="en-US" w:eastAsia="fi-FI"/>
              </w:rPr>
            </w:pPr>
            <w:r w:rsidRPr="006E2459">
              <w:rPr>
                <w:lang w:val="en-US" w:eastAsia="fi-FI"/>
              </w:rPr>
              <w:t>DC_66A_n260(2H)</w:t>
            </w:r>
          </w:p>
          <w:p w:rsidR="004B2A90" w:rsidRPr="006E2459" w:rsidRDefault="004B2A90" w:rsidP="00AB304F">
            <w:pPr>
              <w:pStyle w:val="TAC"/>
              <w:keepNext w:val="0"/>
              <w:rPr>
                <w:lang w:val="en-US" w:eastAsia="fi-FI"/>
              </w:rPr>
            </w:pPr>
            <w:r w:rsidRPr="006E2459">
              <w:rPr>
                <w:lang w:val="en-US" w:eastAsia="fi-FI"/>
              </w:rPr>
              <w:t>DC_66A_n260(2O)</w:t>
            </w:r>
          </w:p>
          <w:p w:rsidR="004B2A90" w:rsidRPr="006E2459" w:rsidRDefault="004B2A90" w:rsidP="00AB304F">
            <w:pPr>
              <w:pStyle w:val="TAC"/>
              <w:keepNext w:val="0"/>
              <w:rPr>
                <w:lang w:val="en-US" w:eastAsia="fi-FI"/>
              </w:rPr>
            </w:pPr>
            <w:r w:rsidRPr="006E2459">
              <w:rPr>
                <w:lang w:val="en-US" w:eastAsia="fi-FI"/>
              </w:rPr>
              <w:t>DC_66A_n260(3O)</w:t>
            </w:r>
          </w:p>
          <w:p w:rsidR="004B2A90" w:rsidRPr="006E2459" w:rsidRDefault="004B2A90" w:rsidP="00AB304F">
            <w:pPr>
              <w:pStyle w:val="TAC"/>
              <w:keepNext w:val="0"/>
              <w:rPr>
                <w:lang w:val="en-US" w:eastAsia="fi-FI"/>
              </w:rPr>
            </w:pPr>
            <w:r w:rsidRPr="006E2459">
              <w:rPr>
                <w:lang w:val="en-US" w:eastAsia="fi-FI"/>
              </w:rPr>
              <w:t>DC_66A_n260(4O)</w:t>
            </w:r>
          </w:p>
          <w:p w:rsidR="004B2A90" w:rsidRPr="006E2459" w:rsidRDefault="004B2A90" w:rsidP="00AB304F">
            <w:pPr>
              <w:pStyle w:val="TAC"/>
              <w:keepNext w:val="0"/>
              <w:rPr>
                <w:lang w:val="en-US" w:eastAsia="fi-FI"/>
              </w:rPr>
            </w:pPr>
            <w:r w:rsidRPr="006E2459">
              <w:rPr>
                <w:lang w:val="en-US" w:eastAsia="fi-FI"/>
              </w:rPr>
              <w:t>DC_66A_n260(2P)</w:t>
            </w:r>
          </w:p>
          <w:p w:rsidR="004B2A90" w:rsidRPr="006E2459" w:rsidRDefault="004B2A90" w:rsidP="00AB304F">
            <w:pPr>
              <w:pStyle w:val="TAC"/>
              <w:keepNext w:val="0"/>
              <w:rPr>
                <w:lang w:val="en-US" w:eastAsia="fi-FI"/>
              </w:rPr>
            </w:pPr>
            <w:r w:rsidRPr="006E2459">
              <w:rPr>
                <w:lang w:val="en-US" w:eastAsia="fi-FI"/>
              </w:rPr>
              <w:t>DC_66A_n260(3P)</w:t>
            </w:r>
          </w:p>
          <w:p w:rsidR="004B2A90" w:rsidRPr="006E2459" w:rsidRDefault="004B2A90" w:rsidP="00AB304F">
            <w:pPr>
              <w:pStyle w:val="TAC"/>
              <w:keepNext w:val="0"/>
              <w:rPr>
                <w:lang w:val="en-US" w:eastAsia="fi-FI"/>
              </w:rPr>
            </w:pPr>
            <w:r w:rsidRPr="006E2459">
              <w:rPr>
                <w:lang w:val="en-US" w:eastAsia="fi-FI"/>
              </w:rPr>
              <w:t>DC_66A_n260(4P)</w:t>
            </w:r>
          </w:p>
          <w:p w:rsidR="004B2A90" w:rsidRPr="006E2459" w:rsidRDefault="004B2A90" w:rsidP="00AB304F">
            <w:pPr>
              <w:pStyle w:val="TAC"/>
              <w:keepNext w:val="0"/>
              <w:rPr>
                <w:lang w:val="en-US" w:eastAsia="fi-FI"/>
              </w:rPr>
            </w:pPr>
            <w:r w:rsidRPr="006E2459">
              <w:rPr>
                <w:lang w:val="en-US" w:eastAsia="fi-FI"/>
              </w:rPr>
              <w:t>DC_66A_n260(2A-O)</w:t>
            </w:r>
          </w:p>
          <w:p w:rsidR="004B2A90" w:rsidRPr="006E2459" w:rsidRDefault="004B2A90" w:rsidP="00AB304F">
            <w:pPr>
              <w:pStyle w:val="TAC"/>
              <w:keepNext w:val="0"/>
              <w:rPr>
                <w:lang w:val="en-US" w:eastAsia="fi-FI"/>
              </w:rPr>
            </w:pPr>
            <w:r w:rsidRPr="006E2459">
              <w:rPr>
                <w:lang w:val="en-US" w:eastAsia="fi-FI"/>
              </w:rPr>
              <w:t>DC_66A_n260(A-2O)</w:t>
            </w:r>
          </w:p>
          <w:p w:rsidR="004B2A90" w:rsidRPr="006E2459" w:rsidRDefault="004B2A90" w:rsidP="00AB304F">
            <w:pPr>
              <w:pStyle w:val="TAC"/>
              <w:keepNext w:val="0"/>
              <w:rPr>
                <w:lang w:val="en-US" w:eastAsia="fi-FI"/>
              </w:rPr>
            </w:pPr>
            <w:r w:rsidRPr="006E2459">
              <w:rPr>
                <w:lang w:val="en-US" w:eastAsia="fi-FI"/>
              </w:rPr>
              <w:t>DC_66A_n260(2A-G)</w:t>
            </w:r>
          </w:p>
          <w:p w:rsidR="004B2A90" w:rsidRPr="006E2459" w:rsidRDefault="004B2A90" w:rsidP="00AB304F">
            <w:pPr>
              <w:pStyle w:val="TAC"/>
              <w:keepNext w:val="0"/>
              <w:rPr>
                <w:lang w:val="en-US" w:eastAsia="fi-FI"/>
              </w:rPr>
            </w:pPr>
            <w:r w:rsidRPr="006E2459">
              <w:rPr>
                <w:lang w:val="en-US" w:eastAsia="fi-FI"/>
              </w:rPr>
              <w:t>DC_66A_n260(A-2G)</w:t>
            </w:r>
          </w:p>
          <w:p w:rsidR="004B2A90" w:rsidRPr="006E2459" w:rsidRDefault="004B2A90" w:rsidP="00AB304F">
            <w:pPr>
              <w:pStyle w:val="TAC"/>
              <w:keepNext w:val="0"/>
              <w:rPr>
                <w:lang w:val="en-US" w:eastAsia="fi-FI"/>
              </w:rPr>
            </w:pPr>
            <w:r w:rsidRPr="006E2459">
              <w:rPr>
                <w:lang w:val="en-US" w:eastAsia="fi-FI"/>
              </w:rPr>
              <w:t>DC_66A_n260(2A-2G)</w:t>
            </w:r>
          </w:p>
          <w:p w:rsidR="004B2A90" w:rsidRPr="006E2459" w:rsidRDefault="004B2A90" w:rsidP="00AB304F">
            <w:pPr>
              <w:pStyle w:val="TAC"/>
              <w:keepNext w:val="0"/>
              <w:rPr>
                <w:lang w:val="en-US" w:eastAsia="fi-FI"/>
              </w:rPr>
            </w:pPr>
            <w:r w:rsidRPr="006E2459">
              <w:rPr>
                <w:lang w:val="en-US" w:eastAsia="fi-FI"/>
              </w:rPr>
              <w:t>DC_66A_n260(2G-O)</w:t>
            </w:r>
          </w:p>
          <w:p w:rsidR="004B2A90" w:rsidRPr="006E2459" w:rsidRDefault="004B2A90" w:rsidP="00AB304F">
            <w:pPr>
              <w:pStyle w:val="TAC"/>
              <w:keepNext w:val="0"/>
              <w:rPr>
                <w:lang w:val="en-US" w:eastAsia="fi-FI"/>
              </w:rPr>
            </w:pPr>
            <w:r w:rsidRPr="006E2459">
              <w:rPr>
                <w:lang w:val="en-US" w:eastAsia="fi-FI"/>
              </w:rPr>
              <w:t>DC_66A_n260(2A-2G-O)</w:t>
            </w:r>
          </w:p>
          <w:p w:rsidR="004B2A90" w:rsidRPr="006E2459" w:rsidRDefault="004B2A90" w:rsidP="00AB304F">
            <w:pPr>
              <w:pStyle w:val="TAC"/>
              <w:keepNext w:val="0"/>
              <w:rPr>
                <w:lang w:val="en-US" w:eastAsia="fi-FI"/>
              </w:rPr>
            </w:pPr>
            <w:r w:rsidRPr="006E2459">
              <w:rPr>
                <w:lang w:val="en-US" w:eastAsia="fi-FI"/>
              </w:rPr>
              <w:t>DC_66A_n260(A-2H)</w:t>
            </w:r>
          </w:p>
          <w:p w:rsidR="004B2A90" w:rsidRPr="006E2459" w:rsidRDefault="004B2A90" w:rsidP="00AB304F">
            <w:pPr>
              <w:pStyle w:val="TAC"/>
              <w:keepNext w:val="0"/>
              <w:rPr>
                <w:lang w:val="en-US" w:eastAsia="fi-FI"/>
              </w:rPr>
            </w:pPr>
            <w:r w:rsidRPr="006E2459">
              <w:rPr>
                <w:lang w:val="en-US" w:eastAsia="fi-FI"/>
              </w:rPr>
              <w:t>DC_66A_n260(2A-H)</w:t>
            </w:r>
          </w:p>
          <w:p w:rsidR="004B2A90" w:rsidRPr="006E2459" w:rsidRDefault="004B2A90" w:rsidP="00AB304F">
            <w:pPr>
              <w:pStyle w:val="TAC"/>
              <w:keepNext w:val="0"/>
              <w:rPr>
                <w:lang w:val="en-US" w:eastAsia="fi-FI"/>
              </w:rPr>
            </w:pPr>
            <w:r w:rsidRPr="006E2459">
              <w:rPr>
                <w:lang w:val="en-US" w:eastAsia="fi-FI"/>
              </w:rPr>
              <w:t>DC_66A_n260(2A-2H)</w:t>
            </w:r>
          </w:p>
          <w:p w:rsidR="004B2A90" w:rsidRPr="006E2459" w:rsidRDefault="004B2A90" w:rsidP="00AB304F">
            <w:pPr>
              <w:pStyle w:val="TAC"/>
              <w:keepNext w:val="0"/>
              <w:rPr>
                <w:lang w:val="en-US" w:eastAsia="fi-FI"/>
              </w:rPr>
            </w:pPr>
            <w:r w:rsidRPr="006E2459">
              <w:rPr>
                <w:lang w:val="en-US" w:eastAsia="fi-FI"/>
              </w:rPr>
              <w:t>DC_66A_n260(2A-2O)</w:t>
            </w:r>
          </w:p>
          <w:p w:rsidR="004B2A90" w:rsidRPr="006E2459" w:rsidRDefault="004B2A90" w:rsidP="00AB304F">
            <w:pPr>
              <w:pStyle w:val="TAC"/>
              <w:keepNext w:val="0"/>
              <w:rPr>
                <w:lang w:val="en-US" w:eastAsia="fi-FI"/>
              </w:rPr>
            </w:pPr>
            <w:r w:rsidRPr="006E2459">
              <w:rPr>
                <w:lang w:val="en-US" w:eastAsia="fi-FI"/>
              </w:rPr>
              <w:t>DC_66A_n260(2A-3O)</w:t>
            </w:r>
          </w:p>
          <w:p w:rsidR="004B2A90" w:rsidRPr="006E2459" w:rsidRDefault="004B2A90" w:rsidP="00AB304F">
            <w:pPr>
              <w:pStyle w:val="TAC"/>
              <w:keepNext w:val="0"/>
              <w:rPr>
                <w:lang w:val="en-US" w:eastAsia="fi-FI"/>
              </w:rPr>
            </w:pPr>
            <w:r w:rsidRPr="006E2459">
              <w:rPr>
                <w:lang w:val="en-US" w:eastAsia="fi-FI"/>
              </w:rPr>
              <w:t>DC_66A_n260(A-4O)</w:t>
            </w:r>
          </w:p>
          <w:p w:rsidR="004B2A90" w:rsidRPr="006E2459" w:rsidRDefault="004B2A90" w:rsidP="00AB304F">
            <w:pPr>
              <w:pStyle w:val="TAC"/>
              <w:keepNext w:val="0"/>
              <w:rPr>
                <w:lang w:val="en-US" w:eastAsia="fi-FI"/>
              </w:rPr>
            </w:pPr>
            <w:r w:rsidRPr="006E2459">
              <w:rPr>
                <w:lang w:val="en-US" w:eastAsia="fi-FI"/>
              </w:rPr>
              <w:t>DC_66A_n260(2A-4O)</w:t>
            </w:r>
          </w:p>
          <w:p w:rsidR="004B2A90" w:rsidRPr="006E2459" w:rsidRDefault="004B2A90" w:rsidP="00AB304F">
            <w:pPr>
              <w:pStyle w:val="TAC"/>
              <w:keepNext w:val="0"/>
              <w:rPr>
                <w:lang w:val="en-US" w:eastAsia="fi-FI"/>
              </w:rPr>
            </w:pPr>
            <w:r w:rsidRPr="006E2459">
              <w:rPr>
                <w:lang w:val="en-US" w:eastAsia="fi-FI"/>
              </w:rPr>
              <w:t>DC_66A_n260(3A-2O)</w:t>
            </w:r>
          </w:p>
          <w:p w:rsidR="004B2A90" w:rsidRPr="006E2459" w:rsidRDefault="004B2A90" w:rsidP="00AB304F">
            <w:pPr>
              <w:pStyle w:val="TAC"/>
              <w:keepNext w:val="0"/>
              <w:rPr>
                <w:lang w:val="en-US" w:eastAsia="fi-FI"/>
              </w:rPr>
            </w:pPr>
            <w:r w:rsidRPr="006E2459">
              <w:rPr>
                <w:lang w:val="en-US" w:eastAsia="fi-FI"/>
              </w:rPr>
              <w:t>DC_66A_n260(3A-2G)</w:t>
            </w:r>
          </w:p>
          <w:p w:rsidR="004B2A90" w:rsidRPr="006E2459" w:rsidRDefault="004B2A90" w:rsidP="00AB304F">
            <w:pPr>
              <w:pStyle w:val="TAC"/>
              <w:keepNext w:val="0"/>
              <w:rPr>
                <w:lang w:val="en-US" w:eastAsia="fi-FI"/>
              </w:rPr>
            </w:pPr>
            <w:r w:rsidRPr="006E2459">
              <w:rPr>
                <w:lang w:val="en-US" w:eastAsia="fi-FI"/>
              </w:rPr>
              <w:t>DC_66A_n260(4A-G)</w:t>
            </w:r>
          </w:p>
          <w:p w:rsidR="004B2A90" w:rsidRPr="006E2459" w:rsidRDefault="004B2A90" w:rsidP="00AB304F">
            <w:pPr>
              <w:pStyle w:val="TAC"/>
              <w:keepNext w:val="0"/>
              <w:rPr>
                <w:lang w:val="en-US" w:eastAsia="fi-FI"/>
              </w:rPr>
            </w:pPr>
            <w:r w:rsidRPr="006E2459">
              <w:rPr>
                <w:lang w:val="en-US" w:eastAsia="fi-FI"/>
              </w:rPr>
              <w:t>DC_66A_n260(4A-2G)</w:t>
            </w:r>
          </w:p>
          <w:p w:rsidR="004B2A90" w:rsidRPr="006E2459" w:rsidRDefault="004B2A90" w:rsidP="00AB304F">
            <w:pPr>
              <w:pStyle w:val="TAC"/>
              <w:keepNext w:val="0"/>
              <w:rPr>
                <w:lang w:val="en-US" w:eastAsia="fi-FI"/>
              </w:rPr>
            </w:pPr>
            <w:r w:rsidRPr="006E2459">
              <w:rPr>
                <w:lang w:val="en-US" w:eastAsia="fi-FI"/>
              </w:rPr>
              <w:t>DC_66A_n260(4A-O)</w:t>
            </w:r>
          </w:p>
          <w:p w:rsidR="004B2A90" w:rsidRPr="006E2459" w:rsidRDefault="004B2A90" w:rsidP="00AB304F">
            <w:pPr>
              <w:pStyle w:val="TAC"/>
              <w:keepNext w:val="0"/>
              <w:rPr>
                <w:lang w:val="en-US" w:eastAsia="fi-FI"/>
              </w:rPr>
            </w:pPr>
            <w:r w:rsidRPr="006E2459">
              <w:rPr>
                <w:lang w:val="en-US" w:eastAsia="fi-FI"/>
              </w:rPr>
              <w:t>DC_66A_n260(4A-2O)</w:t>
            </w:r>
          </w:p>
          <w:p w:rsidR="004B2A90" w:rsidRPr="006E2459" w:rsidRDefault="004B2A90" w:rsidP="00AB304F">
            <w:pPr>
              <w:pStyle w:val="TAC"/>
              <w:keepNext w:val="0"/>
              <w:rPr>
                <w:lang w:val="en-US" w:eastAsia="fi-FI"/>
              </w:rPr>
            </w:pPr>
            <w:r w:rsidRPr="006E2459">
              <w:rPr>
                <w:lang w:val="en-US" w:eastAsia="fi-FI"/>
              </w:rPr>
              <w:t>DC_66A_n260(A-O)</w:t>
            </w:r>
          </w:p>
          <w:p w:rsidR="004B2A90" w:rsidRPr="006E2459" w:rsidRDefault="004B2A90" w:rsidP="00AB304F">
            <w:pPr>
              <w:pStyle w:val="TAC"/>
              <w:keepNext w:val="0"/>
              <w:rPr>
                <w:lang w:val="en-US" w:eastAsia="fi-FI"/>
              </w:rPr>
            </w:pPr>
            <w:r w:rsidRPr="006E2459">
              <w:rPr>
                <w:lang w:val="en-US" w:eastAsia="fi-FI"/>
              </w:rPr>
              <w:t>DC_66A_n260(A-G)</w:t>
            </w:r>
          </w:p>
          <w:p w:rsidR="004B2A90" w:rsidRPr="006E2459" w:rsidRDefault="004B2A90" w:rsidP="00AB304F">
            <w:pPr>
              <w:pStyle w:val="TAC"/>
              <w:keepNext w:val="0"/>
              <w:rPr>
                <w:lang w:val="en-US" w:eastAsia="fi-FI"/>
              </w:rPr>
            </w:pPr>
            <w:r w:rsidRPr="006E2459">
              <w:rPr>
                <w:lang w:val="en-US" w:eastAsia="fi-FI"/>
              </w:rPr>
              <w:t>DC_66A_n260(G-O)</w:t>
            </w:r>
          </w:p>
          <w:p w:rsidR="004B2A90" w:rsidRPr="006E2459" w:rsidRDefault="004B2A90" w:rsidP="00AB304F">
            <w:pPr>
              <w:pStyle w:val="TAC"/>
              <w:keepNext w:val="0"/>
              <w:rPr>
                <w:lang w:val="en-US" w:eastAsia="fi-FI"/>
              </w:rPr>
            </w:pPr>
            <w:r w:rsidRPr="006E2459">
              <w:rPr>
                <w:lang w:val="en-US" w:eastAsia="fi-FI"/>
              </w:rPr>
              <w:t>DC_66A_n260(A-G-O)</w:t>
            </w:r>
          </w:p>
          <w:p w:rsidR="004B2A90" w:rsidRPr="006E2459" w:rsidRDefault="004B2A90" w:rsidP="00AB304F">
            <w:pPr>
              <w:pStyle w:val="TAC"/>
              <w:keepNext w:val="0"/>
              <w:rPr>
                <w:lang w:val="en-US" w:eastAsia="fi-FI"/>
              </w:rPr>
            </w:pPr>
            <w:r w:rsidRPr="006E2459">
              <w:rPr>
                <w:lang w:val="en-US" w:eastAsia="fi-FI"/>
              </w:rPr>
              <w:t>DC_66A_n260(2A-G-O)</w:t>
            </w:r>
          </w:p>
          <w:p w:rsidR="004B2A90" w:rsidRPr="006E2459" w:rsidRDefault="004B2A90" w:rsidP="00AB304F">
            <w:pPr>
              <w:pStyle w:val="TAC"/>
              <w:keepNext w:val="0"/>
              <w:rPr>
                <w:lang w:val="en-US" w:eastAsia="fi-FI"/>
              </w:rPr>
            </w:pPr>
            <w:r w:rsidRPr="006E2459">
              <w:rPr>
                <w:lang w:val="en-US" w:eastAsia="fi-FI"/>
              </w:rPr>
              <w:t>DC_66A_n260(A-2G-O)</w:t>
            </w:r>
          </w:p>
          <w:p w:rsidR="004B2A90" w:rsidRPr="006E2459" w:rsidRDefault="004B2A90" w:rsidP="00AB304F">
            <w:pPr>
              <w:pStyle w:val="TAC"/>
              <w:keepNext w:val="0"/>
              <w:rPr>
                <w:lang w:val="en-US" w:eastAsia="fi-FI"/>
              </w:rPr>
            </w:pPr>
            <w:r w:rsidRPr="006E2459">
              <w:rPr>
                <w:lang w:val="en-US" w:eastAsia="fi-FI"/>
              </w:rPr>
              <w:t>DC_66A_n260(A-H)</w:t>
            </w:r>
          </w:p>
          <w:p w:rsidR="004B2A90" w:rsidRPr="006E2459" w:rsidRDefault="004B2A90" w:rsidP="00AB304F">
            <w:pPr>
              <w:pStyle w:val="TAC"/>
              <w:keepNext w:val="0"/>
              <w:rPr>
                <w:lang w:val="en-US" w:eastAsia="fi-FI"/>
              </w:rPr>
            </w:pPr>
            <w:r w:rsidRPr="006E2459">
              <w:rPr>
                <w:lang w:val="en-US" w:eastAsia="fi-FI"/>
              </w:rPr>
              <w:t>DC_66A_n260(A-3O)</w:t>
            </w:r>
          </w:p>
          <w:p w:rsidR="004B2A90" w:rsidRPr="006E2459" w:rsidRDefault="004B2A90" w:rsidP="00AB304F">
            <w:pPr>
              <w:pStyle w:val="TAC"/>
              <w:keepNext w:val="0"/>
              <w:rPr>
                <w:lang w:val="en-US" w:eastAsia="zh-TW"/>
              </w:rPr>
            </w:pPr>
            <w:r w:rsidRPr="006E2459">
              <w:rPr>
                <w:lang w:val="en-US" w:eastAsia="fi-FI"/>
              </w:rPr>
              <w:t>DC_66A_n260(3A-O)</w:t>
            </w:r>
          </w:p>
          <w:p w:rsidR="004B2A90" w:rsidRPr="006E2459" w:rsidRDefault="004B2A90" w:rsidP="00AB304F">
            <w:pPr>
              <w:pStyle w:val="TAC"/>
              <w:keepNext w:val="0"/>
              <w:rPr>
                <w:lang w:val="en-US" w:eastAsia="zh-TW"/>
              </w:rPr>
            </w:pPr>
            <w:r w:rsidRPr="006E2459">
              <w:rPr>
                <w:rFonts w:eastAsia="Times New Roman" w:cs="Arial"/>
                <w:color w:val="000000"/>
                <w:szCs w:val="18"/>
              </w:rPr>
              <w:t>DC_66A_n260(3A-O-P)</w:t>
            </w:r>
          </w:p>
          <w:p w:rsidR="004B2A90" w:rsidRPr="006E2459" w:rsidRDefault="004B2A90" w:rsidP="00AB304F">
            <w:pPr>
              <w:pStyle w:val="TAC"/>
              <w:keepNext w:val="0"/>
              <w:rPr>
                <w:lang w:val="en-US" w:eastAsia="fi-FI"/>
              </w:rPr>
            </w:pPr>
            <w:r w:rsidRPr="006E2459">
              <w:rPr>
                <w:lang w:val="en-US" w:eastAsia="fi-FI"/>
              </w:rPr>
              <w:t>DC_66A_n260(3A-P)</w:t>
            </w:r>
          </w:p>
          <w:p w:rsidR="004B2A90" w:rsidRPr="006E2459" w:rsidRDefault="004B2A90" w:rsidP="00AB304F">
            <w:pPr>
              <w:pStyle w:val="TAC"/>
              <w:keepNext w:val="0"/>
              <w:rPr>
                <w:lang w:val="en-US" w:eastAsia="fi-FI"/>
              </w:rPr>
            </w:pPr>
            <w:r w:rsidRPr="006E2459">
              <w:rPr>
                <w:lang w:val="en-US" w:eastAsia="fi-FI"/>
              </w:rPr>
              <w:t>DC_66A_n260(3A-G)</w:t>
            </w:r>
          </w:p>
          <w:p w:rsidR="004B2A90" w:rsidRPr="006E2459" w:rsidRDefault="004B2A90" w:rsidP="00AB304F">
            <w:pPr>
              <w:pStyle w:val="TAC"/>
              <w:keepNext w:val="0"/>
              <w:rPr>
                <w:lang w:val="en-US" w:eastAsia="fi-FI"/>
              </w:rPr>
            </w:pPr>
            <w:r w:rsidRPr="006E2459">
              <w:rPr>
                <w:lang w:val="en-US" w:eastAsia="fi-FI"/>
              </w:rPr>
              <w:t>DC_66A_n260(2D)</w:t>
            </w:r>
          </w:p>
          <w:p w:rsidR="004B2A90" w:rsidRPr="006E2459" w:rsidRDefault="004B2A90" w:rsidP="00AB304F">
            <w:pPr>
              <w:pStyle w:val="TAC"/>
              <w:keepNext w:val="0"/>
              <w:rPr>
                <w:lang w:val="en-US" w:eastAsia="fi-FI"/>
              </w:rPr>
            </w:pPr>
            <w:r w:rsidRPr="006E2459">
              <w:rPr>
                <w:lang w:val="en-US" w:eastAsia="fi-FI"/>
              </w:rPr>
              <w:t>DC_66A_n260(3G)</w:t>
            </w:r>
          </w:p>
          <w:p w:rsidR="004B2A90" w:rsidRPr="006E2459" w:rsidRDefault="004B2A90" w:rsidP="00AB304F">
            <w:pPr>
              <w:pStyle w:val="TAC"/>
              <w:keepNext w:val="0"/>
              <w:rPr>
                <w:lang w:val="en-US" w:eastAsia="fi-FI"/>
              </w:rPr>
            </w:pPr>
            <w:r w:rsidRPr="006E2459">
              <w:rPr>
                <w:lang w:val="en-US" w:eastAsia="fi-FI"/>
              </w:rPr>
              <w:t>DC_66A_n260(4G)</w:t>
            </w:r>
          </w:p>
          <w:p w:rsidR="004B2A90" w:rsidRPr="006E2459" w:rsidRDefault="004B2A90" w:rsidP="00AB304F">
            <w:pPr>
              <w:pStyle w:val="TAC"/>
              <w:keepNext w:val="0"/>
              <w:rPr>
                <w:lang w:val="en-US" w:eastAsia="fi-FI"/>
              </w:rPr>
            </w:pPr>
            <w:r w:rsidRPr="006E2459">
              <w:rPr>
                <w:lang w:val="en-US" w:eastAsia="fi-FI"/>
              </w:rPr>
              <w:t>DC_66A_n260(A-D)</w:t>
            </w:r>
          </w:p>
          <w:p w:rsidR="004B2A90" w:rsidRPr="006E2459" w:rsidRDefault="004B2A90" w:rsidP="00AB304F">
            <w:pPr>
              <w:pStyle w:val="TAC"/>
              <w:keepNext w:val="0"/>
              <w:rPr>
                <w:lang w:val="en-US" w:eastAsia="fi-FI"/>
              </w:rPr>
            </w:pPr>
            <w:r w:rsidRPr="006E2459">
              <w:rPr>
                <w:lang w:val="en-US" w:eastAsia="fi-FI"/>
              </w:rPr>
              <w:t>DC_66A_n260(2A-D)</w:t>
            </w:r>
          </w:p>
          <w:p w:rsidR="004B2A90" w:rsidRPr="006E2459" w:rsidRDefault="004B2A90" w:rsidP="00AB304F">
            <w:pPr>
              <w:pStyle w:val="TAC"/>
              <w:keepNext w:val="0"/>
              <w:rPr>
                <w:lang w:val="en-US" w:eastAsia="fi-FI"/>
              </w:rPr>
            </w:pPr>
            <w:r w:rsidRPr="006E2459">
              <w:rPr>
                <w:lang w:val="en-US" w:eastAsia="fi-FI"/>
              </w:rPr>
              <w:t>DC_66A_n260(A-D-O)</w:t>
            </w:r>
          </w:p>
          <w:p w:rsidR="004B2A90" w:rsidRPr="006E2459" w:rsidRDefault="004B2A90" w:rsidP="00AB304F">
            <w:pPr>
              <w:pStyle w:val="TAC"/>
              <w:keepNext w:val="0"/>
              <w:rPr>
                <w:lang w:val="en-US" w:eastAsia="fi-FI"/>
              </w:rPr>
            </w:pPr>
            <w:r w:rsidRPr="006E2459">
              <w:rPr>
                <w:lang w:val="en-US" w:eastAsia="fi-FI"/>
              </w:rPr>
              <w:t>DC_66A_n260(2A-D-O)</w:t>
            </w:r>
          </w:p>
          <w:p w:rsidR="004B2A90" w:rsidRPr="006E2459" w:rsidRDefault="004B2A90" w:rsidP="00AB304F">
            <w:pPr>
              <w:pStyle w:val="TAC"/>
              <w:keepNext w:val="0"/>
              <w:rPr>
                <w:lang w:val="en-US" w:eastAsia="fi-FI"/>
              </w:rPr>
            </w:pPr>
            <w:r w:rsidRPr="006E2459">
              <w:rPr>
                <w:lang w:val="en-US" w:eastAsia="fi-FI"/>
              </w:rPr>
              <w:t>DC_66A_n260(D-2O)</w:t>
            </w:r>
          </w:p>
          <w:p w:rsidR="004B2A90" w:rsidRPr="006E2459" w:rsidRDefault="004B2A90" w:rsidP="00AB304F">
            <w:pPr>
              <w:pStyle w:val="TAC"/>
              <w:keepNext w:val="0"/>
              <w:rPr>
                <w:lang w:val="en-US" w:eastAsia="fi-FI"/>
              </w:rPr>
            </w:pPr>
            <w:r w:rsidRPr="006E2459">
              <w:rPr>
                <w:lang w:val="en-US" w:eastAsia="fi-FI"/>
              </w:rPr>
              <w:t>DC_66A_n260(A-D-2O)</w:t>
            </w:r>
          </w:p>
          <w:p w:rsidR="004B2A90" w:rsidRPr="006E2459" w:rsidRDefault="004B2A90" w:rsidP="00AB304F">
            <w:pPr>
              <w:pStyle w:val="TAC"/>
              <w:keepNext w:val="0"/>
              <w:rPr>
                <w:lang w:val="en-US" w:eastAsia="fi-FI"/>
              </w:rPr>
            </w:pPr>
            <w:r w:rsidRPr="006E2459">
              <w:rPr>
                <w:lang w:val="en-US" w:eastAsia="fi-FI"/>
              </w:rPr>
              <w:t>DC_66A_n260(2A-D-2O)</w:t>
            </w:r>
          </w:p>
          <w:p w:rsidR="004B2A90" w:rsidRPr="006E2459" w:rsidRDefault="004B2A90" w:rsidP="00AB304F">
            <w:pPr>
              <w:pStyle w:val="TAC"/>
              <w:keepNext w:val="0"/>
              <w:rPr>
                <w:lang w:val="en-US" w:eastAsia="fi-FI"/>
              </w:rPr>
            </w:pPr>
            <w:r w:rsidRPr="006E2459">
              <w:rPr>
                <w:lang w:val="en-US" w:eastAsia="fi-FI"/>
              </w:rPr>
              <w:t>DC_66A_n260(2A-O-P)</w:t>
            </w:r>
          </w:p>
          <w:p w:rsidR="004B2A90" w:rsidRPr="006E2459" w:rsidRDefault="004B2A90" w:rsidP="00AB304F">
            <w:pPr>
              <w:pStyle w:val="TAC"/>
              <w:keepNext w:val="0"/>
              <w:rPr>
                <w:lang w:val="en-US" w:eastAsia="fi-FI"/>
              </w:rPr>
            </w:pPr>
            <w:r w:rsidRPr="006E2459">
              <w:rPr>
                <w:lang w:val="en-US" w:eastAsia="fi-FI"/>
              </w:rPr>
              <w:t>DC_66A_n260(A-2D)</w:t>
            </w:r>
          </w:p>
          <w:p w:rsidR="004B2A90" w:rsidRPr="006E2459" w:rsidRDefault="004B2A90" w:rsidP="00AB304F">
            <w:pPr>
              <w:pStyle w:val="TAC"/>
              <w:keepNext w:val="0"/>
              <w:rPr>
                <w:lang w:val="en-US" w:eastAsia="fi-FI"/>
              </w:rPr>
            </w:pPr>
            <w:r w:rsidRPr="006E2459">
              <w:rPr>
                <w:lang w:val="en-US" w:eastAsia="fi-FI"/>
              </w:rPr>
              <w:t>DC_66A_n260(2A-2D)</w:t>
            </w:r>
          </w:p>
          <w:p w:rsidR="004B2A90" w:rsidRPr="006E2459" w:rsidRDefault="004B2A90" w:rsidP="00AB304F">
            <w:pPr>
              <w:pStyle w:val="TAC"/>
              <w:keepNext w:val="0"/>
              <w:rPr>
                <w:lang w:val="en-US" w:eastAsia="zh-TW"/>
              </w:rPr>
            </w:pPr>
            <w:r w:rsidRPr="006E2459">
              <w:rPr>
                <w:lang w:val="en-US" w:eastAsia="fi-FI"/>
              </w:rPr>
              <w:t>DC_66A_n260(A-P)</w:t>
            </w:r>
          </w:p>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t>DC_66A_n260(A-P-Q)</w:t>
            </w:r>
          </w:p>
          <w:p w:rsidR="004B2A90" w:rsidRPr="006E2459" w:rsidRDefault="004B2A90" w:rsidP="00AB304F">
            <w:pPr>
              <w:pStyle w:val="TAC"/>
              <w:keepNext w:val="0"/>
              <w:rPr>
                <w:lang w:val="en-US" w:eastAsia="fi-FI"/>
              </w:rPr>
            </w:pPr>
            <w:r w:rsidRPr="006E2459">
              <w:rPr>
                <w:lang w:val="en-US" w:eastAsia="fi-FI"/>
              </w:rPr>
              <w:t>DC_66A_n260(2A-P)</w:t>
            </w:r>
          </w:p>
          <w:p w:rsidR="004B2A90" w:rsidRPr="006E2459" w:rsidRDefault="004B2A90" w:rsidP="00AB304F">
            <w:pPr>
              <w:pStyle w:val="TAC"/>
              <w:keepNext w:val="0"/>
              <w:rPr>
                <w:lang w:val="en-US" w:eastAsia="fi-FI"/>
              </w:rPr>
            </w:pPr>
            <w:r w:rsidRPr="006E2459">
              <w:rPr>
                <w:lang w:val="en-US" w:eastAsia="fi-FI"/>
              </w:rPr>
              <w:lastRenderedPageBreak/>
              <w:t>DC_66A_n260(A-2P)</w:t>
            </w:r>
          </w:p>
          <w:p w:rsidR="004B2A90" w:rsidRPr="006E2459" w:rsidRDefault="004B2A90" w:rsidP="00AB304F">
            <w:pPr>
              <w:pStyle w:val="TAC"/>
              <w:keepNext w:val="0"/>
              <w:rPr>
                <w:lang w:val="en-US" w:eastAsia="fi-FI"/>
              </w:rPr>
            </w:pPr>
            <w:r w:rsidRPr="006E2459">
              <w:rPr>
                <w:lang w:val="en-US" w:eastAsia="fi-FI"/>
              </w:rPr>
              <w:t>DC_66A_n260(2A-2P)</w:t>
            </w:r>
          </w:p>
          <w:p w:rsidR="004B2A90" w:rsidRPr="006E2459" w:rsidRDefault="004B2A90" w:rsidP="00AB304F">
            <w:pPr>
              <w:pStyle w:val="TAC"/>
              <w:keepNext w:val="0"/>
              <w:rPr>
                <w:lang w:val="en-US" w:eastAsia="fi-FI"/>
              </w:rPr>
            </w:pPr>
            <w:r w:rsidRPr="006E2459">
              <w:rPr>
                <w:lang w:val="en-US" w:eastAsia="fi-FI"/>
              </w:rPr>
              <w:t>DC_66A_n260(3A-3O)</w:t>
            </w:r>
          </w:p>
          <w:p w:rsidR="004B2A90" w:rsidRPr="006E2459" w:rsidRDefault="004B2A90" w:rsidP="00AB304F">
            <w:pPr>
              <w:pStyle w:val="TAC"/>
              <w:keepNext w:val="0"/>
              <w:rPr>
                <w:lang w:val="en-US" w:eastAsia="fi-FI"/>
              </w:rPr>
            </w:pPr>
            <w:r w:rsidRPr="006E2459">
              <w:rPr>
                <w:lang w:val="en-US" w:eastAsia="fi-FI"/>
              </w:rPr>
              <w:t>DC_66A_n260(D-2G)</w:t>
            </w:r>
          </w:p>
          <w:p w:rsidR="004B2A90" w:rsidRPr="006E2459" w:rsidRDefault="004B2A90" w:rsidP="00AB304F">
            <w:pPr>
              <w:pStyle w:val="TAC"/>
              <w:keepNext w:val="0"/>
              <w:rPr>
                <w:lang w:val="en-US" w:eastAsia="zh-TW"/>
              </w:rPr>
            </w:pPr>
            <w:r w:rsidRPr="006E2459">
              <w:rPr>
                <w:lang w:val="en-US" w:eastAsia="fi-FI"/>
              </w:rPr>
              <w:t>DC_66A_n260(2D-O)</w:t>
            </w:r>
          </w:p>
          <w:p w:rsidR="004B2A90" w:rsidRPr="006E2459" w:rsidRDefault="004B2A90" w:rsidP="00AB304F">
            <w:pPr>
              <w:pStyle w:val="TAC"/>
              <w:keepNext w:val="0"/>
              <w:rPr>
                <w:lang w:val="en-US" w:eastAsia="zh-TW"/>
              </w:rPr>
            </w:pPr>
            <w:r w:rsidRPr="006E2459">
              <w:rPr>
                <w:rFonts w:eastAsia="Times New Roman" w:cs="Arial"/>
                <w:color w:val="000000"/>
                <w:szCs w:val="18"/>
              </w:rPr>
              <w:t>DC_66A_n260(G-H)</w:t>
            </w:r>
          </w:p>
          <w:p w:rsidR="004B2A90" w:rsidRPr="006E2459" w:rsidRDefault="004B2A90" w:rsidP="00AB304F">
            <w:pPr>
              <w:pStyle w:val="TAC"/>
              <w:keepNext w:val="0"/>
              <w:rPr>
                <w:lang w:val="en-US" w:eastAsia="fi-FI"/>
              </w:rPr>
            </w:pPr>
            <w:r w:rsidRPr="006E2459">
              <w:rPr>
                <w:lang w:val="en-US" w:eastAsia="fi-FI"/>
              </w:rPr>
              <w:t>DC_66A_n260(G-2O)</w:t>
            </w:r>
          </w:p>
          <w:p w:rsidR="004B2A90" w:rsidRPr="006E2459" w:rsidRDefault="004B2A90" w:rsidP="00AB304F">
            <w:pPr>
              <w:pStyle w:val="TAC"/>
              <w:keepNext w:val="0"/>
              <w:rPr>
                <w:lang w:val="en-US" w:eastAsia="fi-FI"/>
              </w:rPr>
            </w:pPr>
            <w:r w:rsidRPr="006E2459">
              <w:rPr>
                <w:lang w:val="en-US" w:eastAsia="fi-FI"/>
              </w:rPr>
              <w:t>DC_66A_n260(2G-2O)</w:t>
            </w:r>
          </w:p>
          <w:p w:rsidR="004B2A90" w:rsidRPr="006E2459" w:rsidRDefault="004B2A90" w:rsidP="00AB304F">
            <w:pPr>
              <w:pStyle w:val="TAC"/>
              <w:keepNext w:val="0"/>
              <w:rPr>
                <w:lang w:val="en-US" w:eastAsia="fi-FI"/>
              </w:rPr>
            </w:pPr>
            <w:r w:rsidRPr="006E2459">
              <w:rPr>
                <w:lang w:val="en-US" w:eastAsia="fi-FI"/>
              </w:rPr>
              <w:t>DC_66A_n260(G-3O)</w:t>
            </w:r>
          </w:p>
          <w:p w:rsidR="004B2A90" w:rsidRPr="006E2459" w:rsidRDefault="004B2A90" w:rsidP="00AB304F">
            <w:pPr>
              <w:pStyle w:val="TAC"/>
              <w:keepNext w:val="0"/>
              <w:rPr>
                <w:lang w:val="en-US" w:eastAsia="fi-FI"/>
              </w:rPr>
            </w:pPr>
            <w:r w:rsidRPr="006E2459">
              <w:rPr>
                <w:lang w:val="en-US" w:eastAsia="fi-FI"/>
              </w:rPr>
              <w:t>DC_66A_n260(2G-3O)</w:t>
            </w:r>
          </w:p>
          <w:p w:rsidR="004B2A90" w:rsidRPr="006E2459" w:rsidRDefault="004B2A90" w:rsidP="00AB304F">
            <w:pPr>
              <w:pStyle w:val="TAC"/>
              <w:keepNext w:val="0"/>
              <w:rPr>
                <w:lang w:val="en-US" w:eastAsia="fi-FI"/>
              </w:rPr>
            </w:pPr>
            <w:r w:rsidRPr="006E2459">
              <w:rPr>
                <w:lang w:val="en-US" w:eastAsia="fi-FI"/>
              </w:rPr>
              <w:t>DC_66A_n260(G-4O)</w:t>
            </w:r>
          </w:p>
          <w:p w:rsidR="004B2A90" w:rsidRPr="006E2459" w:rsidRDefault="004B2A90" w:rsidP="00AB304F">
            <w:pPr>
              <w:pStyle w:val="TAC"/>
              <w:keepNext w:val="0"/>
              <w:rPr>
                <w:lang w:val="en-US" w:eastAsia="fi-FI"/>
              </w:rPr>
            </w:pPr>
            <w:r w:rsidRPr="006E2459">
              <w:rPr>
                <w:lang w:val="en-US" w:eastAsia="fi-FI"/>
              </w:rPr>
              <w:t>DC_66A_n260(2G-4O)</w:t>
            </w:r>
          </w:p>
          <w:p w:rsidR="004B2A90" w:rsidRPr="006E2459" w:rsidRDefault="004B2A90" w:rsidP="00AB304F">
            <w:pPr>
              <w:pStyle w:val="TAC"/>
              <w:keepNext w:val="0"/>
              <w:rPr>
                <w:lang w:val="en-US" w:eastAsia="fi-FI"/>
              </w:rPr>
            </w:pPr>
            <w:r w:rsidRPr="006E2459">
              <w:rPr>
                <w:lang w:val="en-US" w:eastAsia="fi-FI"/>
              </w:rPr>
              <w:t>DC_66A_n260(3G-O)</w:t>
            </w:r>
          </w:p>
          <w:p w:rsidR="004B2A90" w:rsidRPr="006E2459" w:rsidRDefault="004B2A90" w:rsidP="00AB304F">
            <w:pPr>
              <w:pStyle w:val="TAC"/>
              <w:keepNext w:val="0"/>
              <w:rPr>
                <w:lang w:val="en-US" w:eastAsia="fi-FI"/>
              </w:rPr>
            </w:pPr>
            <w:r w:rsidRPr="006E2459">
              <w:rPr>
                <w:lang w:val="en-US" w:eastAsia="fi-FI"/>
              </w:rPr>
              <w:t>DC_66A_n260(4G-O)</w:t>
            </w:r>
          </w:p>
          <w:p w:rsidR="004B2A90" w:rsidRPr="006E2459" w:rsidRDefault="004B2A90" w:rsidP="00AB304F">
            <w:pPr>
              <w:pStyle w:val="TAC"/>
              <w:keepNext w:val="0"/>
              <w:rPr>
                <w:lang w:val="en-US" w:eastAsia="fi-FI"/>
              </w:rPr>
            </w:pPr>
            <w:r w:rsidRPr="006E2459">
              <w:rPr>
                <w:lang w:val="en-US" w:eastAsia="fi-FI"/>
              </w:rPr>
              <w:t>DC_66A_n260(H-O)</w:t>
            </w:r>
          </w:p>
          <w:p w:rsidR="004B2A90" w:rsidRPr="006E2459" w:rsidRDefault="004B2A90" w:rsidP="00AB304F">
            <w:pPr>
              <w:pStyle w:val="TAC"/>
              <w:keepNext w:val="0"/>
              <w:rPr>
                <w:lang w:val="en-US" w:eastAsia="fi-FI"/>
              </w:rPr>
            </w:pPr>
            <w:r w:rsidRPr="006E2459">
              <w:rPr>
                <w:lang w:val="en-US" w:eastAsia="fi-FI"/>
              </w:rPr>
              <w:t>DC_66A_n260(2H-O)</w:t>
            </w:r>
          </w:p>
          <w:p w:rsidR="004B2A90" w:rsidRPr="006E2459" w:rsidRDefault="004B2A90" w:rsidP="00AB304F">
            <w:pPr>
              <w:pStyle w:val="TAC"/>
              <w:keepNext w:val="0"/>
              <w:rPr>
                <w:lang w:val="en-US" w:eastAsia="fi-FI"/>
              </w:rPr>
            </w:pPr>
            <w:r w:rsidRPr="006E2459">
              <w:rPr>
                <w:lang w:val="en-US" w:eastAsia="fi-FI"/>
              </w:rPr>
              <w:t>DC_66A</w:t>
            </w:r>
            <w:del w:id="756" w:author="tank" w:date="2020-06-10T16:53:00Z">
              <w:r w:rsidRPr="006E2459" w:rsidDel="000832CB">
                <w:rPr>
                  <w:lang w:val="en-US" w:eastAsia="fi-FI"/>
                </w:rPr>
                <w:delText>-</w:delText>
              </w:r>
            </w:del>
            <w:ins w:id="757" w:author="tank" w:date="2020-06-10T16:53:00Z">
              <w:r w:rsidR="000832CB">
                <w:rPr>
                  <w:rFonts w:hint="eastAsia"/>
                  <w:lang w:val="en-US" w:eastAsia="zh-TW"/>
                </w:rPr>
                <w:t>_</w:t>
              </w:r>
            </w:ins>
            <w:r w:rsidRPr="006E2459">
              <w:rPr>
                <w:lang w:val="en-US" w:eastAsia="fi-FI"/>
              </w:rPr>
              <w:t>n260(2A-2G-2O)</w:t>
            </w:r>
          </w:p>
          <w:p w:rsidR="004B2A90" w:rsidRPr="006E2459" w:rsidRDefault="004B2A90" w:rsidP="00AB304F">
            <w:pPr>
              <w:pStyle w:val="TAC"/>
              <w:keepNext w:val="0"/>
              <w:rPr>
                <w:lang w:val="en-US" w:eastAsia="fi-FI"/>
              </w:rPr>
            </w:pPr>
            <w:r w:rsidRPr="006E2459">
              <w:rPr>
                <w:lang w:val="en-US" w:eastAsia="fi-FI"/>
              </w:rPr>
              <w:t>DC_66A_n260(6A-2O)</w:t>
            </w:r>
          </w:p>
          <w:p w:rsidR="004B2A90" w:rsidRPr="006E2459" w:rsidRDefault="004B2A90" w:rsidP="00AB304F">
            <w:pPr>
              <w:pStyle w:val="TAC"/>
              <w:keepNext w:val="0"/>
              <w:rPr>
                <w:lang w:val="en-US" w:eastAsia="fi-FI"/>
              </w:rPr>
            </w:pPr>
            <w:r w:rsidRPr="006E2459">
              <w:rPr>
                <w:lang w:val="en-US" w:eastAsia="fi-FI"/>
              </w:rPr>
              <w:t>DC_66A_n260(8A-2O)</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n260(2A-2O-2P)</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n260(6A-3O)</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n260(2A-4O)</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n260(4A-4O)</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n260(6A-2P)</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n260(2O-2P)</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n260(4P)</w:t>
            </w:r>
          </w:p>
          <w:p w:rsidR="004B2A90" w:rsidRPr="006E2459" w:rsidRDefault="004B2A90" w:rsidP="00AB304F">
            <w:pPr>
              <w:pStyle w:val="TAC"/>
              <w:keepNext w:val="0"/>
              <w:rPr>
                <w:lang w:val="en-US" w:eastAsia="zh-TW"/>
              </w:rPr>
            </w:pPr>
            <w:r w:rsidRPr="006E2459">
              <w:rPr>
                <w:lang w:val="en-US" w:eastAsia="fi-FI"/>
              </w:rPr>
              <w:t>DC_66A</w:t>
            </w:r>
            <w:r w:rsidRPr="006E2459">
              <w:rPr>
                <w:rFonts w:hint="eastAsia"/>
                <w:lang w:val="en-US" w:eastAsia="zh-TW"/>
              </w:rPr>
              <w:t>_</w:t>
            </w:r>
            <w:r w:rsidRPr="006E2459">
              <w:rPr>
                <w:lang w:val="en-US" w:eastAsia="fi-FI"/>
              </w:rPr>
              <w:t>n260(2A-4P)</w:t>
            </w:r>
          </w:p>
          <w:p w:rsidR="004B2A90" w:rsidRPr="006E2459" w:rsidRDefault="004B2A90" w:rsidP="00AB304F">
            <w:pPr>
              <w:pStyle w:val="TAC"/>
              <w:keepNext w:val="0"/>
              <w:rPr>
                <w:lang w:val="en-US" w:eastAsia="zh-TW"/>
              </w:rPr>
            </w:pPr>
            <w:r w:rsidRPr="006E2459">
              <w:rPr>
                <w:lang w:val="en-US" w:eastAsia="zh-TW"/>
              </w:rPr>
              <w:t>DC_66A_n260(2A-2Q-2O)</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n260(4A-2Q)</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n260(2A-2O-2Q)</w:t>
            </w:r>
          </w:p>
          <w:p w:rsidR="004B2A90" w:rsidRPr="006E2459" w:rsidRDefault="004B2A90" w:rsidP="00AB304F">
            <w:pPr>
              <w:pStyle w:val="TAC"/>
              <w:keepNext w:val="0"/>
              <w:rPr>
                <w:lang w:val="en-US" w:eastAsia="fi-FI"/>
              </w:rPr>
            </w:pPr>
            <w:r w:rsidRPr="006E2459">
              <w:rPr>
                <w:lang w:val="en-US" w:eastAsia="fi-FI"/>
              </w:rPr>
              <w:t>DC_66A_n260(A-Q)</w:t>
            </w:r>
          </w:p>
          <w:p w:rsidR="004B2A90" w:rsidRPr="006E2459" w:rsidRDefault="004B2A90" w:rsidP="00AB304F">
            <w:pPr>
              <w:pStyle w:val="TAC"/>
              <w:keepNext w:val="0"/>
              <w:rPr>
                <w:lang w:val="en-US" w:eastAsia="fi-FI"/>
              </w:rPr>
            </w:pPr>
            <w:r w:rsidRPr="006E2459">
              <w:rPr>
                <w:lang w:eastAsia="fi-FI"/>
              </w:rPr>
              <w:t>DC_66A_n260(P-Q)</w:t>
            </w:r>
          </w:p>
          <w:p w:rsidR="004B2A90" w:rsidRPr="006E2459" w:rsidRDefault="004B2A90" w:rsidP="00AB304F">
            <w:pPr>
              <w:pStyle w:val="TAC"/>
              <w:keepNext w:val="0"/>
              <w:rPr>
                <w:noProof/>
                <w:lang w:eastAsia="zh-CN"/>
              </w:rPr>
            </w:pPr>
            <w:r w:rsidRPr="006E2459">
              <w:rPr>
                <w:noProof/>
                <w:lang w:eastAsia="zh-CN"/>
              </w:rPr>
              <w:t>DC_66A-66A_n260A</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66A_n260G</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66A_n260H</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66A_n260I</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66A_n260J</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66A_n260K</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66A_n260L</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66A_n260M</w:t>
            </w:r>
          </w:p>
          <w:p w:rsidR="004B2A90" w:rsidRPr="006E2459" w:rsidRDefault="004B2A90" w:rsidP="00AB304F">
            <w:pPr>
              <w:pStyle w:val="TAC"/>
              <w:keepNext w:val="0"/>
              <w:rPr>
                <w:rFonts w:eastAsia="Times New Roman" w:cs="Arial"/>
                <w:szCs w:val="18"/>
              </w:rPr>
            </w:pPr>
            <w:r w:rsidRPr="006E2459">
              <w:rPr>
                <w:rFonts w:eastAsia="Times New Roman" w:cs="Arial"/>
                <w:szCs w:val="18"/>
              </w:rPr>
              <w:t>DC_66A_n260(A-O-P)</w:t>
            </w:r>
          </w:p>
          <w:p w:rsidR="004B2A90" w:rsidRPr="006E2459" w:rsidRDefault="004B2A90" w:rsidP="00AB304F">
            <w:pPr>
              <w:pStyle w:val="TAC"/>
              <w:keepNext w:val="0"/>
              <w:rPr>
                <w:rFonts w:cs="Arial"/>
                <w:szCs w:val="18"/>
                <w:lang w:eastAsia="zh-TW"/>
              </w:rPr>
            </w:pPr>
            <w:r w:rsidRPr="006E2459">
              <w:rPr>
                <w:rFonts w:eastAsia="Times New Roman" w:cs="Arial"/>
                <w:szCs w:val="18"/>
              </w:rPr>
              <w:t>DC_66A_n260(O-P)</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DC_66A-66A_n260(2A)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DC_66A-66A_n260(2G)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DC_66A-66A_n260(2H)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DC_66A-66A_n260(3A)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DC_66A-66A_n260(4A)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DC_66A-66A_n260(5A)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DC_66A-66A_n260(6A)</w:t>
            </w:r>
          </w:p>
          <w:p w:rsidR="004B2A90" w:rsidRPr="006E2459" w:rsidRDefault="004B2A90" w:rsidP="00AB304F">
            <w:pPr>
              <w:pStyle w:val="TAC"/>
              <w:keepNext w:val="0"/>
              <w:rPr>
                <w:noProof/>
                <w:lang w:eastAsia="zh-CN"/>
              </w:rPr>
            </w:pPr>
            <w:r w:rsidRPr="006E2459">
              <w:rPr>
                <w:rFonts w:eastAsia="Times New Roman" w:cs="Arial"/>
                <w:color w:val="000000"/>
                <w:szCs w:val="18"/>
              </w:rPr>
              <w:t>DC_66A-66A_n260(A-G)</w:t>
            </w:r>
          </w:p>
          <w:p w:rsidR="004B2A90" w:rsidRPr="006E2459" w:rsidRDefault="004B2A90" w:rsidP="00AB304F">
            <w:pPr>
              <w:pStyle w:val="TAC"/>
              <w:keepNext w:val="0"/>
              <w:rPr>
                <w:noProof/>
                <w:lang w:eastAsia="zh-CN"/>
              </w:rPr>
            </w:pPr>
            <w:r w:rsidRPr="006E2459">
              <w:rPr>
                <w:rFonts w:eastAsia="Times New Roman" w:cs="Arial"/>
                <w:color w:val="000000"/>
                <w:szCs w:val="18"/>
              </w:rPr>
              <w:t>DC_66A-66A_n260(A-H)</w:t>
            </w:r>
          </w:p>
          <w:p w:rsidR="004B2A90" w:rsidRPr="006E2459" w:rsidRDefault="004B2A90" w:rsidP="00AB304F">
            <w:pPr>
              <w:pStyle w:val="TAC"/>
              <w:keepNext w:val="0"/>
              <w:rPr>
                <w:noProof/>
                <w:lang w:eastAsia="zh-CN"/>
              </w:rPr>
            </w:pPr>
            <w:r w:rsidRPr="006E2459">
              <w:rPr>
                <w:rFonts w:eastAsia="Times New Roman" w:cs="Arial"/>
                <w:color w:val="000000"/>
                <w:szCs w:val="18"/>
              </w:rPr>
              <w:t>DC_66A-66A_n260(A-2G)</w:t>
            </w:r>
          </w:p>
          <w:p w:rsidR="004B2A90" w:rsidRPr="006E2459" w:rsidRDefault="004B2A90" w:rsidP="00AB304F">
            <w:pPr>
              <w:pStyle w:val="TAC"/>
              <w:keepNext w:val="0"/>
              <w:rPr>
                <w:lang w:val="en-US" w:eastAsia="fi-FI"/>
              </w:rPr>
            </w:pPr>
            <w:r w:rsidRPr="006E2459">
              <w:rPr>
                <w:rFonts w:eastAsia="Times New Roman" w:cs="Arial"/>
                <w:color w:val="000000"/>
                <w:szCs w:val="18"/>
              </w:rPr>
              <w:t>DC_66A-66A_n260(G-H)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DC_66A-66A_n260(2A-G)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DC_66A-66A_n260(2A-2G)</w:t>
            </w:r>
          </w:p>
          <w:p w:rsidR="004B2A90" w:rsidRPr="006E2459" w:rsidRDefault="004B2A90" w:rsidP="00AB304F">
            <w:pPr>
              <w:pStyle w:val="TAC"/>
              <w:keepNext w:val="0"/>
              <w:rPr>
                <w:lang w:val="en-US" w:eastAsia="fi-FI"/>
              </w:rPr>
            </w:pPr>
            <w:r w:rsidRPr="006E2459">
              <w:rPr>
                <w:rFonts w:eastAsia="Times New Roman" w:cs="Arial"/>
                <w:color w:val="000000"/>
                <w:szCs w:val="18"/>
              </w:rPr>
              <w:t>DC_66A-66A_n260(3A-G)</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lastRenderedPageBreak/>
              <w:t>DC_66A_n260A</w:t>
            </w:r>
          </w:p>
          <w:p w:rsidR="004B2A90" w:rsidRPr="006E2459" w:rsidRDefault="004B2A90" w:rsidP="00AB304F">
            <w:pPr>
              <w:pStyle w:val="TAC"/>
              <w:keepNext w:val="0"/>
              <w:rPr>
                <w:lang w:val="en-US" w:eastAsia="fi-FI"/>
              </w:rPr>
            </w:pPr>
            <w:r w:rsidRPr="006E2459">
              <w:rPr>
                <w:lang w:val="en-US" w:eastAsia="fi-FI"/>
              </w:rPr>
              <w:t>DC_66A_n260G</w:t>
            </w:r>
          </w:p>
          <w:p w:rsidR="004B2A90" w:rsidRPr="006E2459" w:rsidRDefault="004B2A90" w:rsidP="00AB304F">
            <w:pPr>
              <w:pStyle w:val="TAC"/>
              <w:keepNext w:val="0"/>
              <w:rPr>
                <w:lang w:val="en-US" w:eastAsia="zh-TW"/>
              </w:rPr>
            </w:pPr>
            <w:r w:rsidRPr="006E2459">
              <w:rPr>
                <w:lang w:val="en-US" w:eastAsia="fi-FI"/>
              </w:rPr>
              <w:t>DC_66A_n260H</w:t>
            </w:r>
            <w:r w:rsidRPr="006E2459">
              <w:rPr>
                <w:rFonts w:hint="eastAsia"/>
                <w:lang w:val="en-US" w:eastAsia="zh-TW"/>
              </w:rPr>
              <w:br/>
            </w:r>
            <w:r w:rsidRPr="006E2459">
              <w:rPr>
                <w:lang w:val="en-US" w:eastAsia="zh-TW"/>
              </w:rPr>
              <w:t>DC_66A_n260I</w:t>
            </w:r>
          </w:p>
          <w:p w:rsidR="004B2A90" w:rsidRPr="006E2459" w:rsidRDefault="004B2A90" w:rsidP="00AB304F">
            <w:pPr>
              <w:pStyle w:val="TAC"/>
              <w:keepNext w:val="0"/>
              <w:rPr>
                <w:lang w:val="en-US" w:eastAsia="fi-FI"/>
              </w:rPr>
            </w:pPr>
            <w:r w:rsidRPr="006E2459">
              <w:rPr>
                <w:lang w:val="en-US" w:eastAsia="fi-FI"/>
              </w:rPr>
              <w:t>DC_66A_n260O</w:t>
            </w:r>
          </w:p>
          <w:p w:rsidR="004B2A90" w:rsidRPr="006E2459" w:rsidRDefault="004B2A90" w:rsidP="00AB304F">
            <w:pPr>
              <w:pStyle w:val="TAC"/>
              <w:keepNext w:val="0"/>
              <w:rPr>
                <w:lang w:val="en-US" w:eastAsia="fi-FI"/>
              </w:rPr>
            </w:pPr>
            <w:r w:rsidRPr="006E2459">
              <w:rPr>
                <w:lang w:val="en-US" w:eastAsia="fi-FI"/>
              </w:rPr>
              <w:t>DC_66A_n260P</w:t>
            </w:r>
          </w:p>
          <w:p w:rsidR="004B2A90" w:rsidRPr="006E2459" w:rsidRDefault="004B2A90" w:rsidP="00AB304F">
            <w:pPr>
              <w:pStyle w:val="TAC"/>
              <w:keepNext w:val="0"/>
              <w:rPr>
                <w:lang w:val="en-US" w:eastAsia="fi-FI"/>
              </w:rPr>
            </w:pPr>
            <w:r w:rsidRPr="006E2459">
              <w:rPr>
                <w:lang w:val="en-US" w:eastAsia="fi-FI"/>
              </w:rPr>
              <w:t>DC_66A_n260Q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lastRenderedPageBreak/>
              <w:t>DC_66A_n261A</w:t>
            </w:r>
          </w:p>
          <w:p w:rsidR="004B2A90" w:rsidRPr="006E2459" w:rsidRDefault="004B2A90" w:rsidP="00AB304F">
            <w:pPr>
              <w:pStyle w:val="TAC"/>
              <w:keepNext w:val="0"/>
              <w:rPr>
                <w:lang w:val="en-US" w:eastAsia="fi-FI"/>
              </w:rPr>
            </w:pPr>
            <w:r w:rsidRPr="006E2459">
              <w:rPr>
                <w:lang w:val="en-US" w:eastAsia="fi-FI"/>
              </w:rPr>
              <w:t>DC_66A_n261D</w:t>
            </w:r>
          </w:p>
          <w:p w:rsidR="004B2A90" w:rsidRPr="006E2459" w:rsidRDefault="004B2A90" w:rsidP="00AB304F">
            <w:pPr>
              <w:pStyle w:val="TAC"/>
              <w:keepNext w:val="0"/>
              <w:rPr>
                <w:lang w:val="en-US" w:eastAsia="fi-FI"/>
              </w:rPr>
            </w:pPr>
            <w:r w:rsidRPr="006E2459">
              <w:rPr>
                <w:lang w:val="en-US" w:eastAsia="fi-FI"/>
              </w:rPr>
              <w:t>DC_66A_n261E</w:t>
            </w:r>
          </w:p>
          <w:p w:rsidR="004B2A90" w:rsidRPr="006E2459" w:rsidRDefault="004B2A90" w:rsidP="00AB304F">
            <w:pPr>
              <w:pStyle w:val="TAC"/>
              <w:keepNext w:val="0"/>
              <w:rPr>
                <w:lang w:val="en-US" w:eastAsia="fi-FI"/>
              </w:rPr>
            </w:pPr>
            <w:r w:rsidRPr="006E2459">
              <w:rPr>
                <w:lang w:val="en-US" w:eastAsia="fi-FI"/>
              </w:rPr>
              <w:t>DC_66A_n261F</w:t>
            </w:r>
          </w:p>
          <w:p w:rsidR="004B2A90" w:rsidRPr="006E2459" w:rsidRDefault="004B2A90" w:rsidP="00AB304F">
            <w:pPr>
              <w:pStyle w:val="TAC"/>
              <w:keepNext w:val="0"/>
              <w:rPr>
                <w:lang w:val="en-US" w:eastAsia="fi-FI"/>
              </w:rPr>
            </w:pPr>
            <w:r w:rsidRPr="006E2459">
              <w:rPr>
                <w:lang w:val="en-US" w:eastAsia="fi-FI"/>
              </w:rPr>
              <w:t>DC_66A_n261G</w:t>
            </w:r>
          </w:p>
          <w:p w:rsidR="004B2A90" w:rsidRPr="006E2459" w:rsidRDefault="004B2A90" w:rsidP="00AB304F">
            <w:pPr>
              <w:pStyle w:val="TAC"/>
              <w:keepNext w:val="0"/>
              <w:rPr>
                <w:lang w:val="en-US" w:eastAsia="fi-FI"/>
              </w:rPr>
            </w:pPr>
            <w:r w:rsidRPr="006E2459">
              <w:rPr>
                <w:lang w:val="en-US" w:eastAsia="fi-FI"/>
              </w:rPr>
              <w:t>DC_66A_n261H</w:t>
            </w:r>
          </w:p>
          <w:p w:rsidR="004B2A90" w:rsidRPr="006E2459" w:rsidRDefault="004B2A90" w:rsidP="00AB304F">
            <w:pPr>
              <w:pStyle w:val="TAC"/>
              <w:keepNext w:val="0"/>
              <w:rPr>
                <w:lang w:val="en-US" w:eastAsia="fi-FI"/>
              </w:rPr>
            </w:pPr>
            <w:r w:rsidRPr="006E2459">
              <w:rPr>
                <w:lang w:val="en-US" w:eastAsia="fi-FI"/>
              </w:rPr>
              <w:t>DC_66A_n261I</w:t>
            </w:r>
          </w:p>
          <w:p w:rsidR="004B2A90" w:rsidRPr="006E2459" w:rsidRDefault="004B2A90" w:rsidP="00AB304F">
            <w:pPr>
              <w:pStyle w:val="TAC"/>
              <w:keepNext w:val="0"/>
              <w:rPr>
                <w:lang w:val="en-US" w:eastAsia="fi-FI"/>
              </w:rPr>
            </w:pPr>
            <w:r w:rsidRPr="006E2459">
              <w:rPr>
                <w:lang w:val="en-US" w:eastAsia="fi-FI"/>
              </w:rPr>
              <w:t>DC_66A_n261J</w:t>
            </w:r>
          </w:p>
          <w:p w:rsidR="004B2A90" w:rsidRPr="006E2459" w:rsidRDefault="004B2A90" w:rsidP="00AB304F">
            <w:pPr>
              <w:pStyle w:val="TAC"/>
              <w:keepNext w:val="0"/>
              <w:rPr>
                <w:lang w:val="en-US" w:eastAsia="fi-FI"/>
              </w:rPr>
            </w:pPr>
            <w:r w:rsidRPr="006E2459">
              <w:rPr>
                <w:lang w:val="en-US" w:eastAsia="fi-FI"/>
              </w:rPr>
              <w:t>DC_66A_n261K</w:t>
            </w:r>
          </w:p>
          <w:p w:rsidR="004B2A90" w:rsidRPr="006E2459" w:rsidRDefault="004B2A90" w:rsidP="00AB304F">
            <w:pPr>
              <w:pStyle w:val="TAC"/>
              <w:keepNext w:val="0"/>
              <w:rPr>
                <w:lang w:val="en-US" w:eastAsia="fi-FI"/>
              </w:rPr>
            </w:pPr>
            <w:r w:rsidRPr="006E2459">
              <w:rPr>
                <w:lang w:val="en-US" w:eastAsia="fi-FI"/>
              </w:rPr>
              <w:t>DC_66A_n261L</w:t>
            </w:r>
          </w:p>
          <w:p w:rsidR="004B2A90" w:rsidRPr="006E2459" w:rsidRDefault="004B2A90" w:rsidP="00AB304F">
            <w:pPr>
              <w:pStyle w:val="TAC"/>
              <w:keepNext w:val="0"/>
              <w:rPr>
                <w:lang w:val="en-US" w:eastAsia="fi-FI"/>
              </w:rPr>
            </w:pPr>
            <w:r w:rsidRPr="006E2459">
              <w:rPr>
                <w:lang w:val="en-US" w:eastAsia="fi-FI"/>
              </w:rPr>
              <w:t>DC_66A_n261M</w:t>
            </w:r>
          </w:p>
          <w:p w:rsidR="004B2A90" w:rsidRPr="006E2459" w:rsidRDefault="004B2A90" w:rsidP="00AB304F">
            <w:pPr>
              <w:pStyle w:val="TAC"/>
              <w:keepNext w:val="0"/>
              <w:rPr>
                <w:lang w:val="en-US" w:eastAsia="fi-FI"/>
              </w:rPr>
            </w:pPr>
            <w:r w:rsidRPr="006E2459">
              <w:rPr>
                <w:lang w:val="en-US" w:eastAsia="fi-FI"/>
              </w:rPr>
              <w:t>DC_66A_n261O</w:t>
            </w:r>
          </w:p>
          <w:p w:rsidR="004B2A90" w:rsidRPr="006E2459" w:rsidRDefault="004B2A90" w:rsidP="00AB304F">
            <w:pPr>
              <w:pStyle w:val="TAC"/>
              <w:keepNext w:val="0"/>
              <w:rPr>
                <w:lang w:val="en-US" w:eastAsia="fi-FI"/>
              </w:rPr>
            </w:pPr>
            <w:r w:rsidRPr="006E2459">
              <w:rPr>
                <w:lang w:val="en-US" w:eastAsia="fi-FI"/>
              </w:rPr>
              <w:lastRenderedPageBreak/>
              <w:t>DC_66A_n261P</w:t>
            </w:r>
          </w:p>
          <w:p w:rsidR="004B2A90" w:rsidRPr="006E2459" w:rsidRDefault="004B2A90" w:rsidP="00AB304F">
            <w:pPr>
              <w:pStyle w:val="TAC"/>
              <w:keepNext w:val="0"/>
              <w:rPr>
                <w:lang w:val="en-US" w:eastAsia="fi-FI"/>
              </w:rPr>
            </w:pPr>
            <w:r w:rsidRPr="006E2459">
              <w:rPr>
                <w:lang w:val="en-US" w:eastAsia="fi-FI"/>
              </w:rPr>
              <w:t>DC_66A_n261Q</w:t>
            </w:r>
            <w:r w:rsidRPr="006E2459">
              <w:rPr>
                <w:noProof/>
                <w:lang w:eastAsia="zh-CN"/>
              </w:rPr>
              <w:t xml:space="preserve"> </w:t>
            </w:r>
          </w:p>
        </w:tc>
        <w:tc>
          <w:tcPr>
            <w:tcW w:w="2846" w:type="dxa"/>
            <w:vAlign w:val="center"/>
          </w:tcPr>
          <w:p w:rsidR="004B2A90" w:rsidRPr="006E2459" w:rsidRDefault="004B2A90" w:rsidP="00AB304F">
            <w:pPr>
              <w:pStyle w:val="TAC"/>
              <w:keepNext w:val="0"/>
              <w:rPr>
                <w:lang w:eastAsia="zh-TW"/>
              </w:rPr>
            </w:pPr>
            <w:r w:rsidRPr="006E2459">
              <w:rPr>
                <w:lang w:eastAsia="fi-FI"/>
              </w:rPr>
              <w:lastRenderedPageBreak/>
              <w:t>DC_66A_n261A</w:t>
            </w:r>
          </w:p>
          <w:p w:rsidR="004B2A90" w:rsidRPr="006E2459" w:rsidRDefault="004B2A90" w:rsidP="00AB304F">
            <w:pPr>
              <w:pStyle w:val="TAC"/>
              <w:keepNext w:val="0"/>
              <w:rPr>
                <w:lang w:val="en-US" w:eastAsia="fi-FI"/>
              </w:rPr>
            </w:pPr>
            <w:r w:rsidRPr="006E2459">
              <w:rPr>
                <w:lang w:val="en-US" w:eastAsia="fi-FI"/>
              </w:rPr>
              <w:t>DC_66A_n261G</w:t>
            </w:r>
          </w:p>
          <w:p w:rsidR="004B2A90" w:rsidRPr="006E2459" w:rsidRDefault="004B2A90" w:rsidP="00AB304F">
            <w:pPr>
              <w:pStyle w:val="TAC"/>
              <w:keepNext w:val="0"/>
              <w:rPr>
                <w:lang w:val="en-US" w:eastAsia="fi-FI"/>
              </w:rPr>
            </w:pPr>
            <w:r w:rsidRPr="006E2459">
              <w:rPr>
                <w:lang w:val="en-US" w:eastAsia="fi-FI"/>
              </w:rPr>
              <w:t>DC_66A_n261H</w:t>
            </w:r>
          </w:p>
          <w:p w:rsidR="004B2A90" w:rsidRPr="006E2459" w:rsidRDefault="004B2A90" w:rsidP="00AB304F">
            <w:pPr>
              <w:pStyle w:val="TAC"/>
              <w:keepNext w:val="0"/>
              <w:rPr>
                <w:lang w:val="en-US" w:eastAsia="fi-FI"/>
              </w:rPr>
            </w:pPr>
            <w:r w:rsidRPr="006E2459">
              <w:rPr>
                <w:lang w:val="fi-FI" w:eastAsia="fi-FI"/>
              </w:rPr>
              <w:t>DC_66A_n261I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noProof/>
                <w:lang w:eastAsia="zh-CN"/>
              </w:rPr>
              <w:lastRenderedPageBreak/>
              <w:t>DC_66A_n261(2A)</w:t>
            </w:r>
          </w:p>
          <w:p w:rsidR="004B2A90" w:rsidRPr="006E2459" w:rsidRDefault="004B2A90" w:rsidP="00AB304F">
            <w:pPr>
              <w:pStyle w:val="TAC"/>
              <w:keepNext w:val="0"/>
              <w:rPr>
                <w:noProof/>
                <w:lang w:eastAsia="zh-CN"/>
              </w:rPr>
            </w:pPr>
            <w:r w:rsidRPr="006E2459">
              <w:rPr>
                <w:noProof/>
                <w:lang w:eastAsia="zh-CN"/>
              </w:rPr>
              <w:t>DC_66A_n261(3A)</w:t>
            </w:r>
          </w:p>
          <w:p w:rsidR="004B2A90" w:rsidRPr="006E2459" w:rsidRDefault="004B2A90" w:rsidP="00AB304F">
            <w:pPr>
              <w:pStyle w:val="TAC"/>
              <w:keepNext w:val="0"/>
              <w:rPr>
                <w:noProof/>
                <w:lang w:eastAsia="zh-TW"/>
              </w:rPr>
            </w:pPr>
            <w:r w:rsidRPr="006E2459">
              <w:rPr>
                <w:noProof/>
                <w:lang w:eastAsia="zh-CN"/>
              </w:rPr>
              <w:t>DC_66A_n261(4A)</w:t>
            </w:r>
          </w:p>
          <w:p w:rsidR="004B2A90" w:rsidRPr="006E2459" w:rsidRDefault="004B2A90" w:rsidP="00AB304F">
            <w:pPr>
              <w:pStyle w:val="TAC"/>
              <w:keepNext w:val="0"/>
              <w:rPr>
                <w:noProof/>
                <w:lang w:eastAsia="zh-TW"/>
              </w:rPr>
            </w:pPr>
            <w:r w:rsidRPr="006E2459">
              <w:rPr>
                <w:rFonts w:eastAsia="Times New Roman" w:cs="Arial"/>
                <w:color w:val="000000"/>
                <w:szCs w:val="18"/>
              </w:rPr>
              <w:t>DC_66A_n261(2G)</w:t>
            </w:r>
          </w:p>
          <w:p w:rsidR="004B2A90" w:rsidRPr="006E2459" w:rsidRDefault="004B2A90" w:rsidP="00AB304F">
            <w:pPr>
              <w:pStyle w:val="TAC"/>
              <w:keepNext w:val="0"/>
              <w:rPr>
                <w:noProof/>
                <w:lang w:eastAsia="zh-CN"/>
              </w:rPr>
            </w:pPr>
            <w:r w:rsidRPr="006E2459">
              <w:rPr>
                <w:noProof/>
                <w:lang w:eastAsia="zh-CN"/>
              </w:rPr>
              <w:t>DC_66A_n261(D-G)</w:t>
            </w:r>
          </w:p>
          <w:p w:rsidR="004B2A90" w:rsidRPr="006E2459" w:rsidRDefault="004B2A90" w:rsidP="00AB304F">
            <w:pPr>
              <w:pStyle w:val="TAC"/>
              <w:keepNext w:val="0"/>
              <w:rPr>
                <w:noProof/>
                <w:lang w:eastAsia="zh-CN"/>
              </w:rPr>
            </w:pPr>
            <w:r w:rsidRPr="006E2459">
              <w:rPr>
                <w:noProof/>
                <w:lang w:eastAsia="zh-CN"/>
              </w:rPr>
              <w:t>DC_66A_n261(D-H)</w:t>
            </w:r>
          </w:p>
          <w:p w:rsidR="004B2A90" w:rsidRPr="006E2459" w:rsidRDefault="004B2A90" w:rsidP="00AB304F">
            <w:pPr>
              <w:pStyle w:val="TAC"/>
              <w:keepNext w:val="0"/>
              <w:rPr>
                <w:noProof/>
                <w:lang w:eastAsia="zh-CN"/>
              </w:rPr>
            </w:pPr>
            <w:r w:rsidRPr="006E2459">
              <w:rPr>
                <w:noProof/>
                <w:lang w:eastAsia="zh-CN"/>
              </w:rPr>
              <w:t>DC_66A_n261(D-I)</w:t>
            </w:r>
          </w:p>
          <w:p w:rsidR="004B2A90" w:rsidRPr="006E2459" w:rsidRDefault="004B2A90" w:rsidP="00AB304F">
            <w:pPr>
              <w:pStyle w:val="TAC"/>
              <w:keepNext w:val="0"/>
              <w:rPr>
                <w:noProof/>
                <w:lang w:eastAsia="zh-CN"/>
              </w:rPr>
            </w:pPr>
            <w:r w:rsidRPr="006E2459">
              <w:rPr>
                <w:noProof/>
                <w:lang w:eastAsia="zh-CN"/>
              </w:rPr>
              <w:t>DC_66A_n261(D-O)</w:t>
            </w:r>
          </w:p>
          <w:p w:rsidR="004B2A90" w:rsidRPr="006E2459" w:rsidRDefault="004B2A90" w:rsidP="00AB304F">
            <w:pPr>
              <w:pStyle w:val="TAC"/>
              <w:keepNext w:val="0"/>
              <w:rPr>
                <w:noProof/>
                <w:lang w:eastAsia="zh-CN"/>
              </w:rPr>
            </w:pPr>
            <w:r w:rsidRPr="006E2459">
              <w:rPr>
                <w:noProof/>
                <w:lang w:eastAsia="zh-CN"/>
              </w:rPr>
              <w:t>DC_66A_n261(D-P)</w:t>
            </w:r>
          </w:p>
          <w:p w:rsidR="004B2A90" w:rsidRPr="006E2459" w:rsidRDefault="004B2A90" w:rsidP="00AB304F">
            <w:pPr>
              <w:pStyle w:val="TAC"/>
              <w:keepNext w:val="0"/>
              <w:rPr>
                <w:noProof/>
                <w:lang w:eastAsia="zh-CN"/>
              </w:rPr>
            </w:pPr>
            <w:r w:rsidRPr="006E2459">
              <w:rPr>
                <w:noProof/>
                <w:lang w:eastAsia="zh-CN"/>
              </w:rPr>
              <w:t>DC_66A_n261(D-Q)</w:t>
            </w:r>
          </w:p>
          <w:p w:rsidR="004B2A90" w:rsidRPr="006E2459" w:rsidRDefault="004B2A90" w:rsidP="00AB304F">
            <w:pPr>
              <w:pStyle w:val="TAC"/>
              <w:keepNext w:val="0"/>
              <w:rPr>
                <w:noProof/>
                <w:lang w:eastAsia="zh-CN"/>
              </w:rPr>
            </w:pPr>
            <w:r w:rsidRPr="006E2459">
              <w:rPr>
                <w:noProof/>
                <w:lang w:eastAsia="zh-CN"/>
              </w:rPr>
              <w:t>DC_66A_n261(E-O)</w:t>
            </w:r>
          </w:p>
          <w:p w:rsidR="004B2A90" w:rsidRPr="006E2459" w:rsidRDefault="004B2A90" w:rsidP="00AB304F">
            <w:pPr>
              <w:pStyle w:val="TAC"/>
              <w:keepNext w:val="0"/>
              <w:rPr>
                <w:noProof/>
                <w:lang w:eastAsia="zh-CN"/>
              </w:rPr>
            </w:pPr>
            <w:r w:rsidRPr="006E2459">
              <w:rPr>
                <w:noProof/>
                <w:lang w:eastAsia="zh-CN"/>
              </w:rPr>
              <w:t>DC_66A_n261(E-P)</w:t>
            </w:r>
          </w:p>
          <w:p w:rsidR="004B2A90" w:rsidRPr="006E2459" w:rsidRDefault="004B2A90" w:rsidP="00AB304F">
            <w:pPr>
              <w:pStyle w:val="TAC"/>
              <w:keepNext w:val="0"/>
              <w:rPr>
                <w:noProof/>
                <w:lang w:eastAsia="zh-CN"/>
              </w:rPr>
            </w:pPr>
            <w:r w:rsidRPr="006E2459">
              <w:rPr>
                <w:noProof/>
                <w:lang w:eastAsia="zh-CN"/>
              </w:rPr>
              <w:t>DC_66A_n261(E-Q)</w:t>
            </w:r>
          </w:p>
          <w:p w:rsidR="004B2A90" w:rsidRPr="006E2459" w:rsidRDefault="004B2A90" w:rsidP="00AB304F">
            <w:pPr>
              <w:pStyle w:val="TAC"/>
              <w:keepNext w:val="0"/>
              <w:rPr>
                <w:noProof/>
                <w:lang w:eastAsia="zh-CN"/>
              </w:rPr>
            </w:pPr>
            <w:r w:rsidRPr="006E2459">
              <w:rPr>
                <w:noProof/>
                <w:lang w:eastAsia="zh-CN"/>
              </w:rPr>
              <w:t>DC_66A_n261(2H)</w:t>
            </w:r>
          </w:p>
          <w:p w:rsidR="004B2A90" w:rsidRPr="006E2459" w:rsidRDefault="004B2A90" w:rsidP="00AB304F">
            <w:pPr>
              <w:pStyle w:val="TAC"/>
              <w:keepNext w:val="0"/>
              <w:rPr>
                <w:noProof/>
                <w:lang w:eastAsia="zh-CN"/>
              </w:rPr>
            </w:pPr>
            <w:r w:rsidRPr="006E2459">
              <w:rPr>
                <w:noProof/>
                <w:lang w:eastAsia="zh-CN"/>
              </w:rPr>
              <w:t>DC_66A_n261(2I)</w:t>
            </w:r>
          </w:p>
          <w:p w:rsidR="004B2A90" w:rsidRPr="006E2459" w:rsidRDefault="004B2A90" w:rsidP="00AB304F">
            <w:pPr>
              <w:pStyle w:val="TAC"/>
              <w:keepNext w:val="0"/>
              <w:rPr>
                <w:noProof/>
                <w:lang w:eastAsia="zh-CN"/>
              </w:rPr>
            </w:pPr>
            <w:r w:rsidRPr="006E2459">
              <w:rPr>
                <w:noProof/>
                <w:lang w:eastAsia="zh-CN"/>
              </w:rPr>
              <w:t>DC_66A_n261(A-H)</w:t>
            </w:r>
          </w:p>
          <w:p w:rsidR="004B2A90" w:rsidRPr="006E2459" w:rsidRDefault="004B2A90" w:rsidP="00AB304F">
            <w:pPr>
              <w:pStyle w:val="TAC"/>
              <w:keepNext w:val="0"/>
              <w:rPr>
                <w:noProof/>
                <w:lang w:eastAsia="zh-TW"/>
              </w:rPr>
            </w:pPr>
            <w:r w:rsidRPr="006E2459">
              <w:rPr>
                <w:noProof/>
                <w:lang w:eastAsia="zh-CN"/>
              </w:rPr>
              <w:t>DC_66A_n261(A-I)</w:t>
            </w:r>
          </w:p>
          <w:p w:rsidR="004B2A90" w:rsidRPr="006E2459" w:rsidRDefault="004B2A90" w:rsidP="00AB304F">
            <w:pPr>
              <w:pStyle w:val="TAC"/>
              <w:keepNext w:val="0"/>
              <w:rPr>
                <w:noProof/>
                <w:lang w:eastAsia="zh-CN"/>
              </w:rPr>
            </w:pPr>
            <w:r w:rsidRPr="006E2459">
              <w:rPr>
                <w:rFonts w:eastAsia="Times New Roman" w:cs="Arial"/>
                <w:color w:val="000000"/>
                <w:szCs w:val="18"/>
              </w:rPr>
              <w:t>DC_66A_n261(A-J)</w:t>
            </w:r>
          </w:p>
          <w:p w:rsidR="004B2A90" w:rsidRPr="006E2459" w:rsidRDefault="004B2A90" w:rsidP="00AB304F">
            <w:pPr>
              <w:pStyle w:val="TAC"/>
              <w:keepNext w:val="0"/>
              <w:rPr>
                <w:noProof/>
                <w:lang w:eastAsia="zh-TW"/>
              </w:rPr>
            </w:pPr>
            <w:r w:rsidRPr="006E2459">
              <w:rPr>
                <w:rFonts w:eastAsia="Times New Roman" w:cs="Arial"/>
                <w:color w:val="000000"/>
                <w:szCs w:val="18"/>
              </w:rPr>
              <w:t>DC_66A_n261(A-K)</w:t>
            </w:r>
          </w:p>
          <w:p w:rsidR="004B2A90" w:rsidRPr="006E2459" w:rsidRDefault="004B2A90" w:rsidP="00AB304F">
            <w:pPr>
              <w:pStyle w:val="TAC"/>
              <w:keepNext w:val="0"/>
              <w:rPr>
                <w:noProof/>
                <w:lang w:eastAsia="zh-CN"/>
              </w:rPr>
            </w:pPr>
            <w:r w:rsidRPr="006E2459">
              <w:rPr>
                <w:noProof/>
                <w:lang w:eastAsia="zh-CN"/>
              </w:rPr>
              <w:t>DC_66A_n261(A-D)</w:t>
            </w:r>
          </w:p>
          <w:p w:rsidR="004B2A90" w:rsidRPr="006E2459" w:rsidRDefault="004B2A90" w:rsidP="00AB304F">
            <w:pPr>
              <w:pStyle w:val="TAC"/>
              <w:keepNext w:val="0"/>
              <w:rPr>
                <w:noProof/>
                <w:lang w:eastAsia="zh-CN"/>
              </w:rPr>
            </w:pPr>
            <w:r w:rsidRPr="006E2459">
              <w:rPr>
                <w:noProof/>
                <w:lang w:eastAsia="zh-CN"/>
              </w:rPr>
              <w:t>DC_66A_n261(A-D-H)</w:t>
            </w:r>
          </w:p>
          <w:p w:rsidR="004B2A90" w:rsidRPr="006E2459" w:rsidRDefault="004B2A90" w:rsidP="00AB304F">
            <w:pPr>
              <w:pStyle w:val="TAC"/>
              <w:keepNext w:val="0"/>
              <w:rPr>
                <w:noProof/>
                <w:lang w:eastAsia="zh-CN"/>
              </w:rPr>
            </w:pPr>
            <w:r w:rsidRPr="006E2459">
              <w:rPr>
                <w:noProof/>
                <w:lang w:eastAsia="zh-CN"/>
              </w:rPr>
              <w:t>DC_66A_n261(A-G)</w:t>
            </w:r>
          </w:p>
          <w:p w:rsidR="004B2A90" w:rsidRPr="006E2459" w:rsidRDefault="004B2A90" w:rsidP="00AB304F">
            <w:pPr>
              <w:pStyle w:val="TAC"/>
              <w:keepNext w:val="0"/>
              <w:rPr>
                <w:noProof/>
                <w:lang w:eastAsia="zh-CN"/>
              </w:rPr>
            </w:pPr>
            <w:r w:rsidRPr="006E2459">
              <w:rPr>
                <w:noProof/>
                <w:lang w:eastAsia="zh-CN"/>
              </w:rPr>
              <w:t>DC_66A_n261(A-G-H)</w:t>
            </w:r>
          </w:p>
          <w:p w:rsidR="004B2A90" w:rsidRPr="006E2459" w:rsidRDefault="004B2A90" w:rsidP="00AB304F">
            <w:pPr>
              <w:pStyle w:val="TAC"/>
              <w:keepNext w:val="0"/>
              <w:rPr>
                <w:noProof/>
                <w:lang w:eastAsia="zh-TW"/>
              </w:rPr>
            </w:pPr>
            <w:r w:rsidRPr="006E2459">
              <w:rPr>
                <w:noProof/>
                <w:lang w:eastAsia="zh-CN"/>
              </w:rPr>
              <w:t>DC_66A_n261(G-I)</w:t>
            </w:r>
          </w:p>
          <w:p w:rsidR="004B2A90" w:rsidRPr="006E2459" w:rsidRDefault="004B2A90" w:rsidP="00AB304F">
            <w:pPr>
              <w:pStyle w:val="TAC"/>
              <w:keepNext w:val="0"/>
              <w:rPr>
                <w:noProof/>
                <w:lang w:eastAsia="zh-TW"/>
              </w:rPr>
            </w:pPr>
            <w:r w:rsidRPr="006E2459">
              <w:rPr>
                <w:rFonts w:eastAsia="Times New Roman" w:cs="Arial"/>
                <w:color w:val="000000"/>
                <w:szCs w:val="18"/>
              </w:rPr>
              <w:t>DC_66A_n261(G-J)</w:t>
            </w:r>
          </w:p>
          <w:p w:rsidR="004B2A90" w:rsidRPr="006E2459" w:rsidRDefault="004B2A90" w:rsidP="00AB304F">
            <w:pPr>
              <w:pStyle w:val="TAC"/>
              <w:keepNext w:val="0"/>
              <w:rPr>
                <w:noProof/>
                <w:lang w:eastAsia="zh-CN"/>
              </w:rPr>
            </w:pPr>
            <w:r w:rsidRPr="006E2459">
              <w:rPr>
                <w:noProof/>
                <w:lang w:eastAsia="zh-CN"/>
              </w:rPr>
              <w:t>DC_66A_n261(A-G-I)</w:t>
            </w:r>
          </w:p>
          <w:p w:rsidR="004B2A90" w:rsidRPr="006E2459" w:rsidRDefault="004B2A90" w:rsidP="00AB304F">
            <w:pPr>
              <w:pStyle w:val="TAC"/>
              <w:keepNext w:val="0"/>
              <w:rPr>
                <w:noProof/>
                <w:lang w:eastAsia="zh-CN"/>
              </w:rPr>
            </w:pPr>
            <w:r w:rsidRPr="006E2459">
              <w:rPr>
                <w:noProof/>
                <w:lang w:eastAsia="zh-CN"/>
              </w:rPr>
              <w:t>DC_66A_n261(A-H-I)</w:t>
            </w:r>
          </w:p>
          <w:p w:rsidR="004B2A90" w:rsidRPr="006E2459" w:rsidRDefault="004B2A90" w:rsidP="00AB304F">
            <w:pPr>
              <w:pStyle w:val="TAC"/>
              <w:keepNext w:val="0"/>
              <w:rPr>
                <w:noProof/>
                <w:lang w:eastAsia="zh-CN"/>
              </w:rPr>
            </w:pPr>
            <w:r w:rsidRPr="006E2459">
              <w:rPr>
                <w:noProof/>
                <w:lang w:eastAsia="zh-CN"/>
              </w:rPr>
              <w:t>DC_66A_n261(G-H)</w:t>
            </w:r>
          </w:p>
          <w:p w:rsidR="004B2A90" w:rsidRPr="006E2459" w:rsidRDefault="004B2A90" w:rsidP="00AB304F">
            <w:pPr>
              <w:pStyle w:val="TAC"/>
              <w:keepNext w:val="0"/>
              <w:rPr>
                <w:noProof/>
                <w:lang w:eastAsia="zh-CN"/>
              </w:rPr>
            </w:pPr>
            <w:r w:rsidRPr="006E2459">
              <w:rPr>
                <w:noProof/>
                <w:lang w:eastAsia="zh-CN"/>
              </w:rPr>
              <w:t>DC_66A_n261(H-I)</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n261(A-D-2O)</w:t>
            </w:r>
          </w:p>
          <w:p w:rsidR="004B2A90" w:rsidRPr="006E2459" w:rsidRDefault="004B2A90" w:rsidP="00AB304F">
            <w:pPr>
              <w:pStyle w:val="TAC"/>
              <w:keepNext w:val="0"/>
              <w:rPr>
                <w:noProof/>
                <w:lang w:eastAsia="zh-TW"/>
              </w:rPr>
            </w:pPr>
            <w:r w:rsidRPr="006E2459">
              <w:rPr>
                <w:noProof/>
                <w:lang w:eastAsia="zh-CN"/>
              </w:rPr>
              <w:t>DC_66A</w:t>
            </w:r>
            <w:r w:rsidRPr="006E2459">
              <w:rPr>
                <w:rFonts w:hint="eastAsia"/>
                <w:noProof/>
                <w:lang w:eastAsia="zh-TW"/>
              </w:rPr>
              <w:t>_</w:t>
            </w:r>
            <w:r w:rsidRPr="006E2459">
              <w:rPr>
                <w:noProof/>
                <w:lang w:eastAsia="zh-CN"/>
              </w:rPr>
              <w:t>n261(A-2D)</w:t>
            </w:r>
          </w:p>
          <w:p w:rsidR="004B2A90" w:rsidRPr="006E2459" w:rsidRDefault="004B2A90" w:rsidP="00AB304F">
            <w:pPr>
              <w:pStyle w:val="TAC"/>
              <w:keepNext w:val="0"/>
              <w:rPr>
                <w:noProof/>
                <w:lang w:eastAsia="zh-TW"/>
              </w:rPr>
            </w:pPr>
            <w:r w:rsidRPr="006E2459">
              <w:rPr>
                <w:rFonts w:eastAsia="Times New Roman" w:cs="Arial"/>
                <w:color w:val="000000"/>
                <w:szCs w:val="18"/>
              </w:rPr>
              <w:t>DC_66A_n261(A-2G)</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n261(A-2G-2O)</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n261(A-3G-O)</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n261(A-4G)</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n261(A-2H)</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n261(A-2I)</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n261(A-4O)</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n261(A-7O)</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n261(A-2P)</w:t>
            </w:r>
          </w:p>
          <w:p w:rsidR="004B2A90" w:rsidRPr="006E2459" w:rsidRDefault="004B2A90" w:rsidP="00AB304F">
            <w:pPr>
              <w:pStyle w:val="TAC"/>
              <w:keepNext w:val="0"/>
              <w:rPr>
                <w:noProof/>
                <w:lang w:eastAsia="zh-TW"/>
              </w:rPr>
            </w:pPr>
            <w:r w:rsidRPr="006E2459">
              <w:rPr>
                <w:noProof/>
                <w:lang w:eastAsia="zh-CN"/>
              </w:rPr>
              <w:t>DC_66A</w:t>
            </w:r>
            <w:r w:rsidRPr="006E2459">
              <w:rPr>
                <w:rFonts w:hint="eastAsia"/>
                <w:noProof/>
                <w:lang w:eastAsia="zh-TW"/>
              </w:rPr>
              <w:t>_</w:t>
            </w:r>
            <w:r w:rsidRPr="006E2459">
              <w:rPr>
                <w:noProof/>
                <w:lang w:eastAsia="zh-CN"/>
              </w:rPr>
              <w:t>n261(A-2Q)</w:t>
            </w:r>
          </w:p>
          <w:p w:rsidR="004B2A90" w:rsidRPr="006E2459" w:rsidRDefault="004B2A90" w:rsidP="00AB304F">
            <w:pPr>
              <w:pStyle w:val="TAC"/>
              <w:keepNext w:val="0"/>
              <w:rPr>
                <w:noProof/>
                <w:lang w:eastAsia="zh-CN"/>
              </w:rPr>
            </w:pPr>
            <w:r w:rsidRPr="006E2459">
              <w:rPr>
                <w:rFonts w:eastAsia="Times New Roman" w:cs="Arial"/>
                <w:color w:val="000000"/>
                <w:szCs w:val="18"/>
              </w:rPr>
              <w:t>DC_66A_n261(2A-G)</w:t>
            </w:r>
          </w:p>
          <w:p w:rsidR="004B2A90" w:rsidRPr="006E2459" w:rsidRDefault="004B2A90" w:rsidP="00AB304F">
            <w:pPr>
              <w:pStyle w:val="TAC"/>
              <w:keepNext w:val="0"/>
              <w:rPr>
                <w:noProof/>
                <w:lang w:eastAsia="zh-CN"/>
              </w:rPr>
            </w:pPr>
            <w:r w:rsidRPr="006E2459">
              <w:rPr>
                <w:rFonts w:eastAsia="Times New Roman" w:cs="Arial"/>
                <w:color w:val="000000"/>
                <w:szCs w:val="18"/>
              </w:rPr>
              <w:t>DC_66A_n261(2A-H)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DC_66A_n261(2A-I)</w:t>
            </w:r>
          </w:p>
          <w:p w:rsidR="004B2A90" w:rsidRPr="006E2459" w:rsidRDefault="004B2A90" w:rsidP="00AB304F">
            <w:pPr>
              <w:pStyle w:val="TAC"/>
              <w:keepNext w:val="0"/>
              <w:rPr>
                <w:lang w:val="en-US" w:eastAsia="fi-FI"/>
              </w:rPr>
            </w:pPr>
            <w:r w:rsidRPr="006E2459">
              <w:rPr>
                <w:rFonts w:eastAsia="Times New Roman" w:cs="Arial"/>
                <w:color w:val="000000"/>
                <w:szCs w:val="18"/>
              </w:rPr>
              <w:t>DC_66A_n261(3A-G)</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DC_66A_n261A</w:t>
            </w:r>
          </w:p>
          <w:p w:rsidR="004B2A90" w:rsidRPr="006E2459" w:rsidRDefault="004B2A90" w:rsidP="00AB304F">
            <w:pPr>
              <w:pStyle w:val="TAC"/>
              <w:keepNext w:val="0"/>
              <w:rPr>
                <w:lang w:val="en-US" w:eastAsia="fi-FI"/>
              </w:rPr>
            </w:pPr>
            <w:r w:rsidRPr="006E2459">
              <w:rPr>
                <w:lang w:val="en-US" w:eastAsia="fi-FI"/>
              </w:rPr>
              <w:t>DC_66A_n261G</w:t>
            </w:r>
          </w:p>
          <w:p w:rsidR="004B2A90" w:rsidRPr="006E2459" w:rsidRDefault="004B2A90" w:rsidP="00AB304F">
            <w:pPr>
              <w:pStyle w:val="TAC"/>
              <w:keepNext w:val="0"/>
              <w:rPr>
                <w:lang w:val="en-US" w:eastAsia="fi-FI"/>
              </w:rPr>
            </w:pPr>
            <w:r w:rsidRPr="006E2459">
              <w:rPr>
                <w:lang w:val="en-US" w:eastAsia="fi-FI"/>
              </w:rPr>
              <w:t>DC_66A_n261H</w:t>
            </w:r>
          </w:p>
          <w:p w:rsidR="004B2A90" w:rsidRPr="006E2459" w:rsidRDefault="004B2A90" w:rsidP="00AB304F">
            <w:pPr>
              <w:pStyle w:val="TAC"/>
              <w:keepNext w:val="0"/>
              <w:rPr>
                <w:lang w:val="en-US" w:eastAsia="fi-FI"/>
              </w:rPr>
            </w:pPr>
            <w:r w:rsidRPr="006E2459">
              <w:rPr>
                <w:lang w:val="fi-FI" w:eastAsia="fi-FI"/>
              </w:rPr>
              <w:t>DC_66A_n261I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DC_66A-66A_n261J</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DC_66A-66A_n261K</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DC_66A-66A_n261L</w:t>
            </w:r>
          </w:p>
          <w:p w:rsidR="004B2A90" w:rsidRPr="006E2459" w:rsidRDefault="004B2A90" w:rsidP="00AB304F">
            <w:pPr>
              <w:pStyle w:val="TAC"/>
              <w:keepNext w:val="0"/>
              <w:rPr>
                <w:noProof/>
                <w:lang w:eastAsia="zh-CN"/>
              </w:rPr>
            </w:pPr>
            <w:r w:rsidRPr="006E2459">
              <w:rPr>
                <w:rFonts w:eastAsia="Times New Roman" w:cs="Arial"/>
                <w:color w:val="000000"/>
                <w:szCs w:val="18"/>
              </w:rPr>
              <w:t>DC_66A-66A_n261M</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DC_66A-66A_n261(2A)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DC_66A-66A_n261(2G)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DC_66A-66A_n261(3A)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DC_66A-66A_n261(4A)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DC_66A-66A_n261(A-G-H)</w:t>
            </w:r>
          </w:p>
          <w:p w:rsidR="004B2A90" w:rsidRPr="006E2459" w:rsidRDefault="004B2A90" w:rsidP="00AB304F">
            <w:pPr>
              <w:pStyle w:val="TAC"/>
              <w:keepNext w:val="0"/>
              <w:rPr>
                <w:noProof/>
                <w:lang w:eastAsia="zh-CN"/>
              </w:rPr>
            </w:pPr>
            <w:r w:rsidRPr="006E2459">
              <w:rPr>
                <w:rFonts w:eastAsia="Times New Roman" w:cs="Arial"/>
                <w:color w:val="000000"/>
                <w:szCs w:val="18"/>
              </w:rPr>
              <w:t>DC_66A-66A_n261(A-G-I)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DC_66A-66A_n261(A-2G)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DC_66A-66A_n261(A-J)</w:t>
            </w:r>
          </w:p>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t>DC_66A-66A_n261(A-K)</w:t>
            </w:r>
          </w:p>
          <w:p w:rsidR="004B2A90" w:rsidRPr="006E2459" w:rsidRDefault="004B2A90" w:rsidP="00AB304F">
            <w:pPr>
              <w:pStyle w:val="TAC"/>
              <w:keepNext w:val="0"/>
              <w:rPr>
                <w:rFonts w:cs="Arial"/>
                <w:color w:val="000000"/>
                <w:szCs w:val="18"/>
                <w:lang w:eastAsia="zh-TW"/>
              </w:rPr>
            </w:pPr>
            <w:r w:rsidRPr="006E2459">
              <w:rPr>
                <w:rFonts w:cs="Arial"/>
                <w:color w:val="000000"/>
                <w:szCs w:val="18"/>
                <w:lang w:eastAsia="zh-TW"/>
              </w:rPr>
              <w:t>DC_66A-66A_n261(G-H)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lastRenderedPageBreak/>
              <w:t>DC_66A-66A_n261(G-I)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DC_66A-66A_n261(G-J)</w:t>
            </w:r>
          </w:p>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t>DC_66A-66A_n261(H-I)</w:t>
            </w:r>
          </w:p>
          <w:p w:rsidR="004B2A90" w:rsidRPr="006E2459" w:rsidRDefault="004B2A90" w:rsidP="00AB304F">
            <w:pPr>
              <w:pStyle w:val="TAC"/>
              <w:keepNext w:val="0"/>
              <w:rPr>
                <w:rFonts w:cs="Arial"/>
                <w:color w:val="000000"/>
                <w:szCs w:val="18"/>
                <w:lang w:eastAsia="zh-TW"/>
              </w:rPr>
            </w:pPr>
            <w:r w:rsidRPr="006E2459">
              <w:rPr>
                <w:rFonts w:cs="Arial"/>
                <w:color w:val="000000"/>
                <w:szCs w:val="18"/>
                <w:lang w:eastAsia="zh-TW"/>
              </w:rPr>
              <w:t>DC_66A-66A_n261(2H)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DC_66A-66A_n261(2A-G)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DC_66A-66A_n261(2A-H)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DC_66A-66A_n261(2A-I)</w:t>
            </w:r>
          </w:p>
          <w:p w:rsidR="004B2A90" w:rsidRPr="006E2459" w:rsidRDefault="004B2A90" w:rsidP="00AB304F">
            <w:pPr>
              <w:pStyle w:val="TAC"/>
              <w:keepNext w:val="0"/>
              <w:rPr>
                <w:lang w:eastAsia="fi-FI"/>
              </w:rPr>
            </w:pPr>
            <w:r w:rsidRPr="006E2459">
              <w:rPr>
                <w:rFonts w:eastAsia="Times New Roman" w:cs="Arial"/>
                <w:color w:val="000000"/>
                <w:szCs w:val="18"/>
              </w:rPr>
              <w:t>DC_66A-66A_n261(3A-G</w:t>
            </w:r>
          </w:p>
        </w:tc>
        <w:tc>
          <w:tcPr>
            <w:tcW w:w="2846" w:type="dxa"/>
            <w:vAlign w:val="center"/>
          </w:tcPr>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lastRenderedPageBreak/>
              <w:t>DC_66A_n261A</w:t>
            </w:r>
          </w:p>
          <w:p w:rsidR="004B2A90" w:rsidRPr="006E2459" w:rsidRDefault="004B2A90" w:rsidP="00AB304F">
            <w:pPr>
              <w:pStyle w:val="TAC"/>
              <w:rPr>
                <w:lang w:eastAsia="zh-TW"/>
              </w:rPr>
            </w:pPr>
            <w:r w:rsidRPr="006E2459">
              <w:rPr>
                <w:lang w:eastAsia="zh-TW"/>
              </w:rPr>
              <w:t>DC_66A_n261G</w:t>
            </w:r>
          </w:p>
          <w:p w:rsidR="004B2A90" w:rsidRPr="006E2459" w:rsidRDefault="004B2A90" w:rsidP="00AB304F">
            <w:pPr>
              <w:pStyle w:val="TAC"/>
              <w:rPr>
                <w:lang w:eastAsia="zh-TW"/>
              </w:rPr>
            </w:pPr>
            <w:r w:rsidRPr="006E2459">
              <w:rPr>
                <w:lang w:eastAsia="zh-TW"/>
              </w:rPr>
              <w:t>DC_66A_n261H</w:t>
            </w:r>
          </w:p>
          <w:p w:rsidR="004B2A90" w:rsidRPr="006E2459" w:rsidRDefault="004B2A90" w:rsidP="00AB304F">
            <w:pPr>
              <w:pStyle w:val="TAC"/>
              <w:keepNext w:val="0"/>
              <w:rPr>
                <w:lang w:eastAsia="fi-FI"/>
              </w:rPr>
            </w:pPr>
            <w:r w:rsidRPr="006E2459">
              <w:rPr>
                <w:lang w:eastAsia="zh-TW"/>
              </w:rPr>
              <w:t>DC_66A_n261I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eastAsia="fi-FI"/>
              </w:rPr>
              <w:lastRenderedPageBreak/>
              <w:t>DC_71A_n257A</w:t>
            </w:r>
          </w:p>
        </w:tc>
        <w:tc>
          <w:tcPr>
            <w:tcW w:w="2846" w:type="dxa"/>
            <w:vAlign w:val="center"/>
          </w:tcPr>
          <w:p w:rsidR="004B2A90" w:rsidRPr="006E2459" w:rsidRDefault="004B2A90" w:rsidP="00AB304F">
            <w:pPr>
              <w:pStyle w:val="TAC"/>
              <w:keepNext w:val="0"/>
              <w:rPr>
                <w:lang w:val="fi-FI" w:eastAsia="fi-FI"/>
              </w:rPr>
            </w:pPr>
            <w:r w:rsidRPr="006E2459">
              <w:rPr>
                <w:lang w:eastAsia="fi-FI"/>
              </w:rPr>
              <w:t>DC_71A_n257A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val="fi-FI" w:eastAsia="fi-FI"/>
              </w:rPr>
              <w:t>DC_</w:t>
            </w:r>
            <w:r w:rsidRPr="006E2459">
              <w:rPr>
                <w:lang w:val="fi-FI" w:eastAsia="zh-CN"/>
              </w:rPr>
              <w:t>71A_n258A</w:t>
            </w:r>
          </w:p>
        </w:tc>
        <w:tc>
          <w:tcPr>
            <w:tcW w:w="2846" w:type="dxa"/>
            <w:vAlign w:val="center"/>
          </w:tcPr>
          <w:p w:rsidR="004B2A90" w:rsidRPr="006E2459" w:rsidRDefault="004B2A90" w:rsidP="00AB304F">
            <w:pPr>
              <w:pStyle w:val="TAC"/>
              <w:keepNext w:val="0"/>
              <w:rPr>
                <w:lang w:val="fi-FI" w:eastAsia="fi-FI"/>
              </w:rPr>
            </w:pPr>
            <w:r w:rsidRPr="006E2459">
              <w:rPr>
                <w:lang w:val="fi-FI" w:eastAsia="fi-FI"/>
              </w:rPr>
              <w:t>DC_</w:t>
            </w:r>
            <w:r w:rsidRPr="006E2459">
              <w:rPr>
                <w:lang w:val="fi-FI" w:eastAsia="zh-CN"/>
              </w:rPr>
              <w:t>71A_n258A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eastAsia="fi-FI"/>
              </w:rPr>
              <w:t>DC_71A_n260A</w:t>
            </w:r>
          </w:p>
        </w:tc>
        <w:tc>
          <w:tcPr>
            <w:tcW w:w="2846" w:type="dxa"/>
            <w:vAlign w:val="center"/>
          </w:tcPr>
          <w:p w:rsidR="004B2A90" w:rsidRPr="006E2459" w:rsidRDefault="004B2A90" w:rsidP="00AB304F">
            <w:pPr>
              <w:pStyle w:val="TAC"/>
              <w:keepNext w:val="0"/>
              <w:rPr>
                <w:lang w:val="fi-FI" w:eastAsia="fi-FI"/>
              </w:rPr>
            </w:pPr>
            <w:r w:rsidRPr="006E2459">
              <w:rPr>
                <w:lang w:eastAsia="fi-FI"/>
              </w:rPr>
              <w:t>DC_71A_n260A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eastAsia="fi-FI"/>
              </w:rPr>
              <w:t>DC_71A_n261A</w:t>
            </w:r>
          </w:p>
        </w:tc>
        <w:tc>
          <w:tcPr>
            <w:tcW w:w="2846" w:type="dxa"/>
            <w:vAlign w:val="center"/>
          </w:tcPr>
          <w:p w:rsidR="004B2A90" w:rsidRPr="006E2459" w:rsidRDefault="004B2A90" w:rsidP="00AB304F">
            <w:pPr>
              <w:pStyle w:val="TAC"/>
              <w:keepNext w:val="0"/>
              <w:rPr>
                <w:lang w:val="fi-FI" w:eastAsia="fi-FI"/>
              </w:rPr>
            </w:pPr>
            <w:r w:rsidRPr="006E2459">
              <w:rPr>
                <w:lang w:eastAsia="fi-FI"/>
              </w:rPr>
              <w:t>DC_71A_n261A</w:t>
            </w:r>
          </w:p>
        </w:tc>
      </w:tr>
      <w:tr w:rsidR="004B2A90" w:rsidRPr="006E2459" w:rsidTr="00AB304F">
        <w:trPr>
          <w:trHeight w:val="47"/>
          <w:jc w:val="center"/>
        </w:trPr>
        <w:tc>
          <w:tcPr>
            <w:tcW w:w="5818" w:type="dxa"/>
            <w:gridSpan w:val="2"/>
            <w:shd w:val="clear" w:color="auto" w:fill="auto"/>
            <w:vAlign w:val="center"/>
          </w:tcPr>
          <w:p w:rsidR="004B2A90" w:rsidRPr="006E2459" w:rsidRDefault="004B2A90" w:rsidP="00AB304F">
            <w:pPr>
              <w:pStyle w:val="TAN"/>
              <w:rPr>
                <w:rStyle w:val="TALChar"/>
              </w:rPr>
            </w:pPr>
            <w:r w:rsidRPr="006E2459">
              <w:rPr>
                <w:rStyle w:val="TALChar"/>
              </w:rPr>
              <w:t>NOTE 1:</w:t>
            </w:r>
            <w:r w:rsidRPr="006E2459">
              <w:rPr>
                <w:rStyle w:val="TALChar"/>
              </w:rPr>
              <w:tab/>
              <w:t>Uplink EN-DC configurations are the configurations supported by the present release of specifications.</w:t>
            </w:r>
          </w:p>
          <w:p w:rsidR="004B2A90" w:rsidRPr="006E2459" w:rsidRDefault="004B2A90" w:rsidP="00AB304F">
            <w:pPr>
              <w:pStyle w:val="TAN"/>
              <w:rPr>
                <w:lang w:val="en-US" w:eastAsia="fi-FI"/>
              </w:rPr>
            </w:pPr>
            <w:r w:rsidRPr="006E2459">
              <w:rPr>
                <w:rStyle w:val="TALChar"/>
              </w:rPr>
              <w:t>NOTE 2:</w:t>
            </w:r>
            <w:r w:rsidRPr="006E2459">
              <w:rPr>
                <w:rStyle w:val="TALChar"/>
              </w:rPr>
              <w:tab/>
              <w:t>Applicable for UE supporting inter-band EN-DC with mandatory simultaneous Rx/Tx capability for all of the above combinations</w:t>
            </w:r>
          </w:p>
        </w:tc>
      </w:tr>
    </w:tbl>
    <w:p w:rsidR="00B1739D" w:rsidRPr="004B2A90" w:rsidRDefault="00B1739D" w:rsidP="00B1739D"/>
    <w:p w:rsidR="00675A4A" w:rsidRDefault="00675A4A" w:rsidP="00675A4A">
      <w:pPr>
        <w:pStyle w:val="2"/>
        <w:rPr>
          <w:color w:val="FF0000"/>
          <w:szCs w:val="32"/>
          <w:lang w:eastAsia="zh-TW"/>
        </w:rPr>
      </w:pPr>
      <w:r w:rsidRPr="008547A4">
        <w:rPr>
          <w:rFonts w:eastAsia="??"/>
          <w:color w:val="FF0000"/>
          <w:szCs w:val="32"/>
        </w:rPr>
        <w:t xml:space="preserve">&lt;&lt; </w:t>
      </w:r>
      <w:r w:rsidR="00B1739D">
        <w:rPr>
          <w:rFonts w:hint="eastAsia"/>
          <w:color w:val="FF0000"/>
          <w:szCs w:val="32"/>
          <w:lang w:eastAsia="zh-TW"/>
        </w:rPr>
        <w:t>Forth</w:t>
      </w:r>
      <w:r>
        <w:rPr>
          <w:rFonts w:eastAsia="??"/>
          <w:color w:val="FF0000"/>
          <w:szCs w:val="32"/>
        </w:rPr>
        <w:t xml:space="preserve"> of changes</w:t>
      </w:r>
      <w:r w:rsidRPr="008547A4">
        <w:rPr>
          <w:rFonts w:eastAsia="??"/>
          <w:color w:val="FF0000"/>
          <w:szCs w:val="32"/>
        </w:rPr>
        <w:t xml:space="preserve"> &gt;&gt;</w:t>
      </w:r>
    </w:p>
    <w:p w:rsidR="004B2A90" w:rsidRPr="006E2459" w:rsidRDefault="004B2A90" w:rsidP="004B2A90">
      <w:pPr>
        <w:pStyle w:val="30"/>
      </w:pPr>
      <w:bookmarkStart w:id="758" w:name="_Toc21351557"/>
      <w:bookmarkStart w:id="759" w:name="_Toc29807139"/>
      <w:bookmarkStart w:id="760" w:name="_Toc36648853"/>
      <w:bookmarkStart w:id="761" w:name="_Toc36651578"/>
      <w:bookmarkStart w:id="762" w:name="_Toc37256512"/>
      <w:bookmarkStart w:id="763" w:name="_Toc37256853"/>
      <w:r w:rsidRPr="006E2459">
        <w:t>6.2B.1</w:t>
      </w:r>
      <w:r w:rsidRPr="006E2459">
        <w:tab/>
        <w:t>UE maximum output power for DC</w:t>
      </w:r>
      <w:bookmarkEnd w:id="758"/>
      <w:bookmarkEnd w:id="759"/>
      <w:bookmarkEnd w:id="760"/>
      <w:bookmarkEnd w:id="761"/>
      <w:bookmarkEnd w:id="762"/>
      <w:bookmarkEnd w:id="763"/>
    </w:p>
    <w:p w:rsidR="004B2A90" w:rsidRPr="006E2459" w:rsidRDefault="004B2A90" w:rsidP="004B2A90">
      <w:pPr>
        <w:pStyle w:val="40"/>
      </w:pPr>
      <w:bookmarkStart w:id="764" w:name="_Toc21351558"/>
      <w:bookmarkStart w:id="765" w:name="_Toc29807140"/>
      <w:bookmarkStart w:id="766" w:name="_Toc36648854"/>
      <w:bookmarkStart w:id="767" w:name="_Toc36651579"/>
      <w:bookmarkStart w:id="768" w:name="_Toc37256513"/>
      <w:bookmarkStart w:id="769" w:name="_Toc37256854"/>
      <w:r w:rsidRPr="006E2459">
        <w:t>6.2B.1.1</w:t>
      </w:r>
      <w:r w:rsidRPr="006E2459">
        <w:tab/>
        <w:t>Intra-band contiguous EN-DC</w:t>
      </w:r>
      <w:bookmarkEnd w:id="764"/>
      <w:bookmarkEnd w:id="765"/>
      <w:bookmarkEnd w:id="766"/>
      <w:bookmarkEnd w:id="767"/>
      <w:bookmarkEnd w:id="768"/>
      <w:bookmarkEnd w:id="769"/>
    </w:p>
    <w:p w:rsidR="004B2A90" w:rsidRPr="006E2459" w:rsidRDefault="004B2A90" w:rsidP="004B2A90">
      <w:r w:rsidRPr="006E2459">
        <w:t>The following UE Power Classes define the total maximum output power for any transmission bandwidth(s) of the CG(s) configured.</w:t>
      </w:r>
    </w:p>
    <w:p w:rsidR="004B2A90" w:rsidRPr="006E2459" w:rsidRDefault="004B2A90" w:rsidP="004B2A90">
      <w:r w:rsidRPr="006E2459">
        <w:t>The maximum output power is measured as the total maximum output power across the UE antenna connector(s). The period of measurement shall be at least one sub frame.</w:t>
      </w:r>
    </w:p>
    <w:p w:rsidR="004B2A90" w:rsidRPr="006E2459" w:rsidRDefault="004B2A90" w:rsidP="004B2A90">
      <w:pPr>
        <w:pStyle w:val="TH"/>
      </w:pPr>
      <w:r w:rsidRPr="006E2459">
        <w:t>Table 6.2B.1.1-1: Maximum output power for EN-DC (continuous sub-blocks)</w:t>
      </w: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4B2A90" w:rsidRPr="006E2459" w:rsidTr="00AB304F">
        <w:trPr>
          <w:trHeight w:val="225"/>
          <w:jc w:val="center"/>
        </w:trPr>
        <w:tc>
          <w:tcPr>
            <w:tcW w:w="2092" w:type="dxa"/>
            <w:vAlign w:val="center"/>
          </w:tcPr>
          <w:p w:rsidR="004B2A90" w:rsidRPr="006E2459" w:rsidRDefault="004B2A90" w:rsidP="00AB304F">
            <w:pPr>
              <w:pStyle w:val="TAH"/>
              <w:rPr>
                <w:rFonts w:eastAsia="MS Mincho"/>
              </w:rPr>
            </w:pPr>
            <w:r w:rsidRPr="006E2459">
              <w:rPr>
                <w:rFonts w:eastAsia="MS Mincho"/>
              </w:rPr>
              <w:t>EN-DC configuration</w:t>
            </w:r>
          </w:p>
        </w:tc>
        <w:tc>
          <w:tcPr>
            <w:tcW w:w="2092" w:type="dxa"/>
          </w:tcPr>
          <w:p w:rsidR="004B2A90" w:rsidRPr="006E2459" w:rsidRDefault="004B2A90" w:rsidP="00AB304F">
            <w:pPr>
              <w:pStyle w:val="TAH"/>
              <w:rPr>
                <w:rFonts w:eastAsia="MS Mincho"/>
              </w:rPr>
            </w:pPr>
            <w:r w:rsidRPr="006E2459">
              <w:rPr>
                <w:rFonts w:eastAsia="MS Mincho"/>
              </w:rPr>
              <w:t>Power class 2</w:t>
            </w:r>
          </w:p>
          <w:p w:rsidR="004B2A90" w:rsidRPr="006E2459" w:rsidRDefault="004B2A90" w:rsidP="00AB304F">
            <w:pPr>
              <w:pStyle w:val="TAH"/>
              <w:rPr>
                <w:rFonts w:eastAsia="MS Mincho"/>
              </w:rPr>
            </w:pPr>
            <w:r w:rsidRPr="006E2459">
              <w:rPr>
                <w:rFonts w:eastAsia="MS Mincho"/>
              </w:rPr>
              <w:t>(dBm)</w:t>
            </w:r>
          </w:p>
        </w:tc>
        <w:tc>
          <w:tcPr>
            <w:tcW w:w="2093" w:type="dxa"/>
          </w:tcPr>
          <w:p w:rsidR="004B2A90" w:rsidRPr="006E2459" w:rsidRDefault="004B2A90" w:rsidP="00AB304F">
            <w:pPr>
              <w:pStyle w:val="TAH"/>
              <w:rPr>
                <w:rFonts w:eastAsia="MS Mincho"/>
              </w:rPr>
            </w:pPr>
            <w:r w:rsidRPr="006E2459">
              <w:rPr>
                <w:rFonts w:eastAsia="MS Mincho"/>
              </w:rPr>
              <w:t>Tolerance</w:t>
            </w:r>
          </w:p>
          <w:p w:rsidR="004B2A90" w:rsidRPr="006E2459" w:rsidRDefault="004B2A90" w:rsidP="00AB304F">
            <w:pPr>
              <w:pStyle w:val="TAH"/>
              <w:rPr>
                <w:rFonts w:eastAsia="MS Mincho"/>
              </w:rPr>
            </w:pPr>
            <w:r w:rsidRPr="006E2459">
              <w:rPr>
                <w:rFonts w:eastAsia="MS Mincho"/>
              </w:rPr>
              <w:t>(dB)</w:t>
            </w:r>
          </w:p>
        </w:tc>
        <w:tc>
          <w:tcPr>
            <w:tcW w:w="2093" w:type="dxa"/>
          </w:tcPr>
          <w:p w:rsidR="004B2A90" w:rsidRPr="006E2459" w:rsidRDefault="004B2A90" w:rsidP="00AB304F">
            <w:pPr>
              <w:pStyle w:val="TAH"/>
              <w:rPr>
                <w:rFonts w:eastAsia="MS Mincho"/>
              </w:rPr>
            </w:pPr>
            <w:r w:rsidRPr="006E2459">
              <w:rPr>
                <w:rFonts w:eastAsia="MS Mincho"/>
              </w:rPr>
              <w:t>Power class 3</w:t>
            </w:r>
          </w:p>
          <w:p w:rsidR="004B2A90" w:rsidRPr="006E2459" w:rsidRDefault="004B2A90" w:rsidP="00AB304F">
            <w:pPr>
              <w:pStyle w:val="TAH"/>
              <w:rPr>
                <w:rFonts w:eastAsia="MS Mincho"/>
              </w:rPr>
            </w:pPr>
            <w:r w:rsidRPr="006E2459">
              <w:rPr>
                <w:rFonts w:eastAsia="MS Mincho"/>
              </w:rPr>
              <w:t>(dBm)</w:t>
            </w:r>
          </w:p>
        </w:tc>
        <w:tc>
          <w:tcPr>
            <w:tcW w:w="2093" w:type="dxa"/>
          </w:tcPr>
          <w:p w:rsidR="004B2A90" w:rsidRPr="006E2459" w:rsidRDefault="004B2A90" w:rsidP="00AB304F">
            <w:pPr>
              <w:pStyle w:val="TAH"/>
              <w:rPr>
                <w:rFonts w:eastAsia="MS Mincho"/>
              </w:rPr>
            </w:pPr>
            <w:r w:rsidRPr="006E2459">
              <w:rPr>
                <w:rFonts w:eastAsia="MS Mincho"/>
              </w:rPr>
              <w:t>Tolerance</w:t>
            </w:r>
          </w:p>
          <w:p w:rsidR="004B2A90" w:rsidRPr="006E2459" w:rsidRDefault="004B2A90" w:rsidP="00AB304F">
            <w:pPr>
              <w:pStyle w:val="TAH"/>
              <w:rPr>
                <w:rFonts w:eastAsia="MS Mincho"/>
              </w:rPr>
            </w:pPr>
            <w:r w:rsidRPr="006E2459">
              <w:rPr>
                <w:rFonts w:eastAsia="MS Mincho"/>
              </w:rPr>
              <w:t>(dB)</w:t>
            </w:r>
          </w:p>
        </w:tc>
      </w:tr>
      <w:tr w:rsidR="00E12C90" w:rsidRPr="006E2459" w:rsidTr="00AB304F">
        <w:trPr>
          <w:trHeight w:val="225"/>
          <w:jc w:val="center"/>
          <w:ins w:id="770" w:author="tank" w:date="2020-05-04T14:03:00Z"/>
        </w:trPr>
        <w:tc>
          <w:tcPr>
            <w:tcW w:w="2092" w:type="dxa"/>
            <w:vAlign w:val="center"/>
          </w:tcPr>
          <w:p w:rsidR="00E12C90" w:rsidRPr="00E12C90" w:rsidRDefault="00E12C90" w:rsidP="00AB304F">
            <w:pPr>
              <w:pStyle w:val="TAL"/>
              <w:rPr>
                <w:ins w:id="771" w:author="tank" w:date="2020-05-04T14:03:00Z"/>
                <w:lang w:eastAsia="zh-TW"/>
                <w:rPrChange w:id="772" w:author="tank" w:date="2020-05-04T14:04:00Z">
                  <w:rPr>
                    <w:ins w:id="773" w:author="tank" w:date="2020-05-04T14:03:00Z"/>
                    <w:rFonts w:eastAsia="MS Mincho"/>
                  </w:rPr>
                </w:rPrChange>
              </w:rPr>
            </w:pPr>
            <w:ins w:id="774" w:author="tank" w:date="2020-05-04T14:03:00Z">
              <w:r w:rsidRPr="001F078B">
                <w:rPr>
                  <w:rFonts w:eastAsia="MS Mincho"/>
                </w:rPr>
                <w:t>DC_(n)</w:t>
              </w:r>
              <w:r>
                <w:rPr>
                  <w:rFonts w:eastAsia="MS Mincho"/>
                </w:rPr>
                <w:t>5</w:t>
              </w:r>
              <w:r w:rsidRPr="001F078B">
                <w:rPr>
                  <w:rFonts w:eastAsia="MS Mincho"/>
                </w:rPr>
                <w:t>AA</w:t>
              </w:r>
            </w:ins>
            <w:ins w:id="775" w:author="tank" w:date="2020-05-04T14:04:00Z">
              <w:r>
                <w:rPr>
                  <w:rFonts w:hint="eastAsia"/>
                  <w:vertAlign w:val="superscript"/>
                  <w:lang w:eastAsia="zh-TW"/>
                </w:rPr>
                <w:t>3</w:t>
              </w:r>
            </w:ins>
          </w:p>
        </w:tc>
        <w:tc>
          <w:tcPr>
            <w:tcW w:w="2092" w:type="dxa"/>
          </w:tcPr>
          <w:p w:rsidR="00E12C90" w:rsidRPr="006E2459" w:rsidRDefault="00E12C90" w:rsidP="00AB304F">
            <w:pPr>
              <w:pStyle w:val="TAL"/>
              <w:rPr>
                <w:ins w:id="776" w:author="tank" w:date="2020-05-04T14:03:00Z"/>
                <w:rFonts w:eastAsia="MS Mincho"/>
              </w:rPr>
            </w:pPr>
          </w:p>
        </w:tc>
        <w:tc>
          <w:tcPr>
            <w:tcW w:w="2093" w:type="dxa"/>
          </w:tcPr>
          <w:p w:rsidR="00E12C90" w:rsidRPr="006E2459" w:rsidRDefault="00E12C90" w:rsidP="00AB304F">
            <w:pPr>
              <w:pStyle w:val="TAC"/>
              <w:rPr>
                <w:ins w:id="777" w:author="tank" w:date="2020-05-04T14:03:00Z"/>
                <w:rFonts w:eastAsia="MS Mincho"/>
              </w:rPr>
            </w:pPr>
          </w:p>
        </w:tc>
        <w:tc>
          <w:tcPr>
            <w:tcW w:w="2093" w:type="dxa"/>
          </w:tcPr>
          <w:p w:rsidR="00E12C90" w:rsidRPr="006E2459" w:rsidRDefault="00E12C90" w:rsidP="00AB304F">
            <w:pPr>
              <w:pStyle w:val="TAC"/>
              <w:rPr>
                <w:ins w:id="778" w:author="tank" w:date="2020-05-04T14:03:00Z"/>
                <w:rFonts w:eastAsia="MS Mincho"/>
              </w:rPr>
            </w:pPr>
            <w:ins w:id="779" w:author="tank" w:date="2020-05-04T14:03:00Z">
              <w:r w:rsidRPr="006E2459">
                <w:rPr>
                  <w:rFonts w:eastAsia="MS Mincho"/>
                </w:rPr>
                <w:t>23</w:t>
              </w:r>
            </w:ins>
          </w:p>
        </w:tc>
        <w:tc>
          <w:tcPr>
            <w:tcW w:w="2093" w:type="dxa"/>
          </w:tcPr>
          <w:p w:rsidR="00E12C90" w:rsidRPr="006E2459" w:rsidRDefault="00E12C90" w:rsidP="00AB304F">
            <w:pPr>
              <w:pStyle w:val="TAC"/>
              <w:rPr>
                <w:ins w:id="780" w:author="tank" w:date="2020-05-04T14:03:00Z"/>
                <w:rFonts w:eastAsia="MS Mincho"/>
              </w:rPr>
            </w:pPr>
            <w:ins w:id="781" w:author="tank" w:date="2020-05-04T14:03:00Z">
              <w:r w:rsidRPr="006E2459">
                <w:rPr>
                  <w:rFonts w:eastAsia="MS Mincho"/>
                </w:rPr>
                <w:t>+2/-3</w:t>
              </w:r>
            </w:ins>
          </w:p>
        </w:tc>
      </w:tr>
      <w:tr w:rsidR="009976E4" w:rsidRPr="006E2459" w:rsidTr="00AB304F">
        <w:trPr>
          <w:trHeight w:val="225"/>
          <w:jc w:val="center"/>
          <w:ins w:id="782" w:author="tank" w:date="2020-05-04T14:08:00Z"/>
        </w:trPr>
        <w:tc>
          <w:tcPr>
            <w:tcW w:w="2092" w:type="dxa"/>
            <w:vAlign w:val="center"/>
          </w:tcPr>
          <w:p w:rsidR="009976E4" w:rsidRPr="001F078B" w:rsidRDefault="009976E4" w:rsidP="00AB304F">
            <w:pPr>
              <w:pStyle w:val="TAL"/>
              <w:rPr>
                <w:ins w:id="783" w:author="tank" w:date="2020-05-04T14:08:00Z"/>
                <w:rFonts w:eastAsia="MS Mincho"/>
              </w:rPr>
            </w:pPr>
            <w:ins w:id="784" w:author="tank" w:date="2020-05-04T14:08:00Z">
              <w:r w:rsidRPr="001F078B">
                <w:rPr>
                  <w:rFonts w:eastAsia="MS Mincho"/>
                </w:rPr>
                <w:t>DC_(n)</w:t>
              </w:r>
              <w:r>
                <w:rPr>
                  <w:rFonts w:hint="eastAsia"/>
                  <w:lang w:eastAsia="zh-TW"/>
                </w:rPr>
                <w:t>12</w:t>
              </w:r>
              <w:r w:rsidRPr="001F078B">
                <w:rPr>
                  <w:rFonts w:eastAsia="MS Mincho"/>
                </w:rPr>
                <w:t>AA</w:t>
              </w:r>
              <w:r>
                <w:rPr>
                  <w:rFonts w:hint="eastAsia"/>
                  <w:vertAlign w:val="superscript"/>
                  <w:lang w:eastAsia="zh-TW"/>
                </w:rPr>
                <w:t>3</w:t>
              </w:r>
            </w:ins>
          </w:p>
        </w:tc>
        <w:tc>
          <w:tcPr>
            <w:tcW w:w="2092" w:type="dxa"/>
          </w:tcPr>
          <w:p w:rsidR="009976E4" w:rsidRPr="006E2459" w:rsidRDefault="009976E4" w:rsidP="00AB304F">
            <w:pPr>
              <w:pStyle w:val="TAL"/>
              <w:rPr>
                <w:ins w:id="785" w:author="tank" w:date="2020-05-04T14:08:00Z"/>
                <w:rFonts w:eastAsia="MS Mincho"/>
              </w:rPr>
            </w:pPr>
          </w:p>
        </w:tc>
        <w:tc>
          <w:tcPr>
            <w:tcW w:w="2093" w:type="dxa"/>
          </w:tcPr>
          <w:p w:rsidR="009976E4" w:rsidRPr="006E2459" w:rsidRDefault="009976E4" w:rsidP="00AB304F">
            <w:pPr>
              <w:pStyle w:val="TAC"/>
              <w:rPr>
                <w:ins w:id="786" w:author="tank" w:date="2020-05-04T14:08:00Z"/>
                <w:rFonts w:eastAsia="MS Mincho"/>
              </w:rPr>
            </w:pPr>
          </w:p>
        </w:tc>
        <w:tc>
          <w:tcPr>
            <w:tcW w:w="2093" w:type="dxa"/>
          </w:tcPr>
          <w:p w:rsidR="009976E4" w:rsidRPr="006E2459" w:rsidRDefault="009976E4" w:rsidP="00AB304F">
            <w:pPr>
              <w:pStyle w:val="TAC"/>
              <w:rPr>
                <w:ins w:id="787" w:author="tank" w:date="2020-05-04T14:08:00Z"/>
                <w:rFonts w:eastAsia="MS Mincho"/>
              </w:rPr>
            </w:pPr>
            <w:ins w:id="788" w:author="tank" w:date="2020-05-04T14:08:00Z">
              <w:r w:rsidRPr="006E2459">
                <w:rPr>
                  <w:rFonts w:eastAsia="MS Mincho"/>
                </w:rPr>
                <w:t>23</w:t>
              </w:r>
            </w:ins>
          </w:p>
        </w:tc>
        <w:tc>
          <w:tcPr>
            <w:tcW w:w="2093" w:type="dxa"/>
          </w:tcPr>
          <w:p w:rsidR="009976E4" w:rsidRPr="006E2459" w:rsidRDefault="009976E4" w:rsidP="00AB304F">
            <w:pPr>
              <w:pStyle w:val="TAC"/>
              <w:rPr>
                <w:ins w:id="789" w:author="tank" w:date="2020-05-04T14:08:00Z"/>
                <w:rFonts w:eastAsia="MS Mincho"/>
              </w:rPr>
            </w:pPr>
            <w:ins w:id="790" w:author="tank" w:date="2020-05-04T14:08:00Z">
              <w:r w:rsidRPr="006E2459">
                <w:rPr>
                  <w:rFonts w:eastAsia="MS Mincho"/>
                </w:rPr>
                <w:t>+2/-3</w:t>
              </w:r>
            </w:ins>
          </w:p>
        </w:tc>
      </w:tr>
      <w:tr w:rsidR="009976E4" w:rsidRPr="006E2459" w:rsidTr="00AB304F">
        <w:trPr>
          <w:trHeight w:val="225"/>
          <w:jc w:val="center"/>
        </w:trPr>
        <w:tc>
          <w:tcPr>
            <w:tcW w:w="2092" w:type="dxa"/>
            <w:vAlign w:val="center"/>
          </w:tcPr>
          <w:p w:rsidR="009976E4" w:rsidRPr="006E2459" w:rsidRDefault="009976E4" w:rsidP="00AB304F">
            <w:pPr>
              <w:pStyle w:val="TAL"/>
              <w:rPr>
                <w:rFonts w:eastAsia="MS Mincho"/>
              </w:rPr>
            </w:pPr>
            <w:r w:rsidRPr="006E2459">
              <w:rPr>
                <w:rFonts w:eastAsia="MS Mincho"/>
              </w:rPr>
              <w:t>DC_(n)71AA</w:t>
            </w:r>
          </w:p>
        </w:tc>
        <w:tc>
          <w:tcPr>
            <w:tcW w:w="2092" w:type="dxa"/>
          </w:tcPr>
          <w:p w:rsidR="009976E4" w:rsidRPr="006E2459" w:rsidRDefault="009976E4" w:rsidP="00AB304F">
            <w:pPr>
              <w:pStyle w:val="TAL"/>
              <w:rPr>
                <w:rFonts w:eastAsia="MS Mincho"/>
              </w:rPr>
            </w:pPr>
          </w:p>
        </w:tc>
        <w:tc>
          <w:tcPr>
            <w:tcW w:w="2093" w:type="dxa"/>
          </w:tcPr>
          <w:p w:rsidR="009976E4" w:rsidRPr="006E2459" w:rsidRDefault="009976E4" w:rsidP="00AB304F">
            <w:pPr>
              <w:pStyle w:val="TAC"/>
              <w:rPr>
                <w:rFonts w:eastAsia="MS Mincho"/>
              </w:rPr>
            </w:pPr>
          </w:p>
        </w:tc>
        <w:tc>
          <w:tcPr>
            <w:tcW w:w="2093" w:type="dxa"/>
          </w:tcPr>
          <w:p w:rsidR="009976E4" w:rsidRPr="006E2459" w:rsidRDefault="009976E4" w:rsidP="00AB304F">
            <w:pPr>
              <w:pStyle w:val="TAC"/>
              <w:rPr>
                <w:rFonts w:eastAsia="MS Mincho"/>
              </w:rPr>
            </w:pPr>
            <w:r w:rsidRPr="006E2459">
              <w:rPr>
                <w:rFonts w:eastAsia="MS Mincho"/>
              </w:rPr>
              <w:t>23</w:t>
            </w:r>
          </w:p>
        </w:tc>
        <w:tc>
          <w:tcPr>
            <w:tcW w:w="2093" w:type="dxa"/>
          </w:tcPr>
          <w:p w:rsidR="009976E4" w:rsidRPr="006E2459" w:rsidRDefault="009976E4" w:rsidP="00AB304F">
            <w:pPr>
              <w:pStyle w:val="TAC"/>
              <w:rPr>
                <w:rFonts w:eastAsia="MS Mincho"/>
              </w:rPr>
            </w:pPr>
            <w:r w:rsidRPr="006E2459">
              <w:rPr>
                <w:rFonts w:eastAsia="MS Mincho"/>
              </w:rPr>
              <w:t>+2/-3</w:t>
            </w:r>
          </w:p>
        </w:tc>
      </w:tr>
      <w:tr w:rsidR="009976E4" w:rsidRPr="006E2459" w:rsidTr="00AB304F">
        <w:trPr>
          <w:trHeight w:val="225"/>
          <w:jc w:val="center"/>
          <w:ins w:id="791" w:author="tank" w:date="2020-05-04T10:06:00Z"/>
        </w:trPr>
        <w:tc>
          <w:tcPr>
            <w:tcW w:w="2092" w:type="dxa"/>
            <w:vAlign w:val="center"/>
          </w:tcPr>
          <w:p w:rsidR="009976E4" w:rsidRPr="006E2459" w:rsidRDefault="009976E4" w:rsidP="00AB304F">
            <w:pPr>
              <w:pStyle w:val="TAL"/>
              <w:rPr>
                <w:ins w:id="792" w:author="tank" w:date="2020-05-04T10:06:00Z"/>
                <w:rFonts w:eastAsia="MS Mincho"/>
              </w:rPr>
            </w:pPr>
            <w:ins w:id="793" w:author="tank" w:date="2020-05-04T10:06:00Z">
              <w:r>
                <w:rPr>
                  <w:rFonts w:eastAsia="MS Mincho"/>
                </w:rPr>
                <w:t>DC_(n)38AA</w:t>
              </w:r>
              <w:r>
                <w:rPr>
                  <w:rFonts w:eastAsia="新細明體" w:hint="eastAsia"/>
                  <w:vertAlign w:val="superscript"/>
                  <w:lang w:eastAsia="zh-TW"/>
                </w:rPr>
                <w:t>3</w:t>
              </w:r>
            </w:ins>
          </w:p>
        </w:tc>
        <w:tc>
          <w:tcPr>
            <w:tcW w:w="2092" w:type="dxa"/>
          </w:tcPr>
          <w:p w:rsidR="009976E4" w:rsidRPr="006E2459" w:rsidRDefault="009976E4" w:rsidP="00AB304F">
            <w:pPr>
              <w:pStyle w:val="TAC"/>
              <w:rPr>
                <w:ins w:id="794" w:author="tank" w:date="2020-05-04T10:06:00Z"/>
              </w:rPr>
            </w:pPr>
          </w:p>
        </w:tc>
        <w:tc>
          <w:tcPr>
            <w:tcW w:w="2093" w:type="dxa"/>
          </w:tcPr>
          <w:p w:rsidR="009976E4" w:rsidRPr="006E2459" w:rsidRDefault="009976E4" w:rsidP="00AB304F">
            <w:pPr>
              <w:pStyle w:val="TAC"/>
              <w:rPr>
                <w:ins w:id="795" w:author="tank" w:date="2020-05-04T10:06:00Z"/>
              </w:rPr>
            </w:pPr>
          </w:p>
        </w:tc>
        <w:tc>
          <w:tcPr>
            <w:tcW w:w="2093" w:type="dxa"/>
          </w:tcPr>
          <w:p w:rsidR="009976E4" w:rsidRPr="006E2459" w:rsidRDefault="009976E4" w:rsidP="00AB304F">
            <w:pPr>
              <w:pStyle w:val="TAC"/>
              <w:rPr>
                <w:ins w:id="796" w:author="tank" w:date="2020-05-04T10:06:00Z"/>
              </w:rPr>
            </w:pPr>
            <w:ins w:id="797" w:author="tank" w:date="2020-05-04T10:06:00Z">
              <w:r>
                <w:rPr>
                  <w:rFonts w:eastAsia="MS Mincho"/>
                </w:rPr>
                <w:t>23</w:t>
              </w:r>
            </w:ins>
          </w:p>
        </w:tc>
        <w:tc>
          <w:tcPr>
            <w:tcW w:w="2093" w:type="dxa"/>
          </w:tcPr>
          <w:p w:rsidR="009976E4" w:rsidRPr="006E2459" w:rsidRDefault="009976E4" w:rsidP="00AB304F">
            <w:pPr>
              <w:pStyle w:val="TAC"/>
              <w:rPr>
                <w:ins w:id="798" w:author="tank" w:date="2020-05-04T10:06:00Z"/>
              </w:rPr>
            </w:pPr>
            <w:ins w:id="799" w:author="tank" w:date="2020-05-04T10:06:00Z">
              <w:r>
                <w:rPr>
                  <w:rFonts w:eastAsia="MS Mincho"/>
                </w:rPr>
                <w:t>+2/-3</w:t>
              </w:r>
            </w:ins>
          </w:p>
        </w:tc>
      </w:tr>
      <w:tr w:rsidR="009976E4" w:rsidRPr="006E2459" w:rsidTr="00AB304F">
        <w:trPr>
          <w:trHeight w:val="225"/>
          <w:jc w:val="center"/>
        </w:trPr>
        <w:tc>
          <w:tcPr>
            <w:tcW w:w="2092" w:type="dxa"/>
            <w:vAlign w:val="center"/>
          </w:tcPr>
          <w:p w:rsidR="009976E4" w:rsidRPr="006E2459" w:rsidRDefault="009976E4" w:rsidP="00AB304F">
            <w:pPr>
              <w:pStyle w:val="TAL"/>
              <w:rPr>
                <w:rFonts w:eastAsia="MS Mincho"/>
              </w:rPr>
            </w:pPr>
            <w:r w:rsidRPr="006E2459">
              <w:rPr>
                <w:rFonts w:eastAsia="MS Mincho"/>
              </w:rPr>
              <w:t>DC_(n)41AA</w:t>
            </w:r>
          </w:p>
        </w:tc>
        <w:tc>
          <w:tcPr>
            <w:tcW w:w="2092" w:type="dxa"/>
          </w:tcPr>
          <w:p w:rsidR="009976E4" w:rsidRPr="006E2459" w:rsidRDefault="009976E4" w:rsidP="00AB304F">
            <w:pPr>
              <w:pStyle w:val="TAC"/>
            </w:pPr>
            <w:r w:rsidRPr="006E2459">
              <w:t>26</w:t>
            </w:r>
          </w:p>
        </w:tc>
        <w:tc>
          <w:tcPr>
            <w:tcW w:w="2093" w:type="dxa"/>
          </w:tcPr>
          <w:p w:rsidR="009976E4" w:rsidRPr="006E2459" w:rsidRDefault="009976E4" w:rsidP="00AB304F">
            <w:pPr>
              <w:pStyle w:val="TAC"/>
              <w:rPr>
                <w:vertAlign w:val="superscript"/>
              </w:rPr>
            </w:pPr>
            <w:r w:rsidRPr="006E2459">
              <w:t>+2/-3</w:t>
            </w:r>
            <w:r w:rsidRPr="006E2459">
              <w:rPr>
                <w:vertAlign w:val="superscript"/>
              </w:rPr>
              <w:t>1</w:t>
            </w:r>
          </w:p>
        </w:tc>
        <w:tc>
          <w:tcPr>
            <w:tcW w:w="2093" w:type="dxa"/>
          </w:tcPr>
          <w:p w:rsidR="009976E4" w:rsidRPr="006E2459" w:rsidRDefault="009976E4" w:rsidP="00AB304F">
            <w:pPr>
              <w:pStyle w:val="TAC"/>
            </w:pPr>
            <w:r w:rsidRPr="006E2459">
              <w:t>23</w:t>
            </w:r>
          </w:p>
        </w:tc>
        <w:tc>
          <w:tcPr>
            <w:tcW w:w="2093" w:type="dxa"/>
          </w:tcPr>
          <w:p w:rsidR="009976E4" w:rsidRPr="006E2459" w:rsidRDefault="009976E4" w:rsidP="00AB304F">
            <w:pPr>
              <w:pStyle w:val="TAC"/>
              <w:rPr>
                <w:vertAlign w:val="superscript"/>
              </w:rPr>
            </w:pPr>
            <w:r w:rsidRPr="006E2459">
              <w:t>+2/-3</w:t>
            </w:r>
            <w:r w:rsidRPr="006E2459">
              <w:rPr>
                <w:vertAlign w:val="superscript"/>
              </w:rPr>
              <w:t>1</w:t>
            </w:r>
          </w:p>
        </w:tc>
      </w:tr>
      <w:tr w:rsidR="009976E4" w:rsidRPr="006E2459" w:rsidTr="00AB304F">
        <w:trPr>
          <w:trHeight w:val="225"/>
          <w:jc w:val="center"/>
        </w:trPr>
        <w:tc>
          <w:tcPr>
            <w:tcW w:w="2092" w:type="dxa"/>
            <w:vAlign w:val="center"/>
          </w:tcPr>
          <w:p w:rsidR="009976E4" w:rsidRPr="006E2459" w:rsidRDefault="009976E4" w:rsidP="00AB304F">
            <w:pPr>
              <w:pStyle w:val="TAL"/>
              <w:rPr>
                <w:rFonts w:eastAsia="MS Mincho"/>
              </w:rPr>
            </w:pPr>
            <w:r w:rsidRPr="006E2459">
              <w:rPr>
                <w:rFonts w:eastAsia="MS Mincho" w:cs="Arial"/>
              </w:rPr>
              <w:t>DC_</w:t>
            </w:r>
            <w:r w:rsidRPr="006E2459">
              <w:rPr>
                <w:rFonts w:cs="Arial"/>
                <w:lang w:eastAsia="zh-CN"/>
              </w:rPr>
              <w:t>(</w:t>
            </w:r>
            <w:r w:rsidRPr="006E2459">
              <w:rPr>
                <w:rFonts w:eastAsia="新細明體" w:cs="Arial"/>
                <w:lang w:eastAsia="zh-TW"/>
              </w:rPr>
              <w:t>n)</w:t>
            </w:r>
            <w:r w:rsidRPr="006E2459">
              <w:rPr>
                <w:rFonts w:cs="Arial"/>
                <w:lang w:eastAsia="zh-CN"/>
              </w:rPr>
              <w:t>48</w:t>
            </w:r>
            <w:r w:rsidRPr="006E2459">
              <w:rPr>
                <w:rFonts w:eastAsia="新細明體" w:cs="Arial"/>
                <w:lang w:eastAsia="zh-TW"/>
              </w:rPr>
              <w:t>AA</w:t>
            </w:r>
            <w:r w:rsidRPr="006E2459">
              <w:rPr>
                <w:rFonts w:eastAsia="新細明體" w:cs="Arial" w:hint="eastAsia"/>
                <w:vertAlign w:val="superscript"/>
                <w:lang w:eastAsia="zh-TW"/>
              </w:rPr>
              <w:t>3</w:t>
            </w:r>
          </w:p>
        </w:tc>
        <w:tc>
          <w:tcPr>
            <w:tcW w:w="2092" w:type="dxa"/>
          </w:tcPr>
          <w:p w:rsidR="009976E4" w:rsidRPr="006E2459" w:rsidRDefault="009976E4" w:rsidP="00AB304F">
            <w:pPr>
              <w:pStyle w:val="TAC"/>
            </w:pPr>
          </w:p>
        </w:tc>
        <w:tc>
          <w:tcPr>
            <w:tcW w:w="2093" w:type="dxa"/>
          </w:tcPr>
          <w:p w:rsidR="009976E4" w:rsidRPr="006E2459" w:rsidRDefault="009976E4" w:rsidP="00AB304F">
            <w:pPr>
              <w:pStyle w:val="TAC"/>
            </w:pPr>
          </w:p>
        </w:tc>
        <w:tc>
          <w:tcPr>
            <w:tcW w:w="2093" w:type="dxa"/>
          </w:tcPr>
          <w:p w:rsidR="009976E4" w:rsidRPr="006E2459" w:rsidRDefault="009976E4" w:rsidP="00AB304F">
            <w:pPr>
              <w:pStyle w:val="TAC"/>
            </w:pPr>
            <w:r w:rsidRPr="006E2459">
              <w:rPr>
                <w:rFonts w:eastAsia="MS Mincho" w:cs="Arial"/>
              </w:rPr>
              <w:t>23</w:t>
            </w:r>
          </w:p>
        </w:tc>
        <w:tc>
          <w:tcPr>
            <w:tcW w:w="2093" w:type="dxa"/>
          </w:tcPr>
          <w:p w:rsidR="009976E4" w:rsidRPr="006E2459" w:rsidRDefault="009976E4" w:rsidP="00AB304F">
            <w:pPr>
              <w:pStyle w:val="TAC"/>
            </w:pPr>
            <w:r w:rsidRPr="006E2459">
              <w:rPr>
                <w:rFonts w:eastAsia="MS Mincho" w:cs="Arial"/>
              </w:rPr>
              <w:t>+2/-3</w:t>
            </w:r>
          </w:p>
        </w:tc>
      </w:tr>
      <w:tr w:rsidR="009976E4" w:rsidRPr="006E2459" w:rsidTr="00AB304F">
        <w:trPr>
          <w:trHeight w:val="225"/>
          <w:jc w:val="center"/>
        </w:trPr>
        <w:tc>
          <w:tcPr>
            <w:tcW w:w="10463" w:type="dxa"/>
            <w:gridSpan w:val="5"/>
            <w:vAlign w:val="center"/>
          </w:tcPr>
          <w:p w:rsidR="009976E4" w:rsidRPr="006E2459" w:rsidRDefault="009976E4" w:rsidP="00AB304F">
            <w:pPr>
              <w:pStyle w:val="TAN"/>
            </w:pPr>
            <w:r w:rsidRPr="006E2459">
              <w:t>NOTE 1:</w:t>
            </w:r>
            <w:r w:rsidRPr="006E2459">
              <w:tab/>
              <w:t>If all transmitted resource blocks over all component carriers are confined within F</w:t>
            </w:r>
            <w:r w:rsidRPr="006E2459">
              <w:rPr>
                <w:vertAlign w:val="subscript"/>
              </w:rPr>
              <w:t>UL_low</w:t>
            </w:r>
            <w:r w:rsidRPr="006E2459">
              <w:t xml:space="preserve"> and F</w:t>
            </w:r>
            <w:r w:rsidRPr="006E2459">
              <w:rPr>
                <w:vertAlign w:val="subscript"/>
              </w:rPr>
              <w:t>UL_low</w:t>
            </w:r>
            <w:r w:rsidRPr="006E2459">
              <w:t xml:space="preserve"> + 4 MHz or/and F</w:t>
            </w:r>
            <w:r w:rsidRPr="006E2459">
              <w:rPr>
                <w:vertAlign w:val="subscript"/>
              </w:rPr>
              <w:t>UL_high</w:t>
            </w:r>
            <w:r w:rsidRPr="006E2459">
              <w:t xml:space="preserve"> – 4 MHz and F</w:t>
            </w:r>
            <w:r w:rsidRPr="006E2459">
              <w:rPr>
                <w:vertAlign w:val="subscript"/>
              </w:rPr>
              <w:t>UL_high</w:t>
            </w:r>
            <w:r w:rsidRPr="006E2459">
              <w:t>, the maximum output power requirement is relaxed by reducing the lower tolerance limit by 1.5 dB</w:t>
            </w:r>
          </w:p>
          <w:p w:rsidR="009976E4" w:rsidRPr="006E2459" w:rsidRDefault="009976E4" w:rsidP="00AB304F">
            <w:pPr>
              <w:pStyle w:val="TAN"/>
              <w:rPr>
                <w:lang w:eastAsia="zh-TW"/>
              </w:rPr>
            </w:pPr>
            <w:r w:rsidRPr="006E2459">
              <w:t>NOTE 2:</w:t>
            </w:r>
            <w:r w:rsidRPr="006E2459">
              <w:tab/>
              <w:t>Power Class 3 is the default power class unless otherwise stated.</w:t>
            </w:r>
          </w:p>
          <w:p w:rsidR="009976E4" w:rsidRPr="006E2459" w:rsidRDefault="009976E4" w:rsidP="00AB304F">
            <w:pPr>
              <w:pStyle w:val="TAN"/>
            </w:pPr>
            <w:r w:rsidRPr="006E2459">
              <w:rPr>
                <w:rFonts w:hint="eastAsia"/>
                <w:lang w:eastAsia="zh-TW"/>
              </w:rPr>
              <w:t>NOTE 3:</w:t>
            </w:r>
            <w:r w:rsidRPr="006E2459">
              <w:tab/>
            </w:r>
            <w:r w:rsidRPr="006E2459">
              <w:rPr>
                <w:rFonts w:eastAsia="新細明體"/>
                <w:lang w:eastAsia="zh-TW"/>
              </w:rPr>
              <w:t>Only single switched UL is supported</w:t>
            </w:r>
            <w:r w:rsidRPr="006E2459">
              <w:rPr>
                <w:rFonts w:eastAsia="新細明體" w:hint="eastAsia"/>
                <w:lang w:eastAsia="zh-TW"/>
              </w:rPr>
              <w:t>.</w:t>
            </w:r>
          </w:p>
        </w:tc>
      </w:tr>
    </w:tbl>
    <w:p w:rsidR="004B2A90" w:rsidRPr="006E2459" w:rsidRDefault="004B2A90" w:rsidP="004B2A90"/>
    <w:p w:rsidR="004B2A90" w:rsidRPr="006E2459" w:rsidRDefault="004B2A90" w:rsidP="004B2A90">
      <w:pPr>
        <w:rPr>
          <w:rFonts w:eastAsia="DengXian"/>
        </w:rPr>
      </w:pPr>
      <w:r w:rsidRPr="006E2459">
        <w:rPr>
          <w:rFonts w:eastAsia="DengXian"/>
        </w:rPr>
        <w:t xml:space="preserve">If UE supports a different power class than the default </w:t>
      </w:r>
      <w:r w:rsidRPr="006E2459">
        <w:rPr>
          <w:rFonts w:eastAsia="MS Mincho"/>
        </w:rPr>
        <w:t xml:space="preserve">UE </w:t>
      </w:r>
      <w:r w:rsidRPr="006E2459">
        <w:rPr>
          <w:rFonts w:eastAsia="DengXian"/>
        </w:rPr>
        <w:t>power class for EN-DC band combination, and the supported power class enables higher maximum output power than that of the default power class:</w:t>
      </w:r>
    </w:p>
    <w:p w:rsidR="004B2A90" w:rsidRPr="006E2459" w:rsidRDefault="004B2A90" w:rsidP="004B2A90">
      <w:pPr>
        <w:pStyle w:val="B10"/>
      </w:pPr>
      <w:r w:rsidRPr="006E2459">
        <w:t>-</w:t>
      </w:r>
      <w:r w:rsidRPr="006E2459">
        <w:tab/>
        <w:t>if the E-UTRA UL/DL configuration is 0 or 6; or</w:t>
      </w:r>
    </w:p>
    <w:p w:rsidR="004B2A90" w:rsidRPr="006E2459" w:rsidRDefault="004B2A90" w:rsidP="004B2A90">
      <w:pPr>
        <w:pStyle w:val="B10"/>
      </w:pPr>
      <w:r w:rsidRPr="006E2459">
        <w:t>-</w:t>
      </w:r>
      <w:r w:rsidRPr="006E2459">
        <w:tab/>
        <w:t>if the E-UTRA UL/DL configuration is 1 and special subframe configuration is 0 or 5; or</w:t>
      </w:r>
    </w:p>
    <w:p w:rsidR="004B2A90" w:rsidRPr="006E2459" w:rsidRDefault="004B2A90" w:rsidP="004B2A90">
      <w:pPr>
        <w:pStyle w:val="B10"/>
      </w:pPr>
      <w:r w:rsidRPr="006E2459">
        <w:t>-</w:t>
      </w:r>
      <w:r w:rsidRPr="006E2459">
        <w:tab/>
        <w:t xml:space="preserve">if the IE </w:t>
      </w:r>
      <w:r w:rsidRPr="006E2459">
        <w:rPr>
          <w:i/>
          <w:lang w:eastAsia="zh-CN"/>
        </w:rPr>
        <w:t>p-maxUE-FR1-r15</w:t>
      </w:r>
      <w:r w:rsidRPr="006E2459">
        <w:t xml:space="preserve"> as defined in TS 36.331 [8] is provided and set to the maximum output power of the default power class or lower;</w:t>
      </w:r>
    </w:p>
    <w:p w:rsidR="004B2A90" w:rsidRPr="006E2459" w:rsidRDefault="004B2A90" w:rsidP="004B2A90">
      <w:pPr>
        <w:pStyle w:val="B20"/>
      </w:pPr>
      <w:r w:rsidRPr="006E2459">
        <w:t>-</w:t>
      </w:r>
      <w:r w:rsidRPr="006E2459">
        <w:tab/>
        <w:t>apply all requirements for the default power class, and set the configured transmitted power as specified in clause 6.2B.4;</w:t>
      </w:r>
    </w:p>
    <w:p w:rsidR="004B2A90" w:rsidRPr="006E2459" w:rsidRDefault="004B2A90" w:rsidP="004B2A90">
      <w:pPr>
        <w:pStyle w:val="B10"/>
      </w:pPr>
      <w:r w:rsidRPr="006E2459">
        <w:t>-</w:t>
      </w:r>
      <w:r w:rsidRPr="006E2459">
        <w:tab/>
        <w:t>else</w:t>
      </w:r>
    </w:p>
    <w:p w:rsidR="004B2A90" w:rsidRPr="006E2459" w:rsidRDefault="004B2A90" w:rsidP="004B2A90">
      <w:pPr>
        <w:pStyle w:val="B20"/>
      </w:pPr>
      <w:r w:rsidRPr="006E2459">
        <w:t>-</w:t>
      </w:r>
      <w:r w:rsidRPr="006E2459">
        <w:tab/>
        <w:t>apply all requirements for the supported power class, and set the configured transmitted power class as specified in clause 6.2B.4;</w:t>
      </w:r>
    </w:p>
    <w:p w:rsidR="004B2A90" w:rsidRPr="006E2459" w:rsidRDefault="004B2A90" w:rsidP="004B2A90">
      <w:pPr>
        <w:pStyle w:val="40"/>
      </w:pPr>
      <w:bookmarkStart w:id="800" w:name="_Toc21351559"/>
      <w:bookmarkStart w:id="801" w:name="_Toc29807141"/>
      <w:bookmarkStart w:id="802" w:name="_Toc36648855"/>
      <w:bookmarkStart w:id="803" w:name="_Toc36651580"/>
      <w:bookmarkStart w:id="804" w:name="_Toc37256514"/>
      <w:bookmarkStart w:id="805" w:name="_Toc37256855"/>
      <w:r w:rsidRPr="006E2459">
        <w:lastRenderedPageBreak/>
        <w:t>6.2B.1.2</w:t>
      </w:r>
      <w:r w:rsidRPr="006E2459">
        <w:tab/>
        <w:t>Intra-band non-contiguous EN-DC</w:t>
      </w:r>
      <w:bookmarkEnd w:id="800"/>
      <w:bookmarkEnd w:id="801"/>
      <w:bookmarkEnd w:id="802"/>
      <w:bookmarkEnd w:id="803"/>
      <w:bookmarkEnd w:id="804"/>
      <w:bookmarkEnd w:id="805"/>
    </w:p>
    <w:p w:rsidR="004B2A90" w:rsidRPr="006E2459" w:rsidRDefault="004B2A90" w:rsidP="004B2A90">
      <w:pPr>
        <w:pStyle w:val="TH"/>
      </w:pPr>
      <w:r w:rsidRPr="006E2459">
        <w:t>Table 6.2B.1.2-1: Maximum output power for EN-DC (non-continuous sub-blocks)</w:t>
      </w: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4B2A90" w:rsidRPr="006E2459" w:rsidTr="00AB304F">
        <w:trPr>
          <w:trHeight w:val="225"/>
          <w:jc w:val="center"/>
        </w:trPr>
        <w:tc>
          <w:tcPr>
            <w:tcW w:w="2092" w:type="dxa"/>
            <w:vAlign w:val="center"/>
          </w:tcPr>
          <w:p w:rsidR="004B2A90" w:rsidRPr="006E2459" w:rsidRDefault="004B2A90" w:rsidP="00AB304F">
            <w:pPr>
              <w:pStyle w:val="TAH"/>
              <w:rPr>
                <w:rFonts w:eastAsia="MS Mincho"/>
              </w:rPr>
            </w:pPr>
            <w:r w:rsidRPr="006E2459">
              <w:rPr>
                <w:rFonts w:eastAsia="MS Mincho"/>
              </w:rPr>
              <w:t>EN-DC configuration</w:t>
            </w:r>
          </w:p>
        </w:tc>
        <w:tc>
          <w:tcPr>
            <w:tcW w:w="2092" w:type="dxa"/>
          </w:tcPr>
          <w:p w:rsidR="004B2A90" w:rsidRPr="006E2459" w:rsidRDefault="004B2A90" w:rsidP="00AB304F">
            <w:pPr>
              <w:pStyle w:val="TAH"/>
              <w:rPr>
                <w:rFonts w:eastAsia="MS Mincho"/>
              </w:rPr>
            </w:pPr>
            <w:r w:rsidRPr="006E2459">
              <w:rPr>
                <w:rFonts w:eastAsia="MS Mincho"/>
              </w:rPr>
              <w:t>Power class 2</w:t>
            </w:r>
          </w:p>
          <w:p w:rsidR="004B2A90" w:rsidRPr="006E2459" w:rsidRDefault="004B2A90" w:rsidP="00AB304F">
            <w:pPr>
              <w:pStyle w:val="TAH"/>
              <w:rPr>
                <w:rFonts w:eastAsia="MS Mincho"/>
              </w:rPr>
            </w:pPr>
            <w:r w:rsidRPr="006E2459">
              <w:rPr>
                <w:rFonts w:eastAsia="MS Mincho"/>
              </w:rPr>
              <w:t>(dBm)</w:t>
            </w:r>
          </w:p>
        </w:tc>
        <w:tc>
          <w:tcPr>
            <w:tcW w:w="2093" w:type="dxa"/>
          </w:tcPr>
          <w:p w:rsidR="004B2A90" w:rsidRPr="006E2459" w:rsidRDefault="004B2A90" w:rsidP="00AB304F">
            <w:pPr>
              <w:pStyle w:val="TAH"/>
              <w:rPr>
                <w:rFonts w:eastAsia="MS Mincho"/>
              </w:rPr>
            </w:pPr>
            <w:r w:rsidRPr="006E2459">
              <w:rPr>
                <w:rFonts w:eastAsia="MS Mincho"/>
              </w:rPr>
              <w:t>Tolerance</w:t>
            </w:r>
          </w:p>
          <w:p w:rsidR="004B2A90" w:rsidRPr="006E2459" w:rsidRDefault="004B2A90" w:rsidP="00AB304F">
            <w:pPr>
              <w:pStyle w:val="TAH"/>
              <w:rPr>
                <w:rFonts w:eastAsia="MS Mincho"/>
              </w:rPr>
            </w:pPr>
            <w:r w:rsidRPr="006E2459">
              <w:rPr>
                <w:rFonts w:eastAsia="MS Mincho"/>
              </w:rPr>
              <w:t>(dB)</w:t>
            </w:r>
          </w:p>
        </w:tc>
        <w:tc>
          <w:tcPr>
            <w:tcW w:w="2093" w:type="dxa"/>
          </w:tcPr>
          <w:p w:rsidR="004B2A90" w:rsidRPr="006E2459" w:rsidRDefault="004B2A90" w:rsidP="00AB304F">
            <w:pPr>
              <w:pStyle w:val="TAH"/>
              <w:rPr>
                <w:rFonts w:eastAsia="MS Mincho"/>
              </w:rPr>
            </w:pPr>
            <w:r w:rsidRPr="006E2459">
              <w:rPr>
                <w:rFonts w:eastAsia="MS Mincho"/>
              </w:rPr>
              <w:t>Power class 3</w:t>
            </w:r>
          </w:p>
          <w:p w:rsidR="004B2A90" w:rsidRPr="006E2459" w:rsidRDefault="004B2A90" w:rsidP="00AB304F">
            <w:pPr>
              <w:pStyle w:val="TAH"/>
              <w:rPr>
                <w:rFonts w:eastAsia="MS Mincho"/>
              </w:rPr>
            </w:pPr>
            <w:r w:rsidRPr="006E2459">
              <w:rPr>
                <w:rFonts w:eastAsia="MS Mincho"/>
              </w:rPr>
              <w:t>(dBm)</w:t>
            </w:r>
          </w:p>
        </w:tc>
        <w:tc>
          <w:tcPr>
            <w:tcW w:w="2093" w:type="dxa"/>
          </w:tcPr>
          <w:p w:rsidR="004B2A90" w:rsidRPr="006E2459" w:rsidRDefault="004B2A90" w:rsidP="00AB304F">
            <w:pPr>
              <w:pStyle w:val="TAH"/>
              <w:rPr>
                <w:rFonts w:eastAsia="MS Mincho"/>
              </w:rPr>
            </w:pPr>
            <w:r w:rsidRPr="006E2459">
              <w:rPr>
                <w:rFonts w:eastAsia="MS Mincho"/>
              </w:rPr>
              <w:t>Tolerance</w:t>
            </w:r>
          </w:p>
          <w:p w:rsidR="004B2A90" w:rsidRPr="006E2459" w:rsidRDefault="004B2A90" w:rsidP="00AB304F">
            <w:pPr>
              <w:pStyle w:val="TAH"/>
              <w:rPr>
                <w:rFonts w:eastAsia="MS Mincho"/>
              </w:rPr>
            </w:pPr>
            <w:r w:rsidRPr="006E2459">
              <w:rPr>
                <w:rFonts w:eastAsia="MS Mincho"/>
              </w:rPr>
              <w:t>(dB)</w:t>
            </w:r>
          </w:p>
        </w:tc>
      </w:tr>
      <w:tr w:rsidR="0090362E" w:rsidRPr="006E2459" w:rsidTr="00AB304F">
        <w:trPr>
          <w:trHeight w:val="225"/>
          <w:jc w:val="center"/>
          <w:ins w:id="806" w:author="tank" w:date="2020-06-07T12:10:00Z"/>
        </w:trPr>
        <w:tc>
          <w:tcPr>
            <w:tcW w:w="2092" w:type="dxa"/>
            <w:vAlign w:val="center"/>
          </w:tcPr>
          <w:p w:rsidR="0090362E" w:rsidRPr="006E2459" w:rsidRDefault="0090362E" w:rsidP="00AB304F">
            <w:pPr>
              <w:pStyle w:val="TAL"/>
              <w:rPr>
                <w:ins w:id="807" w:author="tank" w:date="2020-06-07T12:10:00Z"/>
                <w:rFonts w:eastAsia="MS Mincho"/>
              </w:rPr>
            </w:pPr>
            <w:ins w:id="808" w:author="tank" w:date="2020-06-07T12:10:00Z">
              <w:r>
                <w:t>DC_</w:t>
              </w:r>
            </w:ins>
            <w:ins w:id="809" w:author="tank" w:date="2020-06-07T12:11:00Z">
              <w:r>
                <w:rPr>
                  <w:rFonts w:hint="eastAsia"/>
                  <w:lang w:eastAsia="zh-TW"/>
                </w:rPr>
                <w:t>2</w:t>
              </w:r>
            </w:ins>
            <w:ins w:id="810" w:author="tank" w:date="2020-06-07T12:10:00Z">
              <w:r>
                <w:rPr>
                  <w:rFonts w:eastAsia="新細明體"/>
                  <w:lang w:eastAsia="zh-TW"/>
                </w:rPr>
                <w:t>A_n</w:t>
              </w:r>
            </w:ins>
            <w:ins w:id="811" w:author="tank" w:date="2020-06-07T12:11:00Z">
              <w:r>
                <w:rPr>
                  <w:rFonts w:eastAsia="新細明體" w:hint="eastAsia"/>
                  <w:lang w:eastAsia="zh-TW"/>
                </w:rPr>
                <w:t>2</w:t>
              </w:r>
            </w:ins>
            <w:ins w:id="812" w:author="tank" w:date="2020-06-07T12:10:00Z">
              <w:r>
                <w:rPr>
                  <w:rFonts w:eastAsia="新細明體"/>
                  <w:lang w:eastAsia="zh-TW"/>
                </w:rPr>
                <w:t>A</w:t>
              </w:r>
              <w:r>
                <w:rPr>
                  <w:rFonts w:eastAsia="新細明體" w:hint="eastAsia"/>
                  <w:vertAlign w:val="superscript"/>
                  <w:lang w:eastAsia="zh-TW"/>
                </w:rPr>
                <w:t>4</w:t>
              </w:r>
            </w:ins>
          </w:p>
        </w:tc>
        <w:tc>
          <w:tcPr>
            <w:tcW w:w="2092" w:type="dxa"/>
          </w:tcPr>
          <w:p w:rsidR="0090362E" w:rsidRPr="006E2459" w:rsidRDefault="0090362E" w:rsidP="00AB304F">
            <w:pPr>
              <w:pStyle w:val="TAC"/>
              <w:rPr>
                <w:ins w:id="813" w:author="tank" w:date="2020-06-07T12:10:00Z"/>
              </w:rPr>
            </w:pPr>
          </w:p>
        </w:tc>
        <w:tc>
          <w:tcPr>
            <w:tcW w:w="2093" w:type="dxa"/>
          </w:tcPr>
          <w:p w:rsidR="0090362E" w:rsidRPr="006E2459" w:rsidRDefault="0090362E" w:rsidP="00AB304F">
            <w:pPr>
              <w:pStyle w:val="TAC"/>
              <w:rPr>
                <w:ins w:id="814" w:author="tank" w:date="2020-06-07T12:10:00Z"/>
              </w:rPr>
            </w:pPr>
          </w:p>
        </w:tc>
        <w:tc>
          <w:tcPr>
            <w:tcW w:w="2093" w:type="dxa"/>
          </w:tcPr>
          <w:p w:rsidR="0090362E" w:rsidRPr="006E2459" w:rsidRDefault="0090362E" w:rsidP="00AB304F">
            <w:pPr>
              <w:pStyle w:val="TAC"/>
              <w:rPr>
                <w:ins w:id="815" w:author="tank" w:date="2020-06-07T12:10:00Z"/>
                <w:rFonts w:eastAsia="MS Mincho"/>
              </w:rPr>
            </w:pPr>
            <w:ins w:id="816" w:author="tank" w:date="2020-06-07T12:10:00Z">
              <w:r w:rsidRPr="006E2459">
                <w:rPr>
                  <w:rFonts w:eastAsia="MS Mincho"/>
                </w:rPr>
                <w:t>23</w:t>
              </w:r>
            </w:ins>
          </w:p>
        </w:tc>
        <w:tc>
          <w:tcPr>
            <w:tcW w:w="2093" w:type="dxa"/>
          </w:tcPr>
          <w:p w:rsidR="0090362E" w:rsidRPr="006E2459" w:rsidRDefault="0090362E" w:rsidP="00AB304F">
            <w:pPr>
              <w:pStyle w:val="TAC"/>
              <w:rPr>
                <w:ins w:id="817" w:author="tank" w:date="2020-06-07T12:10:00Z"/>
                <w:rFonts w:eastAsia="MS Mincho"/>
              </w:rPr>
            </w:pPr>
            <w:ins w:id="818" w:author="tank" w:date="2020-06-07T12:10:00Z">
              <w:r w:rsidRPr="006E2459">
                <w:rPr>
                  <w:rFonts w:eastAsia="MS Mincho"/>
                </w:rPr>
                <w:t>+2/-3</w:t>
              </w:r>
            </w:ins>
          </w:p>
        </w:tc>
      </w:tr>
      <w:tr w:rsidR="0090362E" w:rsidRPr="006E2459" w:rsidTr="00AB304F">
        <w:trPr>
          <w:trHeight w:val="225"/>
          <w:jc w:val="center"/>
        </w:trPr>
        <w:tc>
          <w:tcPr>
            <w:tcW w:w="2092" w:type="dxa"/>
            <w:vAlign w:val="center"/>
          </w:tcPr>
          <w:p w:rsidR="0090362E" w:rsidRPr="006E2459" w:rsidRDefault="0090362E" w:rsidP="00AB304F">
            <w:pPr>
              <w:pStyle w:val="TAL"/>
              <w:rPr>
                <w:rFonts w:eastAsia="MS Mincho"/>
              </w:rPr>
            </w:pPr>
            <w:r w:rsidRPr="006E2459">
              <w:rPr>
                <w:rFonts w:eastAsia="MS Mincho"/>
              </w:rPr>
              <w:t>DC_</w:t>
            </w:r>
            <w:r w:rsidRPr="006E2459">
              <w:rPr>
                <w:rFonts w:eastAsia="新細明體" w:hint="eastAsia"/>
                <w:lang w:eastAsia="zh-TW"/>
              </w:rPr>
              <w:t>3A_n3A</w:t>
            </w:r>
            <w:r w:rsidRPr="006E2459">
              <w:rPr>
                <w:rFonts w:eastAsia="新細明體"/>
                <w:vertAlign w:val="superscript"/>
                <w:lang w:eastAsia="zh-TW"/>
              </w:rPr>
              <w:t>2</w:t>
            </w:r>
          </w:p>
        </w:tc>
        <w:tc>
          <w:tcPr>
            <w:tcW w:w="2092" w:type="dxa"/>
          </w:tcPr>
          <w:p w:rsidR="0090362E" w:rsidRPr="006E2459" w:rsidRDefault="0090362E" w:rsidP="00AB304F">
            <w:pPr>
              <w:pStyle w:val="TAC"/>
            </w:pPr>
          </w:p>
        </w:tc>
        <w:tc>
          <w:tcPr>
            <w:tcW w:w="2093" w:type="dxa"/>
          </w:tcPr>
          <w:p w:rsidR="0090362E" w:rsidRPr="006E2459" w:rsidRDefault="0090362E" w:rsidP="00AB304F">
            <w:pPr>
              <w:pStyle w:val="TAC"/>
            </w:pPr>
          </w:p>
        </w:tc>
        <w:tc>
          <w:tcPr>
            <w:tcW w:w="2093" w:type="dxa"/>
          </w:tcPr>
          <w:p w:rsidR="0090362E" w:rsidRPr="006E2459" w:rsidRDefault="0090362E" w:rsidP="00AB304F">
            <w:pPr>
              <w:pStyle w:val="TAC"/>
            </w:pPr>
            <w:r w:rsidRPr="006E2459">
              <w:rPr>
                <w:rFonts w:eastAsia="MS Mincho"/>
              </w:rPr>
              <w:t>23</w:t>
            </w:r>
          </w:p>
        </w:tc>
        <w:tc>
          <w:tcPr>
            <w:tcW w:w="2093" w:type="dxa"/>
          </w:tcPr>
          <w:p w:rsidR="0090362E" w:rsidRPr="006E2459" w:rsidRDefault="0090362E" w:rsidP="00AB304F">
            <w:pPr>
              <w:pStyle w:val="TAC"/>
            </w:pPr>
            <w:r w:rsidRPr="006E2459">
              <w:rPr>
                <w:rFonts w:eastAsia="MS Mincho"/>
              </w:rPr>
              <w:t>+2/-3</w:t>
            </w:r>
          </w:p>
        </w:tc>
      </w:tr>
      <w:tr w:rsidR="0090362E" w:rsidRPr="006E2459" w:rsidTr="00AB304F">
        <w:trPr>
          <w:trHeight w:val="225"/>
          <w:jc w:val="center"/>
          <w:ins w:id="819" w:author="tank" w:date="2020-06-07T11:23:00Z"/>
        </w:trPr>
        <w:tc>
          <w:tcPr>
            <w:tcW w:w="2092" w:type="dxa"/>
            <w:vAlign w:val="center"/>
          </w:tcPr>
          <w:p w:rsidR="0090362E" w:rsidRPr="006E2459" w:rsidRDefault="0090362E" w:rsidP="00AB304F">
            <w:pPr>
              <w:pStyle w:val="TAL"/>
              <w:rPr>
                <w:ins w:id="820" w:author="tank" w:date="2020-06-07T11:23:00Z"/>
                <w:rFonts w:eastAsia="MS Mincho"/>
              </w:rPr>
            </w:pPr>
            <w:ins w:id="821" w:author="tank" w:date="2020-06-07T11:26:00Z">
              <w:r>
                <w:t>DC_5</w:t>
              </w:r>
              <w:r>
                <w:rPr>
                  <w:rFonts w:eastAsia="新細明體"/>
                  <w:lang w:eastAsia="zh-TW"/>
                </w:rPr>
                <w:t>A_n5A</w:t>
              </w:r>
              <w:r>
                <w:rPr>
                  <w:rFonts w:eastAsia="新細明體" w:hint="eastAsia"/>
                  <w:vertAlign w:val="superscript"/>
                  <w:lang w:eastAsia="zh-TW"/>
                </w:rPr>
                <w:t>4</w:t>
              </w:r>
            </w:ins>
          </w:p>
        </w:tc>
        <w:tc>
          <w:tcPr>
            <w:tcW w:w="2092" w:type="dxa"/>
          </w:tcPr>
          <w:p w:rsidR="0090362E" w:rsidRPr="006E2459" w:rsidRDefault="0090362E" w:rsidP="00AB304F">
            <w:pPr>
              <w:pStyle w:val="TAC"/>
              <w:rPr>
                <w:ins w:id="822" w:author="tank" w:date="2020-06-07T11:23:00Z"/>
              </w:rPr>
            </w:pPr>
          </w:p>
        </w:tc>
        <w:tc>
          <w:tcPr>
            <w:tcW w:w="2093" w:type="dxa"/>
          </w:tcPr>
          <w:p w:rsidR="0090362E" w:rsidRPr="006E2459" w:rsidRDefault="0090362E" w:rsidP="00AB304F">
            <w:pPr>
              <w:pStyle w:val="TAC"/>
              <w:rPr>
                <w:ins w:id="823" w:author="tank" w:date="2020-06-07T11:23:00Z"/>
              </w:rPr>
            </w:pPr>
          </w:p>
        </w:tc>
        <w:tc>
          <w:tcPr>
            <w:tcW w:w="2093" w:type="dxa"/>
          </w:tcPr>
          <w:p w:rsidR="0090362E" w:rsidRPr="006E2459" w:rsidRDefault="0090362E" w:rsidP="00AB304F">
            <w:pPr>
              <w:pStyle w:val="TAC"/>
              <w:rPr>
                <w:ins w:id="824" w:author="tank" w:date="2020-06-07T11:23:00Z"/>
                <w:rFonts w:eastAsia="MS Mincho"/>
              </w:rPr>
            </w:pPr>
            <w:ins w:id="825" w:author="tank" w:date="2020-06-07T11:26:00Z">
              <w:r w:rsidRPr="006E2459">
                <w:rPr>
                  <w:rFonts w:eastAsia="MS Mincho"/>
                </w:rPr>
                <w:t>23</w:t>
              </w:r>
            </w:ins>
          </w:p>
        </w:tc>
        <w:tc>
          <w:tcPr>
            <w:tcW w:w="2093" w:type="dxa"/>
          </w:tcPr>
          <w:p w:rsidR="0090362E" w:rsidRPr="006E2459" w:rsidRDefault="0090362E" w:rsidP="00AB304F">
            <w:pPr>
              <w:pStyle w:val="TAC"/>
              <w:rPr>
                <w:ins w:id="826" w:author="tank" w:date="2020-06-07T11:23:00Z"/>
                <w:rFonts w:eastAsia="MS Mincho"/>
              </w:rPr>
            </w:pPr>
            <w:ins w:id="827" w:author="tank" w:date="2020-06-07T11:26:00Z">
              <w:r w:rsidRPr="006E2459">
                <w:rPr>
                  <w:rFonts w:eastAsia="MS Mincho"/>
                </w:rPr>
                <w:t>+2/-3</w:t>
              </w:r>
            </w:ins>
          </w:p>
        </w:tc>
      </w:tr>
      <w:tr w:rsidR="0090362E" w:rsidRPr="006E2459" w:rsidTr="00AB304F">
        <w:trPr>
          <w:trHeight w:val="225"/>
          <w:jc w:val="center"/>
        </w:trPr>
        <w:tc>
          <w:tcPr>
            <w:tcW w:w="2092" w:type="dxa"/>
            <w:vAlign w:val="center"/>
          </w:tcPr>
          <w:p w:rsidR="0090362E" w:rsidRPr="006E2459" w:rsidRDefault="0090362E" w:rsidP="00AB304F">
            <w:pPr>
              <w:pStyle w:val="TAL"/>
              <w:rPr>
                <w:rFonts w:eastAsia="MS Mincho"/>
              </w:rPr>
            </w:pPr>
            <w:r w:rsidRPr="006E2459">
              <w:t>DC_</w:t>
            </w:r>
            <w:r w:rsidRPr="006E2459">
              <w:rPr>
                <w:rFonts w:eastAsia="Times New Roman" w:hint="eastAsia"/>
                <w:lang w:eastAsia="zh-CN"/>
              </w:rPr>
              <w:t>7A_n7A</w:t>
            </w:r>
            <w:r w:rsidRPr="006E2459">
              <w:rPr>
                <w:rFonts w:eastAsia="新細明體" w:hint="eastAsia"/>
                <w:vertAlign w:val="superscript"/>
                <w:lang w:eastAsia="zh-TW"/>
              </w:rPr>
              <w:t>4</w:t>
            </w:r>
          </w:p>
        </w:tc>
        <w:tc>
          <w:tcPr>
            <w:tcW w:w="2092" w:type="dxa"/>
          </w:tcPr>
          <w:p w:rsidR="0090362E" w:rsidRPr="006E2459" w:rsidRDefault="0090362E" w:rsidP="00AB304F">
            <w:pPr>
              <w:pStyle w:val="TAC"/>
            </w:pPr>
          </w:p>
        </w:tc>
        <w:tc>
          <w:tcPr>
            <w:tcW w:w="2093" w:type="dxa"/>
          </w:tcPr>
          <w:p w:rsidR="0090362E" w:rsidRPr="006E2459" w:rsidRDefault="0090362E" w:rsidP="00AB304F">
            <w:pPr>
              <w:pStyle w:val="TAC"/>
            </w:pPr>
          </w:p>
        </w:tc>
        <w:tc>
          <w:tcPr>
            <w:tcW w:w="2093" w:type="dxa"/>
          </w:tcPr>
          <w:p w:rsidR="0090362E" w:rsidRPr="006E2459" w:rsidRDefault="0090362E" w:rsidP="00AB304F">
            <w:pPr>
              <w:pStyle w:val="TAC"/>
              <w:rPr>
                <w:rFonts w:eastAsia="MS Mincho"/>
              </w:rPr>
            </w:pPr>
            <w:r w:rsidRPr="006E2459">
              <w:t>23</w:t>
            </w:r>
          </w:p>
        </w:tc>
        <w:tc>
          <w:tcPr>
            <w:tcW w:w="2093" w:type="dxa"/>
          </w:tcPr>
          <w:p w:rsidR="0090362E" w:rsidRPr="006E2459" w:rsidRDefault="0090362E" w:rsidP="00AB304F">
            <w:pPr>
              <w:pStyle w:val="TAC"/>
              <w:rPr>
                <w:rFonts w:eastAsia="MS Mincho"/>
              </w:rPr>
            </w:pPr>
            <w:r w:rsidRPr="006E2459">
              <w:t>+2/-3</w:t>
            </w:r>
          </w:p>
        </w:tc>
      </w:tr>
      <w:tr w:rsidR="0090362E" w:rsidRPr="006E2459" w:rsidTr="00AB304F">
        <w:trPr>
          <w:trHeight w:val="225"/>
          <w:jc w:val="center"/>
        </w:trPr>
        <w:tc>
          <w:tcPr>
            <w:tcW w:w="2092" w:type="dxa"/>
            <w:vAlign w:val="center"/>
          </w:tcPr>
          <w:p w:rsidR="0090362E" w:rsidRPr="006E2459" w:rsidRDefault="0090362E" w:rsidP="00AB304F">
            <w:pPr>
              <w:pStyle w:val="TAL"/>
              <w:rPr>
                <w:rFonts w:eastAsia="MS Mincho"/>
              </w:rPr>
            </w:pPr>
            <w:r w:rsidRPr="006E2459">
              <w:rPr>
                <w:rFonts w:eastAsia="MS Mincho" w:cs="Arial"/>
              </w:rPr>
              <w:t>DC_</w:t>
            </w:r>
            <w:r w:rsidRPr="006E2459">
              <w:rPr>
                <w:rFonts w:cs="Arial"/>
                <w:lang w:eastAsia="zh-CN"/>
              </w:rPr>
              <w:t>48</w:t>
            </w:r>
            <w:r w:rsidRPr="006E2459">
              <w:rPr>
                <w:rFonts w:eastAsia="新細明體" w:cs="Arial"/>
                <w:lang w:eastAsia="zh-TW"/>
              </w:rPr>
              <w:t>A_n</w:t>
            </w:r>
            <w:r w:rsidRPr="006E2459">
              <w:rPr>
                <w:rFonts w:cs="Arial"/>
                <w:lang w:eastAsia="zh-CN"/>
              </w:rPr>
              <w:t>48</w:t>
            </w:r>
            <w:r w:rsidRPr="006E2459">
              <w:rPr>
                <w:rFonts w:eastAsia="新細明體" w:cs="Arial"/>
                <w:lang w:eastAsia="zh-TW"/>
              </w:rPr>
              <w:t>A</w:t>
            </w:r>
            <w:r w:rsidRPr="006E2459">
              <w:rPr>
                <w:rFonts w:eastAsia="新細明體" w:cs="Arial" w:hint="eastAsia"/>
                <w:vertAlign w:val="superscript"/>
                <w:lang w:eastAsia="zh-TW"/>
              </w:rPr>
              <w:t>4</w:t>
            </w:r>
          </w:p>
        </w:tc>
        <w:tc>
          <w:tcPr>
            <w:tcW w:w="2092" w:type="dxa"/>
          </w:tcPr>
          <w:p w:rsidR="0090362E" w:rsidRPr="006E2459" w:rsidRDefault="0090362E" w:rsidP="00AB304F">
            <w:pPr>
              <w:pStyle w:val="TAC"/>
            </w:pPr>
          </w:p>
        </w:tc>
        <w:tc>
          <w:tcPr>
            <w:tcW w:w="2093" w:type="dxa"/>
          </w:tcPr>
          <w:p w:rsidR="0090362E" w:rsidRPr="006E2459" w:rsidRDefault="0090362E" w:rsidP="00AB304F">
            <w:pPr>
              <w:pStyle w:val="TAC"/>
            </w:pPr>
          </w:p>
        </w:tc>
        <w:tc>
          <w:tcPr>
            <w:tcW w:w="2093" w:type="dxa"/>
          </w:tcPr>
          <w:p w:rsidR="0090362E" w:rsidRPr="006E2459" w:rsidRDefault="0090362E" w:rsidP="00AB304F">
            <w:pPr>
              <w:pStyle w:val="TAC"/>
            </w:pPr>
            <w:r w:rsidRPr="006E2459">
              <w:rPr>
                <w:rFonts w:eastAsia="MS Mincho" w:cs="Arial"/>
              </w:rPr>
              <w:t>23</w:t>
            </w:r>
          </w:p>
        </w:tc>
        <w:tc>
          <w:tcPr>
            <w:tcW w:w="2093" w:type="dxa"/>
          </w:tcPr>
          <w:p w:rsidR="0090362E" w:rsidRPr="006E2459" w:rsidRDefault="0090362E" w:rsidP="00AB304F">
            <w:pPr>
              <w:pStyle w:val="TAC"/>
            </w:pPr>
            <w:r w:rsidRPr="006E2459">
              <w:rPr>
                <w:rFonts w:eastAsia="MS Mincho" w:cs="Arial"/>
              </w:rPr>
              <w:t>+2/-3</w:t>
            </w:r>
          </w:p>
        </w:tc>
      </w:tr>
      <w:tr w:rsidR="0090362E" w:rsidRPr="006E2459" w:rsidTr="00AB304F">
        <w:trPr>
          <w:trHeight w:val="225"/>
          <w:jc w:val="center"/>
        </w:trPr>
        <w:tc>
          <w:tcPr>
            <w:tcW w:w="2092" w:type="dxa"/>
            <w:vAlign w:val="center"/>
          </w:tcPr>
          <w:p w:rsidR="0090362E" w:rsidRPr="006E2459" w:rsidRDefault="0090362E" w:rsidP="00AB304F">
            <w:pPr>
              <w:pStyle w:val="TAL"/>
              <w:rPr>
                <w:rFonts w:eastAsia="MS Mincho"/>
              </w:rPr>
            </w:pPr>
            <w:r w:rsidRPr="006E2459">
              <w:rPr>
                <w:rFonts w:eastAsia="MS Mincho"/>
              </w:rPr>
              <w:t>DC_41A_n41A</w:t>
            </w:r>
          </w:p>
        </w:tc>
        <w:tc>
          <w:tcPr>
            <w:tcW w:w="2092" w:type="dxa"/>
          </w:tcPr>
          <w:p w:rsidR="0090362E" w:rsidRPr="006E2459" w:rsidRDefault="0090362E" w:rsidP="00AB304F">
            <w:pPr>
              <w:pStyle w:val="TAC"/>
            </w:pPr>
            <w:r w:rsidRPr="006E2459">
              <w:t>26</w:t>
            </w:r>
          </w:p>
        </w:tc>
        <w:tc>
          <w:tcPr>
            <w:tcW w:w="2093" w:type="dxa"/>
          </w:tcPr>
          <w:p w:rsidR="0090362E" w:rsidRPr="006E2459" w:rsidRDefault="0090362E" w:rsidP="00AB304F">
            <w:pPr>
              <w:pStyle w:val="TAC"/>
              <w:rPr>
                <w:vertAlign w:val="superscript"/>
              </w:rPr>
            </w:pPr>
            <w:r w:rsidRPr="006E2459">
              <w:t>+2/-3</w:t>
            </w:r>
            <w:r w:rsidRPr="006E2459">
              <w:rPr>
                <w:vertAlign w:val="superscript"/>
              </w:rPr>
              <w:t>1</w:t>
            </w:r>
          </w:p>
        </w:tc>
        <w:tc>
          <w:tcPr>
            <w:tcW w:w="2093" w:type="dxa"/>
          </w:tcPr>
          <w:p w:rsidR="0090362E" w:rsidRPr="006E2459" w:rsidRDefault="0090362E" w:rsidP="00AB304F">
            <w:pPr>
              <w:pStyle w:val="TAC"/>
            </w:pPr>
            <w:r w:rsidRPr="006E2459">
              <w:t>23</w:t>
            </w:r>
          </w:p>
        </w:tc>
        <w:tc>
          <w:tcPr>
            <w:tcW w:w="2093" w:type="dxa"/>
          </w:tcPr>
          <w:p w:rsidR="0090362E" w:rsidRPr="006E2459" w:rsidRDefault="0090362E" w:rsidP="00AB304F">
            <w:pPr>
              <w:pStyle w:val="TAC"/>
              <w:rPr>
                <w:vertAlign w:val="superscript"/>
              </w:rPr>
            </w:pPr>
            <w:r w:rsidRPr="006E2459">
              <w:t>+2/-3</w:t>
            </w:r>
            <w:r w:rsidRPr="006E2459">
              <w:rPr>
                <w:vertAlign w:val="superscript"/>
              </w:rPr>
              <w:t>1</w:t>
            </w:r>
          </w:p>
        </w:tc>
      </w:tr>
      <w:tr w:rsidR="0090362E" w:rsidRPr="006E2459" w:rsidTr="00AB304F">
        <w:trPr>
          <w:trHeight w:val="225"/>
          <w:jc w:val="center"/>
        </w:trPr>
        <w:tc>
          <w:tcPr>
            <w:tcW w:w="2092" w:type="dxa"/>
            <w:vAlign w:val="center"/>
          </w:tcPr>
          <w:p w:rsidR="0090362E" w:rsidRPr="006E2459" w:rsidRDefault="0090362E" w:rsidP="00AB304F">
            <w:pPr>
              <w:pStyle w:val="TAL"/>
              <w:rPr>
                <w:rFonts w:eastAsia="MS Mincho"/>
              </w:rPr>
            </w:pPr>
            <w:r w:rsidRPr="006E2459">
              <w:rPr>
                <w:rFonts w:eastAsia="MS Mincho"/>
              </w:rPr>
              <w:t>DC_</w:t>
            </w:r>
            <w:r w:rsidRPr="006E2459">
              <w:rPr>
                <w:lang w:eastAsia="zh-CN"/>
              </w:rPr>
              <w:t>66</w:t>
            </w:r>
            <w:r w:rsidRPr="006E2459">
              <w:rPr>
                <w:rFonts w:eastAsia="新細明體"/>
                <w:lang w:eastAsia="zh-TW"/>
              </w:rPr>
              <w:t>A_n</w:t>
            </w:r>
            <w:r w:rsidRPr="006E2459">
              <w:rPr>
                <w:lang w:eastAsia="zh-CN"/>
              </w:rPr>
              <w:t>66</w:t>
            </w:r>
            <w:r w:rsidRPr="006E2459">
              <w:rPr>
                <w:rFonts w:eastAsia="新細明體"/>
                <w:lang w:eastAsia="zh-TW"/>
              </w:rPr>
              <w:t>A</w:t>
            </w:r>
            <w:r w:rsidRPr="006E2459">
              <w:rPr>
                <w:rFonts w:eastAsia="新細明體"/>
                <w:vertAlign w:val="superscript"/>
                <w:lang w:eastAsia="zh-TW"/>
              </w:rPr>
              <w:t>4</w:t>
            </w:r>
          </w:p>
        </w:tc>
        <w:tc>
          <w:tcPr>
            <w:tcW w:w="2092" w:type="dxa"/>
          </w:tcPr>
          <w:p w:rsidR="0090362E" w:rsidRPr="006E2459" w:rsidRDefault="0090362E" w:rsidP="00AB304F">
            <w:pPr>
              <w:pStyle w:val="TAC"/>
            </w:pPr>
          </w:p>
        </w:tc>
        <w:tc>
          <w:tcPr>
            <w:tcW w:w="2093" w:type="dxa"/>
          </w:tcPr>
          <w:p w:rsidR="0090362E" w:rsidRPr="006E2459" w:rsidRDefault="0090362E" w:rsidP="00AB304F">
            <w:pPr>
              <w:pStyle w:val="TAC"/>
            </w:pPr>
          </w:p>
        </w:tc>
        <w:tc>
          <w:tcPr>
            <w:tcW w:w="2093" w:type="dxa"/>
          </w:tcPr>
          <w:p w:rsidR="0090362E" w:rsidRPr="006E2459" w:rsidRDefault="0090362E" w:rsidP="00AB304F">
            <w:pPr>
              <w:pStyle w:val="TAC"/>
            </w:pPr>
            <w:r w:rsidRPr="006E2459">
              <w:rPr>
                <w:rFonts w:eastAsia="MS Mincho"/>
              </w:rPr>
              <w:t>23</w:t>
            </w:r>
          </w:p>
        </w:tc>
        <w:tc>
          <w:tcPr>
            <w:tcW w:w="2093" w:type="dxa"/>
          </w:tcPr>
          <w:p w:rsidR="0090362E" w:rsidRPr="006E2459" w:rsidRDefault="0090362E" w:rsidP="00AB304F">
            <w:pPr>
              <w:pStyle w:val="TAC"/>
            </w:pPr>
            <w:r w:rsidRPr="006E2459">
              <w:rPr>
                <w:rFonts w:eastAsia="MS Mincho"/>
              </w:rPr>
              <w:t>+2/-3</w:t>
            </w:r>
          </w:p>
        </w:tc>
      </w:tr>
      <w:tr w:rsidR="0090362E" w:rsidRPr="006E2459" w:rsidTr="00AB304F">
        <w:trPr>
          <w:trHeight w:val="225"/>
          <w:jc w:val="center"/>
        </w:trPr>
        <w:tc>
          <w:tcPr>
            <w:tcW w:w="10463" w:type="dxa"/>
            <w:gridSpan w:val="5"/>
            <w:vAlign w:val="center"/>
          </w:tcPr>
          <w:p w:rsidR="0090362E" w:rsidRPr="006E2459" w:rsidRDefault="0090362E" w:rsidP="00AB304F">
            <w:pPr>
              <w:pStyle w:val="TAN"/>
            </w:pPr>
            <w:r w:rsidRPr="006E2459">
              <w:t>NOTE 1:</w:t>
            </w:r>
            <w:r w:rsidRPr="006E2459">
              <w:tab/>
              <w:t>If all transmitted resource blocks over all component carriers are confined within F</w:t>
            </w:r>
            <w:r w:rsidRPr="006E2459">
              <w:rPr>
                <w:vertAlign w:val="subscript"/>
              </w:rPr>
              <w:t>UL_low</w:t>
            </w:r>
            <w:r w:rsidRPr="006E2459">
              <w:t xml:space="preserve"> and F</w:t>
            </w:r>
            <w:r w:rsidRPr="006E2459">
              <w:rPr>
                <w:vertAlign w:val="subscript"/>
              </w:rPr>
              <w:t>UL_low</w:t>
            </w:r>
            <w:r w:rsidRPr="006E2459">
              <w:t xml:space="preserve"> + 4 MHz or/and F</w:t>
            </w:r>
            <w:r w:rsidRPr="006E2459">
              <w:rPr>
                <w:vertAlign w:val="subscript"/>
              </w:rPr>
              <w:t>UL_high</w:t>
            </w:r>
            <w:r w:rsidRPr="006E2459">
              <w:t xml:space="preserve"> – 4 MHz and F</w:t>
            </w:r>
            <w:r w:rsidRPr="006E2459">
              <w:rPr>
                <w:vertAlign w:val="subscript"/>
              </w:rPr>
              <w:t>UL_high</w:t>
            </w:r>
            <w:r w:rsidRPr="006E2459">
              <w:t>, the maximum output power requirement is relaxed by reducing the lower tolerance limit by 1.5 dB</w:t>
            </w:r>
          </w:p>
          <w:p w:rsidR="0090362E" w:rsidRPr="006E2459" w:rsidRDefault="0090362E" w:rsidP="00AB304F">
            <w:pPr>
              <w:pStyle w:val="TAN"/>
              <w:rPr>
                <w:rFonts w:eastAsia="新細明體"/>
                <w:lang w:eastAsia="zh-TW"/>
              </w:rPr>
            </w:pPr>
            <w:r w:rsidRPr="006E2459">
              <w:rPr>
                <w:rFonts w:eastAsia="新細明體" w:hint="eastAsia"/>
                <w:lang w:eastAsia="zh-TW"/>
              </w:rPr>
              <w:t xml:space="preserve">NOTE </w:t>
            </w:r>
            <w:r w:rsidRPr="006E2459">
              <w:rPr>
                <w:rFonts w:eastAsia="新細明體"/>
                <w:lang w:eastAsia="zh-TW"/>
              </w:rPr>
              <w:t>2</w:t>
            </w:r>
            <w:r w:rsidRPr="006E2459">
              <w:rPr>
                <w:rFonts w:eastAsia="新細明體" w:hint="eastAsia"/>
                <w:lang w:eastAsia="zh-TW"/>
              </w:rPr>
              <w:t>:</w:t>
            </w:r>
            <w:r w:rsidRPr="006E2459">
              <w:tab/>
            </w:r>
            <w:r w:rsidRPr="006E2459">
              <w:rPr>
                <w:rFonts w:eastAsia="新細明體" w:hint="eastAsia"/>
                <w:lang w:eastAsia="zh-TW"/>
              </w:rPr>
              <w:t>O</w:t>
            </w:r>
            <w:r w:rsidRPr="006E2459">
              <w:rPr>
                <w:rFonts w:eastAsia="新細明體"/>
                <w:lang w:eastAsia="zh-TW"/>
              </w:rPr>
              <w:t xml:space="preserve">nly single switched UL is </w:t>
            </w:r>
            <w:r w:rsidRPr="006E2459">
              <w:rPr>
                <w:rFonts w:eastAsia="新細明體" w:hint="eastAsia"/>
                <w:lang w:eastAsia="zh-TW"/>
              </w:rPr>
              <w:t>supported</w:t>
            </w:r>
            <w:r w:rsidRPr="006E2459">
              <w:rPr>
                <w:rFonts w:eastAsia="新細明體"/>
                <w:lang w:eastAsia="zh-TW"/>
              </w:rPr>
              <w:t xml:space="preserve"> in </w:t>
            </w:r>
            <w:r w:rsidRPr="006E2459">
              <w:rPr>
                <w:rFonts w:eastAsia="新細明體" w:hint="eastAsia"/>
                <w:lang w:eastAsia="zh-TW"/>
              </w:rPr>
              <w:t>Rel.15</w:t>
            </w:r>
          </w:p>
          <w:p w:rsidR="0090362E" w:rsidRPr="006E2459" w:rsidRDefault="0090362E" w:rsidP="00AB304F">
            <w:pPr>
              <w:pStyle w:val="TAN"/>
              <w:rPr>
                <w:rFonts w:eastAsia="新細明體"/>
                <w:lang w:eastAsia="zh-TW"/>
              </w:rPr>
            </w:pPr>
            <w:r w:rsidRPr="006E2459">
              <w:rPr>
                <w:rFonts w:eastAsia="新細明體"/>
                <w:lang w:eastAsia="zh-TW"/>
              </w:rPr>
              <w:t>NOTE 3:</w:t>
            </w:r>
            <w:r w:rsidRPr="006E2459">
              <w:rPr>
                <w:rFonts w:eastAsia="新細明體"/>
                <w:lang w:eastAsia="zh-TW"/>
              </w:rPr>
              <w:tab/>
              <w:t>Power Class 3 is the default power class unless otherwise stated.</w:t>
            </w:r>
          </w:p>
          <w:p w:rsidR="0090362E" w:rsidRPr="006E2459" w:rsidRDefault="0090362E" w:rsidP="00AB304F">
            <w:pPr>
              <w:pStyle w:val="TAN"/>
            </w:pPr>
            <w:r w:rsidRPr="006E2459">
              <w:rPr>
                <w:rFonts w:eastAsia="新細明體"/>
                <w:lang w:eastAsia="zh-TW"/>
              </w:rPr>
              <w:t>NOTE 4:</w:t>
            </w:r>
            <w:r w:rsidRPr="006E2459">
              <w:tab/>
            </w:r>
            <w:r w:rsidRPr="006E2459">
              <w:rPr>
                <w:rFonts w:eastAsia="新細明體"/>
                <w:lang w:eastAsia="zh-TW"/>
              </w:rPr>
              <w:t>Only single switched UL is supported</w:t>
            </w:r>
          </w:p>
        </w:tc>
      </w:tr>
    </w:tbl>
    <w:p w:rsidR="004B2A90" w:rsidRPr="006E2459" w:rsidRDefault="004B2A90" w:rsidP="004B2A90"/>
    <w:p w:rsidR="004B2A90" w:rsidRPr="006E2459" w:rsidRDefault="004B2A90" w:rsidP="004B2A90">
      <w:pPr>
        <w:jc w:val="both"/>
        <w:rPr>
          <w:rFonts w:eastAsia="DengXian"/>
        </w:rPr>
      </w:pPr>
      <w:r w:rsidRPr="006E2459">
        <w:rPr>
          <w:rFonts w:eastAsia="DengXian"/>
        </w:rPr>
        <w:t xml:space="preserve">If UE supports a different power class than the default </w:t>
      </w:r>
      <w:r w:rsidRPr="006E2459">
        <w:rPr>
          <w:rFonts w:eastAsia="MS Mincho"/>
        </w:rPr>
        <w:t xml:space="preserve">UE </w:t>
      </w:r>
      <w:r w:rsidRPr="006E2459">
        <w:rPr>
          <w:rFonts w:eastAsia="DengXian"/>
        </w:rPr>
        <w:t>power class for EN-DC band combination, and the supported power class enables higher maximum output power than that of the default power class:</w:t>
      </w:r>
    </w:p>
    <w:p w:rsidR="004B2A90" w:rsidRPr="006E2459" w:rsidRDefault="004B2A90" w:rsidP="004B2A90">
      <w:pPr>
        <w:pStyle w:val="B10"/>
      </w:pPr>
      <w:r w:rsidRPr="006E2459">
        <w:t>-</w:t>
      </w:r>
      <w:r w:rsidRPr="006E2459">
        <w:tab/>
        <w:t>if the E-UTRA UL/DL configuration is 0 or 6; or</w:t>
      </w:r>
    </w:p>
    <w:p w:rsidR="004B2A90" w:rsidRPr="006E2459" w:rsidRDefault="004B2A90" w:rsidP="004B2A90">
      <w:pPr>
        <w:pStyle w:val="B10"/>
      </w:pPr>
      <w:r w:rsidRPr="006E2459">
        <w:t>-</w:t>
      </w:r>
      <w:r w:rsidRPr="006E2459">
        <w:tab/>
        <w:t>if the E-UTRA UL/DL configuration is 1 and special subframe configuration is 0 or 5; or</w:t>
      </w:r>
    </w:p>
    <w:p w:rsidR="004B2A90" w:rsidRPr="006E2459" w:rsidRDefault="004B2A90" w:rsidP="004B2A90">
      <w:pPr>
        <w:pStyle w:val="B10"/>
      </w:pPr>
      <w:r w:rsidRPr="006E2459">
        <w:t>-</w:t>
      </w:r>
      <w:r w:rsidRPr="006E2459">
        <w:tab/>
        <w:t xml:space="preserve">if the IE </w:t>
      </w:r>
      <w:r w:rsidRPr="006E2459">
        <w:rPr>
          <w:i/>
          <w:lang w:eastAsia="zh-CN"/>
        </w:rPr>
        <w:t>p-maxUE-FR1-r15</w:t>
      </w:r>
      <w:r w:rsidRPr="006E2459">
        <w:t xml:space="preserve"> as defined in TS 36.331 [8] is provided and set to the maximum output power of the default power class or lower;</w:t>
      </w:r>
    </w:p>
    <w:p w:rsidR="004B2A90" w:rsidRPr="006E2459" w:rsidRDefault="004B2A90" w:rsidP="004B2A90">
      <w:pPr>
        <w:pStyle w:val="B20"/>
      </w:pPr>
      <w:r w:rsidRPr="006E2459">
        <w:t>-</w:t>
      </w:r>
      <w:r w:rsidRPr="006E2459">
        <w:tab/>
        <w:t>apply all requirements for the default power class, and set the configured transmitted power as specified in clause 6.2B.4;</w:t>
      </w:r>
    </w:p>
    <w:p w:rsidR="004B2A90" w:rsidRPr="006E2459" w:rsidRDefault="004B2A90" w:rsidP="004B2A90">
      <w:pPr>
        <w:pStyle w:val="B10"/>
      </w:pPr>
      <w:r w:rsidRPr="006E2459">
        <w:t>-</w:t>
      </w:r>
      <w:r w:rsidRPr="006E2459">
        <w:tab/>
        <w:t>else</w:t>
      </w:r>
    </w:p>
    <w:p w:rsidR="004B2A90" w:rsidRPr="006E2459" w:rsidRDefault="004B2A90" w:rsidP="004B2A90">
      <w:r w:rsidRPr="006E2459">
        <w:t>-</w:t>
      </w:r>
      <w:r w:rsidRPr="006E2459">
        <w:tab/>
        <w:t>apply all requirements for the supported power class, and set the configured transmitted power class as specified in clause 6.2B.4;</w:t>
      </w:r>
    </w:p>
    <w:p w:rsidR="004B2A90" w:rsidRPr="006E2459" w:rsidRDefault="004B2A90" w:rsidP="004B2A90">
      <w:pPr>
        <w:pStyle w:val="40"/>
      </w:pPr>
      <w:bookmarkStart w:id="828" w:name="_Toc21351560"/>
      <w:bookmarkStart w:id="829" w:name="_Toc29807142"/>
      <w:bookmarkStart w:id="830" w:name="_Toc36648856"/>
      <w:bookmarkStart w:id="831" w:name="_Toc36651581"/>
      <w:bookmarkStart w:id="832" w:name="_Toc37256515"/>
      <w:bookmarkStart w:id="833" w:name="_Toc37256856"/>
      <w:r w:rsidRPr="006E2459">
        <w:t>6.2B.1.3</w:t>
      </w:r>
      <w:r w:rsidRPr="006E2459">
        <w:tab/>
        <w:t>Inter-band EN-DC within FR1</w:t>
      </w:r>
      <w:bookmarkEnd w:id="828"/>
      <w:bookmarkEnd w:id="829"/>
      <w:bookmarkEnd w:id="830"/>
      <w:bookmarkEnd w:id="831"/>
      <w:bookmarkEnd w:id="832"/>
      <w:bookmarkEnd w:id="833"/>
    </w:p>
    <w:p w:rsidR="004B2A90" w:rsidRPr="006E2459" w:rsidRDefault="004B2A90" w:rsidP="004B2A90">
      <w:r w:rsidRPr="006E2459">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rsidR="004B2A90" w:rsidRPr="006E2459" w:rsidRDefault="004B2A90" w:rsidP="004B2A90">
      <w:pPr>
        <w:pStyle w:val="TH"/>
      </w:pPr>
      <w:r w:rsidRPr="006E2459">
        <w:t>Table 6.2B.1.3-1: Maximum output power for inter-band EN-DC (two bands)</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560"/>
        <w:gridCol w:w="1464"/>
        <w:gridCol w:w="1669"/>
        <w:gridCol w:w="1843"/>
      </w:tblGrid>
      <w:tr w:rsidR="004B2A90" w:rsidRPr="006E2459" w:rsidTr="00AB304F">
        <w:trPr>
          <w:trHeight w:val="288"/>
          <w:tblHeader/>
          <w:jc w:val="center"/>
        </w:trPr>
        <w:tc>
          <w:tcPr>
            <w:tcW w:w="3402" w:type="dxa"/>
            <w:vAlign w:val="center"/>
          </w:tcPr>
          <w:p w:rsidR="004B2A90" w:rsidRPr="006E2459" w:rsidRDefault="004B2A90" w:rsidP="00AB304F">
            <w:pPr>
              <w:pStyle w:val="TAH"/>
              <w:keepNext w:val="0"/>
              <w:rPr>
                <w:rFonts w:eastAsia="MS Mincho"/>
              </w:rPr>
            </w:pPr>
            <w:r w:rsidRPr="006E2459">
              <w:rPr>
                <w:rFonts w:eastAsia="MS Mincho"/>
              </w:rPr>
              <w:t>EN-DC configuration</w:t>
            </w:r>
          </w:p>
        </w:tc>
        <w:tc>
          <w:tcPr>
            <w:tcW w:w="1560" w:type="dxa"/>
            <w:vAlign w:val="center"/>
          </w:tcPr>
          <w:p w:rsidR="004B2A90" w:rsidRPr="006E2459" w:rsidRDefault="004B2A90" w:rsidP="00AB304F">
            <w:pPr>
              <w:pStyle w:val="TAH"/>
              <w:keepNext w:val="0"/>
              <w:rPr>
                <w:rFonts w:eastAsia="MS Mincho"/>
              </w:rPr>
            </w:pPr>
            <w:r w:rsidRPr="006E2459">
              <w:rPr>
                <w:rFonts w:eastAsia="MS Mincho"/>
              </w:rPr>
              <w:t xml:space="preserve">Power class </w:t>
            </w:r>
            <w:r w:rsidRPr="006E2459">
              <w:rPr>
                <w:rFonts w:hint="eastAsia"/>
                <w:lang w:eastAsia="zh-CN"/>
              </w:rPr>
              <w:t>2</w:t>
            </w:r>
          </w:p>
          <w:p w:rsidR="004B2A90" w:rsidRPr="006E2459" w:rsidRDefault="004B2A90" w:rsidP="00AB304F">
            <w:pPr>
              <w:pStyle w:val="TAH"/>
              <w:keepNext w:val="0"/>
              <w:rPr>
                <w:rFonts w:eastAsia="MS Mincho"/>
              </w:rPr>
            </w:pPr>
            <w:r w:rsidRPr="006E2459">
              <w:rPr>
                <w:rFonts w:eastAsia="MS Mincho"/>
              </w:rPr>
              <w:t>(dBm)</w:t>
            </w:r>
          </w:p>
        </w:tc>
        <w:tc>
          <w:tcPr>
            <w:tcW w:w="1464" w:type="dxa"/>
            <w:vAlign w:val="center"/>
          </w:tcPr>
          <w:p w:rsidR="004B2A90" w:rsidRPr="006E2459" w:rsidRDefault="004B2A90" w:rsidP="00AB304F">
            <w:pPr>
              <w:pStyle w:val="TAH"/>
              <w:keepNext w:val="0"/>
              <w:rPr>
                <w:rFonts w:eastAsia="MS Mincho"/>
              </w:rPr>
            </w:pPr>
            <w:r w:rsidRPr="006E2459">
              <w:rPr>
                <w:rFonts w:eastAsia="MS Mincho"/>
              </w:rPr>
              <w:t>Tolerance</w:t>
            </w:r>
          </w:p>
          <w:p w:rsidR="004B2A90" w:rsidRPr="006E2459" w:rsidRDefault="004B2A90" w:rsidP="00AB304F">
            <w:pPr>
              <w:pStyle w:val="TAH"/>
              <w:keepNext w:val="0"/>
              <w:rPr>
                <w:rFonts w:eastAsia="MS Mincho"/>
              </w:rPr>
            </w:pPr>
            <w:r w:rsidRPr="006E2459">
              <w:rPr>
                <w:rFonts w:eastAsia="MS Mincho"/>
              </w:rPr>
              <w:t>(dB)</w:t>
            </w:r>
          </w:p>
        </w:tc>
        <w:tc>
          <w:tcPr>
            <w:tcW w:w="1669" w:type="dxa"/>
            <w:vAlign w:val="center"/>
          </w:tcPr>
          <w:p w:rsidR="004B2A90" w:rsidRPr="006E2459" w:rsidRDefault="004B2A90" w:rsidP="00AB304F">
            <w:pPr>
              <w:pStyle w:val="TAH"/>
              <w:keepNext w:val="0"/>
              <w:rPr>
                <w:rFonts w:eastAsia="MS Mincho"/>
              </w:rPr>
            </w:pPr>
            <w:r w:rsidRPr="006E2459">
              <w:rPr>
                <w:rFonts w:eastAsia="MS Mincho"/>
              </w:rPr>
              <w:t>Power class 3</w:t>
            </w:r>
          </w:p>
          <w:p w:rsidR="004B2A90" w:rsidRPr="006E2459" w:rsidRDefault="004B2A90" w:rsidP="00AB304F">
            <w:pPr>
              <w:pStyle w:val="TAH"/>
              <w:keepNext w:val="0"/>
              <w:rPr>
                <w:rFonts w:eastAsia="MS Mincho"/>
              </w:rPr>
            </w:pPr>
            <w:r w:rsidRPr="006E2459">
              <w:rPr>
                <w:rFonts w:eastAsia="MS Mincho"/>
              </w:rPr>
              <w:t>(dBm)</w:t>
            </w:r>
          </w:p>
        </w:tc>
        <w:tc>
          <w:tcPr>
            <w:tcW w:w="1843" w:type="dxa"/>
            <w:vAlign w:val="center"/>
          </w:tcPr>
          <w:p w:rsidR="004B2A90" w:rsidRPr="006E2459" w:rsidRDefault="004B2A90" w:rsidP="00AB304F">
            <w:pPr>
              <w:pStyle w:val="TAH"/>
              <w:keepNext w:val="0"/>
              <w:rPr>
                <w:rFonts w:eastAsia="MS Mincho"/>
              </w:rPr>
            </w:pPr>
            <w:r w:rsidRPr="006E2459">
              <w:rPr>
                <w:rFonts w:eastAsia="MS Mincho"/>
              </w:rPr>
              <w:t>Tolerance</w:t>
            </w:r>
          </w:p>
          <w:p w:rsidR="004B2A90" w:rsidRPr="006E2459" w:rsidRDefault="004B2A90" w:rsidP="00AB304F">
            <w:pPr>
              <w:pStyle w:val="TAH"/>
              <w:keepNext w:val="0"/>
              <w:rPr>
                <w:rFonts w:eastAsia="MS Mincho"/>
              </w:rPr>
            </w:pPr>
            <w:r w:rsidRPr="006E2459">
              <w:rPr>
                <w:rFonts w:eastAsia="MS Mincho"/>
              </w:rPr>
              <w:t>(dB)</w:t>
            </w:r>
          </w:p>
        </w:tc>
      </w:tr>
      <w:tr w:rsidR="004B2A90" w:rsidRPr="006E2459" w:rsidTr="00AB304F">
        <w:trPr>
          <w:trHeight w:val="288"/>
          <w:jc w:val="center"/>
        </w:trPr>
        <w:tc>
          <w:tcPr>
            <w:tcW w:w="3402" w:type="dxa"/>
            <w:vAlign w:val="center"/>
          </w:tcPr>
          <w:p w:rsidR="004B2A90" w:rsidRPr="006E2459" w:rsidRDefault="004B2A90" w:rsidP="00AB304F">
            <w:pPr>
              <w:pStyle w:val="TAC"/>
              <w:rPr>
                <w:rFonts w:eastAsia="MS Mincho"/>
              </w:rPr>
            </w:pPr>
            <w:r w:rsidRPr="006E2459">
              <w:rPr>
                <w:lang w:val="fi-FI" w:eastAsia="fi-FI"/>
              </w:rPr>
              <w:lastRenderedPageBreak/>
              <w:t>DC_</w:t>
            </w:r>
            <w:r w:rsidRPr="006E2459">
              <w:rPr>
                <w:lang w:val="fi-FI" w:eastAsia="zh-CN"/>
              </w:rPr>
              <w:t>1A_n3A</w:t>
            </w:r>
          </w:p>
        </w:tc>
        <w:tc>
          <w:tcPr>
            <w:tcW w:w="1560" w:type="dxa"/>
            <w:vAlign w:val="center"/>
          </w:tcPr>
          <w:p w:rsidR="004B2A90" w:rsidRPr="006E2459" w:rsidRDefault="004B2A90" w:rsidP="00AB304F">
            <w:pPr>
              <w:pStyle w:val="TAC"/>
            </w:pPr>
          </w:p>
        </w:tc>
        <w:tc>
          <w:tcPr>
            <w:tcW w:w="1464" w:type="dxa"/>
            <w:vAlign w:val="center"/>
          </w:tcPr>
          <w:p w:rsidR="004B2A90" w:rsidRPr="006E2459" w:rsidRDefault="004B2A90" w:rsidP="00AB304F">
            <w:pPr>
              <w:pStyle w:val="TAC"/>
            </w:pPr>
          </w:p>
        </w:tc>
        <w:tc>
          <w:tcPr>
            <w:tcW w:w="1669" w:type="dxa"/>
            <w:vAlign w:val="center"/>
          </w:tcPr>
          <w:p w:rsidR="004B2A90" w:rsidRPr="006E2459" w:rsidRDefault="004B2A90" w:rsidP="00AB304F">
            <w:pPr>
              <w:pStyle w:val="TAC"/>
              <w:rPr>
                <w:rFonts w:eastAsia="MS Mincho"/>
              </w:rPr>
            </w:pPr>
            <w:r w:rsidRPr="006E2459">
              <w:t>23</w:t>
            </w:r>
          </w:p>
        </w:tc>
        <w:tc>
          <w:tcPr>
            <w:tcW w:w="1843" w:type="dxa"/>
            <w:vAlign w:val="center"/>
          </w:tcPr>
          <w:p w:rsidR="004B2A90" w:rsidRPr="006E2459" w:rsidRDefault="004B2A90" w:rsidP="00AB304F">
            <w:pPr>
              <w:pStyle w:val="TAC"/>
              <w:rPr>
                <w:rFonts w:eastAsia="MS Mincho"/>
              </w:rPr>
            </w:pPr>
            <w:r w:rsidRPr="006E2459">
              <w:t>+2/-3</w:t>
            </w:r>
          </w:p>
        </w:tc>
      </w:tr>
      <w:tr w:rsidR="004B2A90" w:rsidRPr="006E2459" w:rsidTr="00AB304F">
        <w:trPr>
          <w:trHeight w:val="288"/>
          <w:jc w:val="center"/>
        </w:trPr>
        <w:tc>
          <w:tcPr>
            <w:tcW w:w="3402" w:type="dxa"/>
            <w:vAlign w:val="center"/>
          </w:tcPr>
          <w:p w:rsidR="004B2A90" w:rsidRPr="006E2459" w:rsidRDefault="004B2A90" w:rsidP="00AB304F">
            <w:pPr>
              <w:pStyle w:val="TAC"/>
              <w:rPr>
                <w:lang w:val="fi-FI" w:eastAsia="fi-FI"/>
              </w:rPr>
            </w:pPr>
            <w:r w:rsidRPr="006E2459">
              <w:rPr>
                <w:lang w:val="fi-FI" w:eastAsia="fi-FI"/>
              </w:rPr>
              <w:t>DC_</w:t>
            </w:r>
            <w:r w:rsidRPr="006E2459">
              <w:rPr>
                <w:lang w:val="fi-FI" w:eastAsia="zh-CN"/>
              </w:rPr>
              <w:t>1A_n5A</w:t>
            </w:r>
          </w:p>
        </w:tc>
        <w:tc>
          <w:tcPr>
            <w:tcW w:w="1560" w:type="dxa"/>
            <w:vAlign w:val="center"/>
          </w:tcPr>
          <w:p w:rsidR="004B2A90" w:rsidRPr="006E2459" w:rsidRDefault="004B2A90" w:rsidP="00AB304F">
            <w:pPr>
              <w:pStyle w:val="TAC"/>
            </w:pPr>
          </w:p>
        </w:tc>
        <w:tc>
          <w:tcPr>
            <w:tcW w:w="1464" w:type="dxa"/>
            <w:vAlign w:val="center"/>
          </w:tcPr>
          <w:p w:rsidR="004B2A90" w:rsidRPr="006E2459" w:rsidRDefault="004B2A90" w:rsidP="00AB304F">
            <w:pPr>
              <w:pStyle w:val="TAC"/>
            </w:pPr>
          </w:p>
        </w:tc>
        <w:tc>
          <w:tcPr>
            <w:tcW w:w="1669" w:type="dxa"/>
            <w:vAlign w:val="center"/>
          </w:tcPr>
          <w:p w:rsidR="004B2A90" w:rsidRPr="006E2459" w:rsidRDefault="004B2A90" w:rsidP="00AB304F">
            <w:pPr>
              <w:pStyle w:val="TAC"/>
              <w:rPr>
                <w:rFonts w:eastAsia="MS Mincho"/>
              </w:rPr>
            </w:pPr>
            <w:r w:rsidRPr="006E2459">
              <w:t>23</w:t>
            </w:r>
          </w:p>
        </w:tc>
        <w:tc>
          <w:tcPr>
            <w:tcW w:w="1843" w:type="dxa"/>
            <w:vAlign w:val="center"/>
          </w:tcPr>
          <w:p w:rsidR="004B2A90" w:rsidRPr="006E2459" w:rsidRDefault="004B2A90" w:rsidP="00AB304F">
            <w:pPr>
              <w:pStyle w:val="TAC"/>
              <w:rPr>
                <w:rFonts w:eastAsia="MS Mincho"/>
              </w:rPr>
            </w:pPr>
            <w:r w:rsidRPr="006E2459">
              <w:t>+2/-3</w:t>
            </w:r>
          </w:p>
        </w:tc>
      </w:tr>
      <w:tr w:rsidR="004B2A90" w:rsidRPr="006E2459" w:rsidTr="00AB304F">
        <w:trPr>
          <w:trHeight w:val="288"/>
          <w:jc w:val="center"/>
        </w:trPr>
        <w:tc>
          <w:tcPr>
            <w:tcW w:w="3402" w:type="dxa"/>
            <w:vAlign w:val="center"/>
          </w:tcPr>
          <w:p w:rsidR="004B2A90" w:rsidRPr="006E2459" w:rsidRDefault="004B2A90" w:rsidP="00AB304F">
            <w:pPr>
              <w:pStyle w:val="TAC"/>
              <w:rPr>
                <w:lang w:val="fi-FI" w:eastAsia="fi-FI"/>
              </w:rPr>
            </w:pPr>
            <w:r w:rsidRPr="006E2459">
              <w:rPr>
                <w:lang w:val="fi-FI" w:eastAsia="fi-FI"/>
              </w:rPr>
              <w:t>DC_1A_n7A</w:t>
            </w:r>
          </w:p>
        </w:tc>
        <w:tc>
          <w:tcPr>
            <w:tcW w:w="1560" w:type="dxa"/>
            <w:vAlign w:val="center"/>
          </w:tcPr>
          <w:p w:rsidR="004B2A90" w:rsidRPr="006E2459" w:rsidRDefault="004B2A90" w:rsidP="00AB304F">
            <w:pPr>
              <w:pStyle w:val="TAC"/>
              <w:rPr>
                <w:rFonts w:eastAsia="MS Mincho"/>
              </w:rPr>
            </w:pPr>
          </w:p>
        </w:tc>
        <w:tc>
          <w:tcPr>
            <w:tcW w:w="1464" w:type="dxa"/>
            <w:vAlign w:val="center"/>
          </w:tcPr>
          <w:p w:rsidR="004B2A90" w:rsidRPr="006E2459" w:rsidRDefault="004B2A90" w:rsidP="00AB304F">
            <w:pPr>
              <w:pStyle w:val="TAC"/>
              <w:rPr>
                <w:rFonts w:eastAsia="MS Mincho"/>
              </w:rPr>
            </w:pPr>
          </w:p>
        </w:tc>
        <w:tc>
          <w:tcPr>
            <w:tcW w:w="1669" w:type="dxa"/>
            <w:vAlign w:val="center"/>
          </w:tcPr>
          <w:p w:rsidR="004B2A90" w:rsidRPr="006E2459" w:rsidRDefault="004B2A90" w:rsidP="00AB304F">
            <w:pPr>
              <w:pStyle w:val="TAC"/>
              <w:rPr>
                <w:rFonts w:eastAsia="MS Mincho"/>
              </w:rPr>
            </w:pPr>
            <w:r w:rsidRPr="006E2459">
              <w:rPr>
                <w:rFonts w:eastAsia="MS Mincho"/>
              </w:rPr>
              <w:t>23</w:t>
            </w:r>
          </w:p>
        </w:tc>
        <w:tc>
          <w:tcPr>
            <w:tcW w:w="1843" w:type="dxa"/>
            <w:vAlign w:val="center"/>
          </w:tcPr>
          <w:p w:rsidR="004B2A90" w:rsidRPr="006E2459" w:rsidRDefault="004B2A90" w:rsidP="00AB304F">
            <w:pPr>
              <w:pStyle w:val="TAC"/>
              <w:rPr>
                <w:rFonts w:eastAsia="MS Mincho"/>
              </w:rPr>
            </w:pPr>
            <w:r w:rsidRPr="006E2459">
              <w:rPr>
                <w:rFonts w:eastAsia="MS Mincho"/>
              </w:rPr>
              <w:t>+2/-3</w:t>
            </w:r>
          </w:p>
        </w:tc>
      </w:tr>
      <w:tr w:rsidR="004B2A90" w:rsidRPr="006E2459" w:rsidTr="00AB304F">
        <w:trPr>
          <w:trHeight w:val="288"/>
          <w:jc w:val="center"/>
        </w:trPr>
        <w:tc>
          <w:tcPr>
            <w:tcW w:w="3402" w:type="dxa"/>
            <w:vAlign w:val="center"/>
          </w:tcPr>
          <w:p w:rsidR="004B2A90" w:rsidRPr="006E2459" w:rsidRDefault="004B2A90" w:rsidP="00AB304F">
            <w:pPr>
              <w:pStyle w:val="TAC"/>
              <w:rPr>
                <w:lang w:val="fi-FI" w:eastAsia="fi-FI"/>
              </w:rPr>
            </w:pPr>
            <w:r w:rsidRPr="006E2459">
              <w:rPr>
                <w:lang w:val="fi-FI" w:eastAsia="fi-FI"/>
              </w:rPr>
              <w:t>DC_</w:t>
            </w:r>
            <w:r w:rsidRPr="006E2459">
              <w:rPr>
                <w:lang w:val="en-US" w:eastAsia="zh-CN"/>
              </w:rPr>
              <w:t>1</w:t>
            </w:r>
            <w:r w:rsidRPr="006E2459">
              <w:rPr>
                <w:lang w:val="fi-FI" w:eastAsia="fi-FI"/>
              </w:rPr>
              <w:t>A_n</w:t>
            </w:r>
            <w:r w:rsidRPr="006E2459">
              <w:rPr>
                <w:lang w:val="en-US" w:eastAsia="zh-CN"/>
              </w:rPr>
              <w:t>8</w:t>
            </w:r>
            <w:r w:rsidRPr="006E2459">
              <w:rPr>
                <w:lang w:val="fi-FI" w:eastAsia="fi-FI"/>
              </w:rPr>
              <w:t>A</w:t>
            </w:r>
          </w:p>
        </w:tc>
        <w:tc>
          <w:tcPr>
            <w:tcW w:w="1560" w:type="dxa"/>
            <w:vAlign w:val="center"/>
          </w:tcPr>
          <w:p w:rsidR="004B2A90" w:rsidRPr="006E2459" w:rsidRDefault="004B2A90" w:rsidP="00AB304F">
            <w:pPr>
              <w:pStyle w:val="TAC"/>
              <w:rPr>
                <w:rFonts w:eastAsia="MS Mincho"/>
              </w:rPr>
            </w:pPr>
          </w:p>
        </w:tc>
        <w:tc>
          <w:tcPr>
            <w:tcW w:w="1464" w:type="dxa"/>
            <w:vAlign w:val="center"/>
          </w:tcPr>
          <w:p w:rsidR="004B2A90" w:rsidRPr="006E2459" w:rsidRDefault="004B2A90" w:rsidP="00AB304F">
            <w:pPr>
              <w:pStyle w:val="TAC"/>
              <w:rPr>
                <w:rFonts w:eastAsia="MS Mincho"/>
              </w:rPr>
            </w:pPr>
          </w:p>
        </w:tc>
        <w:tc>
          <w:tcPr>
            <w:tcW w:w="1669" w:type="dxa"/>
            <w:vAlign w:val="center"/>
          </w:tcPr>
          <w:p w:rsidR="004B2A90" w:rsidRPr="006E2459" w:rsidRDefault="004B2A90" w:rsidP="00AB304F">
            <w:pPr>
              <w:pStyle w:val="TAC"/>
              <w:rPr>
                <w:rFonts w:eastAsia="MS Mincho"/>
              </w:rPr>
            </w:pPr>
            <w:r w:rsidRPr="006E2459">
              <w:rPr>
                <w:rFonts w:eastAsia="MS Mincho"/>
              </w:rPr>
              <w:t>23</w:t>
            </w:r>
          </w:p>
        </w:tc>
        <w:tc>
          <w:tcPr>
            <w:tcW w:w="1843" w:type="dxa"/>
            <w:vAlign w:val="center"/>
          </w:tcPr>
          <w:p w:rsidR="004B2A90" w:rsidRPr="006E2459" w:rsidRDefault="004B2A90" w:rsidP="00AB304F">
            <w:pPr>
              <w:pStyle w:val="TAC"/>
              <w:rPr>
                <w:rFonts w:eastAsia="MS Mincho"/>
              </w:rPr>
            </w:pPr>
            <w:r w:rsidRPr="006E2459">
              <w:rPr>
                <w:rFonts w:eastAsia="MS Mincho"/>
              </w:rPr>
              <w:t>+2/-3</w:t>
            </w:r>
          </w:p>
        </w:tc>
      </w:tr>
      <w:tr w:rsidR="00BE3EBB" w:rsidRPr="006E2459" w:rsidTr="00AB304F">
        <w:trPr>
          <w:trHeight w:val="288"/>
          <w:jc w:val="center"/>
          <w:ins w:id="834" w:author="tank" w:date="2020-05-01T15:01:00Z"/>
        </w:trPr>
        <w:tc>
          <w:tcPr>
            <w:tcW w:w="3402" w:type="dxa"/>
            <w:vAlign w:val="center"/>
          </w:tcPr>
          <w:p w:rsidR="00BE3EBB" w:rsidRPr="006E2459" w:rsidRDefault="00BE3EBB" w:rsidP="00AB304F">
            <w:pPr>
              <w:pStyle w:val="TAC"/>
              <w:rPr>
                <w:ins w:id="835" w:author="tank" w:date="2020-05-01T15:01:00Z"/>
                <w:lang w:val="fi-FI" w:eastAsia="fi-FI"/>
              </w:rPr>
            </w:pPr>
            <w:ins w:id="836" w:author="tank" w:date="2020-05-01T15:01:00Z">
              <w:r>
                <w:rPr>
                  <w:lang w:val="fi-FI" w:eastAsia="fi-FI"/>
                </w:rPr>
                <w:t>DC_1A_n20A</w:t>
              </w:r>
            </w:ins>
          </w:p>
        </w:tc>
        <w:tc>
          <w:tcPr>
            <w:tcW w:w="1560" w:type="dxa"/>
            <w:vAlign w:val="center"/>
          </w:tcPr>
          <w:p w:rsidR="00BE3EBB" w:rsidRPr="006E2459" w:rsidRDefault="00BE3EBB" w:rsidP="00AB304F">
            <w:pPr>
              <w:pStyle w:val="TAC"/>
              <w:rPr>
                <w:ins w:id="837" w:author="tank" w:date="2020-05-01T15:01:00Z"/>
                <w:rFonts w:eastAsia="MS Mincho"/>
              </w:rPr>
            </w:pPr>
          </w:p>
        </w:tc>
        <w:tc>
          <w:tcPr>
            <w:tcW w:w="1464" w:type="dxa"/>
            <w:vAlign w:val="center"/>
          </w:tcPr>
          <w:p w:rsidR="00BE3EBB" w:rsidRPr="006E2459" w:rsidRDefault="00BE3EBB" w:rsidP="00AB304F">
            <w:pPr>
              <w:pStyle w:val="TAC"/>
              <w:rPr>
                <w:ins w:id="838" w:author="tank" w:date="2020-05-01T15:01:00Z"/>
                <w:rFonts w:eastAsia="MS Mincho"/>
              </w:rPr>
            </w:pPr>
          </w:p>
        </w:tc>
        <w:tc>
          <w:tcPr>
            <w:tcW w:w="1669" w:type="dxa"/>
            <w:vAlign w:val="center"/>
          </w:tcPr>
          <w:p w:rsidR="00BE3EBB" w:rsidRPr="006E2459" w:rsidRDefault="00BE3EBB" w:rsidP="00AB304F">
            <w:pPr>
              <w:pStyle w:val="TAC"/>
              <w:rPr>
                <w:ins w:id="839" w:author="tank" w:date="2020-05-01T15:01:00Z"/>
                <w:rFonts w:eastAsia="MS Mincho"/>
              </w:rPr>
            </w:pPr>
            <w:ins w:id="840" w:author="tank" w:date="2020-05-01T15:01:00Z">
              <w:r w:rsidRPr="006E2459">
                <w:rPr>
                  <w:rFonts w:eastAsia="MS Mincho"/>
                </w:rPr>
                <w:t>23</w:t>
              </w:r>
            </w:ins>
          </w:p>
        </w:tc>
        <w:tc>
          <w:tcPr>
            <w:tcW w:w="1843" w:type="dxa"/>
            <w:vAlign w:val="center"/>
          </w:tcPr>
          <w:p w:rsidR="00BE3EBB" w:rsidRPr="006E2459" w:rsidRDefault="00BE3EBB" w:rsidP="00AB304F">
            <w:pPr>
              <w:pStyle w:val="TAC"/>
              <w:rPr>
                <w:ins w:id="841" w:author="tank" w:date="2020-05-01T15:01:00Z"/>
                <w:rFonts w:eastAsia="MS Mincho"/>
              </w:rPr>
            </w:pPr>
            <w:ins w:id="842" w:author="tank" w:date="2020-05-01T15:01:00Z">
              <w:r w:rsidRPr="006E2459">
                <w:rPr>
                  <w:rFonts w:eastAsia="MS Mincho"/>
                </w:rPr>
                <w:t>+2/-3</w:t>
              </w:r>
            </w:ins>
          </w:p>
        </w:tc>
      </w:tr>
      <w:tr w:rsidR="00BE3EBB" w:rsidRPr="006E2459" w:rsidTr="00AB304F">
        <w:trPr>
          <w:trHeight w:val="288"/>
          <w:jc w:val="center"/>
        </w:trPr>
        <w:tc>
          <w:tcPr>
            <w:tcW w:w="3402" w:type="dxa"/>
            <w:vAlign w:val="center"/>
          </w:tcPr>
          <w:p w:rsidR="00BE3EBB" w:rsidRPr="006E2459" w:rsidRDefault="00BE3EBB" w:rsidP="00AB304F">
            <w:pPr>
              <w:pStyle w:val="TAC"/>
              <w:rPr>
                <w:rFonts w:eastAsia="MS Mincho"/>
              </w:rPr>
            </w:pPr>
            <w:r w:rsidRPr="006E2459">
              <w:rPr>
                <w:lang w:val="fi-FI" w:eastAsia="fi-FI"/>
              </w:rPr>
              <w:t>DC_1A_n28A</w:t>
            </w:r>
          </w:p>
        </w:tc>
        <w:tc>
          <w:tcPr>
            <w:tcW w:w="1560" w:type="dxa"/>
            <w:vAlign w:val="center"/>
          </w:tcPr>
          <w:p w:rsidR="00BE3EBB" w:rsidRPr="006E2459" w:rsidRDefault="00BE3EBB" w:rsidP="00AB304F">
            <w:pPr>
              <w:pStyle w:val="TAC"/>
              <w:rPr>
                <w:rFonts w:eastAsia="MS Mincho"/>
              </w:rPr>
            </w:pPr>
          </w:p>
        </w:tc>
        <w:tc>
          <w:tcPr>
            <w:tcW w:w="1464" w:type="dxa"/>
            <w:vAlign w:val="center"/>
          </w:tcPr>
          <w:p w:rsidR="00BE3EBB" w:rsidRPr="006E2459" w:rsidRDefault="00BE3EBB" w:rsidP="00AB304F">
            <w:pPr>
              <w:pStyle w:val="TAC"/>
              <w:rPr>
                <w:rFonts w:eastAsia="MS Mincho"/>
              </w:rPr>
            </w:pPr>
          </w:p>
        </w:tc>
        <w:tc>
          <w:tcPr>
            <w:tcW w:w="1669" w:type="dxa"/>
            <w:vAlign w:val="center"/>
          </w:tcPr>
          <w:p w:rsidR="00BE3EBB" w:rsidRPr="006E2459" w:rsidRDefault="00BE3EBB" w:rsidP="00AB304F">
            <w:pPr>
              <w:pStyle w:val="TAC"/>
              <w:rPr>
                <w:rFonts w:eastAsia="MS Mincho"/>
              </w:rPr>
            </w:pPr>
            <w:r w:rsidRPr="006E2459">
              <w:rPr>
                <w:rFonts w:eastAsia="MS Mincho"/>
              </w:rPr>
              <w:t>23</w:t>
            </w:r>
          </w:p>
        </w:tc>
        <w:tc>
          <w:tcPr>
            <w:tcW w:w="1843" w:type="dxa"/>
            <w:vAlign w:val="center"/>
          </w:tcPr>
          <w:p w:rsidR="00BE3EBB" w:rsidRPr="006E2459" w:rsidRDefault="00BE3EBB" w:rsidP="00AB304F">
            <w:pPr>
              <w:pStyle w:val="TAC"/>
              <w:rPr>
                <w:rFonts w:eastAsia="MS Mincho"/>
              </w:rPr>
            </w:pPr>
            <w:r w:rsidRPr="006E2459">
              <w:rPr>
                <w:rFonts w:eastAsia="MS Mincho"/>
              </w:rPr>
              <w:t>+2/-3</w:t>
            </w:r>
          </w:p>
        </w:tc>
      </w:tr>
      <w:tr w:rsidR="00BE3EBB" w:rsidRPr="006E2459" w:rsidTr="00AB304F">
        <w:trPr>
          <w:trHeight w:val="288"/>
          <w:jc w:val="center"/>
        </w:trPr>
        <w:tc>
          <w:tcPr>
            <w:tcW w:w="3402" w:type="dxa"/>
            <w:vAlign w:val="center"/>
          </w:tcPr>
          <w:p w:rsidR="00BE3EBB" w:rsidRPr="006E2459" w:rsidRDefault="00BE3EBB" w:rsidP="00AB304F">
            <w:pPr>
              <w:pStyle w:val="TAC"/>
              <w:rPr>
                <w:lang w:val="fi-FI" w:eastAsia="fi-FI"/>
              </w:rPr>
            </w:pPr>
            <w:r w:rsidRPr="006E2459">
              <w:rPr>
                <w:lang w:val="fi-FI" w:eastAsia="fi-FI"/>
              </w:rPr>
              <w:t>DC</w:t>
            </w:r>
            <w:r w:rsidRPr="006E2459">
              <w:rPr>
                <w:rFonts w:hint="eastAsia"/>
                <w:lang w:val="fi-FI" w:eastAsia="zh-CN"/>
              </w:rPr>
              <w:t>_</w:t>
            </w:r>
            <w:r w:rsidRPr="006E2459">
              <w:rPr>
                <w:lang w:val="fi-FI" w:eastAsia="fi-FI"/>
              </w:rPr>
              <w:t>1A</w:t>
            </w:r>
            <w:r w:rsidRPr="006E2459">
              <w:rPr>
                <w:rFonts w:hint="eastAsia"/>
                <w:lang w:val="fi-FI" w:eastAsia="zh-CN"/>
              </w:rPr>
              <w:t>_</w:t>
            </w:r>
            <w:r w:rsidRPr="006E2459">
              <w:rPr>
                <w:lang w:val="fi-FI" w:eastAsia="fi-FI"/>
              </w:rPr>
              <w:t>n38A</w:t>
            </w:r>
          </w:p>
        </w:tc>
        <w:tc>
          <w:tcPr>
            <w:tcW w:w="1560" w:type="dxa"/>
            <w:vAlign w:val="center"/>
          </w:tcPr>
          <w:p w:rsidR="00BE3EBB" w:rsidRPr="006E2459" w:rsidRDefault="00BE3EBB" w:rsidP="00AB304F">
            <w:pPr>
              <w:pStyle w:val="TAC"/>
              <w:rPr>
                <w:rFonts w:eastAsia="MS Mincho"/>
              </w:rPr>
            </w:pPr>
          </w:p>
        </w:tc>
        <w:tc>
          <w:tcPr>
            <w:tcW w:w="1464" w:type="dxa"/>
            <w:vAlign w:val="center"/>
          </w:tcPr>
          <w:p w:rsidR="00BE3EBB" w:rsidRPr="006E2459" w:rsidRDefault="00BE3EBB" w:rsidP="00AB304F">
            <w:pPr>
              <w:pStyle w:val="TAC"/>
              <w:rPr>
                <w:rFonts w:eastAsia="MS Mincho"/>
              </w:rPr>
            </w:pPr>
          </w:p>
        </w:tc>
        <w:tc>
          <w:tcPr>
            <w:tcW w:w="1669" w:type="dxa"/>
            <w:vAlign w:val="center"/>
          </w:tcPr>
          <w:p w:rsidR="00BE3EBB" w:rsidRPr="006E2459" w:rsidRDefault="00BE3EBB" w:rsidP="00AB304F">
            <w:pPr>
              <w:pStyle w:val="TAC"/>
              <w:rPr>
                <w:rFonts w:eastAsia="MS Mincho"/>
              </w:rPr>
            </w:pPr>
            <w:r w:rsidRPr="006E2459">
              <w:rPr>
                <w:rFonts w:eastAsia="MS Mincho"/>
              </w:rPr>
              <w:t>23</w:t>
            </w:r>
          </w:p>
        </w:tc>
        <w:tc>
          <w:tcPr>
            <w:tcW w:w="1843" w:type="dxa"/>
            <w:vAlign w:val="center"/>
          </w:tcPr>
          <w:p w:rsidR="00BE3EBB" w:rsidRPr="006E2459" w:rsidRDefault="00BE3EBB" w:rsidP="00AB304F">
            <w:pPr>
              <w:pStyle w:val="TAC"/>
              <w:rPr>
                <w:rFonts w:eastAsia="MS Mincho"/>
              </w:rPr>
            </w:pPr>
            <w:r w:rsidRPr="006E2459">
              <w:rPr>
                <w:rFonts w:eastAsia="MS Mincho"/>
              </w:rPr>
              <w:t>+2/-3</w:t>
            </w:r>
          </w:p>
        </w:tc>
      </w:tr>
      <w:tr w:rsidR="00BE3EBB" w:rsidRPr="006E2459" w:rsidTr="00AB304F">
        <w:trPr>
          <w:trHeight w:val="288"/>
          <w:jc w:val="center"/>
        </w:trPr>
        <w:tc>
          <w:tcPr>
            <w:tcW w:w="3402" w:type="dxa"/>
            <w:vAlign w:val="center"/>
          </w:tcPr>
          <w:p w:rsidR="00BE3EBB" w:rsidRPr="006E2459" w:rsidRDefault="00BE3EBB" w:rsidP="00AB304F">
            <w:pPr>
              <w:pStyle w:val="TAC"/>
              <w:rPr>
                <w:lang w:val="fi-FI" w:eastAsia="fi-FI"/>
              </w:rPr>
            </w:pPr>
            <w:r w:rsidRPr="006E2459">
              <w:rPr>
                <w:lang w:val="fi-FI" w:eastAsia="fi-FI"/>
              </w:rPr>
              <w:t>DC_1A_n40A</w:t>
            </w:r>
          </w:p>
        </w:tc>
        <w:tc>
          <w:tcPr>
            <w:tcW w:w="1560" w:type="dxa"/>
            <w:vAlign w:val="center"/>
          </w:tcPr>
          <w:p w:rsidR="00BE3EBB" w:rsidRPr="006E2459" w:rsidRDefault="00BE3EBB" w:rsidP="00AB304F">
            <w:pPr>
              <w:pStyle w:val="TAC"/>
              <w:rPr>
                <w:rFonts w:eastAsia="MS Mincho"/>
              </w:rPr>
            </w:pPr>
          </w:p>
        </w:tc>
        <w:tc>
          <w:tcPr>
            <w:tcW w:w="1464" w:type="dxa"/>
            <w:vAlign w:val="center"/>
          </w:tcPr>
          <w:p w:rsidR="00BE3EBB" w:rsidRPr="006E2459" w:rsidRDefault="00BE3EBB" w:rsidP="00AB304F">
            <w:pPr>
              <w:pStyle w:val="TAC"/>
              <w:rPr>
                <w:rFonts w:eastAsia="MS Mincho"/>
              </w:rPr>
            </w:pPr>
          </w:p>
        </w:tc>
        <w:tc>
          <w:tcPr>
            <w:tcW w:w="1669" w:type="dxa"/>
            <w:vAlign w:val="center"/>
          </w:tcPr>
          <w:p w:rsidR="00BE3EBB" w:rsidRPr="006E2459" w:rsidRDefault="00BE3EBB" w:rsidP="00AB304F">
            <w:pPr>
              <w:pStyle w:val="TAC"/>
              <w:rPr>
                <w:rFonts w:eastAsia="MS Mincho"/>
              </w:rPr>
            </w:pPr>
            <w:r w:rsidRPr="006E2459">
              <w:rPr>
                <w:rFonts w:eastAsia="MS Mincho"/>
              </w:rPr>
              <w:t>23</w:t>
            </w:r>
          </w:p>
        </w:tc>
        <w:tc>
          <w:tcPr>
            <w:tcW w:w="1843" w:type="dxa"/>
            <w:vAlign w:val="center"/>
          </w:tcPr>
          <w:p w:rsidR="00BE3EBB" w:rsidRPr="006E2459" w:rsidRDefault="00BE3EBB" w:rsidP="00AB304F">
            <w:pPr>
              <w:pStyle w:val="TAC"/>
              <w:rPr>
                <w:rFonts w:eastAsia="MS Mincho"/>
              </w:rPr>
            </w:pPr>
            <w:r w:rsidRPr="006E2459">
              <w:rPr>
                <w:rFonts w:eastAsia="MS Mincho"/>
              </w:rPr>
              <w:t>+2/-3</w:t>
            </w:r>
          </w:p>
        </w:tc>
      </w:tr>
      <w:tr w:rsidR="00BE3EBB" w:rsidRPr="006E2459" w:rsidTr="00AB304F">
        <w:trPr>
          <w:trHeight w:val="288"/>
          <w:jc w:val="center"/>
        </w:trPr>
        <w:tc>
          <w:tcPr>
            <w:tcW w:w="3402" w:type="dxa"/>
            <w:vAlign w:val="center"/>
          </w:tcPr>
          <w:p w:rsidR="00BE3EBB" w:rsidRPr="006E2459" w:rsidRDefault="00BE3EBB" w:rsidP="00AB304F">
            <w:pPr>
              <w:pStyle w:val="TAC"/>
              <w:rPr>
                <w:lang w:val="fi-FI" w:eastAsia="fi-FI"/>
              </w:rPr>
            </w:pPr>
            <w:r w:rsidRPr="006E2459">
              <w:rPr>
                <w:lang w:val="fi-FI" w:eastAsia="fi-FI"/>
              </w:rPr>
              <w:t>DC_</w:t>
            </w:r>
            <w:r w:rsidRPr="006E2459">
              <w:rPr>
                <w:lang w:val="fi-FI" w:eastAsia="zh-TW"/>
              </w:rPr>
              <w:t>1</w:t>
            </w:r>
            <w:r w:rsidRPr="006E2459">
              <w:rPr>
                <w:lang w:val="fi-FI" w:eastAsia="fi-FI"/>
              </w:rPr>
              <w:t>A_</w:t>
            </w:r>
            <w:r w:rsidRPr="006E2459">
              <w:rPr>
                <w:lang w:val="fi-FI" w:eastAsia="zh-TW"/>
              </w:rPr>
              <w:t>n41A</w:t>
            </w:r>
          </w:p>
        </w:tc>
        <w:tc>
          <w:tcPr>
            <w:tcW w:w="1560" w:type="dxa"/>
            <w:vAlign w:val="center"/>
          </w:tcPr>
          <w:p w:rsidR="00BE3EBB" w:rsidRPr="006E2459" w:rsidRDefault="00BE3EBB" w:rsidP="00AB304F">
            <w:pPr>
              <w:pStyle w:val="TAC"/>
            </w:pPr>
          </w:p>
        </w:tc>
        <w:tc>
          <w:tcPr>
            <w:tcW w:w="1464" w:type="dxa"/>
            <w:vAlign w:val="center"/>
          </w:tcPr>
          <w:p w:rsidR="00BE3EBB" w:rsidRPr="006E2459" w:rsidRDefault="00BE3EBB" w:rsidP="00AB304F">
            <w:pPr>
              <w:pStyle w:val="TAC"/>
            </w:pPr>
          </w:p>
        </w:tc>
        <w:tc>
          <w:tcPr>
            <w:tcW w:w="1669" w:type="dxa"/>
            <w:vAlign w:val="center"/>
          </w:tcPr>
          <w:p w:rsidR="00BE3EBB" w:rsidRPr="006E2459" w:rsidRDefault="00BE3EBB" w:rsidP="00AB304F">
            <w:pPr>
              <w:pStyle w:val="TAC"/>
              <w:rPr>
                <w:rFonts w:eastAsia="MS Mincho"/>
              </w:rPr>
            </w:pPr>
            <w:r w:rsidRPr="006E2459">
              <w:t>23</w:t>
            </w:r>
          </w:p>
        </w:tc>
        <w:tc>
          <w:tcPr>
            <w:tcW w:w="1843" w:type="dxa"/>
            <w:vAlign w:val="center"/>
          </w:tcPr>
          <w:p w:rsidR="00BE3EBB" w:rsidRPr="006E2459" w:rsidRDefault="00BE3EBB" w:rsidP="00AB304F">
            <w:pPr>
              <w:pStyle w:val="TAC"/>
              <w:rPr>
                <w:rFonts w:eastAsia="MS Mincho"/>
              </w:rPr>
            </w:pPr>
            <w:r w:rsidRPr="006E2459">
              <w:t>+2/-3</w:t>
            </w:r>
          </w:p>
        </w:tc>
      </w:tr>
      <w:tr w:rsidR="00BE3EBB" w:rsidRPr="006E2459" w:rsidTr="00AB304F">
        <w:trPr>
          <w:trHeight w:val="288"/>
          <w:jc w:val="center"/>
        </w:trPr>
        <w:tc>
          <w:tcPr>
            <w:tcW w:w="3402" w:type="dxa"/>
            <w:vAlign w:val="center"/>
          </w:tcPr>
          <w:p w:rsidR="00BE3EBB" w:rsidRPr="006E2459" w:rsidRDefault="00BE3EBB" w:rsidP="00AB304F">
            <w:pPr>
              <w:pStyle w:val="TAC"/>
              <w:rPr>
                <w:lang w:val="fi-FI" w:eastAsia="fi-FI"/>
              </w:rPr>
            </w:pPr>
            <w:r w:rsidRPr="006E2459">
              <w:rPr>
                <w:szCs w:val="18"/>
                <w:lang w:val="fi-FI" w:eastAsia="fi-FI"/>
              </w:rPr>
              <w:t>DC_</w:t>
            </w:r>
            <w:r w:rsidRPr="006E2459">
              <w:rPr>
                <w:rFonts w:hint="eastAsia"/>
                <w:szCs w:val="18"/>
                <w:lang w:val="fi-FI" w:eastAsia="zh-TW"/>
              </w:rPr>
              <w:t>1</w:t>
            </w:r>
            <w:r w:rsidRPr="006E2459">
              <w:rPr>
                <w:szCs w:val="18"/>
                <w:lang w:val="fi-FI" w:eastAsia="fi-FI"/>
              </w:rPr>
              <w:t>A_n</w:t>
            </w:r>
            <w:r w:rsidRPr="006E2459">
              <w:rPr>
                <w:rFonts w:hint="eastAsia"/>
                <w:szCs w:val="18"/>
                <w:lang w:val="fi-FI" w:eastAsia="zh-TW"/>
              </w:rPr>
              <w:t>50</w:t>
            </w:r>
            <w:r w:rsidRPr="006E2459">
              <w:rPr>
                <w:szCs w:val="18"/>
                <w:lang w:val="fi-FI" w:eastAsia="zh-TW"/>
              </w:rPr>
              <w:t>A</w:t>
            </w:r>
          </w:p>
        </w:tc>
        <w:tc>
          <w:tcPr>
            <w:tcW w:w="1560" w:type="dxa"/>
            <w:vAlign w:val="center"/>
          </w:tcPr>
          <w:p w:rsidR="00BE3EBB" w:rsidRPr="006E2459" w:rsidRDefault="00BE3EBB" w:rsidP="00AB304F">
            <w:pPr>
              <w:pStyle w:val="TAC"/>
            </w:pPr>
          </w:p>
        </w:tc>
        <w:tc>
          <w:tcPr>
            <w:tcW w:w="1464" w:type="dxa"/>
            <w:vAlign w:val="center"/>
          </w:tcPr>
          <w:p w:rsidR="00BE3EBB" w:rsidRPr="006E2459" w:rsidRDefault="00BE3EBB" w:rsidP="00AB304F">
            <w:pPr>
              <w:pStyle w:val="TAC"/>
            </w:pPr>
          </w:p>
        </w:tc>
        <w:tc>
          <w:tcPr>
            <w:tcW w:w="1669" w:type="dxa"/>
            <w:vAlign w:val="center"/>
          </w:tcPr>
          <w:p w:rsidR="00BE3EBB" w:rsidRPr="006E2459" w:rsidRDefault="00BE3EBB" w:rsidP="00AB304F">
            <w:pPr>
              <w:pStyle w:val="TAC"/>
            </w:pPr>
            <w:r w:rsidRPr="006E2459">
              <w:t>23</w:t>
            </w:r>
          </w:p>
        </w:tc>
        <w:tc>
          <w:tcPr>
            <w:tcW w:w="1843" w:type="dxa"/>
            <w:vAlign w:val="center"/>
          </w:tcPr>
          <w:p w:rsidR="00BE3EBB" w:rsidRPr="006E2459" w:rsidRDefault="00BE3EBB" w:rsidP="00AB304F">
            <w:pPr>
              <w:pStyle w:val="TAC"/>
            </w:pPr>
            <w:r w:rsidRPr="006E2459">
              <w:t>+2/-3</w:t>
            </w:r>
          </w:p>
        </w:tc>
      </w:tr>
      <w:tr w:rsidR="00BE3EBB" w:rsidRPr="006E2459" w:rsidTr="00AB304F">
        <w:trPr>
          <w:trHeight w:val="288"/>
          <w:jc w:val="center"/>
        </w:trPr>
        <w:tc>
          <w:tcPr>
            <w:tcW w:w="3402" w:type="dxa"/>
            <w:vAlign w:val="center"/>
          </w:tcPr>
          <w:p w:rsidR="00BE3EBB" w:rsidRPr="006E2459" w:rsidRDefault="00BE3EBB" w:rsidP="00AB304F">
            <w:pPr>
              <w:pStyle w:val="TAC"/>
              <w:rPr>
                <w:lang w:val="fi-FI" w:eastAsia="fi-FI"/>
              </w:rPr>
            </w:pPr>
            <w:r w:rsidRPr="006E2459">
              <w:rPr>
                <w:lang w:val="fi-FI" w:eastAsia="fi-FI"/>
              </w:rPr>
              <w:t>DC_1A_n51A</w:t>
            </w:r>
          </w:p>
        </w:tc>
        <w:tc>
          <w:tcPr>
            <w:tcW w:w="1560" w:type="dxa"/>
            <w:vAlign w:val="center"/>
          </w:tcPr>
          <w:p w:rsidR="00BE3EBB" w:rsidRPr="006E2459" w:rsidRDefault="00BE3EBB" w:rsidP="00AB304F">
            <w:pPr>
              <w:pStyle w:val="TAC"/>
              <w:rPr>
                <w:rFonts w:eastAsia="MS Mincho"/>
              </w:rPr>
            </w:pPr>
          </w:p>
        </w:tc>
        <w:tc>
          <w:tcPr>
            <w:tcW w:w="1464" w:type="dxa"/>
            <w:vAlign w:val="center"/>
          </w:tcPr>
          <w:p w:rsidR="00BE3EBB" w:rsidRPr="006E2459" w:rsidRDefault="00BE3EBB" w:rsidP="00AB304F">
            <w:pPr>
              <w:pStyle w:val="TAC"/>
              <w:rPr>
                <w:rFonts w:eastAsia="MS Mincho"/>
              </w:rPr>
            </w:pPr>
          </w:p>
        </w:tc>
        <w:tc>
          <w:tcPr>
            <w:tcW w:w="1669" w:type="dxa"/>
            <w:vAlign w:val="center"/>
          </w:tcPr>
          <w:p w:rsidR="00BE3EBB" w:rsidRPr="006E2459" w:rsidRDefault="00BE3EBB" w:rsidP="00AB304F">
            <w:pPr>
              <w:pStyle w:val="TAC"/>
              <w:rPr>
                <w:rFonts w:eastAsia="MS Mincho"/>
              </w:rPr>
            </w:pPr>
            <w:r w:rsidRPr="006E2459">
              <w:rPr>
                <w:rFonts w:eastAsia="MS Mincho"/>
              </w:rPr>
              <w:t>23</w:t>
            </w:r>
          </w:p>
        </w:tc>
        <w:tc>
          <w:tcPr>
            <w:tcW w:w="1843" w:type="dxa"/>
            <w:vAlign w:val="center"/>
          </w:tcPr>
          <w:p w:rsidR="00BE3EBB" w:rsidRPr="006E2459" w:rsidRDefault="00BE3EBB" w:rsidP="00AB304F">
            <w:pPr>
              <w:pStyle w:val="TAC"/>
              <w:rPr>
                <w:rFonts w:eastAsia="MS Mincho"/>
              </w:rPr>
            </w:pPr>
            <w:r w:rsidRPr="006E2459">
              <w:rPr>
                <w:rFonts w:eastAsia="MS Mincho"/>
              </w:rPr>
              <w:t>+2/-3</w:t>
            </w:r>
          </w:p>
        </w:tc>
      </w:tr>
      <w:tr w:rsidR="00911D11" w:rsidRPr="006E2459" w:rsidTr="00AB304F">
        <w:trPr>
          <w:trHeight w:val="288"/>
          <w:jc w:val="center"/>
          <w:ins w:id="843" w:author="tank" w:date="2020-05-01T15:30:00Z"/>
        </w:trPr>
        <w:tc>
          <w:tcPr>
            <w:tcW w:w="3402" w:type="dxa"/>
            <w:vAlign w:val="center"/>
          </w:tcPr>
          <w:p w:rsidR="00911D11" w:rsidRPr="006E2459" w:rsidRDefault="00911D11" w:rsidP="00AB304F">
            <w:pPr>
              <w:pStyle w:val="TAC"/>
              <w:rPr>
                <w:ins w:id="844" w:author="tank" w:date="2020-05-01T15:30:00Z"/>
                <w:lang w:val="fi-FI" w:eastAsia="fi-FI"/>
              </w:rPr>
            </w:pPr>
            <w:ins w:id="845" w:author="tank" w:date="2020-05-01T15:30:00Z">
              <w:r>
                <w:rPr>
                  <w:lang w:val="fi-FI" w:eastAsia="fi-FI"/>
                </w:rPr>
                <w:t>DC_1A_n71A</w:t>
              </w:r>
            </w:ins>
          </w:p>
        </w:tc>
        <w:tc>
          <w:tcPr>
            <w:tcW w:w="1560" w:type="dxa"/>
            <w:vAlign w:val="center"/>
          </w:tcPr>
          <w:p w:rsidR="00911D11" w:rsidRPr="006E2459" w:rsidRDefault="00911D11" w:rsidP="00AB304F">
            <w:pPr>
              <w:pStyle w:val="TAC"/>
              <w:rPr>
                <w:ins w:id="846" w:author="tank" w:date="2020-05-01T15:30:00Z"/>
                <w:rFonts w:eastAsia="MS Mincho"/>
              </w:rPr>
            </w:pPr>
          </w:p>
        </w:tc>
        <w:tc>
          <w:tcPr>
            <w:tcW w:w="1464" w:type="dxa"/>
            <w:vAlign w:val="center"/>
          </w:tcPr>
          <w:p w:rsidR="00911D11" w:rsidRPr="006E2459" w:rsidRDefault="00911D11" w:rsidP="00AB304F">
            <w:pPr>
              <w:pStyle w:val="TAC"/>
              <w:rPr>
                <w:ins w:id="847" w:author="tank" w:date="2020-05-01T15:30:00Z"/>
                <w:rFonts w:eastAsia="MS Mincho"/>
              </w:rPr>
            </w:pPr>
          </w:p>
        </w:tc>
        <w:tc>
          <w:tcPr>
            <w:tcW w:w="1669" w:type="dxa"/>
            <w:vAlign w:val="center"/>
          </w:tcPr>
          <w:p w:rsidR="00911D11" w:rsidRPr="006E2459" w:rsidRDefault="00911D11" w:rsidP="00AB304F">
            <w:pPr>
              <w:pStyle w:val="TAC"/>
              <w:rPr>
                <w:ins w:id="848" w:author="tank" w:date="2020-05-01T15:30:00Z"/>
                <w:rFonts w:eastAsia="MS Mincho"/>
              </w:rPr>
            </w:pPr>
            <w:ins w:id="849" w:author="tank" w:date="2020-05-01T15:30:00Z">
              <w:r w:rsidRPr="006E2459">
                <w:rPr>
                  <w:rFonts w:eastAsia="MS Mincho"/>
                </w:rPr>
                <w:t>23</w:t>
              </w:r>
            </w:ins>
          </w:p>
        </w:tc>
        <w:tc>
          <w:tcPr>
            <w:tcW w:w="1843" w:type="dxa"/>
            <w:vAlign w:val="center"/>
          </w:tcPr>
          <w:p w:rsidR="00911D11" w:rsidRPr="006E2459" w:rsidRDefault="00911D11" w:rsidP="00AB304F">
            <w:pPr>
              <w:pStyle w:val="TAC"/>
              <w:rPr>
                <w:ins w:id="850" w:author="tank" w:date="2020-05-01T15:30:00Z"/>
                <w:rFonts w:eastAsia="MS Mincho"/>
              </w:rPr>
            </w:pPr>
            <w:ins w:id="851" w:author="tank" w:date="2020-05-01T15:30:00Z">
              <w:r w:rsidRPr="006E2459">
                <w:rPr>
                  <w:rFonts w:eastAsia="MS Mincho"/>
                </w:rPr>
                <w:t>+2/-3</w:t>
              </w:r>
            </w:ins>
          </w:p>
        </w:tc>
      </w:tr>
      <w:tr w:rsidR="00911D11" w:rsidRPr="006E2459" w:rsidTr="00AB304F">
        <w:trPr>
          <w:trHeight w:val="288"/>
          <w:jc w:val="center"/>
        </w:trPr>
        <w:tc>
          <w:tcPr>
            <w:tcW w:w="3402" w:type="dxa"/>
            <w:vAlign w:val="center"/>
          </w:tcPr>
          <w:p w:rsidR="00911D11" w:rsidRPr="006E2459" w:rsidRDefault="00911D11" w:rsidP="00AB304F">
            <w:pPr>
              <w:pStyle w:val="TAC"/>
              <w:rPr>
                <w:lang w:val="en-US" w:eastAsia="fi-FI"/>
              </w:rPr>
            </w:pPr>
            <w:r w:rsidRPr="006E2459">
              <w:rPr>
                <w:lang w:val="en-US" w:eastAsia="fi-FI"/>
              </w:rPr>
              <w:t>DC_1A_n77A</w:t>
            </w:r>
          </w:p>
          <w:p w:rsidR="00911D11" w:rsidRPr="006E2459" w:rsidRDefault="00911D11" w:rsidP="00AB304F">
            <w:pPr>
              <w:pStyle w:val="TAC"/>
            </w:pPr>
            <w:r w:rsidRPr="006E2459">
              <w:t>DC_1A_n84A_ULSUP-TDM_n77A</w:t>
            </w:r>
          </w:p>
          <w:p w:rsidR="00911D11" w:rsidRPr="006E2459" w:rsidRDefault="00911D11" w:rsidP="00AB304F">
            <w:pPr>
              <w:pStyle w:val="TAC"/>
              <w:rPr>
                <w:lang w:val="en-US" w:eastAsia="fi-FI"/>
              </w:rPr>
            </w:pP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en-US" w:eastAsia="fi-FI"/>
              </w:rPr>
            </w:pPr>
            <w:r w:rsidRPr="006E2459">
              <w:rPr>
                <w:lang w:val="en-US" w:eastAsia="fi-FI"/>
              </w:rPr>
              <w:t>DC_1A_n78A</w:t>
            </w:r>
          </w:p>
          <w:p w:rsidR="00911D11" w:rsidRPr="006E2459" w:rsidRDefault="00911D11" w:rsidP="00AB304F">
            <w:pPr>
              <w:pStyle w:val="TAC"/>
              <w:rPr>
                <w:rFonts w:cs="Arial"/>
                <w:lang w:eastAsia="ja-JP"/>
              </w:rPr>
            </w:pPr>
            <w:r w:rsidRPr="006E2459">
              <w:rPr>
                <w:rFonts w:cs="Arial"/>
                <w:lang w:eastAsia="ja-JP"/>
              </w:rPr>
              <w:t>DC_1A_n84A_ULSUP-TDM_n78A</w:t>
            </w:r>
          </w:p>
          <w:p w:rsidR="00911D11" w:rsidRPr="006E2459" w:rsidRDefault="00911D11" w:rsidP="00AB304F">
            <w:pPr>
              <w:pStyle w:val="TAC"/>
              <w:rPr>
                <w:rFonts w:eastAsia="MS Mincho"/>
              </w:rPr>
            </w:pP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pPr>
            <w:r w:rsidRPr="006E2459">
              <w:rPr>
                <w:lang w:val="en-US" w:eastAsia="fi-FI"/>
              </w:rPr>
              <w:t>DC_1A_n79A</w:t>
            </w:r>
          </w:p>
          <w:p w:rsidR="00911D11" w:rsidRPr="006E2459" w:rsidRDefault="00911D11" w:rsidP="00AB304F">
            <w:pPr>
              <w:pStyle w:val="TAC"/>
              <w:rPr>
                <w:rFonts w:eastAsia="MS Mincho"/>
              </w:rPr>
            </w:pPr>
            <w:r w:rsidRPr="006E2459">
              <w:t>DC_</w:t>
            </w:r>
            <w:r w:rsidRPr="006E2459">
              <w:rPr>
                <w:lang w:eastAsia="ja-JP"/>
              </w:rPr>
              <w:t>1</w:t>
            </w:r>
            <w:r w:rsidRPr="006E2459">
              <w:rPr>
                <w:lang w:eastAsia="zh-CN"/>
              </w:rPr>
              <w:t>A</w:t>
            </w:r>
            <w:r w:rsidRPr="006E2459">
              <w:t>_n8</w:t>
            </w:r>
            <w:r w:rsidRPr="006E2459">
              <w:rPr>
                <w:lang w:eastAsia="ja-JP"/>
              </w:rPr>
              <w:t>4</w:t>
            </w:r>
            <w:r w:rsidRPr="006E2459">
              <w:t>A_ULSUP-TDM_n79A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t>DC_1A_n80A</w:t>
            </w:r>
          </w:p>
        </w:tc>
        <w:tc>
          <w:tcPr>
            <w:tcW w:w="1560" w:type="dxa"/>
            <w:vAlign w:val="center"/>
          </w:tcPr>
          <w:p w:rsidR="00911D11" w:rsidRPr="006E2459" w:rsidRDefault="00911D11" w:rsidP="00AB304F">
            <w:pPr>
              <w:pStyle w:val="TAC"/>
            </w:pPr>
          </w:p>
        </w:tc>
        <w:tc>
          <w:tcPr>
            <w:tcW w:w="1464" w:type="dxa"/>
            <w:vAlign w:val="center"/>
          </w:tcPr>
          <w:p w:rsidR="00911D11" w:rsidRPr="006E2459" w:rsidRDefault="00911D11" w:rsidP="00AB304F">
            <w:pPr>
              <w:pStyle w:val="TAC"/>
            </w:pPr>
          </w:p>
        </w:tc>
        <w:tc>
          <w:tcPr>
            <w:tcW w:w="1669" w:type="dxa"/>
            <w:vAlign w:val="center"/>
          </w:tcPr>
          <w:p w:rsidR="00911D11" w:rsidRPr="006E2459" w:rsidRDefault="00911D11" w:rsidP="00AB304F">
            <w:pPr>
              <w:pStyle w:val="TAC"/>
              <w:rPr>
                <w:rFonts w:eastAsia="MS Mincho"/>
              </w:rPr>
            </w:pPr>
            <w:r w:rsidRPr="006E2459">
              <w:t>23</w:t>
            </w:r>
          </w:p>
        </w:tc>
        <w:tc>
          <w:tcPr>
            <w:tcW w:w="1843" w:type="dxa"/>
            <w:vAlign w:val="center"/>
          </w:tcPr>
          <w:p w:rsidR="00911D11" w:rsidRPr="006E2459" w:rsidRDefault="00911D11" w:rsidP="00AB304F">
            <w:pPr>
              <w:pStyle w:val="TAC"/>
              <w:rPr>
                <w:rFonts w:eastAsia="MS Mincho"/>
              </w:rPr>
            </w:pPr>
            <w:r w:rsidRPr="006E2459">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DC_2A_n5A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bCs/>
                <w:lang w:val="fi-FI" w:eastAsia="zh-CN"/>
              </w:rPr>
              <w:t>DC_2A_n7A</w:t>
            </w:r>
          </w:p>
        </w:tc>
        <w:tc>
          <w:tcPr>
            <w:tcW w:w="1560" w:type="dxa"/>
            <w:vAlign w:val="center"/>
          </w:tcPr>
          <w:p w:rsidR="00911D11" w:rsidRPr="006E2459" w:rsidRDefault="00911D11" w:rsidP="00AB304F">
            <w:pPr>
              <w:pStyle w:val="TAC"/>
              <w:rPr>
                <w:rFonts w:eastAsia="MS Mincho"/>
                <w:bCs/>
              </w:rPr>
            </w:pPr>
          </w:p>
        </w:tc>
        <w:tc>
          <w:tcPr>
            <w:tcW w:w="1464" w:type="dxa"/>
            <w:vAlign w:val="center"/>
          </w:tcPr>
          <w:p w:rsidR="00911D11" w:rsidRPr="006E2459" w:rsidRDefault="00911D11" w:rsidP="00AB304F">
            <w:pPr>
              <w:pStyle w:val="TAC"/>
              <w:rPr>
                <w:rFonts w:eastAsia="MS Mincho"/>
                <w:bCs/>
              </w:rPr>
            </w:pPr>
          </w:p>
        </w:tc>
        <w:tc>
          <w:tcPr>
            <w:tcW w:w="1669" w:type="dxa"/>
            <w:vAlign w:val="center"/>
          </w:tcPr>
          <w:p w:rsidR="00911D11" w:rsidRPr="006E2459" w:rsidRDefault="00911D11" w:rsidP="00AB304F">
            <w:pPr>
              <w:pStyle w:val="TAC"/>
              <w:rPr>
                <w:rFonts w:eastAsia="MS Mincho"/>
              </w:rPr>
            </w:pPr>
            <w:r w:rsidRPr="006E2459">
              <w:rPr>
                <w:rFonts w:eastAsia="MS Mincho"/>
                <w:bCs/>
              </w:rPr>
              <w:t>23</w:t>
            </w:r>
          </w:p>
        </w:tc>
        <w:tc>
          <w:tcPr>
            <w:tcW w:w="1843" w:type="dxa"/>
            <w:vAlign w:val="center"/>
          </w:tcPr>
          <w:p w:rsidR="00911D11" w:rsidRPr="006E2459" w:rsidRDefault="00911D11" w:rsidP="00AB304F">
            <w:pPr>
              <w:pStyle w:val="TAC"/>
              <w:rPr>
                <w:rFonts w:eastAsia="MS Mincho"/>
              </w:rPr>
            </w:pPr>
            <w:r w:rsidRPr="006E2459">
              <w:rPr>
                <w:rFonts w:eastAsia="MS Mincho"/>
                <w:bCs/>
              </w:rPr>
              <w:t>+2/-3</w:t>
            </w:r>
          </w:p>
        </w:tc>
      </w:tr>
      <w:tr w:rsidR="00911D11" w:rsidRPr="006E2459" w:rsidTr="00AB304F">
        <w:trPr>
          <w:trHeight w:val="288"/>
          <w:jc w:val="center"/>
        </w:trPr>
        <w:tc>
          <w:tcPr>
            <w:tcW w:w="3402" w:type="dxa"/>
            <w:vAlign w:val="center"/>
          </w:tcPr>
          <w:p w:rsidR="00911D11" w:rsidRPr="006E2459" w:rsidRDefault="00911D11" w:rsidP="00AB304F">
            <w:pPr>
              <w:pStyle w:val="TAC"/>
              <w:rPr>
                <w:bCs/>
                <w:lang w:val="fi-FI" w:eastAsia="zh-CN"/>
              </w:rPr>
            </w:pPr>
            <w:r w:rsidRPr="006E2459">
              <w:rPr>
                <w:szCs w:val="18"/>
                <w:lang w:val="fi-FI" w:eastAsia="fi-FI"/>
              </w:rPr>
              <w:t>DC_</w:t>
            </w:r>
            <w:r w:rsidRPr="006E2459">
              <w:rPr>
                <w:szCs w:val="18"/>
                <w:lang w:val="fi-FI" w:eastAsia="zh-CN"/>
              </w:rPr>
              <w:t>2</w:t>
            </w:r>
            <w:r w:rsidRPr="006E2459">
              <w:rPr>
                <w:szCs w:val="18"/>
                <w:lang w:val="fi-FI" w:eastAsia="fi-FI"/>
              </w:rPr>
              <w:t>A_n12A</w:t>
            </w:r>
          </w:p>
        </w:tc>
        <w:tc>
          <w:tcPr>
            <w:tcW w:w="1560" w:type="dxa"/>
            <w:vAlign w:val="center"/>
          </w:tcPr>
          <w:p w:rsidR="00911D11" w:rsidRPr="006E2459" w:rsidRDefault="00911D11" w:rsidP="00AB304F">
            <w:pPr>
              <w:pStyle w:val="TAC"/>
              <w:rPr>
                <w:rFonts w:eastAsia="MS Mincho"/>
                <w:bCs/>
              </w:rPr>
            </w:pPr>
          </w:p>
        </w:tc>
        <w:tc>
          <w:tcPr>
            <w:tcW w:w="1464" w:type="dxa"/>
            <w:vAlign w:val="center"/>
          </w:tcPr>
          <w:p w:rsidR="00911D11" w:rsidRPr="006E2459" w:rsidRDefault="00911D11" w:rsidP="00AB304F">
            <w:pPr>
              <w:pStyle w:val="TAC"/>
              <w:rPr>
                <w:rFonts w:eastAsia="MS Mincho"/>
                <w:bCs/>
              </w:rPr>
            </w:pPr>
          </w:p>
        </w:tc>
        <w:tc>
          <w:tcPr>
            <w:tcW w:w="1669" w:type="dxa"/>
            <w:vAlign w:val="center"/>
          </w:tcPr>
          <w:p w:rsidR="00911D11" w:rsidRPr="006E2459" w:rsidRDefault="00911D11" w:rsidP="00AB304F">
            <w:pPr>
              <w:pStyle w:val="TAC"/>
              <w:rPr>
                <w:rFonts w:eastAsia="MS Mincho"/>
                <w:bCs/>
              </w:rPr>
            </w:pPr>
            <w:r w:rsidRPr="006E2459">
              <w:rPr>
                <w:rFonts w:eastAsia="MS Mincho"/>
                <w:bCs/>
              </w:rPr>
              <w:t>23</w:t>
            </w:r>
          </w:p>
        </w:tc>
        <w:tc>
          <w:tcPr>
            <w:tcW w:w="1843" w:type="dxa"/>
            <w:vAlign w:val="center"/>
          </w:tcPr>
          <w:p w:rsidR="00911D11" w:rsidRPr="006E2459" w:rsidRDefault="00911D11" w:rsidP="00AB304F">
            <w:pPr>
              <w:pStyle w:val="TAC"/>
              <w:rPr>
                <w:rFonts w:eastAsia="MS Mincho"/>
                <w:bCs/>
              </w:rPr>
            </w:pPr>
            <w:r w:rsidRPr="006E2459">
              <w:rPr>
                <w:rFonts w:eastAsia="MS Mincho"/>
                <w:bCs/>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DC_2A_n38A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DC_2A_n41A</w:t>
            </w:r>
          </w:p>
        </w:tc>
        <w:tc>
          <w:tcPr>
            <w:tcW w:w="1560" w:type="dxa"/>
            <w:vAlign w:val="center"/>
          </w:tcPr>
          <w:p w:rsidR="00911D11" w:rsidRPr="006E2459" w:rsidRDefault="00911D11" w:rsidP="00AB304F">
            <w:pPr>
              <w:pStyle w:val="TAC"/>
            </w:pPr>
          </w:p>
        </w:tc>
        <w:tc>
          <w:tcPr>
            <w:tcW w:w="1464" w:type="dxa"/>
            <w:vAlign w:val="center"/>
          </w:tcPr>
          <w:p w:rsidR="00911D11" w:rsidRPr="006E2459" w:rsidRDefault="00911D11" w:rsidP="00AB304F">
            <w:pPr>
              <w:pStyle w:val="TAC"/>
            </w:pPr>
          </w:p>
        </w:tc>
        <w:tc>
          <w:tcPr>
            <w:tcW w:w="1669" w:type="dxa"/>
            <w:vAlign w:val="center"/>
          </w:tcPr>
          <w:p w:rsidR="00911D11" w:rsidRPr="006E2459" w:rsidRDefault="00911D11" w:rsidP="00AB304F">
            <w:pPr>
              <w:pStyle w:val="TAC"/>
              <w:rPr>
                <w:rFonts w:eastAsia="MS Mincho"/>
              </w:rPr>
            </w:pPr>
            <w:r w:rsidRPr="006E2459">
              <w:t>23</w:t>
            </w:r>
          </w:p>
        </w:tc>
        <w:tc>
          <w:tcPr>
            <w:tcW w:w="1843" w:type="dxa"/>
            <w:vAlign w:val="center"/>
          </w:tcPr>
          <w:p w:rsidR="00911D11" w:rsidRPr="006E2459" w:rsidRDefault="00911D11" w:rsidP="00AB304F">
            <w:pPr>
              <w:pStyle w:val="TAC"/>
              <w:rPr>
                <w:rFonts w:eastAsia="MS Mincho"/>
              </w:rPr>
            </w:pPr>
            <w:r w:rsidRPr="006E2459">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szCs w:val="18"/>
                <w:lang w:val="fi-FI" w:eastAsia="fi-FI"/>
              </w:rPr>
              <w:t>DC_2A_n48A</w:t>
            </w:r>
          </w:p>
        </w:tc>
        <w:tc>
          <w:tcPr>
            <w:tcW w:w="1560" w:type="dxa"/>
            <w:vAlign w:val="center"/>
          </w:tcPr>
          <w:p w:rsidR="00911D11" w:rsidRPr="006E2459" w:rsidRDefault="00911D11" w:rsidP="00AB304F">
            <w:pPr>
              <w:pStyle w:val="TAC"/>
            </w:pPr>
          </w:p>
        </w:tc>
        <w:tc>
          <w:tcPr>
            <w:tcW w:w="1464" w:type="dxa"/>
            <w:vAlign w:val="center"/>
          </w:tcPr>
          <w:p w:rsidR="00911D11" w:rsidRPr="006E2459" w:rsidRDefault="00911D11" w:rsidP="00AB304F">
            <w:pPr>
              <w:pStyle w:val="TAC"/>
            </w:pPr>
          </w:p>
        </w:tc>
        <w:tc>
          <w:tcPr>
            <w:tcW w:w="1669" w:type="dxa"/>
            <w:vAlign w:val="center"/>
          </w:tcPr>
          <w:p w:rsidR="00911D11" w:rsidRPr="006E2459" w:rsidRDefault="00911D11" w:rsidP="00AB304F">
            <w:pPr>
              <w:pStyle w:val="TAC"/>
            </w:pPr>
            <w:r w:rsidRPr="006E2459">
              <w:rPr>
                <w:rFonts w:eastAsia="MS Mincho"/>
              </w:rPr>
              <w:t>23</w:t>
            </w:r>
          </w:p>
        </w:tc>
        <w:tc>
          <w:tcPr>
            <w:tcW w:w="1843" w:type="dxa"/>
            <w:vAlign w:val="center"/>
          </w:tcPr>
          <w:p w:rsidR="00911D11" w:rsidRPr="006E2459" w:rsidRDefault="00911D11" w:rsidP="00AB304F">
            <w:pPr>
              <w:pStyle w:val="TAC"/>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DC_2A_n66A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DC_2A_n71A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DC_2A_n78A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w:t>
            </w:r>
            <w:r w:rsidRPr="006E2459">
              <w:rPr>
                <w:lang w:val="fi-FI" w:eastAsia="zh-TW"/>
              </w:rPr>
              <w:t>3</w:t>
            </w:r>
            <w:r w:rsidRPr="006E2459">
              <w:rPr>
                <w:lang w:val="fi-FI" w:eastAsia="fi-FI"/>
              </w:rPr>
              <w:t>A_n</w:t>
            </w:r>
            <w:r w:rsidRPr="006E2459">
              <w:rPr>
                <w:lang w:val="fi-FI" w:eastAsia="zh-TW"/>
              </w:rPr>
              <w:t>1</w:t>
            </w:r>
            <w:r w:rsidRPr="006E2459">
              <w:rPr>
                <w:lang w:val="fi-FI" w:eastAsia="fi-FI"/>
              </w:rPr>
              <w:t>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en-US" w:eastAsia="zh-CN"/>
              </w:rPr>
            </w:pPr>
            <w:r w:rsidRPr="006E2459">
              <w:rPr>
                <w:lang w:val="en-US" w:eastAsia="fi-FI"/>
              </w:rPr>
              <w:t>DC_</w:t>
            </w:r>
            <w:r w:rsidRPr="006E2459">
              <w:rPr>
                <w:lang w:val="en-US" w:eastAsia="zh-CN"/>
              </w:rPr>
              <w:t>3A_n5A</w:t>
            </w:r>
          </w:p>
          <w:p w:rsidR="00911D11" w:rsidRPr="006E2459" w:rsidRDefault="00911D11" w:rsidP="00AB304F">
            <w:pPr>
              <w:pStyle w:val="TAC"/>
              <w:rPr>
                <w:lang w:val="en-US" w:eastAsia="fi-FI"/>
              </w:rPr>
            </w:pPr>
            <w:r w:rsidRPr="006E2459">
              <w:rPr>
                <w:lang w:val="en-US" w:eastAsia="fi-FI"/>
              </w:rPr>
              <w:t>DC_</w:t>
            </w:r>
            <w:r w:rsidRPr="006E2459">
              <w:rPr>
                <w:lang w:val="en-US" w:eastAsia="zh-CN"/>
              </w:rPr>
              <w:t>3C_n5A</w:t>
            </w:r>
          </w:p>
        </w:tc>
        <w:tc>
          <w:tcPr>
            <w:tcW w:w="1560" w:type="dxa"/>
            <w:vAlign w:val="center"/>
          </w:tcPr>
          <w:p w:rsidR="00911D11" w:rsidRPr="006E2459" w:rsidRDefault="00911D11" w:rsidP="00AB304F">
            <w:pPr>
              <w:pStyle w:val="TAC"/>
            </w:pPr>
          </w:p>
        </w:tc>
        <w:tc>
          <w:tcPr>
            <w:tcW w:w="1464" w:type="dxa"/>
            <w:vAlign w:val="center"/>
          </w:tcPr>
          <w:p w:rsidR="00911D11" w:rsidRPr="006E2459" w:rsidRDefault="00911D11" w:rsidP="00AB304F">
            <w:pPr>
              <w:pStyle w:val="TAC"/>
            </w:pPr>
          </w:p>
        </w:tc>
        <w:tc>
          <w:tcPr>
            <w:tcW w:w="1669" w:type="dxa"/>
            <w:vAlign w:val="center"/>
          </w:tcPr>
          <w:p w:rsidR="00911D11" w:rsidRPr="006E2459" w:rsidRDefault="00911D11" w:rsidP="00AB304F">
            <w:pPr>
              <w:pStyle w:val="TAC"/>
              <w:rPr>
                <w:rFonts w:eastAsia="MS Mincho"/>
              </w:rPr>
            </w:pPr>
            <w:r w:rsidRPr="006E2459">
              <w:t>23</w:t>
            </w:r>
          </w:p>
        </w:tc>
        <w:tc>
          <w:tcPr>
            <w:tcW w:w="1843" w:type="dxa"/>
            <w:vAlign w:val="center"/>
          </w:tcPr>
          <w:p w:rsidR="00911D11" w:rsidRPr="006E2459" w:rsidRDefault="00911D11" w:rsidP="00AB304F">
            <w:pPr>
              <w:pStyle w:val="TAC"/>
              <w:rPr>
                <w:rFonts w:eastAsia="MS Mincho"/>
              </w:rPr>
            </w:pPr>
            <w:r w:rsidRPr="006E2459">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DC_3A_n7A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DC_3A_n8A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w:t>
            </w:r>
            <w:r w:rsidRPr="006E2459">
              <w:rPr>
                <w:lang w:val="fi-FI" w:eastAsia="zh-CN"/>
              </w:rPr>
              <w:t>3A_n20A</w:t>
            </w:r>
          </w:p>
        </w:tc>
        <w:tc>
          <w:tcPr>
            <w:tcW w:w="1560" w:type="dxa"/>
            <w:vAlign w:val="center"/>
          </w:tcPr>
          <w:p w:rsidR="00911D11" w:rsidRPr="006E2459" w:rsidRDefault="00911D11" w:rsidP="00AB304F">
            <w:pPr>
              <w:pStyle w:val="TAC"/>
            </w:pPr>
          </w:p>
        </w:tc>
        <w:tc>
          <w:tcPr>
            <w:tcW w:w="1464" w:type="dxa"/>
            <w:vAlign w:val="center"/>
          </w:tcPr>
          <w:p w:rsidR="00911D11" w:rsidRPr="006E2459" w:rsidRDefault="00911D11" w:rsidP="00AB304F">
            <w:pPr>
              <w:pStyle w:val="TAC"/>
            </w:pPr>
          </w:p>
        </w:tc>
        <w:tc>
          <w:tcPr>
            <w:tcW w:w="1669" w:type="dxa"/>
            <w:vAlign w:val="center"/>
          </w:tcPr>
          <w:p w:rsidR="00911D11" w:rsidRPr="006E2459" w:rsidRDefault="00911D11" w:rsidP="00AB304F">
            <w:pPr>
              <w:pStyle w:val="TAC"/>
              <w:rPr>
                <w:rFonts w:eastAsia="MS Mincho"/>
              </w:rPr>
            </w:pPr>
            <w:r w:rsidRPr="006E2459">
              <w:t>23</w:t>
            </w:r>
          </w:p>
        </w:tc>
        <w:tc>
          <w:tcPr>
            <w:tcW w:w="1843" w:type="dxa"/>
            <w:vAlign w:val="center"/>
          </w:tcPr>
          <w:p w:rsidR="00911D11" w:rsidRPr="006E2459" w:rsidRDefault="00911D11" w:rsidP="00AB304F">
            <w:pPr>
              <w:pStyle w:val="TAC"/>
              <w:rPr>
                <w:rFonts w:eastAsia="MS Mincho"/>
              </w:rPr>
            </w:pPr>
            <w:r w:rsidRPr="006E2459">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DC_3A_n28A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rFonts w:hint="eastAsia"/>
                <w:lang w:val="fi-FI" w:eastAsia="zh-CN"/>
              </w:rPr>
              <w:t>DC_3A_n</w:t>
            </w:r>
            <w:r w:rsidRPr="006E2459">
              <w:rPr>
                <w:rFonts w:hint="eastAsia"/>
                <w:lang w:val="en-US" w:eastAsia="zh-CN"/>
              </w:rPr>
              <w:t>34</w:t>
            </w:r>
            <w:r w:rsidRPr="006E2459">
              <w:rPr>
                <w:rFonts w:hint="eastAsia"/>
                <w:lang w:val="fi-FI" w:eastAsia="zh-CN"/>
              </w:rPr>
              <w:t>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hint="eastAsia"/>
                <w:vertAlign w:val="superscript"/>
                <w:lang w:val="en-US" w:eastAsia="zh-TW"/>
              </w:rPr>
              <w:t>1</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w:t>
            </w:r>
            <w:r w:rsidRPr="006E2459">
              <w:rPr>
                <w:rFonts w:hint="eastAsia"/>
                <w:lang w:val="fi-FI" w:eastAsia="zh-CN"/>
              </w:rPr>
              <w:t>_</w:t>
            </w:r>
            <w:r w:rsidRPr="006E2459">
              <w:rPr>
                <w:lang w:val="fi-FI" w:eastAsia="fi-FI"/>
              </w:rPr>
              <w:t>3A_n38A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DC_3A_n40A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11D11" w:rsidRPr="006E2459" w:rsidTr="00AB304F">
        <w:trPr>
          <w:trHeight w:val="288"/>
          <w:jc w:val="center"/>
        </w:trPr>
        <w:tc>
          <w:tcPr>
            <w:tcW w:w="3402" w:type="dxa"/>
            <w:vAlign w:val="center"/>
          </w:tcPr>
          <w:p w:rsidR="00911D11" w:rsidRPr="006E2459" w:rsidRDefault="00911D11" w:rsidP="00AB304F">
            <w:pPr>
              <w:pStyle w:val="TAC"/>
            </w:pPr>
            <w:r w:rsidRPr="006E2459">
              <w:t>DC_3A_n41A,</w:t>
            </w:r>
          </w:p>
          <w:p w:rsidR="00911D11" w:rsidRPr="006E2459" w:rsidRDefault="00911D11" w:rsidP="00AB304F">
            <w:pPr>
              <w:pStyle w:val="TAC"/>
            </w:pPr>
            <w:r w:rsidRPr="006E2459">
              <w:rPr>
                <w:lang w:val="en-US" w:eastAsia="zh-CN"/>
              </w:rPr>
              <w:t>DC_3C_n41A,</w:t>
            </w:r>
          </w:p>
          <w:p w:rsidR="00911D11" w:rsidRPr="006E2459" w:rsidRDefault="00911D11" w:rsidP="00AB304F">
            <w:pPr>
              <w:pStyle w:val="TAC"/>
              <w:rPr>
                <w:lang w:val="en-US" w:eastAsia="fi-FI"/>
              </w:rPr>
            </w:pPr>
            <w:r w:rsidRPr="006E2459">
              <w:t>DC_3C_n41A,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szCs w:val="18"/>
                <w:lang w:val="fi-FI" w:eastAsia="fi-FI"/>
              </w:rPr>
              <w:t>DC_</w:t>
            </w:r>
            <w:r w:rsidRPr="006E2459">
              <w:rPr>
                <w:rFonts w:hint="eastAsia"/>
                <w:szCs w:val="18"/>
                <w:lang w:val="fi-FI" w:eastAsia="zh-TW"/>
              </w:rPr>
              <w:t>3</w:t>
            </w:r>
            <w:r w:rsidRPr="006E2459">
              <w:rPr>
                <w:szCs w:val="18"/>
                <w:lang w:val="fi-FI" w:eastAsia="fi-FI"/>
              </w:rPr>
              <w:t>A_n</w:t>
            </w:r>
            <w:r w:rsidRPr="006E2459">
              <w:rPr>
                <w:rFonts w:hint="eastAsia"/>
                <w:szCs w:val="18"/>
                <w:lang w:val="fi-FI" w:eastAsia="zh-TW"/>
              </w:rPr>
              <w:t>50</w:t>
            </w:r>
            <w:r w:rsidRPr="006E2459">
              <w:rPr>
                <w:szCs w:val="18"/>
                <w:lang w:val="fi-FI" w:eastAsia="zh-TW"/>
              </w:rPr>
              <w:t>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t>23</w:t>
            </w:r>
          </w:p>
        </w:tc>
        <w:tc>
          <w:tcPr>
            <w:tcW w:w="1843" w:type="dxa"/>
            <w:vAlign w:val="center"/>
          </w:tcPr>
          <w:p w:rsidR="00911D11" w:rsidRPr="006E2459" w:rsidRDefault="00911D11" w:rsidP="00AB304F">
            <w:pPr>
              <w:pStyle w:val="TAC"/>
              <w:rPr>
                <w:rFonts w:eastAsia="MS Mincho"/>
              </w:rPr>
            </w:pPr>
            <w:r w:rsidRPr="006E2459">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DC_3A_n51A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ins w:id="852" w:author="tank" w:date="2020-05-01T16:26:00Z"/>
        </w:trPr>
        <w:tc>
          <w:tcPr>
            <w:tcW w:w="3402" w:type="dxa"/>
            <w:vAlign w:val="center"/>
          </w:tcPr>
          <w:p w:rsidR="009F0250" w:rsidRPr="006E2459" w:rsidRDefault="009F0250" w:rsidP="00AB304F">
            <w:pPr>
              <w:pStyle w:val="TAC"/>
              <w:rPr>
                <w:ins w:id="853" w:author="tank" w:date="2020-05-01T16:26:00Z"/>
                <w:lang w:val="fi-FI" w:eastAsia="fi-FI"/>
              </w:rPr>
            </w:pPr>
            <w:ins w:id="854" w:author="tank" w:date="2020-05-01T16:26:00Z">
              <w:r>
                <w:rPr>
                  <w:lang w:val="fi-FI" w:eastAsia="fi-FI"/>
                </w:rPr>
                <w:t>DC_3A_n71A</w:t>
              </w:r>
            </w:ins>
          </w:p>
        </w:tc>
        <w:tc>
          <w:tcPr>
            <w:tcW w:w="1560" w:type="dxa"/>
            <w:vAlign w:val="center"/>
          </w:tcPr>
          <w:p w:rsidR="009F0250" w:rsidRPr="006E2459" w:rsidRDefault="009F0250" w:rsidP="00AB304F">
            <w:pPr>
              <w:pStyle w:val="TAC"/>
              <w:rPr>
                <w:ins w:id="855" w:author="tank" w:date="2020-05-01T16:26:00Z"/>
                <w:rFonts w:eastAsia="MS Mincho"/>
              </w:rPr>
            </w:pPr>
          </w:p>
        </w:tc>
        <w:tc>
          <w:tcPr>
            <w:tcW w:w="1464" w:type="dxa"/>
            <w:vAlign w:val="center"/>
          </w:tcPr>
          <w:p w:rsidR="009F0250" w:rsidRPr="006E2459" w:rsidRDefault="009F0250" w:rsidP="00AB304F">
            <w:pPr>
              <w:pStyle w:val="TAC"/>
              <w:rPr>
                <w:ins w:id="856" w:author="tank" w:date="2020-05-01T16:26:00Z"/>
                <w:rFonts w:eastAsia="MS Mincho"/>
              </w:rPr>
            </w:pPr>
          </w:p>
        </w:tc>
        <w:tc>
          <w:tcPr>
            <w:tcW w:w="1669" w:type="dxa"/>
            <w:vAlign w:val="center"/>
          </w:tcPr>
          <w:p w:rsidR="009F0250" w:rsidRPr="006E2459" w:rsidRDefault="009F0250" w:rsidP="00AB304F">
            <w:pPr>
              <w:pStyle w:val="TAC"/>
              <w:rPr>
                <w:ins w:id="857" w:author="tank" w:date="2020-05-01T16:26:00Z"/>
                <w:rFonts w:eastAsia="MS Mincho"/>
              </w:rPr>
            </w:pPr>
            <w:ins w:id="858" w:author="tank" w:date="2020-05-01T16:26:00Z">
              <w:r w:rsidRPr="006E2459">
                <w:t>23</w:t>
              </w:r>
            </w:ins>
          </w:p>
        </w:tc>
        <w:tc>
          <w:tcPr>
            <w:tcW w:w="1843" w:type="dxa"/>
            <w:vAlign w:val="center"/>
          </w:tcPr>
          <w:p w:rsidR="009F0250" w:rsidRPr="006E2459" w:rsidRDefault="009F0250" w:rsidP="00AB304F">
            <w:pPr>
              <w:pStyle w:val="TAC"/>
              <w:rPr>
                <w:ins w:id="859" w:author="tank" w:date="2020-05-01T16:26:00Z"/>
                <w:rFonts w:eastAsia="MS Mincho"/>
              </w:rPr>
            </w:pPr>
            <w:ins w:id="860" w:author="tank" w:date="2020-05-01T16:26:00Z">
              <w:r w:rsidRPr="006E2459">
                <w:t>+2/-3</w:t>
              </w:r>
            </w:ins>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en-US" w:eastAsia="fi-FI"/>
              </w:rPr>
              <w:t>DC_3A_n77A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en-US" w:eastAsia="fi-FI"/>
              </w:rPr>
              <w:t>DC_3A_n78A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en-US" w:eastAsia="fi-FI"/>
              </w:rPr>
              <w:t>DC_3A_n79A</w:t>
            </w:r>
          </w:p>
          <w:p w:rsidR="009F0250" w:rsidRPr="006E2459" w:rsidRDefault="009F0250" w:rsidP="00AB304F">
            <w:pPr>
              <w:pStyle w:val="TAC"/>
              <w:rPr>
                <w:lang w:val="en-US" w:eastAsia="fi-FI"/>
              </w:rPr>
            </w:pPr>
            <w:r w:rsidRPr="006E2459">
              <w:rPr>
                <w:lang w:val="en-US" w:eastAsia="zh-CN"/>
              </w:rPr>
              <w:t>DC_3C_n79A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eastAsia="zh-CN"/>
              </w:rPr>
            </w:pPr>
            <w:r w:rsidRPr="006E2459">
              <w:lastRenderedPageBreak/>
              <w:t>DC_</w:t>
            </w:r>
            <w:r w:rsidRPr="006E2459">
              <w:rPr>
                <w:lang w:eastAsia="zh-CN"/>
              </w:rPr>
              <w:t>3A</w:t>
            </w:r>
            <w:r w:rsidRPr="006E2459">
              <w:t>_n80A_ULSUP-TDM</w:t>
            </w:r>
            <w:r w:rsidRPr="006E2459">
              <w:rPr>
                <w:lang w:eastAsia="zh-CN"/>
              </w:rPr>
              <w:t>,</w:t>
            </w:r>
          </w:p>
          <w:p w:rsidR="009F0250" w:rsidRPr="006E2459" w:rsidRDefault="009F0250" w:rsidP="00AB304F">
            <w:pPr>
              <w:pStyle w:val="TAC"/>
            </w:pPr>
            <w:r w:rsidRPr="006E2459">
              <w:t>DC_</w:t>
            </w:r>
            <w:r w:rsidRPr="006E2459">
              <w:rPr>
                <w:lang w:eastAsia="zh-CN"/>
              </w:rPr>
              <w:t>3A</w:t>
            </w:r>
            <w:r w:rsidRPr="006E2459">
              <w:t>_n80A_ULSUP-FDM,</w:t>
            </w:r>
          </w:p>
          <w:p w:rsidR="009F0250" w:rsidRPr="006E2459" w:rsidRDefault="009F0250" w:rsidP="00AB304F">
            <w:pPr>
              <w:pStyle w:val="TAC"/>
              <w:rPr>
                <w:lang w:eastAsia="zh-CN"/>
              </w:rPr>
            </w:pPr>
            <w:r w:rsidRPr="006E2459">
              <w:t>DC_</w:t>
            </w:r>
            <w:r w:rsidRPr="006E2459">
              <w:rPr>
                <w:lang w:eastAsia="zh-CN"/>
              </w:rPr>
              <w:t>3C</w:t>
            </w:r>
            <w:r w:rsidRPr="006E2459">
              <w:t>_n80A_ULSUP-TDM</w:t>
            </w:r>
            <w:r w:rsidRPr="006E2459">
              <w:rPr>
                <w:lang w:eastAsia="zh-CN"/>
              </w:rPr>
              <w:t>,</w:t>
            </w:r>
          </w:p>
          <w:p w:rsidR="009F0250" w:rsidRPr="006E2459" w:rsidRDefault="009F0250" w:rsidP="00AB304F">
            <w:pPr>
              <w:pStyle w:val="TAC"/>
              <w:rPr>
                <w:lang w:val="en-US" w:eastAsia="fi-FI"/>
              </w:rPr>
            </w:pPr>
            <w:r w:rsidRPr="006E2459">
              <w:t>DC_</w:t>
            </w:r>
            <w:r w:rsidRPr="006E2459">
              <w:rPr>
                <w:lang w:eastAsia="zh-CN"/>
              </w:rPr>
              <w:t>3C</w:t>
            </w:r>
            <w:r w:rsidRPr="006E2459">
              <w:t>_n80A_ULSUP-FDM</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pPr>
            <w:r w:rsidRPr="006E2459">
              <w:t>DC_3A_n80A_ULSUP-TDM_n77A</w:t>
            </w:r>
          </w:p>
          <w:p w:rsidR="009F0250" w:rsidRPr="006E2459" w:rsidRDefault="009F0250" w:rsidP="00AB304F">
            <w:pPr>
              <w:pStyle w:val="TAC"/>
              <w:rPr>
                <w:lang w:val="en-US" w:eastAsia="fi-FI"/>
              </w:rPr>
            </w:pPr>
            <w:r w:rsidRPr="006E2459">
              <w:t>DC_3A_n80A_ULSUP-FDM_n77A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en-US" w:eastAsia="fi-FI"/>
              </w:rPr>
              <w:t>DC_3A_n80A_ULSUP-TDM_n78A,</w:t>
            </w:r>
          </w:p>
          <w:p w:rsidR="009F0250" w:rsidRPr="006E2459" w:rsidRDefault="009F0250" w:rsidP="00AB304F">
            <w:pPr>
              <w:pStyle w:val="TAC"/>
              <w:rPr>
                <w:lang w:val="en-US" w:eastAsia="fi-FI"/>
              </w:rPr>
            </w:pPr>
            <w:r w:rsidRPr="006E2459">
              <w:rPr>
                <w:lang w:val="en-US" w:eastAsia="fi-FI"/>
              </w:rPr>
              <w:t>DC_3A_n80A_ULSUP-FDM_n78A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en-US" w:eastAsia="fi-FI"/>
              </w:rPr>
              <w:t>DC_3A_n80A_ULSUP-TDM_n79A,</w:t>
            </w:r>
          </w:p>
          <w:p w:rsidR="009F0250" w:rsidRPr="006E2459" w:rsidRDefault="009F0250" w:rsidP="00AB304F">
            <w:pPr>
              <w:pStyle w:val="TAC"/>
              <w:rPr>
                <w:lang w:val="en-US" w:eastAsia="fi-FI"/>
              </w:rPr>
            </w:pPr>
            <w:r w:rsidRPr="006E2459">
              <w:rPr>
                <w:lang w:val="en-US" w:eastAsia="fi-FI"/>
              </w:rPr>
              <w:t>DC_3A_n80A_ULSUP-FDM_n79A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t>DC_3A_n82A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rPr>
                <w:rFonts w:eastAsia="MS Mincho"/>
              </w:rPr>
            </w:pPr>
            <w:r w:rsidRPr="006E2459">
              <w:t>23</w:t>
            </w:r>
          </w:p>
        </w:tc>
        <w:tc>
          <w:tcPr>
            <w:tcW w:w="1843" w:type="dxa"/>
            <w:vAlign w:val="center"/>
          </w:tcPr>
          <w:p w:rsidR="009F0250" w:rsidRPr="006E2459" w:rsidRDefault="009F0250" w:rsidP="00AB304F">
            <w:pPr>
              <w:pStyle w:val="TAC"/>
              <w:rPr>
                <w:rFonts w:eastAsia="MS Mincho"/>
              </w:rPr>
            </w:pPr>
            <w:r w:rsidRPr="006E2459">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pPr>
            <w:r w:rsidRPr="006E2459">
              <w:rPr>
                <w:lang w:val="fi-FI" w:eastAsia="fi-FI"/>
              </w:rPr>
              <w:t>DC_3A_n84A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DC_4A_n38A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rPr>
                <w:rFonts w:eastAsia="MS Mincho"/>
              </w:rPr>
              <w:t>23</w:t>
            </w:r>
          </w:p>
        </w:tc>
        <w:tc>
          <w:tcPr>
            <w:tcW w:w="1843" w:type="dxa"/>
            <w:vAlign w:val="center"/>
          </w:tcPr>
          <w:p w:rsidR="009F0250" w:rsidRPr="006E2459" w:rsidRDefault="009F0250" w:rsidP="00AB304F">
            <w:pPr>
              <w:pStyle w:val="TAC"/>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DC_4A_n41A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rPr>
                <w:rFonts w:eastAsia="MS Mincho"/>
              </w:rPr>
              <w:t>23</w:t>
            </w:r>
          </w:p>
        </w:tc>
        <w:tc>
          <w:tcPr>
            <w:tcW w:w="1843" w:type="dxa"/>
            <w:vAlign w:val="center"/>
          </w:tcPr>
          <w:p w:rsidR="009F0250" w:rsidRPr="006E2459" w:rsidRDefault="009F0250" w:rsidP="00AB304F">
            <w:pPr>
              <w:pStyle w:val="TAC"/>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DC_4A_n78A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rPr>
                <w:rFonts w:eastAsia="MS Mincho"/>
              </w:rPr>
              <w:t>23</w:t>
            </w:r>
          </w:p>
        </w:tc>
        <w:tc>
          <w:tcPr>
            <w:tcW w:w="1843" w:type="dxa"/>
            <w:vAlign w:val="center"/>
          </w:tcPr>
          <w:p w:rsidR="009F0250" w:rsidRPr="006E2459" w:rsidRDefault="009F0250" w:rsidP="00AB304F">
            <w:pPr>
              <w:pStyle w:val="TAC"/>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pPr>
            <w:r w:rsidRPr="006E2459">
              <w:rPr>
                <w:lang w:val="fi-FI" w:eastAsia="fi-FI"/>
              </w:rPr>
              <w:t>DC_</w:t>
            </w:r>
            <w:r w:rsidRPr="006E2459">
              <w:rPr>
                <w:lang w:val="fi-FI" w:eastAsia="zh-CN"/>
              </w:rPr>
              <w:t>5A_n2A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bCs/>
                <w:lang w:val="fi-FI" w:eastAsia="zh-CN"/>
              </w:rPr>
              <w:t>DC_5A_n7A</w:t>
            </w:r>
          </w:p>
        </w:tc>
        <w:tc>
          <w:tcPr>
            <w:tcW w:w="1560" w:type="dxa"/>
            <w:vAlign w:val="center"/>
          </w:tcPr>
          <w:p w:rsidR="009F0250" w:rsidRPr="006E2459" w:rsidRDefault="009F0250" w:rsidP="00AB304F">
            <w:pPr>
              <w:pStyle w:val="TAC"/>
              <w:rPr>
                <w:rFonts w:eastAsia="MS Mincho"/>
                <w:bCs/>
              </w:rPr>
            </w:pPr>
          </w:p>
        </w:tc>
        <w:tc>
          <w:tcPr>
            <w:tcW w:w="1464" w:type="dxa"/>
            <w:vAlign w:val="center"/>
          </w:tcPr>
          <w:p w:rsidR="009F0250" w:rsidRPr="006E2459" w:rsidRDefault="009F0250" w:rsidP="00AB304F">
            <w:pPr>
              <w:pStyle w:val="TAC"/>
              <w:rPr>
                <w:rFonts w:eastAsia="MS Mincho"/>
                <w:bCs/>
              </w:rPr>
            </w:pPr>
          </w:p>
        </w:tc>
        <w:tc>
          <w:tcPr>
            <w:tcW w:w="1669" w:type="dxa"/>
            <w:vAlign w:val="center"/>
          </w:tcPr>
          <w:p w:rsidR="009F0250" w:rsidRPr="006E2459" w:rsidRDefault="009F0250" w:rsidP="00AB304F">
            <w:pPr>
              <w:pStyle w:val="TAC"/>
            </w:pPr>
            <w:r w:rsidRPr="006E2459">
              <w:rPr>
                <w:rFonts w:eastAsia="MS Mincho"/>
                <w:bCs/>
              </w:rPr>
              <w:t>23</w:t>
            </w:r>
          </w:p>
        </w:tc>
        <w:tc>
          <w:tcPr>
            <w:tcW w:w="1843" w:type="dxa"/>
            <w:vAlign w:val="center"/>
          </w:tcPr>
          <w:p w:rsidR="009F0250" w:rsidRPr="006E2459" w:rsidRDefault="009F0250" w:rsidP="00AB304F">
            <w:pPr>
              <w:pStyle w:val="TAC"/>
            </w:pPr>
            <w:r w:rsidRPr="006E2459">
              <w:rPr>
                <w:rFonts w:eastAsia="MS Mincho"/>
                <w:bCs/>
              </w:rPr>
              <w:t>+2/-3</w:t>
            </w:r>
          </w:p>
        </w:tc>
      </w:tr>
      <w:tr w:rsidR="009F0250" w:rsidRPr="006E2459" w:rsidTr="00AB304F">
        <w:trPr>
          <w:trHeight w:val="288"/>
          <w:jc w:val="center"/>
        </w:trPr>
        <w:tc>
          <w:tcPr>
            <w:tcW w:w="3402" w:type="dxa"/>
            <w:vAlign w:val="center"/>
          </w:tcPr>
          <w:p w:rsidR="009F0250" w:rsidRPr="006E2459" w:rsidRDefault="009F0250" w:rsidP="00AB304F">
            <w:pPr>
              <w:pStyle w:val="TAC"/>
              <w:rPr>
                <w:bCs/>
                <w:lang w:val="fi-FI" w:eastAsia="zh-CN"/>
              </w:rPr>
            </w:pPr>
            <w:r w:rsidRPr="006E2459">
              <w:rPr>
                <w:rFonts w:hint="eastAsia"/>
                <w:bCs/>
                <w:lang w:val="fi-FI" w:eastAsia="zh-TW"/>
              </w:rPr>
              <w:t>DC_5A_n12A</w:t>
            </w:r>
          </w:p>
        </w:tc>
        <w:tc>
          <w:tcPr>
            <w:tcW w:w="1560" w:type="dxa"/>
            <w:vAlign w:val="center"/>
          </w:tcPr>
          <w:p w:rsidR="009F0250" w:rsidRPr="006E2459" w:rsidRDefault="009F0250" w:rsidP="00AB304F">
            <w:pPr>
              <w:pStyle w:val="TAC"/>
              <w:rPr>
                <w:rFonts w:eastAsia="MS Mincho"/>
                <w:bCs/>
              </w:rPr>
            </w:pPr>
          </w:p>
        </w:tc>
        <w:tc>
          <w:tcPr>
            <w:tcW w:w="1464" w:type="dxa"/>
            <w:vAlign w:val="center"/>
          </w:tcPr>
          <w:p w:rsidR="009F0250" w:rsidRPr="006E2459" w:rsidRDefault="009F0250" w:rsidP="00AB304F">
            <w:pPr>
              <w:pStyle w:val="TAC"/>
              <w:rPr>
                <w:rFonts w:eastAsia="MS Mincho"/>
                <w:bCs/>
              </w:rPr>
            </w:pPr>
          </w:p>
        </w:tc>
        <w:tc>
          <w:tcPr>
            <w:tcW w:w="1669" w:type="dxa"/>
            <w:vAlign w:val="center"/>
          </w:tcPr>
          <w:p w:rsidR="009F0250" w:rsidRPr="006E2459" w:rsidRDefault="009F0250" w:rsidP="00AB304F">
            <w:pPr>
              <w:pStyle w:val="TAC"/>
              <w:rPr>
                <w:rFonts w:eastAsia="MS Mincho"/>
                <w:bCs/>
              </w:rPr>
            </w:pPr>
            <w:r w:rsidRPr="006E2459">
              <w:t>23</w:t>
            </w:r>
          </w:p>
        </w:tc>
        <w:tc>
          <w:tcPr>
            <w:tcW w:w="1843" w:type="dxa"/>
            <w:vAlign w:val="center"/>
          </w:tcPr>
          <w:p w:rsidR="009F0250" w:rsidRPr="006E2459" w:rsidRDefault="009F0250" w:rsidP="00AB304F">
            <w:pPr>
              <w:pStyle w:val="TAC"/>
              <w:rPr>
                <w:rFonts w:eastAsia="MS Mincho"/>
                <w:bCs/>
              </w:rPr>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rPr>
                <w:bCs/>
                <w:lang w:val="fi-FI" w:eastAsia="zh-CN"/>
              </w:rPr>
            </w:pPr>
            <w:r w:rsidRPr="006E2459">
              <w:rPr>
                <w:bCs/>
                <w:lang w:val="fi-FI" w:eastAsia="zh-CN"/>
              </w:rPr>
              <w:t>DC_5A_n38A</w:t>
            </w:r>
          </w:p>
        </w:tc>
        <w:tc>
          <w:tcPr>
            <w:tcW w:w="1560" w:type="dxa"/>
            <w:vAlign w:val="center"/>
          </w:tcPr>
          <w:p w:rsidR="009F0250" w:rsidRPr="006E2459" w:rsidRDefault="009F0250" w:rsidP="00AB304F">
            <w:pPr>
              <w:pStyle w:val="TAC"/>
              <w:rPr>
                <w:rFonts w:eastAsia="MS Mincho"/>
                <w:bCs/>
              </w:rPr>
            </w:pPr>
          </w:p>
        </w:tc>
        <w:tc>
          <w:tcPr>
            <w:tcW w:w="1464" w:type="dxa"/>
            <w:vAlign w:val="center"/>
          </w:tcPr>
          <w:p w:rsidR="009F0250" w:rsidRPr="006E2459" w:rsidRDefault="009F0250" w:rsidP="00AB304F">
            <w:pPr>
              <w:pStyle w:val="TAC"/>
              <w:rPr>
                <w:rFonts w:eastAsia="MS Mincho"/>
                <w:bCs/>
              </w:rPr>
            </w:pPr>
          </w:p>
        </w:tc>
        <w:tc>
          <w:tcPr>
            <w:tcW w:w="1669" w:type="dxa"/>
            <w:vAlign w:val="center"/>
          </w:tcPr>
          <w:p w:rsidR="009F0250" w:rsidRPr="006E2459" w:rsidRDefault="009F0250" w:rsidP="00AB304F">
            <w:pPr>
              <w:pStyle w:val="TAC"/>
              <w:rPr>
                <w:rFonts w:eastAsia="MS Mincho"/>
                <w:bCs/>
              </w:rPr>
            </w:pPr>
            <w:r w:rsidRPr="006E2459">
              <w:rPr>
                <w:rFonts w:eastAsia="MS Mincho"/>
                <w:bCs/>
              </w:rPr>
              <w:t>23</w:t>
            </w:r>
          </w:p>
        </w:tc>
        <w:tc>
          <w:tcPr>
            <w:tcW w:w="1843" w:type="dxa"/>
            <w:vAlign w:val="center"/>
          </w:tcPr>
          <w:p w:rsidR="009F0250" w:rsidRPr="006E2459" w:rsidRDefault="009F0250" w:rsidP="00AB304F">
            <w:pPr>
              <w:pStyle w:val="TAC"/>
              <w:rPr>
                <w:rFonts w:eastAsia="MS Mincho"/>
                <w:bCs/>
              </w:rPr>
            </w:pPr>
            <w:r w:rsidRPr="006E2459">
              <w:rPr>
                <w:rFonts w:eastAsia="MS Mincho"/>
                <w:bCs/>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DC_5A_n40A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DC_5A_n48A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hint="eastAsia"/>
                <w:lang w:eastAsia="zh-TW"/>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DC_5A_n66A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w:t>
            </w:r>
            <w:r w:rsidRPr="006E2459">
              <w:rPr>
                <w:lang w:val="fi-FI" w:eastAsia="zh-CN"/>
              </w:rPr>
              <w:t>5</w:t>
            </w:r>
            <w:r w:rsidRPr="006E2459">
              <w:rPr>
                <w:lang w:val="fi-FI" w:eastAsia="fi-FI"/>
              </w:rPr>
              <w:t>A_n</w:t>
            </w:r>
            <w:r w:rsidRPr="006E2459">
              <w:rPr>
                <w:lang w:val="fi-FI" w:eastAsia="zh-CN"/>
              </w:rPr>
              <w:t>71</w:t>
            </w:r>
            <w:r w:rsidRPr="006E2459">
              <w:rPr>
                <w:lang w:val="fi-FI" w:eastAsia="fi-FI"/>
              </w:rPr>
              <w:t>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DC_5A_n78A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t>DC_5A_n79A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rPr>
                <w:rFonts w:eastAsia="MS Mincho"/>
              </w:rPr>
            </w:pPr>
            <w:r w:rsidRPr="006E2459">
              <w:t>23</w:t>
            </w:r>
          </w:p>
        </w:tc>
        <w:tc>
          <w:tcPr>
            <w:tcW w:w="1843" w:type="dxa"/>
            <w:vAlign w:val="center"/>
          </w:tcPr>
          <w:p w:rsidR="009F0250" w:rsidRPr="006E2459" w:rsidRDefault="009F0250" w:rsidP="00AB304F">
            <w:pPr>
              <w:pStyle w:val="TAC"/>
              <w:rPr>
                <w:rFonts w:eastAsia="MS Mincho"/>
              </w:rPr>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pPr>
            <w:r w:rsidRPr="006E2459">
              <w:t>DC_7A_n1A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pPr>
            <w:r w:rsidRPr="006E2459">
              <w:rPr>
                <w:lang w:val="fi-FI" w:eastAsia="fi-FI"/>
              </w:rPr>
              <w:t>DC_</w:t>
            </w:r>
            <w:r w:rsidRPr="006E2459">
              <w:rPr>
                <w:lang w:val="fi-FI" w:eastAsia="zh-CN"/>
              </w:rPr>
              <w:t>7A_n3A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zh-CN"/>
              </w:rPr>
            </w:pPr>
            <w:r w:rsidRPr="006E2459">
              <w:rPr>
                <w:lang w:val="en-US" w:eastAsia="fi-FI"/>
              </w:rPr>
              <w:t>DC_</w:t>
            </w:r>
            <w:r w:rsidRPr="006E2459">
              <w:rPr>
                <w:lang w:val="en-US" w:eastAsia="zh-CN"/>
              </w:rPr>
              <w:t>7A_n5A</w:t>
            </w:r>
          </w:p>
          <w:p w:rsidR="009F0250" w:rsidRPr="006E2459" w:rsidRDefault="009F0250" w:rsidP="00AB304F">
            <w:pPr>
              <w:pStyle w:val="TAC"/>
            </w:pPr>
            <w:r w:rsidRPr="006E2459">
              <w:rPr>
                <w:lang w:val="en-US" w:eastAsia="fi-FI"/>
              </w:rPr>
              <w:t>DC_</w:t>
            </w:r>
            <w:r w:rsidRPr="006E2459">
              <w:rPr>
                <w:lang w:val="en-US" w:eastAsia="zh-CN"/>
              </w:rPr>
              <w:t>7C_n5A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fi-FI" w:eastAsia="fi-FI"/>
              </w:rPr>
              <w:t>DC_7A_n8A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t>+2/-3</w:t>
            </w:r>
          </w:p>
        </w:tc>
      </w:tr>
      <w:tr w:rsidR="00F27D01" w:rsidRPr="006E2459" w:rsidTr="00AB304F">
        <w:trPr>
          <w:trHeight w:val="288"/>
          <w:jc w:val="center"/>
          <w:ins w:id="861" w:author="tank" w:date="2020-06-07T11:06:00Z"/>
        </w:trPr>
        <w:tc>
          <w:tcPr>
            <w:tcW w:w="3402" w:type="dxa"/>
            <w:vAlign w:val="center"/>
          </w:tcPr>
          <w:p w:rsidR="00F27D01" w:rsidRPr="006E2459" w:rsidRDefault="00F27D01" w:rsidP="00AB304F">
            <w:pPr>
              <w:pStyle w:val="TAC"/>
              <w:rPr>
                <w:ins w:id="862" w:author="tank" w:date="2020-06-07T11:06:00Z"/>
                <w:lang w:val="fi-FI" w:eastAsia="fi-FI"/>
              </w:rPr>
            </w:pPr>
            <w:ins w:id="863" w:author="tank" w:date="2020-06-07T11:06:00Z">
              <w:r>
                <w:rPr>
                  <w:lang w:val="fi-FI" w:eastAsia="fi-FI"/>
                </w:rPr>
                <w:t>DC_7A_n20A</w:t>
              </w:r>
            </w:ins>
          </w:p>
        </w:tc>
        <w:tc>
          <w:tcPr>
            <w:tcW w:w="1560" w:type="dxa"/>
            <w:vAlign w:val="center"/>
          </w:tcPr>
          <w:p w:rsidR="00F27D01" w:rsidRPr="006E2459" w:rsidRDefault="00F27D01" w:rsidP="00AB304F">
            <w:pPr>
              <w:pStyle w:val="TAC"/>
              <w:rPr>
                <w:ins w:id="864" w:author="tank" w:date="2020-06-07T11:06:00Z"/>
                <w:rFonts w:eastAsia="MS Mincho"/>
              </w:rPr>
            </w:pPr>
          </w:p>
        </w:tc>
        <w:tc>
          <w:tcPr>
            <w:tcW w:w="1464" w:type="dxa"/>
            <w:vAlign w:val="center"/>
          </w:tcPr>
          <w:p w:rsidR="00F27D01" w:rsidRPr="006E2459" w:rsidRDefault="00F27D01" w:rsidP="00AB304F">
            <w:pPr>
              <w:pStyle w:val="TAC"/>
              <w:rPr>
                <w:ins w:id="865" w:author="tank" w:date="2020-06-07T11:06:00Z"/>
                <w:rFonts w:eastAsia="MS Mincho"/>
              </w:rPr>
            </w:pPr>
          </w:p>
        </w:tc>
        <w:tc>
          <w:tcPr>
            <w:tcW w:w="1669" w:type="dxa"/>
            <w:vAlign w:val="center"/>
          </w:tcPr>
          <w:p w:rsidR="00F27D01" w:rsidRPr="006E2459" w:rsidRDefault="00F27D01" w:rsidP="00AB304F">
            <w:pPr>
              <w:pStyle w:val="TAC"/>
              <w:rPr>
                <w:ins w:id="866" w:author="tank" w:date="2020-06-07T11:06:00Z"/>
                <w:rFonts w:eastAsia="MS Mincho"/>
              </w:rPr>
            </w:pPr>
            <w:ins w:id="867" w:author="tank" w:date="2020-06-07T11:07:00Z">
              <w:r w:rsidRPr="006E2459">
                <w:t>23</w:t>
              </w:r>
            </w:ins>
          </w:p>
        </w:tc>
        <w:tc>
          <w:tcPr>
            <w:tcW w:w="1843" w:type="dxa"/>
            <w:vAlign w:val="center"/>
          </w:tcPr>
          <w:p w:rsidR="00F27D01" w:rsidRPr="006E2459" w:rsidRDefault="00F27D01" w:rsidP="00AB304F">
            <w:pPr>
              <w:pStyle w:val="TAC"/>
              <w:rPr>
                <w:ins w:id="868" w:author="tank" w:date="2020-06-07T11:06:00Z"/>
                <w:rFonts w:eastAsia="MS Mincho"/>
              </w:rPr>
            </w:pPr>
            <w:ins w:id="869" w:author="tank" w:date="2020-06-07T11:07:00Z">
              <w:r w:rsidRPr="006E2459">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DC_7A_n28A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ins w:id="870" w:author="tank" w:date="2020-05-04T11:26:00Z"/>
        </w:trPr>
        <w:tc>
          <w:tcPr>
            <w:tcW w:w="3402" w:type="dxa"/>
            <w:vAlign w:val="center"/>
          </w:tcPr>
          <w:p w:rsidR="00F27D01" w:rsidRPr="006E2459" w:rsidRDefault="00F27D01" w:rsidP="00AB304F">
            <w:pPr>
              <w:pStyle w:val="TAC"/>
              <w:rPr>
                <w:ins w:id="871" w:author="tank" w:date="2020-05-04T11:26:00Z"/>
                <w:lang w:val="fi-FI" w:eastAsia="fi-FI"/>
              </w:rPr>
            </w:pPr>
            <w:ins w:id="872" w:author="tank" w:date="2020-05-04T11:26:00Z">
              <w:r w:rsidRPr="00BC3F6B">
                <w:rPr>
                  <w:lang w:val="fi-FI" w:eastAsia="fi-FI"/>
                </w:rPr>
                <w:t>DC_</w:t>
              </w:r>
              <w:r>
                <w:rPr>
                  <w:lang w:val="fi-FI" w:eastAsia="fi-FI"/>
                </w:rPr>
                <w:t>7A</w:t>
              </w:r>
              <w:r w:rsidRPr="00BC3F6B">
                <w:rPr>
                  <w:lang w:val="fi-FI" w:eastAsia="fi-FI"/>
                </w:rPr>
                <w:t>_n</w:t>
              </w:r>
              <w:r>
                <w:rPr>
                  <w:lang w:val="fi-FI" w:eastAsia="fi-FI"/>
                </w:rPr>
                <w:t>40A</w:t>
              </w:r>
            </w:ins>
          </w:p>
        </w:tc>
        <w:tc>
          <w:tcPr>
            <w:tcW w:w="1560" w:type="dxa"/>
            <w:vAlign w:val="center"/>
          </w:tcPr>
          <w:p w:rsidR="00F27D01" w:rsidRPr="006E2459" w:rsidRDefault="00F27D01" w:rsidP="00AB304F">
            <w:pPr>
              <w:pStyle w:val="TAC"/>
              <w:rPr>
                <w:ins w:id="873" w:author="tank" w:date="2020-05-04T11:26:00Z"/>
                <w:rFonts w:eastAsia="MS Mincho"/>
              </w:rPr>
            </w:pPr>
          </w:p>
        </w:tc>
        <w:tc>
          <w:tcPr>
            <w:tcW w:w="1464" w:type="dxa"/>
            <w:vAlign w:val="center"/>
          </w:tcPr>
          <w:p w:rsidR="00F27D01" w:rsidRPr="006E2459" w:rsidRDefault="00F27D01" w:rsidP="00AB304F">
            <w:pPr>
              <w:pStyle w:val="TAC"/>
              <w:rPr>
                <w:ins w:id="874" w:author="tank" w:date="2020-05-04T11:26:00Z"/>
                <w:rFonts w:eastAsia="MS Mincho"/>
              </w:rPr>
            </w:pPr>
          </w:p>
        </w:tc>
        <w:tc>
          <w:tcPr>
            <w:tcW w:w="1669" w:type="dxa"/>
            <w:vAlign w:val="center"/>
          </w:tcPr>
          <w:p w:rsidR="00F27D01" w:rsidRPr="006E2459" w:rsidRDefault="00F27D01" w:rsidP="00AB304F">
            <w:pPr>
              <w:pStyle w:val="TAC"/>
              <w:rPr>
                <w:ins w:id="875" w:author="tank" w:date="2020-05-04T11:26:00Z"/>
                <w:rFonts w:eastAsia="MS Mincho"/>
              </w:rPr>
            </w:pPr>
            <w:ins w:id="876" w:author="tank" w:date="2020-05-04T11:26:00Z">
              <w:r w:rsidRPr="006E2459">
                <w:t>23</w:t>
              </w:r>
            </w:ins>
          </w:p>
        </w:tc>
        <w:tc>
          <w:tcPr>
            <w:tcW w:w="1843" w:type="dxa"/>
            <w:vAlign w:val="center"/>
          </w:tcPr>
          <w:p w:rsidR="00F27D01" w:rsidRPr="006E2459" w:rsidRDefault="00F27D01" w:rsidP="00AB304F">
            <w:pPr>
              <w:pStyle w:val="TAC"/>
              <w:rPr>
                <w:ins w:id="877" w:author="tank" w:date="2020-05-04T11:26:00Z"/>
                <w:rFonts w:eastAsia="MS Mincho"/>
              </w:rPr>
            </w:pPr>
            <w:ins w:id="878" w:author="tank" w:date="2020-05-04T11:26:00Z">
              <w:r w:rsidRPr="006E2459">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DC_7A_n51A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7</w:t>
            </w:r>
            <w:r w:rsidRPr="006E2459">
              <w:rPr>
                <w:lang w:val="fi-FI" w:eastAsia="fi-FI"/>
              </w:rPr>
              <w:t>A_n</w:t>
            </w:r>
            <w:r w:rsidRPr="006E2459">
              <w:rPr>
                <w:lang w:val="fi-FI" w:eastAsia="zh-CN"/>
              </w:rPr>
              <w:t>66</w:t>
            </w:r>
            <w:r w:rsidRPr="006E2459">
              <w:rPr>
                <w:lang w:val="fi-FI" w:eastAsia="zh-TW"/>
              </w:rPr>
              <w:t>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r w:rsidRPr="006E2459">
              <w:rPr>
                <w:vertAlign w:val="superscript"/>
                <w:lang w:eastAsia="zh-CN"/>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rFonts w:hint="eastAsia"/>
                <w:lang w:val="fi-FI" w:eastAsia="zh-CN"/>
              </w:rPr>
              <w:t>7</w:t>
            </w:r>
            <w:r w:rsidRPr="006E2459">
              <w:rPr>
                <w:lang w:val="fi-FI" w:eastAsia="fi-FI"/>
              </w:rPr>
              <w:t>A_n</w:t>
            </w:r>
            <w:r w:rsidRPr="006E2459">
              <w:rPr>
                <w:rFonts w:hint="eastAsia"/>
                <w:lang w:val="fi-FI" w:eastAsia="zh-CN"/>
              </w:rPr>
              <w:t>71</w:t>
            </w:r>
            <w:r w:rsidRPr="006E2459">
              <w:rPr>
                <w:lang w:val="fi-FI" w:eastAsia="fi-FI"/>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rFonts w:hint="eastAsia"/>
                <w:lang w:val="fi-FI" w:eastAsia="zh-TW"/>
              </w:rPr>
              <w:t>7</w:t>
            </w:r>
            <w:r w:rsidRPr="006E2459">
              <w:rPr>
                <w:lang w:val="fi-FI" w:eastAsia="fi-FI"/>
              </w:rPr>
              <w:t>A_n</w:t>
            </w:r>
            <w:r w:rsidRPr="006E2459">
              <w:rPr>
                <w:rFonts w:hint="eastAsia"/>
                <w:lang w:val="fi-FI" w:eastAsia="zh-TW"/>
              </w:rPr>
              <w:t>77</w:t>
            </w:r>
            <w:r w:rsidRPr="006E2459">
              <w:rPr>
                <w:lang w:val="fi-FI" w:eastAsia="fi-FI"/>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DC_7A_n78A</w:t>
            </w:r>
          </w:p>
          <w:p w:rsidR="00F27D01" w:rsidRPr="006E2459" w:rsidRDefault="00F27D01" w:rsidP="00AB304F">
            <w:pPr>
              <w:pStyle w:val="TAC"/>
              <w:rPr>
                <w:lang w:val="en-US" w:eastAsia="fi-FI"/>
              </w:rPr>
            </w:pPr>
            <w:r w:rsidRPr="006E2459">
              <w:rPr>
                <w:lang w:val="en-US" w:eastAsia="fi-FI"/>
              </w:rPr>
              <w:t>DC_7C_n78A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t>DC_7A_n80A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DC_8A_n1A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DC_8A_n3A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ins w:id="879" w:author="tank" w:date="2020-05-01T15:10:00Z"/>
        </w:trPr>
        <w:tc>
          <w:tcPr>
            <w:tcW w:w="3402" w:type="dxa"/>
            <w:vAlign w:val="center"/>
          </w:tcPr>
          <w:p w:rsidR="00F27D01" w:rsidRPr="006E2459" w:rsidRDefault="00F27D01" w:rsidP="00AB304F">
            <w:pPr>
              <w:pStyle w:val="TAC"/>
              <w:rPr>
                <w:ins w:id="880" w:author="tank" w:date="2020-05-01T15:10:00Z"/>
                <w:lang w:val="fi-FI" w:eastAsia="fi-FI"/>
              </w:rPr>
            </w:pPr>
            <w:ins w:id="881" w:author="tank" w:date="2020-05-01T15:10:00Z">
              <w:r w:rsidRPr="00BE3EBB">
                <w:rPr>
                  <w:lang w:val="fi-FI" w:eastAsia="fi-FI"/>
                </w:rPr>
                <w:t>DC_8A_n20A</w:t>
              </w:r>
            </w:ins>
          </w:p>
        </w:tc>
        <w:tc>
          <w:tcPr>
            <w:tcW w:w="1560" w:type="dxa"/>
            <w:vAlign w:val="center"/>
          </w:tcPr>
          <w:p w:rsidR="00F27D01" w:rsidRPr="006E2459" w:rsidRDefault="00F27D01" w:rsidP="00AB304F">
            <w:pPr>
              <w:pStyle w:val="TAC"/>
              <w:rPr>
                <w:ins w:id="882" w:author="tank" w:date="2020-05-01T15:10:00Z"/>
              </w:rPr>
            </w:pPr>
          </w:p>
        </w:tc>
        <w:tc>
          <w:tcPr>
            <w:tcW w:w="1464" w:type="dxa"/>
            <w:vAlign w:val="center"/>
          </w:tcPr>
          <w:p w:rsidR="00F27D01" w:rsidRPr="006E2459" w:rsidRDefault="00F27D01" w:rsidP="00AB304F">
            <w:pPr>
              <w:pStyle w:val="TAC"/>
              <w:rPr>
                <w:ins w:id="883" w:author="tank" w:date="2020-05-01T15:10:00Z"/>
              </w:rPr>
            </w:pPr>
          </w:p>
        </w:tc>
        <w:tc>
          <w:tcPr>
            <w:tcW w:w="1669" w:type="dxa"/>
            <w:vAlign w:val="center"/>
          </w:tcPr>
          <w:p w:rsidR="00F27D01" w:rsidRPr="006E2459" w:rsidRDefault="00F27D01" w:rsidP="00AB304F">
            <w:pPr>
              <w:pStyle w:val="TAC"/>
              <w:rPr>
                <w:ins w:id="884" w:author="tank" w:date="2020-05-01T15:10:00Z"/>
              </w:rPr>
            </w:pPr>
            <w:ins w:id="885" w:author="tank" w:date="2020-05-01T15:10:00Z">
              <w:r w:rsidRPr="006E2459">
                <w:t>23</w:t>
              </w:r>
            </w:ins>
          </w:p>
        </w:tc>
        <w:tc>
          <w:tcPr>
            <w:tcW w:w="1843" w:type="dxa"/>
            <w:vAlign w:val="center"/>
          </w:tcPr>
          <w:p w:rsidR="00F27D01" w:rsidRPr="006E2459" w:rsidRDefault="00F27D01" w:rsidP="00AB304F">
            <w:pPr>
              <w:pStyle w:val="TAC"/>
              <w:rPr>
                <w:ins w:id="886" w:author="tank" w:date="2020-05-01T15:10:00Z"/>
              </w:rPr>
            </w:pPr>
            <w:ins w:id="887" w:author="tank" w:date="2020-05-01T15:10:00Z">
              <w:r w:rsidRPr="006E2459">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DC_8</w:t>
            </w:r>
            <w:r w:rsidRPr="006E2459">
              <w:rPr>
                <w:lang w:val="fi-FI" w:eastAsia="zh-CN"/>
              </w:rPr>
              <w:t>A_n28A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rFonts w:hint="eastAsia"/>
                <w:lang w:val="fi-FI" w:eastAsia="zh-CN"/>
              </w:rPr>
              <w:t>DC_8A_n</w:t>
            </w:r>
            <w:r w:rsidRPr="006E2459">
              <w:rPr>
                <w:rFonts w:hint="eastAsia"/>
                <w:lang w:val="en-US" w:eastAsia="zh-CN"/>
              </w:rPr>
              <w:t>34</w:t>
            </w:r>
            <w:r w:rsidRPr="006E2459">
              <w:rPr>
                <w:rFonts w:hint="eastAsia"/>
                <w:lang w:val="fi-FI" w:eastAsia="zh-CN"/>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hint="eastAsia"/>
                <w:vertAlign w:val="superscript"/>
                <w:lang w:val="en-US" w:eastAsia="zh-TW"/>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en-US" w:eastAsia="zh-CN"/>
              </w:rPr>
              <w:t>8</w:t>
            </w:r>
            <w:r w:rsidRPr="006E2459">
              <w:rPr>
                <w:lang w:val="fi-FI" w:eastAsia="fi-FI"/>
              </w:rPr>
              <w:t>A_n</w:t>
            </w:r>
            <w:r w:rsidRPr="006E2459">
              <w:rPr>
                <w:lang w:val="en-US" w:eastAsia="zh-CN"/>
              </w:rPr>
              <w:t>39</w:t>
            </w:r>
            <w:r w:rsidRPr="006E2459">
              <w:rPr>
                <w:lang w:val="fi-FI" w:eastAsia="fi-FI"/>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pPr>
            <w:r w:rsidRPr="006E2459">
              <w:rPr>
                <w:rFonts w:eastAsia="MS Mincho"/>
              </w:rPr>
              <w:t>23</w:t>
            </w:r>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DC_8A_n40A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t>DC_8A_n41A,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DC_8A_n77A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DC_8A_n78A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lastRenderedPageBreak/>
              <w:t>DC_8A_n79A</w:t>
            </w:r>
          </w:p>
          <w:p w:rsidR="00F27D01" w:rsidRPr="006E2459" w:rsidRDefault="00F27D01" w:rsidP="00AB304F">
            <w:pPr>
              <w:pStyle w:val="TAC"/>
              <w:rPr>
                <w:lang w:val="en-US" w:eastAsia="fi-FI"/>
              </w:rPr>
            </w:pPr>
            <w:r w:rsidRPr="006E2459">
              <w:rPr>
                <w:lang w:val="en-US" w:eastAsia="zh-CN"/>
              </w:rPr>
              <w:t>DC_8A_n79C</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t>DC_8A_n80A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zh-CN"/>
              </w:rPr>
            </w:pPr>
            <w:r w:rsidRPr="006E2459">
              <w:t>DC_</w:t>
            </w:r>
            <w:r w:rsidRPr="006E2459">
              <w:rPr>
                <w:lang w:eastAsia="zh-CN"/>
              </w:rPr>
              <w:t>8A</w:t>
            </w:r>
            <w:r w:rsidRPr="006E2459">
              <w:t>_n81A_ULSUP-TDM</w:t>
            </w:r>
            <w:r w:rsidRPr="006E2459">
              <w:rPr>
                <w:lang w:eastAsia="zh-CN"/>
              </w:rPr>
              <w:t>,</w:t>
            </w:r>
          </w:p>
          <w:p w:rsidR="00F27D01" w:rsidRPr="006E2459" w:rsidRDefault="00F27D01" w:rsidP="00AB304F">
            <w:pPr>
              <w:pStyle w:val="TAC"/>
            </w:pPr>
            <w:r w:rsidRPr="006E2459">
              <w:t>DC_</w:t>
            </w:r>
            <w:r w:rsidRPr="006E2459">
              <w:rPr>
                <w:lang w:eastAsia="zh-CN"/>
              </w:rPr>
              <w:t>8A</w:t>
            </w:r>
            <w:r w:rsidRPr="006E2459">
              <w:t>_n81A_ULSUP-FDM</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DC_8A_n81A_ULSUP-TDM_n78A,</w:t>
            </w:r>
          </w:p>
          <w:p w:rsidR="00F27D01" w:rsidRPr="006E2459" w:rsidRDefault="00F27D01" w:rsidP="00AB304F">
            <w:pPr>
              <w:pStyle w:val="TAC"/>
            </w:pPr>
            <w:r w:rsidRPr="006E2459">
              <w:rPr>
                <w:lang w:val="en-US" w:eastAsia="fi-FI"/>
              </w:rPr>
              <w:t>DC_8A_n81A_ULSUP-FDM_n78A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rPr>
                <w:rFonts w:eastAsia="MS Mincho"/>
              </w:rPr>
              <w:t>23</w:t>
            </w:r>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DC_8A_n81A_ULSUP-TDM_n79A,</w:t>
            </w:r>
          </w:p>
          <w:p w:rsidR="00F27D01" w:rsidRPr="006E2459" w:rsidRDefault="00F27D01" w:rsidP="00AB304F">
            <w:pPr>
              <w:pStyle w:val="TAC"/>
            </w:pPr>
            <w:r w:rsidRPr="006E2459">
              <w:rPr>
                <w:lang w:val="en-US" w:eastAsia="fi-FI"/>
              </w:rPr>
              <w:t>DC_8A_n81A_ULSUP-FDM_n79A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rPr>
                <w:rFonts w:eastAsia="MS Mincho"/>
              </w:rPr>
              <w:t>23</w:t>
            </w:r>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rFonts w:hint="eastAsia"/>
                <w:lang w:val="fi-FI" w:eastAsia="zh-TW"/>
              </w:rPr>
              <w:t>DC_11A_n3A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ins w:id="888" w:author="tank" w:date="2020-06-05T15:20:00Z"/>
        </w:trPr>
        <w:tc>
          <w:tcPr>
            <w:tcW w:w="3402" w:type="dxa"/>
            <w:vAlign w:val="center"/>
          </w:tcPr>
          <w:p w:rsidR="00F27D01" w:rsidRPr="006E2459" w:rsidRDefault="00F27D01" w:rsidP="00AB304F">
            <w:pPr>
              <w:pStyle w:val="TAC"/>
              <w:rPr>
                <w:ins w:id="889" w:author="tank" w:date="2020-06-05T15:20:00Z"/>
                <w:lang w:val="fi-FI" w:eastAsia="zh-TW"/>
              </w:rPr>
            </w:pPr>
            <w:ins w:id="890" w:author="tank" w:date="2020-06-05T15:20:00Z">
              <w:r>
                <w:rPr>
                  <w:rFonts w:eastAsia="MS Mincho"/>
                  <w:szCs w:val="18"/>
                  <w:lang w:val="fi-FI" w:eastAsia="fi-FI"/>
                </w:rPr>
                <w:t>DC_11</w:t>
              </w:r>
              <w:r>
                <w:rPr>
                  <w:rFonts w:eastAsia="MS Mincho"/>
                  <w:szCs w:val="18"/>
                  <w:lang w:val="fi-FI" w:eastAsia="zh-CN"/>
                </w:rPr>
                <w:t>A_n28A</w:t>
              </w:r>
            </w:ins>
          </w:p>
        </w:tc>
        <w:tc>
          <w:tcPr>
            <w:tcW w:w="1560" w:type="dxa"/>
            <w:vAlign w:val="center"/>
          </w:tcPr>
          <w:p w:rsidR="00F27D01" w:rsidRPr="006E2459" w:rsidRDefault="00F27D01" w:rsidP="00AB304F">
            <w:pPr>
              <w:pStyle w:val="TAC"/>
              <w:rPr>
                <w:ins w:id="891" w:author="tank" w:date="2020-06-05T15:20:00Z"/>
                <w:rFonts w:eastAsia="MS Mincho"/>
              </w:rPr>
            </w:pPr>
          </w:p>
        </w:tc>
        <w:tc>
          <w:tcPr>
            <w:tcW w:w="1464" w:type="dxa"/>
            <w:vAlign w:val="center"/>
          </w:tcPr>
          <w:p w:rsidR="00F27D01" w:rsidRPr="006E2459" w:rsidRDefault="00F27D01" w:rsidP="00AB304F">
            <w:pPr>
              <w:pStyle w:val="TAC"/>
              <w:rPr>
                <w:ins w:id="892" w:author="tank" w:date="2020-06-05T15:20:00Z"/>
                <w:rFonts w:eastAsia="MS Mincho"/>
              </w:rPr>
            </w:pPr>
          </w:p>
        </w:tc>
        <w:tc>
          <w:tcPr>
            <w:tcW w:w="1669" w:type="dxa"/>
            <w:vAlign w:val="center"/>
          </w:tcPr>
          <w:p w:rsidR="00F27D01" w:rsidRPr="006E2459" w:rsidRDefault="00F27D01" w:rsidP="00AB304F">
            <w:pPr>
              <w:pStyle w:val="TAC"/>
              <w:rPr>
                <w:ins w:id="893" w:author="tank" w:date="2020-06-05T15:20:00Z"/>
              </w:rPr>
            </w:pPr>
            <w:ins w:id="894" w:author="tank" w:date="2020-06-05T15:20:00Z">
              <w:r w:rsidRPr="006E2459">
                <w:t>23</w:t>
              </w:r>
            </w:ins>
          </w:p>
        </w:tc>
        <w:tc>
          <w:tcPr>
            <w:tcW w:w="1843" w:type="dxa"/>
            <w:vAlign w:val="center"/>
          </w:tcPr>
          <w:p w:rsidR="00F27D01" w:rsidRPr="006E2459" w:rsidRDefault="00F27D01" w:rsidP="00AB304F">
            <w:pPr>
              <w:pStyle w:val="TAC"/>
              <w:rPr>
                <w:ins w:id="895" w:author="tank" w:date="2020-06-05T15:20:00Z"/>
              </w:rPr>
            </w:pPr>
            <w:ins w:id="896" w:author="tank" w:date="2020-06-05T15:20:00Z">
              <w:r w:rsidRPr="006E2459">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DC_11A_n77A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DC_11A_n78A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DC_11A_n79A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12A_n2A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DC_12A_n5A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rFonts w:cs="Arial"/>
                <w:lang w:val="en-US" w:eastAsia="zh-CN"/>
              </w:rPr>
              <w:t>DC_12A_n7A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1C0BF9" w:rsidRDefault="00F27D01" w:rsidP="00AB304F">
            <w:pPr>
              <w:pStyle w:val="TAC"/>
              <w:rPr>
                <w:lang w:eastAsia="zh-TW"/>
                <w:rPrChange w:id="897" w:author="tank" w:date="2020-06-07T10:49:00Z">
                  <w:rPr>
                    <w:rFonts w:eastAsia="MS Mincho"/>
                  </w:rPr>
                </w:rPrChange>
              </w:rPr>
            </w:pPr>
            <w:ins w:id="898" w:author="tank" w:date="2020-06-07T10:49:00Z">
              <w:r>
                <w:rPr>
                  <w:rFonts w:hint="eastAsia"/>
                  <w:lang w:eastAsia="zh-TW"/>
                </w:rPr>
                <w:t>23</w:t>
              </w:r>
            </w:ins>
          </w:p>
        </w:tc>
        <w:tc>
          <w:tcPr>
            <w:tcW w:w="1843" w:type="dxa"/>
            <w:vAlign w:val="center"/>
          </w:tcPr>
          <w:p w:rsidR="00F27D01" w:rsidRPr="006E2459" w:rsidRDefault="00F27D01" w:rsidP="00AB304F">
            <w:pPr>
              <w:pStyle w:val="TAC"/>
              <w:rPr>
                <w:rFonts w:eastAsia="MS Mincho"/>
              </w:rPr>
            </w:pPr>
            <w:r w:rsidRPr="006E2459">
              <w:rPr>
                <w:rFonts w:eastAsia="Symbol" w:cs="Arial"/>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bookmarkStart w:id="899" w:name="_Hlk31116149"/>
            <w:r w:rsidRPr="006E2459">
              <w:rPr>
                <w:lang w:val="fi-FI" w:eastAsia="fi-FI"/>
              </w:rPr>
              <w:t>DC_12A_n25A</w:t>
            </w:r>
            <w:bookmarkEnd w:id="899"/>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12</w:t>
            </w:r>
            <w:r w:rsidRPr="006E2459">
              <w:rPr>
                <w:szCs w:val="18"/>
                <w:lang w:val="fi-FI" w:eastAsia="fi-FI"/>
              </w:rPr>
              <w:t>A_n38A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ins w:id="900" w:author="tank" w:date="2020-05-04T11:54:00Z"/>
        </w:trPr>
        <w:tc>
          <w:tcPr>
            <w:tcW w:w="3402" w:type="dxa"/>
            <w:vAlign w:val="center"/>
          </w:tcPr>
          <w:p w:rsidR="00F27D01" w:rsidRPr="006E2459" w:rsidRDefault="00F27D01" w:rsidP="00AB304F">
            <w:pPr>
              <w:pStyle w:val="TAC"/>
              <w:rPr>
                <w:ins w:id="901" w:author="tank" w:date="2020-05-04T11:54:00Z"/>
                <w:szCs w:val="18"/>
                <w:lang w:val="fi-FI" w:eastAsia="fi-FI"/>
              </w:rPr>
            </w:pPr>
            <w:ins w:id="902" w:author="tank" w:date="2020-05-04T11:54:00Z">
              <w:r>
                <w:rPr>
                  <w:szCs w:val="18"/>
                  <w:lang w:val="fi-FI" w:eastAsia="fi-FI"/>
                </w:rPr>
                <w:t>DC_12A_n41A</w:t>
              </w:r>
            </w:ins>
          </w:p>
        </w:tc>
        <w:tc>
          <w:tcPr>
            <w:tcW w:w="1560" w:type="dxa"/>
            <w:vAlign w:val="center"/>
          </w:tcPr>
          <w:p w:rsidR="00F27D01" w:rsidRPr="006E2459" w:rsidRDefault="00F27D01" w:rsidP="00AB304F">
            <w:pPr>
              <w:pStyle w:val="TAC"/>
              <w:rPr>
                <w:ins w:id="903" w:author="tank" w:date="2020-05-04T11:54:00Z"/>
                <w:rFonts w:eastAsia="MS Mincho"/>
              </w:rPr>
            </w:pPr>
          </w:p>
        </w:tc>
        <w:tc>
          <w:tcPr>
            <w:tcW w:w="1464" w:type="dxa"/>
            <w:vAlign w:val="center"/>
          </w:tcPr>
          <w:p w:rsidR="00F27D01" w:rsidRPr="006E2459" w:rsidRDefault="00F27D01" w:rsidP="00AB304F">
            <w:pPr>
              <w:pStyle w:val="TAC"/>
              <w:rPr>
                <w:ins w:id="904" w:author="tank" w:date="2020-05-04T11:54:00Z"/>
                <w:rFonts w:eastAsia="MS Mincho"/>
              </w:rPr>
            </w:pPr>
          </w:p>
        </w:tc>
        <w:tc>
          <w:tcPr>
            <w:tcW w:w="1669" w:type="dxa"/>
            <w:vAlign w:val="center"/>
          </w:tcPr>
          <w:p w:rsidR="00F27D01" w:rsidRPr="006E2459" w:rsidRDefault="00F27D01" w:rsidP="00AB304F">
            <w:pPr>
              <w:pStyle w:val="TAC"/>
              <w:rPr>
                <w:ins w:id="905" w:author="tank" w:date="2020-05-04T11:54:00Z"/>
                <w:rFonts w:eastAsia="MS Mincho"/>
              </w:rPr>
            </w:pPr>
            <w:ins w:id="906" w:author="tank" w:date="2020-05-04T11:55:00Z">
              <w:r w:rsidRPr="00E725F8">
                <w:t>23</w:t>
              </w:r>
            </w:ins>
          </w:p>
        </w:tc>
        <w:tc>
          <w:tcPr>
            <w:tcW w:w="1843" w:type="dxa"/>
            <w:vAlign w:val="center"/>
          </w:tcPr>
          <w:p w:rsidR="00F27D01" w:rsidRPr="006E2459" w:rsidRDefault="00F27D01" w:rsidP="00AB304F">
            <w:pPr>
              <w:pStyle w:val="TAC"/>
              <w:rPr>
                <w:ins w:id="907" w:author="tank" w:date="2020-05-04T11:54:00Z"/>
                <w:rFonts w:eastAsia="MS Mincho"/>
              </w:rPr>
            </w:pPr>
            <w:ins w:id="908" w:author="tank" w:date="2020-05-04T11:55:00Z">
              <w:r w:rsidRPr="00E725F8">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DC_12A_n66A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zh-CN"/>
              </w:rPr>
              <w:t>DC_</w:t>
            </w:r>
            <w:r w:rsidRPr="006E2459">
              <w:rPr>
                <w:rFonts w:hint="eastAsia"/>
                <w:lang w:val="fi-FI" w:eastAsia="zh-CN"/>
              </w:rPr>
              <w:t>12A_n78A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lang w:eastAsia="zh-TW"/>
              </w:rPr>
            </w:pPr>
            <w:ins w:id="909" w:author="tank" w:date="2020-06-07T10:49:00Z">
              <w:r>
                <w:rPr>
                  <w:rFonts w:hint="eastAsia"/>
                  <w:lang w:eastAsia="zh-TW"/>
                </w:rPr>
                <w:t>23</w:t>
              </w:r>
            </w:ins>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ins w:id="910" w:author="tank" w:date="2020-06-05T16:43:00Z"/>
        </w:trPr>
        <w:tc>
          <w:tcPr>
            <w:tcW w:w="3402" w:type="dxa"/>
            <w:vAlign w:val="center"/>
          </w:tcPr>
          <w:p w:rsidR="00F27D01" w:rsidRPr="006E2459" w:rsidRDefault="00F27D01" w:rsidP="00AB304F">
            <w:pPr>
              <w:pStyle w:val="TAC"/>
              <w:rPr>
                <w:ins w:id="911" w:author="tank" w:date="2020-06-05T16:43:00Z"/>
                <w:lang w:val="fi-FI" w:eastAsia="zh-CN"/>
              </w:rPr>
            </w:pPr>
            <w:ins w:id="912" w:author="tank" w:date="2020-06-05T16:43:00Z">
              <w:r>
                <w:rPr>
                  <w:lang w:val="fi-FI" w:eastAsia="fi-FI"/>
                </w:rPr>
                <w:t>DC_13A_n2A</w:t>
              </w:r>
            </w:ins>
          </w:p>
        </w:tc>
        <w:tc>
          <w:tcPr>
            <w:tcW w:w="1560" w:type="dxa"/>
            <w:vAlign w:val="center"/>
          </w:tcPr>
          <w:p w:rsidR="00F27D01" w:rsidRPr="006E2459" w:rsidRDefault="00F27D01" w:rsidP="00AB304F">
            <w:pPr>
              <w:pStyle w:val="TAC"/>
              <w:rPr>
                <w:ins w:id="913" w:author="tank" w:date="2020-06-05T16:43:00Z"/>
              </w:rPr>
            </w:pPr>
          </w:p>
        </w:tc>
        <w:tc>
          <w:tcPr>
            <w:tcW w:w="1464" w:type="dxa"/>
            <w:vAlign w:val="center"/>
          </w:tcPr>
          <w:p w:rsidR="00F27D01" w:rsidRPr="006E2459" w:rsidRDefault="00F27D01" w:rsidP="00AB304F">
            <w:pPr>
              <w:pStyle w:val="TAC"/>
              <w:rPr>
                <w:ins w:id="914" w:author="tank" w:date="2020-06-05T16:43:00Z"/>
              </w:rPr>
            </w:pPr>
          </w:p>
        </w:tc>
        <w:tc>
          <w:tcPr>
            <w:tcW w:w="1669" w:type="dxa"/>
            <w:vAlign w:val="center"/>
          </w:tcPr>
          <w:p w:rsidR="00F27D01" w:rsidRPr="006E2459" w:rsidRDefault="00F27D01" w:rsidP="00AB304F">
            <w:pPr>
              <w:pStyle w:val="TAC"/>
              <w:rPr>
                <w:ins w:id="915" w:author="tank" w:date="2020-06-05T16:43:00Z"/>
              </w:rPr>
            </w:pPr>
            <w:ins w:id="916" w:author="tank" w:date="2020-06-05T16:43:00Z">
              <w:r w:rsidRPr="00E725F8">
                <w:t>23</w:t>
              </w:r>
            </w:ins>
          </w:p>
        </w:tc>
        <w:tc>
          <w:tcPr>
            <w:tcW w:w="1843" w:type="dxa"/>
            <w:vAlign w:val="center"/>
          </w:tcPr>
          <w:p w:rsidR="00F27D01" w:rsidRPr="006E2459" w:rsidRDefault="00F27D01" w:rsidP="00AB304F">
            <w:pPr>
              <w:pStyle w:val="TAC"/>
              <w:rPr>
                <w:ins w:id="917" w:author="tank" w:date="2020-06-05T16:43:00Z"/>
                <w:rFonts w:eastAsia="MS Mincho"/>
              </w:rPr>
            </w:pPr>
            <w:ins w:id="918" w:author="tank" w:date="2020-06-05T16:43:00Z">
              <w:r w:rsidRPr="00E725F8">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13A_n5A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szCs w:val="18"/>
                <w:lang w:val="fi-FI" w:eastAsia="fi-FI"/>
              </w:rPr>
            </w:pPr>
            <w:r w:rsidRPr="006E2459">
              <w:rPr>
                <w:szCs w:val="18"/>
                <w:lang w:val="fi-FI" w:eastAsia="fi-FI"/>
              </w:rPr>
              <w:t>DC_13A_n7A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DC_13A_n48A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lang w:eastAsia="zh-TW"/>
              </w:rPr>
            </w:pPr>
            <w:ins w:id="919" w:author="tank" w:date="2020-06-07T10:49:00Z">
              <w:r>
                <w:rPr>
                  <w:rFonts w:hint="eastAsia"/>
                  <w:lang w:eastAsia="zh-TW"/>
                </w:rPr>
                <w:t>23</w:t>
              </w:r>
            </w:ins>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DC_13A_n66A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rPr>
                <w:lang w:val="x-none"/>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13</w:t>
            </w:r>
            <w:r w:rsidRPr="006E2459">
              <w:rPr>
                <w:szCs w:val="18"/>
                <w:lang w:val="fi-FI" w:eastAsia="fi-FI"/>
              </w:rPr>
              <w:t>A_n</w:t>
            </w:r>
            <w:r w:rsidRPr="006E2459">
              <w:rPr>
                <w:szCs w:val="18"/>
                <w:lang w:val="fi-FI" w:eastAsia="zh-CN"/>
              </w:rPr>
              <w:t>71</w:t>
            </w:r>
            <w:r w:rsidRPr="006E2459">
              <w:rPr>
                <w:szCs w:val="18"/>
                <w:lang w:val="fi-FI" w:eastAsia="fi-FI"/>
              </w:rPr>
              <w:t>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lang w:eastAsia="zh-TW"/>
              </w:rPr>
            </w:pPr>
            <w:ins w:id="920" w:author="tank" w:date="2020-06-07T10:49:00Z">
              <w:r>
                <w:rPr>
                  <w:rFonts w:hint="eastAsia"/>
                  <w:lang w:eastAsia="zh-TW"/>
                </w:rPr>
                <w:t>23</w:t>
              </w:r>
            </w:ins>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szCs w:val="18"/>
                <w:lang w:val="fi-FI" w:eastAsia="fi-FI"/>
              </w:rPr>
            </w:pPr>
            <w:r w:rsidRPr="006E2459">
              <w:rPr>
                <w:szCs w:val="18"/>
                <w:lang w:val="fi-FI" w:eastAsia="fi-FI"/>
              </w:rPr>
              <w:t>DC_13A_n78A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rPr>
                <w:rFonts w:eastAsia="MS Mincho"/>
              </w:rPr>
            </w:pPr>
            <w:r w:rsidRPr="006E2459">
              <w:rPr>
                <w:lang w:val="x-none"/>
              </w:rPr>
              <w:t>+2/-3</w:t>
            </w:r>
          </w:p>
        </w:tc>
      </w:tr>
      <w:tr w:rsidR="00F27D01" w:rsidRPr="006E2459" w:rsidTr="00AB304F">
        <w:trPr>
          <w:trHeight w:val="288"/>
          <w:jc w:val="center"/>
          <w:ins w:id="921" w:author="tank" w:date="2020-06-07T10:55:00Z"/>
        </w:trPr>
        <w:tc>
          <w:tcPr>
            <w:tcW w:w="3402" w:type="dxa"/>
            <w:vAlign w:val="center"/>
          </w:tcPr>
          <w:p w:rsidR="00F27D01" w:rsidRDefault="00F27D01" w:rsidP="00AB304F">
            <w:pPr>
              <w:pStyle w:val="TAC"/>
              <w:rPr>
                <w:ins w:id="922" w:author="tank" w:date="2020-06-07T10:55:00Z"/>
                <w:szCs w:val="18"/>
                <w:lang w:val="fi-FI" w:eastAsia="zh-TW"/>
              </w:rPr>
            </w:pPr>
            <w:ins w:id="923" w:author="tank" w:date="2020-06-07T10:55:00Z">
              <w:r>
                <w:rPr>
                  <w:rFonts w:hint="eastAsia"/>
                  <w:szCs w:val="18"/>
                  <w:lang w:val="fi-FI" w:eastAsia="zh-TW"/>
                </w:rPr>
                <w:t>DC_14A_n2A</w:t>
              </w:r>
            </w:ins>
          </w:p>
        </w:tc>
        <w:tc>
          <w:tcPr>
            <w:tcW w:w="1560" w:type="dxa"/>
            <w:vAlign w:val="center"/>
          </w:tcPr>
          <w:p w:rsidR="00F27D01" w:rsidRPr="006E2459" w:rsidRDefault="00F27D01" w:rsidP="00AB304F">
            <w:pPr>
              <w:pStyle w:val="TAC"/>
              <w:rPr>
                <w:ins w:id="924" w:author="tank" w:date="2020-06-07T10:55:00Z"/>
              </w:rPr>
            </w:pPr>
          </w:p>
        </w:tc>
        <w:tc>
          <w:tcPr>
            <w:tcW w:w="1464" w:type="dxa"/>
            <w:vAlign w:val="center"/>
          </w:tcPr>
          <w:p w:rsidR="00F27D01" w:rsidRPr="006E2459" w:rsidRDefault="00F27D01" w:rsidP="00AB304F">
            <w:pPr>
              <w:pStyle w:val="TAC"/>
              <w:rPr>
                <w:ins w:id="925" w:author="tank" w:date="2020-06-07T10:55:00Z"/>
              </w:rPr>
            </w:pPr>
          </w:p>
        </w:tc>
        <w:tc>
          <w:tcPr>
            <w:tcW w:w="1669" w:type="dxa"/>
            <w:vAlign w:val="center"/>
          </w:tcPr>
          <w:p w:rsidR="00F27D01" w:rsidRPr="006E2459" w:rsidRDefault="00F27D01" w:rsidP="00AB304F">
            <w:pPr>
              <w:pStyle w:val="TAC"/>
              <w:rPr>
                <w:ins w:id="926" w:author="tank" w:date="2020-06-07T10:55:00Z"/>
              </w:rPr>
            </w:pPr>
            <w:ins w:id="927" w:author="tank" w:date="2020-06-07T10:55:00Z">
              <w:r w:rsidRPr="006E2459">
                <w:t>23</w:t>
              </w:r>
            </w:ins>
          </w:p>
        </w:tc>
        <w:tc>
          <w:tcPr>
            <w:tcW w:w="1843" w:type="dxa"/>
            <w:vAlign w:val="center"/>
          </w:tcPr>
          <w:p w:rsidR="00F27D01" w:rsidRPr="006E2459" w:rsidRDefault="00F27D01" w:rsidP="00AB304F">
            <w:pPr>
              <w:pStyle w:val="TAC"/>
              <w:rPr>
                <w:ins w:id="928" w:author="tank" w:date="2020-06-07T10:55:00Z"/>
                <w:lang w:val="x-none"/>
              </w:rPr>
            </w:pPr>
            <w:ins w:id="929" w:author="tank" w:date="2020-06-07T10:55:00Z">
              <w:r w:rsidRPr="006E2459">
                <w:rPr>
                  <w:lang w:val="x-none"/>
                </w:rPr>
                <w:t>+2/-3</w:t>
              </w:r>
            </w:ins>
          </w:p>
        </w:tc>
      </w:tr>
      <w:tr w:rsidR="00F27D01" w:rsidRPr="006E2459" w:rsidTr="00AB304F">
        <w:trPr>
          <w:trHeight w:val="288"/>
          <w:jc w:val="center"/>
          <w:ins w:id="930" w:author="tank" w:date="2020-06-07T10:49:00Z"/>
        </w:trPr>
        <w:tc>
          <w:tcPr>
            <w:tcW w:w="3402" w:type="dxa"/>
            <w:vAlign w:val="center"/>
          </w:tcPr>
          <w:p w:rsidR="00F27D01" w:rsidRPr="006E2459" w:rsidRDefault="00F27D01" w:rsidP="00AB304F">
            <w:pPr>
              <w:pStyle w:val="TAC"/>
              <w:rPr>
                <w:ins w:id="931" w:author="tank" w:date="2020-06-07T10:49:00Z"/>
                <w:szCs w:val="18"/>
                <w:lang w:val="fi-FI" w:eastAsia="zh-TW"/>
              </w:rPr>
            </w:pPr>
            <w:ins w:id="932" w:author="tank" w:date="2020-06-07T10:49:00Z">
              <w:r>
                <w:rPr>
                  <w:rFonts w:hint="eastAsia"/>
                  <w:szCs w:val="18"/>
                  <w:lang w:val="fi-FI" w:eastAsia="zh-TW"/>
                </w:rPr>
                <w:t>DC_14A_n66A</w:t>
              </w:r>
            </w:ins>
          </w:p>
        </w:tc>
        <w:tc>
          <w:tcPr>
            <w:tcW w:w="1560" w:type="dxa"/>
            <w:vAlign w:val="center"/>
          </w:tcPr>
          <w:p w:rsidR="00F27D01" w:rsidRPr="006E2459" w:rsidRDefault="00F27D01" w:rsidP="00AB304F">
            <w:pPr>
              <w:pStyle w:val="TAC"/>
              <w:rPr>
                <w:ins w:id="933" w:author="tank" w:date="2020-06-07T10:49:00Z"/>
              </w:rPr>
            </w:pPr>
          </w:p>
        </w:tc>
        <w:tc>
          <w:tcPr>
            <w:tcW w:w="1464" w:type="dxa"/>
            <w:vAlign w:val="center"/>
          </w:tcPr>
          <w:p w:rsidR="00F27D01" w:rsidRPr="006E2459" w:rsidRDefault="00F27D01" w:rsidP="00AB304F">
            <w:pPr>
              <w:pStyle w:val="TAC"/>
              <w:rPr>
                <w:ins w:id="934" w:author="tank" w:date="2020-06-07T10:49:00Z"/>
              </w:rPr>
            </w:pPr>
          </w:p>
        </w:tc>
        <w:tc>
          <w:tcPr>
            <w:tcW w:w="1669" w:type="dxa"/>
            <w:vAlign w:val="center"/>
          </w:tcPr>
          <w:p w:rsidR="00F27D01" w:rsidRPr="006E2459" w:rsidRDefault="00F27D01" w:rsidP="00AB304F">
            <w:pPr>
              <w:pStyle w:val="TAC"/>
              <w:rPr>
                <w:ins w:id="935" w:author="tank" w:date="2020-06-07T10:49:00Z"/>
              </w:rPr>
            </w:pPr>
            <w:ins w:id="936" w:author="tank" w:date="2020-06-07T10:49:00Z">
              <w:r w:rsidRPr="006E2459">
                <w:t>23</w:t>
              </w:r>
            </w:ins>
          </w:p>
        </w:tc>
        <w:tc>
          <w:tcPr>
            <w:tcW w:w="1843" w:type="dxa"/>
            <w:vAlign w:val="center"/>
          </w:tcPr>
          <w:p w:rsidR="00F27D01" w:rsidRPr="006E2459" w:rsidRDefault="00F27D01" w:rsidP="00AB304F">
            <w:pPr>
              <w:pStyle w:val="TAC"/>
              <w:rPr>
                <w:ins w:id="937" w:author="tank" w:date="2020-06-07T10:49:00Z"/>
                <w:lang w:val="x-none"/>
              </w:rPr>
            </w:pPr>
            <w:ins w:id="938" w:author="tank" w:date="2020-06-07T10:49:00Z">
              <w:r w:rsidRPr="006E2459">
                <w:rPr>
                  <w:lang w:val="x-none"/>
                </w:rPr>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DC_18A_n3A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lang w:eastAsia="zh-TW"/>
              </w:rPr>
            </w:pPr>
            <w:ins w:id="939" w:author="tank" w:date="2020-06-07T10:49:00Z">
              <w:r>
                <w:rPr>
                  <w:rFonts w:hint="eastAsia"/>
                  <w:lang w:eastAsia="zh-TW"/>
                </w:rPr>
                <w:t>23</w:t>
              </w:r>
            </w:ins>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DC_18A_n77A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DC_18A_n78A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DC_18A_n79A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DC_19A_n77A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DC_19A_n78A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DC_19A_n79A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DC_20A_n1A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DC_20A_n3A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20A_n7A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noProof/>
                <w:lang w:eastAsia="ja-JP"/>
              </w:rPr>
            </w:pPr>
            <w:r w:rsidRPr="006E2459">
              <w:rPr>
                <w:rFonts w:hint="eastAsia"/>
                <w:noProof/>
                <w:lang w:eastAsia="ja-JP"/>
              </w:rPr>
              <w:t>DC_</w:t>
            </w:r>
            <w:r w:rsidRPr="006E2459">
              <w:rPr>
                <w:noProof/>
                <w:lang w:eastAsia="ja-JP"/>
              </w:rPr>
              <w:t>20A_n8A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r>
      <w:tr w:rsidR="00F27D01" w:rsidRPr="006E2459" w:rsidTr="00AB304F">
        <w:trPr>
          <w:trHeight w:val="288"/>
          <w:jc w:val="center"/>
        </w:trPr>
        <w:tc>
          <w:tcPr>
            <w:tcW w:w="3402" w:type="dxa"/>
            <w:vAlign w:val="center"/>
          </w:tcPr>
          <w:p w:rsidR="00F27D01" w:rsidRPr="006E2459" w:rsidRDefault="00F27D01" w:rsidP="00AB304F">
            <w:pPr>
              <w:pStyle w:val="TAC"/>
              <w:rPr>
                <w:noProof/>
                <w:lang w:eastAsia="ja-JP"/>
              </w:rPr>
            </w:pPr>
            <w:r w:rsidRPr="006E2459">
              <w:rPr>
                <w:szCs w:val="18"/>
                <w:lang w:val="fi-FI" w:eastAsia="fi-FI"/>
              </w:rPr>
              <w:t>DC_</w:t>
            </w:r>
            <w:r w:rsidRPr="006E2459">
              <w:rPr>
                <w:szCs w:val="18"/>
                <w:lang w:val="fi-FI" w:eastAsia="zh-CN"/>
              </w:rPr>
              <w:t>20A_n38A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rFonts w:hint="eastAsia"/>
                <w:noProof/>
                <w:lang w:eastAsia="ja-JP"/>
              </w:rPr>
              <w:t>DC_</w:t>
            </w:r>
            <w:r w:rsidRPr="006E2459">
              <w:rPr>
                <w:noProof/>
                <w:lang w:eastAsia="ja-JP"/>
              </w:rPr>
              <w:t>20A_n28A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r>
      <w:tr w:rsidR="00F27D01" w:rsidRPr="006E2459" w:rsidTr="00AB304F">
        <w:trPr>
          <w:trHeight w:val="288"/>
          <w:jc w:val="center"/>
        </w:trPr>
        <w:tc>
          <w:tcPr>
            <w:tcW w:w="3402" w:type="dxa"/>
            <w:vAlign w:val="center"/>
          </w:tcPr>
          <w:p w:rsidR="00F27D01" w:rsidRPr="006E2459" w:rsidRDefault="00F27D01" w:rsidP="00AB304F">
            <w:pPr>
              <w:pStyle w:val="TAC"/>
              <w:rPr>
                <w:noProof/>
                <w:lang w:eastAsia="ja-JP"/>
              </w:rPr>
            </w:pPr>
            <w:r w:rsidRPr="006E2459">
              <w:rPr>
                <w:szCs w:val="18"/>
                <w:lang w:val="fi-FI" w:eastAsia="fi-FI"/>
              </w:rPr>
              <w:t>DC_</w:t>
            </w:r>
            <w:r w:rsidRPr="006E2459">
              <w:rPr>
                <w:rFonts w:hint="eastAsia"/>
                <w:szCs w:val="18"/>
                <w:lang w:val="fi-FI" w:eastAsia="zh-TW"/>
              </w:rPr>
              <w:t>20</w:t>
            </w:r>
            <w:r w:rsidRPr="006E2459">
              <w:rPr>
                <w:szCs w:val="18"/>
                <w:lang w:val="fi-FI" w:eastAsia="fi-FI"/>
              </w:rPr>
              <w:t>A_</w:t>
            </w:r>
            <w:r w:rsidRPr="006E2459">
              <w:rPr>
                <w:rFonts w:hint="eastAsia"/>
                <w:szCs w:val="18"/>
                <w:lang w:val="fi-FI" w:eastAsia="zh-TW"/>
              </w:rPr>
              <w:t>n41</w:t>
            </w:r>
            <w:r w:rsidRPr="006E2459">
              <w:rPr>
                <w:szCs w:val="18"/>
                <w:lang w:val="fi-FI" w:eastAsia="zh-TW"/>
              </w:rPr>
              <w:t>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rFonts w:hint="eastAsia"/>
                <w:szCs w:val="18"/>
                <w:lang w:val="fi-FI" w:eastAsia="zh-TW"/>
              </w:rPr>
              <w:t>20</w:t>
            </w:r>
            <w:r w:rsidRPr="006E2459">
              <w:rPr>
                <w:szCs w:val="18"/>
                <w:lang w:val="fi-FI" w:eastAsia="fi-FI"/>
              </w:rPr>
              <w:t>A_n</w:t>
            </w:r>
            <w:r w:rsidRPr="006E2459">
              <w:rPr>
                <w:rFonts w:hint="eastAsia"/>
                <w:szCs w:val="18"/>
                <w:lang w:val="fi-FI" w:eastAsia="zh-TW"/>
              </w:rPr>
              <w:t>50</w:t>
            </w:r>
            <w:r w:rsidRPr="006E2459">
              <w:rPr>
                <w:szCs w:val="18"/>
                <w:lang w:val="fi-FI" w:eastAsia="zh-TW"/>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noProof/>
                <w:lang w:eastAsia="ja-JP"/>
              </w:rPr>
            </w:pPr>
            <w:r w:rsidRPr="006E2459">
              <w:rPr>
                <w:lang w:val="fi-FI" w:eastAsia="fi-FI"/>
              </w:rPr>
              <w:t>DC_20A_n51A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noProof/>
                <w:lang w:eastAsia="ja-JP"/>
              </w:rPr>
            </w:pPr>
            <w:r w:rsidRPr="006E2459">
              <w:rPr>
                <w:lang w:val="fi-FI" w:eastAsia="fi-FI"/>
              </w:rPr>
              <w:t>DC_20A_n77A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lastRenderedPageBreak/>
              <w:t>DC_20A_n80A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DC_20A_n78A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DC_20A_n82A_ULSUP-TDM_n78A</w:t>
            </w:r>
          </w:p>
          <w:p w:rsidR="00F27D01" w:rsidRPr="006E2459" w:rsidRDefault="00F27D01" w:rsidP="00AB304F">
            <w:pPr>
              <w:pStyle w:val="TAC"/>
              <w:rPr>
                <w:lang w:val="en-US" w:eastAsia="fi-FI"/>
              </w:rPr>
            </w:pP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DC_20A_n83A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hint="eastAsia"/>
                <w:lang w:eastAsia="ja-JP"/>
              </w:rPr>
              <w:t>23</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DC_21A_n77A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DC_21A_n78A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DC_21A_n79A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DC_25A_n41A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DC_26</w:t>
            </w:r>
            <w:r w:rsidRPr="006E2459">
              <w:rPr>
                <w:szCs w:val="18"/>
                <w:lang w:val="fi-FI" w:eastAsia="zh-CN"/>
              </w:rPr>
              <w:t>A_n25A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DC_26A_n41A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DC_26A_n77A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szCs w:val="18"/>
              </w:rPr>
              <w:t>23</w:t>
            </w:r>
          </w:p>
        </w:tc>
        <w:tc>
          <w:tcPr>
            <w:tcW w:w="1843" w:type="dxa"/>
            <w:vAlign w:val="center"/>
          </w:tcPr>
          <w:p w:rsidR="00F27D01" w:rsidRPr="006E2459" w:rsidRDefault="00F27D01" w:rsidP="00AB304F">
            <w:pPr>
              <w:pStyle w:val="TAC"/>
              <w:rPr>
                <w:rFonts w:eastAsia="MS Mincho"/>
              </w:rPr>
            </w:pPr>
            <w:r w:rsidRPr="006E2459">
              <w:rPr>
                <w:rFonts w:eastAsia="MS Mincho"/>
                <w:szCs w:val="18"/>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DC_26A_n78A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szCs w:val="18"/>
              </w:rPr>
              <w:t>23</w:t>
            </w:r>
          </w:p>
        </w:tc>
        <w:tc>
          <w:tcPr>
            <w:tcW w:w="1843" w:type="dxa"/>
            <w:vAlign w:val="center"/>
          </w:tcPr>
          <w:p w:rsidR="00F27D01" w:rsidRPr="006E2459" w:rsidRDefault="00F27D01" w:rsidP="00AB304F">
            <w:pPr>
              <w:pStyle w:val="TAC"/>
              <w:rPr>
                <w:rFonts w:eastAsia="MS Mincho"/>
              </w:rPr>
            </w:pPr>
            <w:r w:rsidRPr="006E2459">
              <w:rPr>
                <w:rFonts w:eastAsia="MS Mincho"/>
                <w:szCs w:val="18"/>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DC_26A_n79A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szCs w:val="18"/>
              </w:rPr>
              <w:t>23</w:t>
            </w:r>
          </w:p>
        </w:tc>
        <w:tc>
          <w:tcPr>
            <w:tcW w:w="1843" w:type="dxa"/>
            <w:vAlign w:val="center"/>
          </w:tcPr>
          <w:p w:rsidR="00F27D01" w:rsidRPr="006E2459" w:rsidRDefault="00F27D01" w:rsidP="00AB304F">
            <w:pPr>
              <w:pStyle w:val="TAC"/>
              <w:rPr>
                <w:rFonts w:eastAsia="MS Mincho"/>
              </w:rPr>
            </w:pPr>
            <w:r w:rsidRPr="006E2459">
              <w:rPr>
                <w:rFonts w:eastAsia="MS Mincho"/>
                <w:szCs w:val="18"/>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DC_28A_n3A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DC_28</w:t>
            </w:r>
            <w:r w:rsidRPr="006E2459">
              <w:rPr>
                <w:lang w:val="fi-FI" w:eastAsia="zh-CN"/>
              </w:rPr>
              <w:t>A_n5A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L"/>
              <w:keepNext w:val="0"/>
              <w:jc w:val="center"/>
              <w:rPr>
                <w:szCs w:val="18"/>
                <w:lang w:eastAsia="zh-TW"/>
              </w:rPr>
            </w:pPr>
            <w:r w:rsidRPr="006E2459">
              <w:rPr>
                <w:szCs w:val="18"/>
                <w:lang w:eastAsia="fi-FI"/>
              </w:rPr>
              <w:t>DC_</w:t>
            </w:r>
            <w:r w:rsidRPr="006E2459">
              <w:rPr>
                <w:szCs w:val="18"/>
                <w:lang w:eastAsia="zh-CN"/>
              </w:rPr>
              <w:t>28</w:t>
            </w:r>
            <w:r w:rsidRPr="006E2459">
              <w:rPr>
                <w:szCs w:val="18"/>
                <w:lang w:eastAsia="fi-FI"/>
              </w:rPr>
              <w:t>A_n</w:t>
            </w:r>
            <w:r w:rsidRPr="006E2459">
              <w:rPr>
                <w:szCs w:val="18"/>
                <w:lang w:eastAsia="zh-CN"/>
              </w:rPr>
              <w:t>7</w:t>
            </w:r>
            <w:r w:rsidRPr="006E2459">
              <w:rPr>
                <w:szCs w:val="18"/>
                <w:lang w:eastAsia="fi-FI"/>
              </w:rPr>
              <w:t>A</w:t>
            </w:r>
          </w:p>
          <w:p w:rsidR="00F27D01" w:rsidRPr="006E2459" w:rsidRDefault="00F27D01" w:rsidP="00AB304F">
            <w:pPr>
              <w:pStyle w:val="TAC"/>
              <w:rPr>
                <w:lang w:eastAsia="fi-FI"/>
              </w:rPr>
            </w:pPr>
            <w:r w:rsidRPr="006E2459">
              <w:rPr>
                <w:szCs w:val="18"/>
                <w:lang w:eastAsia="zh-TW"/>
              </w:rPr>
              <w:t>DC_28A_n7B</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28A_n8A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ins w:id="940" w:author="tank" w:date="2020-05-04T13:24:00Z"/>
        </w:trPr>
        <w:tc>
          <w:tcPr>
            <w:tcW w:w="3402" w:type="dxa"/>
            <w:vAlign w:val="center"/>
          </w:tcPr>
          <w:p w:rsidR="00F27D01" w:rsidRPr="006E2459" w:rsidRDefault="00F27D01" w:rsidP="00AB304F">
            <w:pPr>
              <w:pStyle w:val="TAC"/>
              <w:rPr>
                <w:ins w:id="941" w:author="tank" w:date="2020-05-04T13:24:00Z"/>
                <w:lang w:val="fi-FI" w:eastAsia="fi-FI"/>
              </w:rPr>
            </w:pPr>
            <w:ins w:id="942" w:author="tank" w:date="2020-05-04T13:24:00Z">
              <w:r>
                <w:rPr>
                  <w:szCs w:val="18"/>
                  <w:lang w:val="fi-FI" w:eastAsia="fi-FI"/>
                </w:rPr>
                <w:t>DC_28A_n40A</w:t>
              </w:r>
            </w:ins>
          </w:p>
        </w:tc>
        <w:tc>
          <w:tcPr>
            <w:tcW w:w="1560" w:type="dxa"/>
            <w:vAlign w:val="center"/>
          </w:tcPr>
          <w:p w:rsidR="00F27D01" w:rsidRPr="006E2459" w:rsidRDefault="00F27D01" w:rsidP="00AB304F">
            <w:pPr>
              <w:pStyle w:val="TAC"/>
              <w:rPr>
                <w:ins w:id="943" w:author="tank" w:date="2020-05-04T13:24:00Z"/>
              </w:rPr>
            </w:pPr>
          </w:p>
        </w:tc>
        <w:tc>
          <w:tcPr>
            <w:tcW w:w="1464" w:type="dxa"/>
            <w:vAlign w:val="center"/>
          </w:tcPr>
          <w:p w:rsidR="00F27D01" w:rsidRPr="006E2459" w:rsidRDefault="00F27D01" w:rsidP="00AB304F">
            <w:pPr>
              <w:pStyle w:val="TAC"/>
              <w:rPr>
                <w:ins w:id="944" w:author="tank" w:date="2020-05-04T13:24:00Z"/>
              </w:rPr>
            </w:pPr>
          </w:p>
        </w:tc>
        <w:tc>
          <w:tcPr>
            <w:tcW w:w="1669" w:type="dxa"/>
            <w:vAlign w:val="center"/>
          </w:tcPr>
          <w:p w:rsidR="00F27D01" w:rsidRPr="006E2459" w:rsidRDefault="00F27D01" w:rsidP="00AB304F">
            <w:pPr>
              <w:pStyle w:val="TAC"/>
              <w:rPr>
                <w:ins w:id="945" w:author="tank" w:date="2020-05-04T13:24:00Z"/>
              </w:rPr>
            </w:pPr>
            <w:ins w:id="946" w:author="tank" w:date="2020-05-04T13:24:00Z">
              <w:r w:rsidRPr="00E725F8">
                <w:t>23</w:t>
              </w:r>
            </w:ins>
          </w:p>
        </w:tc>
        <w:tc>
          <w:tcPr>
            <w:tcW w:w="1843" w:type="dxa"/>
            <w:vAlign w:val="center"/>
          </w:tcPr>
          <w:p w:rsidR="00F27D01" w:rsidRPr="006E2459" w:rsidRDefault="00F27D01" w:rsidP="00AB304F">
            <w:pPr>
              <w:pStyle w:val="TAC"/>
              <w:rPr>
                <w:ins w:id="947" w:author="tank" w:date="2020-05-04T13:24:00Z"/>
              </w:rPr>
            </w:pPr>
            <w:ins w:id="948" w:author="tank" w:date="2020-05-04T13:24:00Z">
              <w:r w:rsidRPr="00E725F8">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rFonts w:hint="eastAsia"/>
                <w:lang w:val="fi-FI" w:eastAsia="zh-TW"/>
              </w:rPr>
              <w:t>28</w:t>
            </w:r>
            <w:r w:rsidRPr="006E2459">
              <w:rPr>
                <w:lang w:val="fi-FI" w:eastAsia="fi-FI"/>
              </w:rPr>
              <w:t>A_</w:t>
            </w:r>
            <w:r w:rsidRPr="006E2459">
              <w:rPr>
                <w:rFonts w:hint="eastAsia"/>
                <w:lang w:val="fi-FI" w:eastAsia="zh-TW"/>
              </w:rPr>
              <w:t>n41</w:t>
            </w:r>
            <w:r w:rsidRPr="006E2459">
              <w:rPr>
                <w:lang w:val="fi-FI" w:eastAsia="zh-TW"/>
              </w:rPr>
              <w:t>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rFonts w:hint="eastAsia"/>
                <w:lang w:val="fi-FI" w:eastAsia="zh-TW"/>
              </w:rPr>
              <w:t>28</w:t>
            </w:r>
            <w:r w:rsidRPr="006E2459">
              <w:rPr>
                <w:lang w:val="fi-FI" w:eastAsia="fi-FI"/>
              </w:rPr>
              <w:t>A_n</w:t>
            </w:r>
            <w:r w:rsidRPr="006E2459">
              <w:rPr>
                <w:rFonts w:hint="eastAsia"/>
                <w:lang w:val="fi-FI" w:eastAsia="zh-TW"/>
              </w:rPr>
              <w:t>50</w:t>
            </w:r>
            <w:r w:rsidRPr="006E2459">
              <w:rPr>
                <w:lang w:val="fi-FI" w:eastAsia="zh-TW"/>
              </w:rPr>
              <w:t>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DC_28A_n51A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DC_28A_n77A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DC_28A_n78A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DC_28A_n79A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DC_28A_n83A_ULSUP-TDM_n78A</w:t>
            </w:r>
          </w:p>
          <w:p w:rsidR="00F27D01" w:rsidRPr="006E2459" w:rsidRDefault="00F27D01" w:rsidP="00AB304F">
            <w:pPr>
              <w:pStyle w:val="TAC"/>
              <w:rPr>
                <w:lang w:eastAsia="fi-FI"/>
              </w:rPr>
            </w:pP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30A_n2A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DC_30A_n5A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DC_30A_n66A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DC_38A_n78A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rFonts w:hint="eastAsia"/>
                <w:szCs w:val="18"/>
                <w:lang w:val="fi-FI" w:eastAsia="zh-CN"/>
              </w:rPr>
              <w:t>DC_39A_n40A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w:t>
            </w:r>
            <w:r w:rsidRPr="006E2459">
              <w:rPr>
                <w:lang w:val="en-US" w:eastAsia="zh-CN"/>
              </w:rPr>
              <w:t>39</w:t>
            </w:r>
            <w:r w:rsidRPr="006E2459">
              <w:rPr>
                <w:lang w:val="en-US" w:eastAsia="fi-FI"/>
              </w:rPr>
              <w:t>A_n</w:t>
            </w:r>
            <w:r w:rsidRPr="006E2459">
              <w:rPr>
                <w:lang w:val="en-US" w:eastAsia="zh-CN"/>
              </w:rPr>
              <w:t>41</w:t>
            </w:r>
            <w:r w:rsidRPr="006E2459">
              <w:rPr>
                <w:lang w:val="en-US" w:eastAsia="fi-FI"/>
              </w:rPr>
              <w:t>A</w:t>
            </w:r>
          </w:p>
          <w:p w:rsidR="00F27D01" w:rsidRPr="006E2459" w:rsidRDefault="00F27D01" w:rsidP="00AB304F">
            <w:pPr>
              <w:pStyle w:val="TAC"/>
              <w:rPr>
                <w:lang w:val="en-US" w:eastAsia="fi-FI"/>
              </w:rPr>
            </w:pPr>
            <w:r w:rsidRPr="006E2459">
              <w:rPr>
                <w:lang w:val="en-US" w:eastAsia="zh-CN"/>
              </w:rPr>
              <w:t>DC_39C_n41A</w:t>
            </w:r>
          </w:p>
        </w:tc>
        <w:tc>
          <w:tcPr>
            <w:tcW w:w="1560" w:type="dxa"/>
            <w:vAlign w:val="center"/>
          </w:tcPr>
          <w:p w:rsidR="00F27D01" w:rsidRPr="006E2459" w:rsidRDefault="00F27D01" w:rsidP="00AB304F">
            <w:pPr>
              <w:pStyle w:val="TAC"/>
              <w:rPr>
                <w:lang w:eastAsia="zh-CN"/>
              </w:rPr>
            </w:pPr>
            <w:r w:rsidRPr="006E2459">
              <w:t>26</w:t>
            </w:r>
            <w:r w:rsidRPr="006E2459">
              <w:rPr>
                <w:rFonts w:hint="eastAsia"/>
                <w:vertAlign w:val="superscript"/>
                <w:lang w:eastAsia="zh-CN"/>
              </w:rPr>
              <w:t>5</w:t>
            </w:r>
          </w:p>
        </w:tc>
        <w:tc>
          <w:tcPr>
            <w:tcW w:w="1464" w:type="dxa"/>
            <w:vAlign w:val="center"/>
          </w:tcPr>
          <w:p w:rsidR="00F27D01" w:rsidRPr="006E2459" w:rsidRDefault="00F27D01" w:rsidP="00AB304F">
            <w:pPr>
              <w:pStyle w:val="TAC"/>
              <w:rPr>
                <w:lang w:eastAsia="zh-CN"/>
              </w:rPr>
            </w:pPr>
            <w:r w:rsidRPr="006E2459">
              <w:t>+2/-</w:t>
            </w:r>
            <w:r w:rsidRPr="006E2459">
              <w:rPr>
                <w:rFonts w:hint="eastAsia"/>
                <w:lang w:eastAsia="zh-CN"/>
              </w:rPr>
              <w:t>3</w:t>
            </w:r>
            <w:r w:rsidRPr="006E2459">
              <w:rPr>
                <w:rFonts w:hint="eastAsia"/>
                <w:vertAlign w:val="superscript"/>
                <w:lang w:eastAsia="zh-CN"/>
              </w:rPr>
              <w:t>1</w:t>
            </w:r>
          </w:p>
        </w:tc>
        <w:tc>
          <w:tcPr>
            <w:tcW w:w="1669" w:type="dxa"/>
            <w:vAlign w:val="center"/>
          </w:tcPr>
          <w:p w:rsidR="00F27D01" w:rsidRPr="006E2459" w:rsidRDefault="00F27D01" w:rsidP="00AB304F">
            <w:pPr>
              <w:pStyle w:val="TAC"/>
              <w:rPr>
                <w:rFonts w:eastAsia="MS Mincho"/>
                <w:lang w:eastAsia="ja-JP"/>
              </w:rPr>
            </w:pPr>
            <w:r w:rsidRPr="006E2459">
              <w:rPr>
                <w:lang w:eastAsia="zh-CN"/>
              </w:rPr>
              <w:t>23</w:t>
            </w:r>
          </w:p>
        </w:tc>
        <w:tc>
          <w:tcPr>
            <w:tcW w:w="1843" w:type="dxa"/>
            <w:vAlign w:val="center"/>
          </w:tcPr>
          <w:p w:rsidR="00F27D01" w:rsidRPr="006E2459" w:rsidRDefault="00F27D01" w:rsidP="00AB304F">
            <w:pPr>
              <w:pStyle w:val="TAC"/>
              <w:rPr>
                <w:rFonts w:eastAsia="MS Mincho"/>
                <w:lang w:eastAsia="ja-JP"/>
              </w:rPr>
            </w:pPr>
            <w:r w:rsidRPr="006E2459">
              <w:rPr>
                <w:lang w:eastAsia="zh-CN"/>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DC_39A_n78A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DC_39A_n79A</w:t>
            </w:r>
          </w:p>
        </w:tc>
        <w:tc>
          <w:tcPr>
            <w:tcW w:w="1560" w:type="dxa"/>
            <w:vAlign w:val="center"/>
          </w:tcPr>
          <w:p w:rsidR="00F27D01" w:rsidRPr="006E2459" w:rsidRDefault="00F27D01" w:rsidP="00AB304F">
            <w:pPr>
              <w:pStyle w:val="TAC"/>
              <w:rPr>
                <w:rFonts w:eastAsia="MS Mincho"/>
              </w:rPr>
            </w:pPr>
            <w:r w:rsidRPr="006E2459">
              <w:rPr>
                <w:rFonts w:eastAsia="MS Mincho" w:hint="eastAsia"/>
              </w:rPr>
              <w:t>26</w:t>
            </w:r>
            <w:r w:rsidRPr="006E2459">
              <w:rPr>
                <w:rFonts w:hint="eastAsia"/>
                <w:vertAlign w:val="superscript"/>
                <w:lang w:eastAsia="zh-CN"/>
              </w:rPr>
              <w:t>5</w:t>
            </w:r>
          </w:p>
        </w:tc>
        <w:tc>
          <w:tcPr>
            <w:tcW w:w="1464" w:type="dxa"/>
            <w:vAlign w:val="center"/>
          </w:tcPr>
          <w:p w:rsidR="00F27D01" w:rsidRPr="006E2459" w:rsidRDefault="00F27D01" w:rsidP="00AB304F">
            <w:pPr>
              <w:pStyle w:val="TAC"/>
              <w:rPr>
                <w:rFonts w:eastAsia="MS Mincho"/>
              </w:rPr>
            </w:pPr>
            <w:r w:rsidRPr="006E2459">
              <w:rPr>
                <w:rFonts w:eastAsia="MS Mincho"/>
              </w:rPr>
              <w:t>+2/-</w:t>
            </w:r>
            <w:r w:rsidRPr="006E2459">
              <w:rPr>
                <w:rFonts w:eastAsia="MS Mincho" w:hint="eastAsia"/>
              </w:rPr>
              <w:t>3</w:t>
            </w:r>
            <w:r w:rsidRPr="006E2459">
              <w:rPr>
                <w:rFonts w:hint="eastAsia"/>
                <w:vertAlign w:val="superscript"/>
                <w:lang w:eastAsia="zh-CN"/>
              </w:rPr>
              <w:t>1</w:t>
            </w: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w:t>
            </w:r>
            <w:r w:rsidRPr="006E2459">
              <w:rPr>
                <w:lang w:val="fi-FI" w:eastAsia="zh-CN"/>
              </w:rPr>
              <w:t>_</w:t>
            </w:r>
            <w:r w:rsidRPr="006E2459">
              <w:rPr>
                <w:lang w:val="fi-FI" w:eastAsia="fi-FI"/>
              </w:rPr>
              <w:t>40A</w:t>
            </w:r>
            <w:r w:rsidRPr="006E2459">
              <w:rPr>
                <w:lang w:val="fi-FI" w:eastAsia="zh-CN"/>
              </w:rPr>
              <w:t>_</w:t>
            </w:r>
            <w:r w:rsidRPr="006E2459">
              <w:rPr>
                <w:lang w:val="fi-FI" w:eastAsia="fi-FI"/>
              </w:rPr>
              <w:t>n1A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L"/>
              <w:keepNext w:val="0"/>
              <w:jc w:val="center"/>
              <w:rPr>
                <w:szCs w:val="18"/>
                <w:lang w:eastAsia="zh-TW"/>
              </w:rPr>
            </w:pPr>
            <w:r w:rsidRPr="006E2459">
              <w:rPr>
                <w:szCs w:val="18"/>
                <w:lang w:eastAsia="fi-FI"/>
              </w:rPr>
              <w:t>DC_</w:t>
            </w:r>
            <w:r w:rsidRPr="006E2459">
              <w:rPr>
                <w:rFonts w:hint="eastAsia"/>
                <w:szCs w:val="18"/>
                <w:lang w:val="en-US" w:eastAsia="zh-CN"/>
              </w:rPr>
              <w:t>40</w:t>
            </w:r>
            <w:r w:rsidRPr="006E2459">
              <w:rPr>
                <w:szCs w:val="18"/>
                <w:lang w:eastAsia="fi-FI"/>
              </w:rPr>
              <w:t>A_n</w:t>
            </w:r>
            <w:r w:rsidRPr="006E2459">
              <w:rPr>
                <w:rFonts w:hint="eastAsia"/>
                <w:szCs w:val="18"/>
                <w:lang w:val="en-US" w:eastAsia="zh-CN"/>
              </w:rPr>
              <w:t>41</w:t>
            </w:r>
            <w:r w:rsidRPr="006E2459">
              <w:rPr>
                <w:szCs w:val="18"/>
                <w:lang w:eastAsia="fi-FI"/>
              </w:rPr>
              <w:t>A</w:t>
            </w:r>
          </w:p>
          <w:p w:rsidR="00F27D01" w:rsidRPr="006E2459" w:rsidRDefault="00F27D01" w:rsidP="00AB304F">
            <w:pPr>
              <w:pStyle w:val="TAC"/>
              <w:rPr>
                <w:lang w:eastAsia="fi-FI"/>
              </w:rPr>
            </w:pPr>
            <w:r w:rsidRPr="006E2459">
              <w:rPr>
                <w:szCs w:val="18"/>
                <w:lang w:eastAsia="fi-FI"/>
              </w:rPr>
              <w:t>DC_40C_n41A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lastRenderedPageBreak/>
              <w:t>DC_40A_n77A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40A_n78A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rFonts w:hint="eastAsia"/>
                <w:lang w:val="en-US" w:eastAsia="zh-CN"/>
              </w:rPr>
              <w:t>40</w:t>
            </w:r>
            <w:r w:rsidRPr="006E2459">
              <w:rPr>
                <w:lang w:val="fi-FI" w:eastAsia="fi-FI"/>
              </w:rPr>
              <w:t>A_</w:t>
            </w:r>
            <w:r w:rsidRPr="006E2459">
              <w:rPr>
                <w:rFonts w:hint="eastAsia"/>
                <w:lang w:val="fi-FI" w:eastAsia="zh-CN"/>
              </w:rPr>
              <w:t>n79</w:t>
            </w:r>
            <w:r w:rsidRPr="006E2459">
              <w:rPr>
                <w:lang w:val="fi-FI" w:eastAsia="fi-FI"/>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ins w:id="949" w:author="tank" w:date="2020-05-01T11:05:00Z"/>
        </w:trPr>
        <w:tc>
          <w:tcPr>
            <w:tcW w:w="3402" w:type="dxa"/>
            <w:vAlign w:val="center"/>
          </w:tcPr>
          <w:p w:rsidR="00F27D01" w:rsidRDefault="00F27D01" w:rsidP="00AB304F">
            <w:pPr>
              <w:pStyle w:val="TAC"/>
              <w:rPr>
                <w:ins w:id="950" w:author="tank" w:date="2020-05-01T11:05:00Z"/>
                <w:szCs w:val="18"/>
                <w:lang w:val="fi-FI" w:eastAsia="zh-TW"/>
              </w:rPr>
            </w:pPr>
            <w:ins w:id="951" w:author="tank" w:date="2020-05-01T11:05:00Z">
              <w:r w:rsidRPr="006D7139">
                <w:rPr>
                  <w:szCs w:val="18"/>
                  <w:lang w:val="fi-FI" w:eastAsia="fi-FI"/>
                </w:rPr>
                <w:t>DC_</w:t>
              </w:r>
              <w:r>
                <w:rPr>
                  <w:rFonts w:hint="eastAsia"/>
                  <w:szCs w:val="18"/>
                  <w:lang w:val="fi-FI" w:eastAsia="zh-CN"/>
                </w:rPr>
                <w:t>41</w:t>
              </w:r>
              <w:r w:rsidRPr="006D7139">
                <w:rPr>
                  <w:szCs w:val="18"/>
                  <w:lang w:val="fi-FI" w:eastAsia="fi-FI"/>
                </w:rPr>
                <w:t>A_n</w:t>
              </w:r>
              <w:r>
                <w:rPr>
                  <w:rFonts w:hint="eastAsia"/>
                  <w:szCs w:val="18"/>
                  <w:lang w:val="fi-FI" w:eastAsia="zh-CN"/>
                </w:rPr>
                <w:t>3</w:t>
              </w:r>
              <w:r w:rsidRPr="006D7139">
                <w:rPr>
                  <w:szCs w:val="18"/>
                  <w:lang w:val="fi-FI" w:eastAsia="fi-FI"/>
                </w:rPr>
                <w:t>A</w:t>
              </w:r>
            </w:ins>
          </w:p>
          <w:p w:rsidR="00F27D01" w:rsidRPr="006E2459" w:rsidRDefault="00F27D01" w:rsidP="00AB304F">
            <w:pPr>
              <w:pStyle w:val="TAC"/>
              <w:rPr>
                <w:ins w:id="952" w:author="tank" w:date="2020-05-01T11:05:00Z"/>
                <w:lang w:val="fi-FI" w:eastAsia="zh-TW"/>
              </w:rPr>
            </w:pPr>
            <w:ins w:id="953" w:author="tank" w:date="2020-05-01T11:05:00Z">
              <w:r w:rsidRPr="006D7139">
                <w:rPr>
                  <w:szCs w:val="18"/>
                  <w:lang w:val="fi-FI" w:eastAsia="fi-FI"/>
                </w:rPr>
                <w:t>DC_</w:t>
              </w:r>
              <w:r>
                <w:rPr>
                  <w:rFonts w:hint="eastAsia"/>
                  <w:szCs w:val="18"/>
                  <w:lang w:val="fi-FI" w:eastAsia="zh-CN"/>
                </w:rPr>
                <w:t>41C</w:t>
              </w:r>
              <w:r w:rsidRPr="006D7139">
                <w:rPr>
                  <w:szCs w:val="18"/>
                  <w:lang w:val="fi-FI" w:eastAsia="fi-FI"/>
                </w:rPr>
                <w:t>_n</w:t>
              </w:r>
              <w:r>
                <w:rPr>
                  <w:rFonts w:hint="eastAsia"/>
                  <w:szCs w:val="18"/>
                  <w:lang w:val="fi-FI" w:eastAsia="zh-CN"/>
                </w:rPr>
                <w:t>3</w:t>
              </w:r>
              <w:r w:rsidRPr="006D7139">
                <w:rPr>
                  <w:szCs w:val="18"/>
                  <w:lang w:val="fi-FI" w:eastAsia="fi-FI"/>
                </w:rPr>
                <w:t>A</w:t>
              </w:r>
            </w:ins>
          </w:p>
        </w:tc>
        <w:tc>
          <w:tcPr>
            <w:tcW w:w="1560" w:type="dxa"/>
            <w:vAlign w:val="center"/>
          </w:tcPr>
          <w:p w:rsidR="00F27D01" w:rsidRPr="006E2459" w:rsidRDefault="00F27D01" w:rsidP="00AB304F">
            <w:pPr>
              <w:pStyle w:val="TAC"/>
              <w:rPr>
                <w:ins w:id="954" w:author="tank" w:date="2020-05-01T11:05:00Z"/>
                <w:rFonts w:eastAsia="MS Mincho"/>
              </w:rPr>
            </w:pPr>
          </w:p>
        </w:tc>
        <w:tc>
          <w:tcPr>
            <w:tcW w:w="1464" w:type="dxa"/>
            <w:vAlign w:val="center"/>
          </w:tcPr>
          <w:p w:rsidR="00F27D01" w:rsidRPr="006E2459" w:rsidRDefault="00F27D01" w:rsidP="00AB304F">
            <w:pPr>
              <w:pStyle w:val="TAC"/>
              <w:rPr>
                <w:ins w:id="955" w:author="tank" w:date="2020-05-01T11:05:00Z"/>
                <w:rFonts w:eastAsia="MS Mincho"/>
              </w:rPr>
            </w:pPr>
          </w:p>
        </w:tc>
        <w:tc>
          <w:tcPr>
            <w:tcW w:w="1669" w:type="dxa"/>
            <w:vAlign w:val="center"/>
          </w:tcPr>
          <w:p w:rsidR="00F27D01" w:rsidRPr="006E2459" w:rsidRDefault="00F27D01" w:rsidP="00AB304F">
            <w:pPr>
              <w:pStyle w:val="TAC"/>
              <w:rPr>
                <w:ins w:id="956" w:author="tank" w:date="2020-05-01T11:05:00Z"/>
                <w:rFonts w:eastAsia="MS Mincho"/>
              </w:rPr>
            </w:pPr>
            <w:ins w:id="957" w:author="tank" w:date="2020-05-01T11:05:00Z">
              <w:r w:rsidRPr="006D7139">
                <w:rPr>
                  <w:rFonts w:hint="eastAsia"/>
                  <w:lang w:eastAsia="zh-CN"/>
                </w:rPr>
                <w:t>23</w:t>
              </w:r>
            </w:ins>
          </w:p>
        </w:tc>
        <w:tc>
          <w:tcPr>
            <w:tcW w:w="1843" w:type="dxa"/>
            <w:vAlign w:val="center"/>
          </w:tcPr>
          <w:p w:rsidR="00F27D01" w:rsidRPr="006E2459" w:rsidRDefault="00F27D01" w:rsidP="00AB304F">
            <w:pPr>
              <w:pStyle w:val="TAC"/>
              <w:rPr>
                <w:ins w:id="958" w:author="tank" w:date="2020-05-01T11:05:00Z"/>
                <w:rFonts w:eastAsia="MS Mincho"/>
              </w:rPr>
            </w:pPr>
            <w:ins w:id="959" w:author="tank" w:date="2020-05-01T11:05:00Z">
              <w:r w:rsidRPr="006D7139">
                <w:rPr>
                  <w:rFonts w:hint="eastAsia"/>
                  <w:lang w:eastAsia="zh-CN"/>
                </w:rPr>
                <w:t>+</w:t>
              </w:r>
              <w:r>
                <w:rPr>
                  <w:rFonts w:hint="eastAsia"/>
                  <w:lang w:eastAsia="zh-CN"/>
                </w:rPr>
                <w:t>2</w:t>
              </w:r>
              <w:r w:rsidRPr="006D7139">
                <w:rPr>
                  <w:rFonts w:hint="eastAsia"/>
                  <w:lang w:eastAsia="zh-CN"/>
                </w:rPr>
                <w:t>/-</w:t>
              </w:r>
              <w:r>
                <w:rPr>
                  <w:rFonts w:hint="eastAsia"/>
                  <w:lang w:eastAsia="zh-CN"/>
                </w:rPr>
                <w:t>3</w:t>
              </w:r>
            </w:ins>
          </w:p>
        </w:tc>
      </w:tr>
      <w:tr w:rsidR="00F27D01" w:rsidRPr="006E2459" w:rsidTr="00AB304F">
        <w:trPr>
          <w:trHeight w:val="288"/>
          <w:jc w:val="center"/>
          <w:ins w:id="960" w:author="tank" w:date="2020-05-01T11:43:00Z"/>
        </w:trPr>
        <w:tc>
          <w:tcPr>
            <w:tcW w:w="3402" w:type="dxa"/>
            <w:vAlign w:val="center"/>
          </w:tcPr>
          <w:p w:rsidR="00F27D01" w:rsidRPr="00865879" w:rsidRDefault="00F27D01" w:rsidP="00865879">
            <w:pPr>
              <w:pStyle w:val="TAC"/>
              <w:rPr>
                <w:ins w:id="961" w:author="tank" w:date="2020-05-01T11:43:00Z"/>
                <w:szCs w:val="18"/>
                <w:lang w:val="fi-FI" w:eastAsia="fi-FI"/>
              </w:rPr>
            </w:pPr>
            <w:ins w:id="962" w:author="tank" w:date="2020-05-01T11:43:00Z">
              <w:r w:rsidRPr="00865879">
                <w:rPr>
                  <w:szCs w:val="18"/>
                  <w:lang w:val="fi-FI" w:eastAsia="fi-FI"/>
                </w:rPr>
                <w:t>DC_41A_n28A</w:t>
              </w:r>
            </w:ins>
          </w:p>
          <w:p w:rsidR="00F27D01" w:rsidRPr="006D7139" w:rsidRDefault="00F27D01" w:rsidP="00865879">
            <w:pPr>
              <w:pStyle w:val="TAC"/>
              <w:rPr>
                <w:ins w:id="963" w:author="tank" w:date="2020-05-01T11:43:00Z"/>
                <w:szCs w:val="18"/>
                <w:lang w:val="fi-FI" w:eastAsia="fi-FI"/>
              </w:rPr>
            </w:pPr>
            <w:ins w:id="964" w:author="tank" w:date="2020-05-01T11:43:00Z">
              <w:r w:rsidRPr="00865879">
                <w:rPr>
                  <w:szCs w:val="18"/>
                  <w:lang w:val="fi-FI" w:eastAsia="fi-FI"/>
                </w:rPr>
                <w:t>DC_41C_n28A</w:t>
              </w:r>
            </w:ins>
          </w:p>
        </w:tc>
        <w:tc>
          <w:tcPr>
            <w:tcW w:w="1560" w:type="dxa"/>
            <w:vAlign w:val="center"/>
          </w:tcPr>
          <w:p w:rsidR="00F27D01" w:rsidRPr="006E2459" w:rsidRDefault="00F27D01" w:rsidP="00AB304F">
            <w:pPr>
              <w:pStyle w:val="TAC"/>
              <w:rPr>
                <w:ins w:id="965" w:author="tank" w:date="2020-05-01T11:43:00Z"/>
                <w:rFonts w:eastAsia="MS Mincho"/>
              </w:rPr>
            </w:pPr>
          </w:p>
        </w:tc>
        <w:tc>
          <w:tcPr>
            <w:tcW w:w="1464" w:type="dxa"/>
            <w:vAlign w:val="center"/>
          </w:tcPr>
          <w:p w:rsidR="00F27D01" w:rsidRPr="006E2459" w:rsidRDefault="00F27D01" w:rsidP="00AB304F">
            <w:pPr>
              <w:pStyle w:val="TAC"/>
              <w:rPr>
                <w:ins w:id="966" w:author="tank" w:date="2020-05-01T11:43:00Z"/>
                <w:rFonts w:eastAsia="MS Mincho"/>
              </w:rPr>
            </w:pPr>
          </w:p>
        </w:tc>
        <w:tc>
          <w:tcPr>
            <w:tcW w:w="1669" w:type="dxa"/>
            <w:vAlign w:val="center"/>
          </w:tcPr>
          <w:p w:rsidR="00F27D01" w:rsidRPr="006D7139" w:rsidRDefault="00F27D01" w:rsidP="00AB304F">
            <w:pPr>
              <w:pStyle w:val="TAC"/>
              <w:rPr>
                <w:ins w:id="967" w:author="tank" w:date="2020-05-01T11:43:00Z"/>
                <w:lang w:eastAsia="zh-CN"/>
              </w:rPr>
            </w:pPr>
            <w:ins w:id="968" w:author="tank" w:date="2020-05-01T11:43:00Z">
              <w:r w:rsidRPr="006D7139">
                <w:rPr>
                  <w:rFonts w:hint="eastAsia"/>
                  <w:lang w:eastAsia="zh-CN"/>
                </w:rPr>
                <w:t>23</w:t>
              </w:r>
            </w:ins>
          </w:p>
        </w:tc>
        <w:tc>
          <w:tcPr>
            <w:tcW w:w="1843" w:type="dxa"/>
            <w:vAlign w:val="center"/>
          </w:tcPr>
          <w:p w:rsidR="00F27D01" w:rsidRPr="006D7139" w:rsidRDefault="00F27D01" w:rsidP="00AB304F">
            <w:pPr>
              <w:pStyle w:val="TAC"/>
              <w:rPr>
                <w:ins w:id="969" w:author="tank" w:date="2020-05-01T11:43:00Z"/>
                <w:lang w:eastAsia="zh-CN"/>
              </w:rPr>
            </w:pPr>
            <w:ins w:id="970" w:author="tank" w:date="2020-05-01T11:43:00Z">
              <w:r w:rsidRPr="006D7139">
                <w:rPr>
                  <w:rFonts w:hint="eastAsia"/>
                  <w:lang w:eastAsia="zh-CN"/>
                </w:rPr>
                <w:t>+</w:t>
              </w:r>
              <w:r>
                <w:rPr>
                  <w:rFonts w:hint="eastAsia"/>
                  <w:lang w:eastAsia="zh-CN"/>
                </w:rPr>
                <w:t>2</w:t>
              </w:r>
              <w:r w:rsidRPr="006D7139">
                <w:rPr>
                  <w:rFonts w:hint="eastAsia"/>
                  <w:lang w:eastAsia="zh-CN"/>
                </w:rPr>
                <w:t>/-</w:t>
              </w:r>
              <w:r>
                <w:rPr>
                  <w:rFonts w:hint="eastAsia"/>
                  <w:lang w:eastAsia="zh-CN"/>
                </w:rPr>
                <w:t>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DC_41A_n77A</w:t>
            </w:r>
          </w:p>
          <w:p w:rsidR="00F27D01" w:rsidRPr="006E2459" w:rsidRDefault="00F27D01" w:rsidP="00AB304F">
            <w:pPr>
              <w:pStyle w:val="TAC"/>
              <w:rPr>
                <w:lang w:val="en-US" w:eastAsia="fi-FI"/>
              </w:rPr>
            </w:pPr>
            <w:r w:rsidRPr="006E2459">
              <w:rPr>
                <w:lang w:val="en-US" w:eastAsia="fi-FI"/>
              </w:rPr>
              <w:t>DC_41C_n77A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DC_41A_n78A</w:t>
            </w:r>
          </w:p>
          <w:p w:rsidR="00F27D01" w:rsidRPr="006E2459" w:rsidRDefault="00F27D01" w:rsidP="00AB304F">
            <w:pPr>
              <w:pStyle w:val="TAC"/>
              <w:rPr>
                <w:lang w:val="en-US" w:eastAsia="fi-FI"/>
              </w:rPr>
            </w:pPr>
            <w:r w:rsidRPr="006E2459">
              <w:rPr>
                <w:lang w:val="en-US" w:eastAsia="fi-FI"/>
              </w:rPr>
              <w:t>DC_41C_n78A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DC_41A_n79A</w:t>
            </w:r>
          </w:p>
          <w:p w:rsidR="00F27D01" w:rsidRPr="006E2459" w:rsidRDefault="00F27D01" w:rsidP="00AB304F">
            <w:pPr>
              <w:pStyle w:val="TAC"/>
              <w:rPr>
                <w:lang w:val="en-US" w:eastAsia="fi-FI"/>
              </w:rPr>
            </w:pPr>
            <w:r w:rsidRPr="006E2459">
              <w:rPr>
                <w:lang w:val="en-US" w:eastAsia="fi-FI"/>
              </w:rPr>
              <w:t>DC_41C_n79A</w:t>
            </w:r>
          </w:p>
        </w:tc>
        <w:tc>
          <w:tcPr>
            <w:tcW w:w="1560" w:type="dxa"/>
            <w:vAlign w:val="center"/>
          </w:tcPr>
          <w:p w:rsidR="00F27D01" w:rsidRPr="006E2459" w:rsidRDefault="00F27D01" w:rsidP="00AB304F">
            <w:pPr>
              <w:pStyle w:val="TAC"/>
              <w:rPr>
                <w:rFonts w:eastAsia="MS Mincho"/>
              </w:rPr>
            </w:pPr>
            <w:r w:rsidRPr="006E2459">
              <w:rPr>
                <w:rFonts w:eastAsia="MS Mincho" w:hint="eastAsia"/>
              </w:rPr>
              <w:t>26</w:t>
            </w:r>
            <w:r w:rsidRPr="006E2459">
              <w:rPr>
                <w:rFonts w:hint="eastAsia"/>
                <w:vertAlign w:val="superscript"/>
                <w:lang w:eastAsia="zh-CN"/>
              </w:rPr>
              <w:t>5</w:t>
            </w:r>
          </w:p>
        </w:tc>
        <w:tc>
          <w:tcPr>
            <w:tcW w:w="1464" w:type="dxa"/>
            <w:vAlign w:val="center"/>
          </w:tcPr>
          <w:p w:rsidR="00F27D01" w:rsidRPr="006E2459" w:rsidRDefault="00F27D01" w:rsidP="00AB304F">
            <w:pPr>
              <w:pStyle w:val="TAC"/>
              <w:rPr>
                <w:rFonts w:eastAsia="MS Mincho"/>
              </w:rPr>
            </w:pPr>
            <w:r w:rsidRPr="006E2459">
              <w:rPr>
                <w:rFonts w:eastAsia="MS Mincho"/>
              </w:rPr>
              <w:t>+2/-</w:t>
            </w:r>
            <w:r w:rsidRPr="006E2459">
              <w:rPr>
                <w:rFonts w:eastAsia="MS Mincho" w:hint="eastAsia"/>
              </w:rPr>
              <w:t>3</w:t>
            </w:r>
            <w:r w:rsidRPr="006E2459">
              <w:rPr>
                <w:rFonts w:eastAsia="MS Mincho" w:hint="eastAsia"/>
                <w:vertAlign w:val="superscript"/>
              </w:rPr>
              <w:t>1</w:t>
            </w: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ins w:id="971" w:author="tank" w:date="2020-05-01T14:50:00Z"/>
        </w:trPr>
        <w:tc>
          <w:tcPr>
            <w:tcW w:w="3402" w:type="dxa"/>
            <w:vAlign w:val="center"/>
          </w:tcPr>
          <w:p w:rsidR="00F27D01" w:rsidRDefault="00F27D01" w:rsidP="00AB304F">
            <w:pPr>
              <w:pStyle w:val="TAC"/>
              <w:rPr>
                <w:ins w:id="972" w:author="tank" w:date="2020-06-05T11:56:00Z"/>
                <w:szCs w:val="18"/>
                <w:lang w:val="fi-FI" w:eastAsia="zh-TW"/>
              </w:rPr>
            </w:pPr>
            <w:ins w:id="973" w:author="tank" w:date="2020-05-01T14:50:00Z">
              <w:r>
                <w:rPr>
                  <w:szCs w:val="18"/>
                  <w:lang w:val="fi-FI" w:eastAsia="fi-FI"/>
                </w:rPr>
                <w:t>DC_42</w:t>
              </w:r>
              <w:r>
                <w:rPr>
                  <w:szCs w:val="18"/>
                  <w:lang w:val="fi-FI" w:eastAsia="zh-CN"/>
                </w:rPr>
                <w:t>A_n28A</w:t>
              </w:r>
            </w:ins>
          </w:p>
          <w:p w:rsidR="00F27D01" w:rsidRPr="006E2459" w:rsidRDefault="00F27D01" w:rsidP="00AB304F">
            <w:pPr>
              <w:pStyle w:val="TAC"/>
              <w:rPr>
                <w:ins w:id="974" w:author="tank" w:date="2020-05-01T14:50:00Z"/>
                <w:lang w:val="fi-FI" w:eastAsia="zh-TW"/>
              </w:rPr>
            </w:pPr>
            <w:ins w:id="975" w:author="tank" w:date="2020-06-05T11:56:00Z">
              <w:r>
                <w:rPr>
                  <w:lang w:val="fi-FI" w:eastAsia="fi-FI"/>
                </w:rPr>
                <w:t>DC_42</w:t>
              </w:r>
              <w:r>
                <w:rPr>
                  <w:lang w:val="fi-FI" w:eastAsia="zh-CN"/>
                </w:rPr>
                <w:t>C_n28A</w:t>
              </w:r>
            </w:ins>
          </w:p>
        </w:tc>
        <w:tc>
          <w:tcPr>
            <w:tcW w:w="1560" w:type="dxa"/>
            <w:vAlign w:val="center"/>
          </w:tcPr>
          <w:p w:rsidR="00F27D01" w:rsidRPr="006E2459" w:rsidRDefault="00F27D01" w:rsidP="00AB304F">
            <w:pPr>
              <w:pStyle w:val="TAC"/>
              <w:rPr>
                <w:ins w:id="976" w:author="tank" w:date="2020-05-01T14:50:00Z"/>
                <w:rFonts w:eastAsia="MS Mincho"/>
              </w:rPr>
            </w:pPr>
          </w:p>
        </w:tc>
        <w:tc>
          <w:tcPr>
            <w:tcW w:w="1464" w:type="dxa"/>
            <w:vAlign w:val="center"/>
          </w:tcPr>
          <w:p w:rsidR="00F27D01" w:rsidRPr="006E2459" w:rsidRDefault="00F27D01" w:rsidP="00AB304F">
            <w:pPr>
              <w:pStyle w:val="TAC"/>
              <w:rPr>
                <w:ins w:id="977" w:author="tank" w:date="2020-05-01T14:50:00Z"/>
                <w:rFonts w:eastAsia="MS Mincho"/>
              </w:rPr>
            </w:pPr>
          </w:p>
        </w:tc>
        <w:tc>
          <w:tcPr>
            <w:tcW w:w="1669" w:type="dxa"/>
            <w:vAlign w:val="center"/>
          </w:tcPr>
          <w:p w:rsidR="00F27D01" w:rsidRPr="006E2459" w:rsidRDefault="00F27D01" w:rsidP="00AB304F">
            <w:pPr>
              <w:pStyle w:val="TAC"/>
              <w:rPr>
                <w:ins w:id="978" w:author="tank" w:date="2020-05-01T14:50:00Z"/>
                <w:rFonts w:eastAsia="MS Mincho"/>
              </w:rPr>
            </w:pPr>
            <w:ins w:id="979" w:author="tank" w:date="2020-05-01T14:50:00Z">
              <w:r w:rsidRPr="006E2459">
                <w:rPr>
                  <w:rFonts w:eastAsia="MS Mincho"/>
                </w:rPr>
                <w:t>23</w:t>
              </w:r>
            </w:ins>
          </w:p>
        </w:tc>
        <w:tc>
          <w:tcPr>
            <w:tcW w:w="1843" w:type="dxa"/>
            <w:vAlign w:val="center"/>
          </w:tcPr>
          <w:p w:rsidR="00F27D01" w:rsidRPr="006E2459" w:rsidRDefault="00F27D01" w:rsidP="00AB304F">
            <w:pPr>
              <w:pStyle w:val="TAC"/>
              <w:rPr>
                <w:ins w:id="980" w:author="tank" w:date="2020-05-01T14:50:00Z"/>
                <w:rFonts w:eastAsia="MS Mincho"/>
              </w:rPr>
            </w:pPr>
            <w:ins w:id="981" w:author="tank" w:date="2020-05-01T14:50:00Z">
              <w:r w:rsidRPr="006E2459">
                <w:rPr>
                  <w:rFonts w:eastAsia="MS Mincho"/>
                </w:rPr>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DC_42A_n51A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DC_42A_n77A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N/A</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DC_42A_n78A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DC_42A_n79A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DC_48A_n5A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48</w:t>
            </w:r>
            <w:r w:rsidRPr="006E2459">
              <w:rPr>
                <w:szCs w:val="18"/>
                <w:lang w:val="fi-FI" w:eastAsia="fi-FI"/>
              </w:rPr>
              <w:t>A_n12A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DC_48</w:t>
            </w:r>
            <w:r w:rsidRPr="006E2459">
              <w:rPr>
                <w:szCs w:val="18"/>
                <w:lang w:val="fi-FI" w:eastAsia="zh-CN"/>
              </w:rPr>
              <w:t>A_n66A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DC_48A_n71A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66A_n2A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ja-JP"/>
              </w:rPr>
            </w:pPr>
            <w:r w:rsidRPr="006E2459">
              <w:rPr>
                <w:rFonts w:hint="eastAsia"/>
                <w:lang w:eastAsia="ja-JP"/>
              </w:rPr>
              <w:t>DC_</w:t>
            </w:r>
            <w:r w:rsidRPr="006E2459">
              <w:rPr>
                <w:lang w:eastAsia="ja-JP"/>
              </w:rPr>
              <w:t>66A_n5A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ja-JP"/>
              </w:rPr>
            </w:pPr>
            <w:r w:rsidRPr="006E2459">
              <w:rPr>
                <w:rFonts w:cs="Arial"/>
                <w:lang w:val="fi-FI" w:eastAsia="zh-CN"/>
              </w:rPr>
              <w:t>DC_66A_n7A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Symbol" w:cs="Arial"/>
              </w:rPr>
              <w:t>23</w:t>
            </w:r>
          </w:p>
        </w:tc>
        <w:tc>
          <w:tcPr>
            <w:tcW w:w="1843" w:type="dxa"/>
            <w:vAlign w:val="center"/>
          </w:tcPr>
          <w:p w:rsidR="00F27D01" w:rsidRPr="006E2459" w:rsidRDefault="00F27D01" w:rsidP="00AB304F">
            <w:pPr>
              <w:pStyle w:val="TAC"/>
              <w:rPr>
                <w:rFonts w:eastAsia="MS Mincho"/>
              </w:rPr>
            </w:pPr>
            <w:r w:rsidRPr="006E2459">
              <w:rPr>
                <w:rFonts w:eastAsia="Symbol" w:cs="Arial"/>
              </w:rPr>
              <w:t>+2/-3</w:t>
            </w:r>
          </w:p>
        </w:tc>
      </w:tr>
      <w:tr w:rsidR="00F27D01" w:rsidRPr="006E2459" w:rsidTr="00AB304F">
        <w:trPr>
          <w:trHeight w:val="288"/>
          <w:jc w:val="center"/>
        </w:trPr>
        <w:tc>
          <w:tcPr>
            <w:tcW w:w="3402" w:type="dxa"/>
            <w:vAlign w:val="center"/>
          </w:tcPr>
          <w:p w:rsidR="00F27D01" w:rsidRPr="006E2459" w:rsidRDefault="00F27D01" w:rsidP="00AB304F">
            <w:pPr>
              <w:pStyle w:val="TAC"/>
              <w:rPr>
                <w:rFonts w:cs="Arial"/>
                <w:lang w:val="fi-FI" w:eastAsia="zh-CN"/>
              </w:rPr>
            </w:pPr>
            <w:r w:rsidRPr="006E2459">
              <w:rPr>
                <w:rFonts w:cs="Arial" w:hint="eastAsia"/>
                <w:lang w:val="fi-FI" w:eastAsia="zh-TW"/>
              </w:rPr>
              <w:t>DC_66A_n12A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Symbol" w:cs="Arial"/>
              </w:rPr>
            </w:pPr>
            <w:r w:rsidRPr="006E2459">
              <w:rPr>
                <w:rFonts w:eastAsia="Symbol" w:cs="Arial" w:hint="eastAsia"/>
                <w:lang w:eastAsia="zh-TW"/>
              </w:rPr>
              <w:t>23</w:t>
            </w:r>
          </w:p>
        </w:tc>
        <w:tc>
          <w:tcPr>
            <w:tcW w:w="1843" w:type="dxa"/>
            <w:vAlign w:val="center"/>
          </w:tcPr>
          <w:p w:rsidR="00F27D01" w:rsidRPr="006E2459" w:rsidRDefault="00F27D01" w:rsidP="00AB304F">
            <w:pPr>
              <w:pStyle w:val="TAC"/>
              <w:rPr>
                <w:rFonts w:eastAsia="Symbol" w:cs="Arial"/>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ja-JP"/>
              </w:rPr>
            </w:pPr>
            <w:r w:rsidRPr="006E2459">
              <w:rPr>
                <w:szCs w:val="18"/>
                <w:lang w:val="fi-FI" w:eastAsia="fi-FI"/>
              </w:rPr>
              <w:t>DC_66A_n25A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szCs w:val="18"/>
                <w:lang w:val="fi-FI" w:eastAsia="fi-FI"/>
              </w:rPr>
            </w:pPr>
            <w:r w:rsidRPr="006E2459">
              <w:rPr>
                <w:szCs w:val="18"/>
                <w:lang w:val="fi-FI" w:eastAsia="fi-FI"/>
              </w:rPr>
              <w:t>DC_66A_n38A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DC_66A_n41A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ja-JP"/>
              </w:rPr>
            </w:pPr>
            <w:r w:rsidRPr="006E2459">
              <w:rPr>
                <w:szCs w:val="18"/>
                <w:lang w:val="fi-FI" w:eastAsia="fi-FI"/>
              </w:rPr>
              <w:t>DC_66A_n48A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rFonts w:hint="eastAsia"/>
                <w:lang w:eastAsia="ja-JP"/>
              </w:rPr>
              <w:t>DC_</w:t>
            </w:r>
            <w:r w:rsidRPr="006E2459">
              <w:rPr>
                <w:lang w:eastAsia="ja-JP"/>
              </w:rPr>
              <w:t>66A_n71A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ja-JP"/>
              </w:rPr>
            </w:pPr>
            <w:r w:rsidRPr="006E2459">
              <w:t>DC_66A_n78A</w:t>
            </w:r>
          </w:p>
          <w:p w:rsidR="00F27D01" w:rsidRPr="006E2459" w:rsidRDefault="00F27D01" w:rsidP="00AB304F">
            <w:pPr>
              <w:pStyle w:val="TAC"/>
              <w:rPr>
                <w:lang w:eastAsia="ja-JP"/>
              </w:rPr>
            </w:pPr>
            <w:r w:rsidRPr="006E2459">
              <w:rPr>
                <w:lang w:eastAsia="ja-JP"/>
              </w:rPr>
              <w:t>DC_66A-66A_n78A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ja-JP"/>
              </w:rPr>
            </w:pPr>
            <w:r w:rsidRPr="006E2459">
              <w:rPr>
                <w:lang w:eastAsia="ja-JP"/>
              </w:rPr>
              <w:t>DC_66A_n86A_ULSUP-TDM_n78A</w:t>
            </w:r>
          </w:p>
          <w:p w:rsidR="00F27D01" w:rsidRPr="006E2459" w:rsidRDefault="00F27D01" w:rsidP="00AB304F">
            <w:pPr>
              <w:pStyle w:val="TAC"/>
            </w:pP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pPr>
            <w:r w:rsidRPr="006E2459">
              <w:rPr>
                <w:lang w:val="fi-FI" w:eastAsia="fi-FI"/>
              </w:rPr>
              <w:t>DC_71A_n5A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71</w:t>
            </w:r>
            <w:r w:rsidRPr="006E2459">
              <w:rPr>
                <w:szCs w:val="18"/>
                <w:lang w:val="fi-FI" w:eastAsia="fi-FI"/>
              </w:rPr>
              <w:t>A_n38A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DC_71A_n48A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DC_71A_n</w:t>
            </w:r>
            <w:r w:rsidRPr="006E2459">
              <w:rPr>
                <w:rFonts w:hint="eastAsia"/>
                <w:szCs w:val="18"/>
                <w:lang w:val="fi-FI" w:eastAsia="zh-TW"/>
              </w:rPr>
              <w:t>66</w:t>
            </w:r>
            <w:r w:rsidRPr="006E2459">
              <w:rPr>
                <w:szCs w:val="18"/>
                <w:lang w:val="fi-FI" w:eastAsia="fi-FI"/>
              </w:rPr>
              <w:t>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71</w:t>
            </w:r>
            <w:r w:rsidRPr="006E2459">
              <w:rPr>
                <w:szCs w:val="18"/>
                <w:lang w:val="fi-FI" w:eastAsia="fi-FI"/>
              </w:rPr>
              <w:t>A_n78A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9938" w:type="dxa"/>
            <w:gridSpan w:val="5"/>
          </w:tcPr>
          <w:p w:rsidR="00F27D01" w:rsidRPr="006E2459" w:rsidRDefault="00F27D01" w:rsidP="00AB304F">
            <w:pPr>
              <w:pStyle w:val="TAN"/>
            </w:pPr>
            <w:r w:rsidRPr="006E2459">
              <w:t>NOTE 1:</w:t>
            </w:r>
            <w:r w:rsidRPr="006E2459">
              <w:tab/>
              <w:t>For the transmission bandwidths confined within F</w:t>
            </w:r>
            <w:r w:rsidRPr="006E2459">
              <w:rPr>
                <w:vertAlign w:val="subscript"/>
              </w:rPr>
              <w:t>UL_low</w:t>
            </w:r>
            <w:r w:rsidRPr="006E2459">
              <w:t xml:space="preserve"> and F</w:t>
            </w:r>
            <w:r w:rsidRPr="006E2459">
              <w:rPr>
                <w:vertAlign w:val="subscript"/>
              </w:rPr>
              <w:t>UL_low</w:t>
            </w:r>
            <w:r w:rsidRPr="006E2459">
              <w:t xml:space="preserve"> + 4 MHz or F</w:t>
            </w:r>
            <w:r w:rsidRPr="006E2459">
              <w:rPr>
                <w:vertAlign w:val="subscript"/>
              </w:rPr>
              <w:t>UL_high</w:t>
            </w:r>
            <w:r w:rsidRPr="006E2459">
              <w:t xml:space="preserve"> – 4 MHz and F</w:t>
            </w:r>
            <w:r w:rsidRPr="006E2459">
              <w:rPr>
                <w:vertAlign w:val="subscript"/>
              </w:rPr>
              <w:t>UL_high</w:t>
            </w:r>
            <w:r w:rsidRPr="006E2459">
              <w:t>, the maximum output power requirement is relaxed by reducing the lower tolerance limit by 1.5 dB</w:t>
            </w:r>
          </w:p>
          <w:p w:rsidR="00F27D01" w:rsidRPr="006E2459" w:rsidRDefault="00F27D01" w:rsidP="00AB304F">
            <w:pPr>
              <w:pStyle w:val="TAN"/>
            </w:pPr>
            <w:r w:rsidRPr="006E2459">
              <w:t>NOTE 2:</w:t>
            </w:r>
            <w:r w:rsidRPr="006E2459">
              <w:tab/>
              <w:t>P</w:t>
            </w:r>
            <w:r w:rsidRPr="006E2459">
              <w:rPr>
                <w:vertAlign w:val="subscript"/>
              </w:rPr>
              <w:t>PowerClass, EN-DC</w:t>
            </w:r>
            <w:r w:rsidRPr="006E2459">
              <w:t xml:space="preserve"> is the maximum UE power specified without taking into account the tolerance</w:t>
            </w:r>
          </w:p>
          <w:p w:rsidR="00F27D01" w:rsidRPr="006E2459" w:rsidRDefault="00F27D01" w:rsidP="00AB304F">
            <w:pPr>
              <w:pStyle w:val="TAN"/>
            </w:pPr>
            <w:r w:rsidRPr="006E2459">
              <w:t>NOTE 3:</w:t>
            </w:r>
            <w:r w:rsidRPr="006E2459">
              <w:tab/>
              <w:t>For inter-band EN-DC the maximum power requirement should apply to the total transmitted power over all component carriers (per UE).</w:t>
            </w:r>
          </w:p>
          <w:p w:rsidR="00F27D01" w:rsidRPr="006E2459" w:rsidRDefault="00F27D01" w:rsidP="00AB304F">
            <w:pPr>
              <w:pStyle w:val="TAN"/>
            </w:pPr>
            <w:r w:rsidRPr="006E2459">
              <w:t>NOTE 4:</w:t>
            </w:r>
            <w:r w:rsidRPr="006E2459">
              <w:tab/>
              <w:t>Power Class 3 is the default power class unless otherwise stated.</w:t>
            </w:r>
          </w:p>
          <w:p w:rsidR="00F27D01" w:rsidRPr="006E2459" w:rsidRDefault="00F27D01" w:rsidP="00AB304F">
            <w:pPr>
              <w:pStyle w:val="TAN"/>
              <w:rPr>
                <w:rFonts w:eastAsia="MS Mincho"/>
                <w:szCs w:val="18"/>
              </w:rPr>
            </w:pPr>
            <w:r w:rsidRPr="006E2459">
              <w:t>NOTE 5</w:t>
            </w:r>
            <w:r w:rsidRPr="006E2459">
              <w:rPr>
                <w:rFonts w:hint="eastAsia"/>
                <w:lang w:eastAsia="zh-CN"/>
              </w:rPr>
              <w:t>:</w:t>
            </w:r>
            <w:r w:rsidRPr="006E2459">
              <w:tab/>
            </w:r>
            <w:r w:rsidRPr="006E2459">
              <w:rPr>
                <w:lang w:eastAsia="zh-CN"/>
              </w:rPr>
              <w:t xml:space="preserve">The UE is not required to support PC2 within each individual cell group. </w:t>
            </w:r>
            <w:r w:rsidRPr="006E2459">
              <w:rPr>
                <w:rFonts w:hint="eastAsia"/>
              </w:rPr>
              <w:t>Power class support within each individual cell group is signaled separately by the UE.</w:t>
            </w:r>
          </w:p>
        </w:tc>
      </w:tr>
    </w:tbl>
    <w:p w:rsidR="004B2A90" w:rsidRPr="006E2459" w:rsidRDefault="004B2A90" w:rsidP="004B2A90">
      <w:pPr>
        <w:rPr>
          <w:lang w:val="en-US" w:eastAsia="zh-CN"/>
        </w:rPr>
      </w:pPr>
    </w:p>
    <w:p w:rsidR="004B2A90" w:rsidRPr="006E2459" w:rsidRDefault="004B2A90" w:rsidP="004B2A90">
      <w:r w:rsidRPr="006E2459">
        <w:t xml:space="preserve">If a UE supports a different power class than the default </w:t>
      </w:r>
      <w:r w:rsidRPr="006E2459">
        <w:rPr>
          <w:rFonts w:eastAsia="MS Mincho"/>
        </w:rPr>
        <w:t xml:space="preserve">UE </w:t>
      </w:r>
      <w:r w:rsidRPr="006E2459">
        <w:t xml:space="preserve">power class for </w:t>
      </w:r>
      <w:r w:rsidRPr="006E2459">
        <w:rPr>
          <w:rFonts w:hint="eastAsia"/>
        </w:rPr>
        <w:t xml:space="preserve">an </w:t>
      </w:r>
      <w:r w:rsidRPr="006E2459">
        <w:t>E-UTRA</w:t>
      </w:r>
      <w:r w:rsidRPr="006E2459">
        <w:rPr>
          <w:rFonts w:hint="eastAsia"/>
        </w:rPr>
        <w:t xml:space="preserve"> </w:t>
      </w:r>
      <w:r w:rsidRPr="006E2459">
        <w:t>TDD and NR TDD</w:t>
      </w:r>
      <w:r w:rsidRPr="006E2459">
        <w:rPr>
          <w:rFonts w:hint="eastAsia"/>
        </w:rPr>
        <w:t xml:space="preserve"> EN-DC band combination </w:t>
      </w:r>
      <w:r w:rsidRPr="006E2459">
        <w:t>and the supported power class enables higher maximum output power than that of the default power class:</w:t>
      </w:r>
    </w:p>
    <w:p w:rsidR="004B2A90" w:rsidRPr="006E2459" w:rsidRDefault="004B2A90" w:rsidP="004B2A90">
      <w:pPr>
        <w:pStyle w:val="B20"/>
        <w:ind w:leftChars="100" w:left="600" w:hangingChars="200" w:hanging="400"/>
      </w:pPr>
      <w:r w:rsidRPr="006E2459">
        <w:rPr>
          <w:rFonts w:hint="eastAsia"/>
        </w:rPr>
        <w:lastRenderedPageBreak/>
        <w:tab/>
      </w:r>
      <w:r w:rsidRPr="006E2459">
        <w:rPr>
          <w:rFonts w:hint="eastAsia"/>
          <w:lang w:eastAsia="zh-CN"/>
        </w:rPr>
        <w:t>i</w:t>
      </w:r>
      <w:r w:rsidRPr="006E2459">
        <w:t xml:space="preserve">f the field of </w:t>
      </w:r>
      <w:r w:rsidRPr="006E2459">
        <w:rPr>
          <w:rFonts w:hint="eastAsia"/>
          <w:lang w:eastAsia="zh-CN"/>
        </w:rPr>
        <w:t>UE</w:t>
      </w:r>
      <w:r w:rsidRPr="006E2459">
        <w:rPr>
          <w:rFonts w:hint="eastAsia"/>
        </w:rPr>
        <w:t xml:space="preserve"> </w:t>
      </w:r>
      <w:r w:rsidRPr="006E2459">
        <w:t xml:space="preserve">capability </w:t>
      </w:r>
      <w:r w:rsidRPr="006E2459">
        <w:rPr>
          <w:i/>
          <w:lang w:eastAsia="zh-CN"/>
        </w:rPr>
        <w:t>maxUplinkDutyCycle-PC2-FR1</w:t>
      </w:r>
      <w:r w:rsidRPr="006E2459">
        <w:t xml:space="preserve"> is absent and the percentage of </w:t>
      </w:r>
      <w:r w:rsidRPr="006E2459">
        <w:rPr>
          <w:rFonts w:hint="eastAsia"/>
        </w:rPr>
        <w:t xml:space="preserve">NR </w:t>
      </w:r>
      <w:r w:rsidRPr="006E2459">
        <w:t xml:space="preserve">uplink symbols transmitted in a certain evaluation period is larger than </w:t>
      </w:r>
      <w:r w:rsidRPr="006E2459">
        <w:rPr>
          <w:rFonts w:hint="eastAsia"/>
          <w:lang w:eastAsia="zh-CN"/>
        </w:rPr>
        <w:t>3</w:t>
      </w:r>
      <w:r w:rsidRPr="006E2459">
        <w:t>0% (The exact evaluation period is no less than one radio frame); or</w:t>
      </w:r>
    </w:p>
    <w:p w:rsidR="004B2A90" w:rsidRPr="006E2459" w:rsidRDefault="004B2A90" w:rsidP="004B2A90">
      <w:pPr>
        <w:pStyle w:val="B20"/>
        <w:ind w:leftChars="100" w:left="600" w:hangingChars="200" w:hanging="400"/>
      </w:pPr>
      <w:r w:rsidRPr="006E2459">
        <w:t>–</w:t>
      </w:r>
      <w:r w:rsidRPr="006E2459">
        <w:rPr>
          <w:rFonts w:hint="eastAsia"/>
        </w:rPr>
        <w:tab/>
      </w:r>
      <w:r w:rsidRPr="006E2459">
        <w:t xml:space="preserve">if the field of </w:t>
      </w:r>
      <w:r w:rsidRPr="006E2459">
        <w:rPr>
          <w:rFonts w:hint="eastAsia"/>
          <w:lang w:eastAsia="zh-CN"/>
        </w:rPr>
        <w:t>UE</w:t>
      </w:r>
      <w:r w:rsidRPr="006E2459">
        <w:rPr>
          <w:rFonts w:hint="eastAsia"/>
        </w:rPr>
        <w:t xml:space="preserve"> </w:t>
      </w:r>
      <w:r w:rsidRPr="006E2459">
        <w:t xml:space="preserve">capability </w:t>
      </w:r>
      <w:r w:rsidRPr="006E2459">
        <w:rPr>
          <w:i/>
          <w:lang w:eastAsia="zh-CN"/>
        </w:rPr>
        <w:t>maxUplinkDutyCycle-PC2-FR1</w:t>
      </w:r>
      <w:r w:rsidRPr="006E2459">
        <w:t xml:space="preserve"> is </w:t>
      </w:r>
      <w:r w:rsidRPr="006E2459">
        <w:rPr>
          <w:rFonts w:hint="eastAsia"/>
        </w:rPr>
        <w:t xml:space="preserve">not </w:t>
      </w:r>
      <w:r w:rsidRPr="006E2459">
        <w:t xml:space="preserve">absent and the percentage of </w:t>
      </w:r>
      <w:r w:rsidRPr="006E2459">
        <w:rPr>
          <w:rFonts w:hint="eastAsia"/>
        </w:rPr>
        <w:t xml:space="preserve">NR </w:t>
      </w:r>
      <w:r w:rsidRPr="006E2459">
        <w:t>uplink symbols transmitted</w:t>
      </w:r>
      <w:r w:rsidRPr="006E2459">
        <w:rPr>
          <w:rFonts w:hint="eastAsia"/>
        </w:rPr>
        <w:t xml:space="preserve"> </w:t>
      </w:r>
      <w:r w:rsidRPr="006E2459">
        <w:t xml:space="preserve">in a certain evaluation period is larger than </w:t>
      </w:r>
      <w:r w:rsidRPr="006E2459">
        <w:rPr>
          <w:i/>
          <w:lang w:eastAsia="zh-CN"/>
        </w:rPr>
        <w:t>maxUplinkDutyCycle-PC2-FR1</w:t>
      </w:r>
      <w:r w:rsidRPr="006E2459">
        <w:rPr>
          <w:rFonts w:hint="eastAsia"/>
        </w:rPr>
        <w:t xml:space="preserve"> as defined in TS38.331</w:t>
      </w:r>
      <w:r w:rsidRPr="006E2459">
        <w:t xml:space="preserve"> (The exact evaluation period is no less than one radio frame); or</w:t>
      </w:r>
    </w:p>
    <w:p w:rsidR="004B2A90" w:rsidRPr="006E2459" w:rsidRDefault="004B2A90" w:rsidP="004B2A90">
      <w:pPr>
        <w:pStyle w:val="B20"/>
        <w:ind w:leftChars="100" w:left="600" w:hangingChars="200" w:hanging="400"/>
      </w:pPr>
      <w:r w:rsidRPr="006E2459">
        <w:t>–</w:t>
      </w:r>
      <w:r w:rsidRPr="006E2459">
        <w:rPr>
          <w:rFonts w:hint="eastAsia"/>
        </w:rPr>
        <w:tab/>
      </w:r>
      <w:r w:rsidRPr="006E2459">
        <w:t xml:space="preserve">if the IE </w:t>
      </w:r>
      <w:r w:rsidRPr="006E2459">
        <w:rPr>
          <w:rFonts w:hint="eastAsia"/>
          <w:i/>
          <w:lang w:eastAsia="zh-CN"/>
        </w:rPr>
        <w:t>p</w:t>
      </w:r>
      <w:r w:rsidRPr="006E2459">
        <w:rPr>
          <w:i/>
        </w:rPr>
        <w:t>-</w:t>
      </w:r>
      <w:r w:rsidRPr="006E2459">
        <w:rPr>
          <w:rFonts w:hint="eastAsia"/>
          <w:i/>
          <w:lang w:eastAsia="zh-CN"/>
        </w:rPr>
        <w:t>m</w:t>
      </w:r>
      <w:r w:rsidRPr="006E2459">
        <w:rPr>
          <w:i/>
        </w:rPr>
        <w:t>ax</w:t>
      </w:r>
      <w:r w:rsidRPr="006E2459">
        <w:rPr>
          <w:rFonts w:hint="eastAsia"/>
          <w:i/>
          <w:lang w:eastAsia="zh-CN"/>
        </w:rPr>
        <w:t>UE-FR1</w:t>
      </w:r>
      <w:r w:rsidRPr="006E2459">
        <w:t xml:space="preserve"> as defined in TS 38.331 is provided and set to the maximum output power of the default power class or lower;</w:t>
      </w:r>
    </w:p>
    <w:p w:rsidR="004B2A90" w:rsidRPr="006E2459" w:rsidRDefault="004B2A90" w:rsidP="004B2A90">
      <w:pPr>
        <w:pStyle w:val="B20"/>
        <w:ind w:leftChars="300" w:left="1000" w:hangingChars="200" w:hanging="400"/>
      </w:pPr>
      <w:r w:rsidRPr="006E2459">
        <w:t>–</w:t>
      </w:r>
      <w:r w:rsidRPr="006E2459">
        <w:rPr>
          <w:rFonts w:hint="eastAsia"/>
        </w:rPr>
        <w:tab/>
      </w:r>
      <w:r w:rsidRPr="006E2459">
        <w:t xml:space="preserve">shall apply all requirements for the default power class </w:t>
      </w:r>
      <w:r w:rsidRPr="006E2459">
        <w:rPr>
          <w:rFonts w:hint="eastAsia"/>
          <w:lang w:eastAsia="zh-CN"/>
        </w:rPr>
        <w:t xml:space="preserve">to the supported power class </w:t>
      </w:r>
      <w:r w:rsidRPr="006E2459">
        <w:t xml:space="preserve">and set the configured transmitted power as specified </w:t>
      </w:r>
      <w:r w:rsidRPr="006E2459">
        <w:rPr>
          <w:rFonts w:hint="eastAsia"/>
          <w:lang w:eastAsia="zh-CN"/>
        </w:rPr>
        <w:t>sub-clause 6.2B.4</w:t>
      </w:r>
      <w:r w:rsidRPr="006E2459">
        <w:t>;</w:t>
      </w:r>
    </w:p>
    <w:p w:rsidR="004B2A90" w:rsidRPr="006E2459" w:rsidRDefault="004B2A90" w:rsidP="004B2A90">
      <w:pPr>
        <w:pStyle w:val="B20"/>
        <w:ind w:leftChars="100" w:left="600" w:hangingChars="200" w:hanging="400"/>
        <w:rPr>
          <w:szCs w:val="22"/>
          <w:lang w:eastAsia="zh-CN"/>
        </w:rPr>
      </w:pPr>
      <w:r w:rsidRPr="006E2459">
        <w:t>–</w:t>
      </w:r>
      <w:r w:rsidRPr="006E2459">
        <w:rPr>
          <w:rFonts w:hint="eastAsia"/>
        </w:rPr>
        <w:tab/>
      </w:r>
      <w:r w:rsidRPr="006E2459">
        <w:rPr>
          <w:szCs w:val="22"/>
          <w:lang w:eastAsia="zh-CN"/>
        </w:rPr>
        <w:t>E</w:t>
      </w:r>
      <w:r w:rsidRPr="006E2459">
        <w:rPr>
          <w:szCs w:val="22"/>
        </w:rPr>
        <w:t>lse</w:t>
      </w:r>
      <w:r w:rsidRPr="006E2459">
        <w:rPr>
          <w:rFonts w:hint="eastAsia"/>
          <w:szCs w:val="22"/>
          <w:lang w:eastAsia="zh-CN"/>
        </w:rPr>
        <w:t xml:space="preserve"> </w:t>
      </w:r>
      <w:r w:rsidRPr="006E2459">
        <w:rPr>
          <w:szCs w:val="22"/>
          <w:lang w:eastAsia="zh-CN"/>
        </w:rPr>
        <w:t xml:space="preserve">if the IE </w:t>
      </w:r>
      <w:r w:rsidRPr="006E2459">
        <w:rPr>
          <w:i/>
          <w:szCs w:val="22"/>
          <w:lang w:eastAsia="zh-CN"/>
        </w:rPr>
        <w:t>p-maxUE-FR1</w:t>
      </w:r>
      <w:r w:rsidRPr="006E2459">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sidRPr="006E2459">
        <w:rPr>
          <w:i/>
          <w:szCs w:val="22"/>
          <w:lang w:eastAsia="zh-CN"/>
        </w:rPr>
        <w:t xml:space="preserve">o </w:t>
      </w:r>
      <w:r w:rsidRPr="006E2459">
        <w:rPr>
          <w:i/>
        </w:rPr>
        <w:t>maxUplinkDutyCycle-PC2-FR1</w:t>
      </w:r>
      <w:r w:rsidRPr="006E2459">
        <w:rPr>
          <w:szCs w:val="22"/>
          <w:lang w:eastAsia="zh-CN"/>
        </w:rPr>
        <w:t xml:space="preserve"> as defined in TS 38.331; or</w:t>
      </w:r>
    </w:p>
    <w:p w:rsidR="004B2A90" w:rsidRPr="006E2459" w:rsidRDefault="004B2A90" w:rsidP="004B2A90">
      <w:pPr>
        <w:pStyle w:val="B20"/>
        <w:ind w:leftChars="100" w:left="600" w:hangingChars="200" w:hanging="400"/>
        <w:rPr>
          <w:szCs w:val="22"/>
          <w:lang w:eastAsia="zh-CN"/>
        </w:rPr>
      </w:pPr>
      <w:r w:rsidRPr="006E2459">
        <w:t>–</w:t>
      </w:r>
      <w:r w:rsidRPr="006E2459">
        <w:rPr>
          <w:rFonts w:hint="eastAsia"/>
        </w:rPr>
        <w:tab/>
      </w:r>
      <w:r w:rsidRPr="006E2459">
        <w:t xml:space="preserve">if the IE </w:t>
      </w:r>
      <w:r w:rsidRPr="006E2459">
        <w:rPr>
          <w:i/>
        </w:rPr>
        <w:t>p-maxUE-FR1</w:t>
      </w:r>
      <w:r w:rsidRPr="006E2459">
        <w:t xml:space="preserve"> as defined in TS 38.331 is not provided or set to the higher value than the maximum output power of the default power class and the percentage of NR uplink symbols transmitted in a certain evaluation period is less than or equal to 30% when </w:t>
      </w:r>
      <w:r w:rsidRPr="006E2459">
        <w:rPr>
          <w:i/>
        </w:rPr>
        <w:t>maxUplinkDutyCycle-PC2-FR1</w:t>
      </w:r>
      <w:r w:rsidRPr="006E2459">
        <w:t xml:space="preserve"> is absent. (The exact evaluation period is no less than one radio frame):</w:t>
      </w:r>
    </w:p>
    <w:p w:rsidR="004B2A90" w:rsidRPr="006E2459" w:rsidRDefault="004B2A90" w:rsidP="004B2A90">
      <w:pPr>
        <w:pStyle w:val="B20"/>
        <w:ind w:leftChars="300" w:left="1000" w:hangingChars="200" w:hanging="400"/>
      </w:pPr>
      <w:r w:rsidRPr="006E2459">
        <w:t>–</w:t>
      </w:r>
      <w:r w:rsidRPr="006E2459">
        <w:rPr>
          <w:rFonts w:hint="eastAsia"/>
        </w:rPr>
        <w:tab/>
      </w:r>
      <w:r w:rsidRPr="006E2459">
        <w:t xml:space="preserve">shall apply all requirements for the </w:t>
      </w:r>
      <w:r w:rsidRPr="006E2459">
        <w:rPr>
          <w:rFonts w:hint="eastAsia"/>
          <w:lang w:eastAsia="zh-CN"/>
        </w:rPr>
        <w:t xml:space="preserve">supported </w:t>
      </w:r>
      <w:r w:rsidRPr="006E2459">
        <w:t>power class and set the configured transmitted power</w:t>
      </w:r>
      <w:r w:rsidRPr="006E2459">
        <w:rPr>
          <w:rFonts w:hint="eastAsia"/>
          <w:lang w:eastAsia="zh-CN"/>
        </w:rPr>
        <w:t xml:space="preserve"> class</w:t>
      </w:r>
      <w:r w:rsidRPr="006E2459">
        <w:t xml:space="preserve"> as specified in </w:t>
      </w:r>
      <w:r w:rsidRPr="006E2459">
        <w:rPr>
          <w:rFonts w:hint="eastAsia"/>
          <w:lang w:eastAsia="zh-CN"/>
        </w:rPr>
        <w:t>sub-clause 6.2B.4.</w:t>
      </w:r>
    </w:p>
    <w:p w:rsidR="003C2829" w:rsidRPr="004B2A90" w:rsidRDefault="003C2829">
      <w:pPr>
        <w:rPr>
          <w:noProof/>
          <w:lang w:eastAsia="zh-TW"/>
        </w:rPr>
      </w:pPr>
    </w:p>
    <w:p w:rsidR="00675A4A" w:rsidRDefault="00675A4A" w:rsidP="00675A4A">
      <w:pPr>
        <w:pStyle w:val="2"/>
        <w:rPr>
          <w:color w:val="FF0000"/>
          <w:szCs w:val="32"/>
          <w:lang w:eastAsia="zh-TW"/>
        </w:rPr>
      </w:pPr>
      <w:r w:rsidRPr="008547A4">
        <w:rPr>
          <w:rFonts w:eastAsia="??"/>
          <w:color w:val="FF0000"/>
          <w:szCs w:val="32"/>
        </w:rPr>
        <w:lastRenderedPageBreak/>
        <w:t xml:space="preserve">&lt;&lt; </w:t>
      </w:r>
      <w:r w:rsidR="00B1739D">
        <w:rPr>
          <w:rFonts w:hint="eastAsia"/>
          <w:color w:val="FF0000"/>
          <w:szCs w:val="32"/>
          <w:lang w:eastAsia="zh-TW"/>
        </w:rPr>
        <w:t>Fif</w:t>
      </w:r>
      <w:r>
        <w:rPr>
          <w:rFonts w:hint="eastAsia"/>
          <w:color w:val="FF0000"/>
          <w:szCs w:val="32"/>
          <w:lang w:eastAsia="zh-TW"/>
        </w:rPr>
        <w:t>th</w:t>
      </w:r>
      <w:r>
        <w:rPr>
          <w:rFonts w:eastAsia="??"/>
          <w:color w:val="FF0000"/>
          <w:szCs w:val="32"/>
        </w:rPr>
        <w:t xml:space="preserve"> changes</w:t>
      </w:r>
      <w:r w:rsidRPr="008547A4">
        <w:rPr>
          <w:rFonts w:eastAsia="??"/>
          <w:color w:val="FF0000"/>
          <w:szCs w:val="32"/>
        </w:rPr>
        <w:t xml:space="preserve"> &gt;&gt;</w:t>
      </w:r>
    </w:p>
    <w:p w:rsidR="004B2A90" w:rsidRPr="006E2459" w:rsidRDefault="004B2A90" w:rsidP="004B2A90">
      <w:pPr>
        <w:pStyle w:val="5"/>
        <w:rPr>
          <w:lang w:val="en-US"/>
        </w:rPr>
      </w:pPr>
      <w:bookmarkStart w:id="982" w:name="_Toc21351598"/>
      <w:bookmarkStart w:id="983" w:name="_Toc29807180"/>
      <w:bookmarkStart w:id="984" w:name="_Toc36648894"/>
      <w:bookmarkStart w:id="985" w:name="_Toc36651619"/>
      <w:bookmarkStart w:id="986" w:name="_Toc37256553"/>
      <w:bookmarkStart w:id="987" w:name="_Toc37256894"/>
      <w:r w:rsidRPr="006E2459">
        <w:rPr>
          <w:lang w:val="en-US"/>
        </w:rPr>
        <w:t>6.2B.4.2.3</w:t>
      </w:r>
      <w:r w:rsidRPr="006E2459">
        <w:rPr>
          <w:lang w:val="en-US"/>
        </w:rPr>
        <w:tab/>
        <w:t>Inter-band EN-DC within FR1</w:t>
      </w:r>
      <w:bookmarkEnd w:id="982"/>
      <w:bookmarkEnd w:id="983"/>
      <w:bookmarkEnd w:id="984"/>
      <w:bookmarkEnd w:id="985"/>
      <w:bookmarkEnd w:id="986"/>
      <w:bookmarkEnd w:id="987"/>
    </w:p>
    <w:p w:rsidR="004B2A90" w:rsidRPr="006E2459" w:rsidRDefault="004B2A90" w:rsidP="004B2A90">
      <w:pPr>
        <w:pStyle w:val="6"/>
      </w:pPr>
      <w:bookmarkStart w:id="988" w:name="_Toc21351599"/>
      <w:bookmarkStart w:id="989" w:name="_Toc29807181"/>
      <w:bookmarkStart w:id="990" w:name="_Toc36648895"/>
      <w:bookmarkStart w:id="991" w:name="_Toc36651620"/>
      <w:bookmarkStart w:id="992" w:name="_Toc37256554"/>
      <w:bookmarkStart w:id="993" w:name="_Toc37256895"/>
      <w:r w:rsidRPr="006E2459">
        <w:t>6.2B.4.2.3.1</w:t>
      </w:r>
      <w:r w:rsidRPr="006E2459">
        <w:tab/>
        <w:t>ΔT</w:t>
      </w:r>
      <w:r w:rsidRPr="006E2459">
        <w:rPr>
          <w:vertAlign w:val="subscript"/>
        </w:rPr>
        <w:t>IB,c</w:t>
      </w:r>
      <w:r w:rsidRPr="006E2459">
        <w:t xml:space="preserve"> for EN-DC two bands</w:t>
      </w:r>
      <w:bookmarkEnd w:id="988"/>
      <w:bookmarkEnd w:id="989"/>
      <w:bookmarkEnd w:id="990"/>
      <w:bookmarkEnd w:id="991"/>
      <w:bookmarkEnd w:id="992"/>
      <w:bookmarkEnd w:id="993"/>
    </w:p>
    <w:p w:rsidR="004B2A90" w:rsidRPr="006E2459" w:rsidRDefault="004B2A90" w:rsidP="004B2A90">
      <w:pPr>
        <w:pStyle w:val="TH"/>
      </w:pPr>
      <w:r w:rsidRPr="006E2459">
        <w:t>Table 6.2B.4.2.3.1-1: ΔT</w:t>
      </w:r>
      <w:r w:rsidRPr="006E2459">
        <w:rPr>
          <w:vertAlign w:val="subscript"/>
        </w:rPr>
        <w:t>IB,c</w:t>
      </w:r>
      <w:r w:rsidRPr="006E2459">
        <w:t xml:space="preserve"> due to EN-DC(two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Change w:id="994">
          <w:tblGrid>
            <w:gridCol w:w="2336"/>
            <w:gridCol w:w="2952"/>
            <w:gridCol w:w="2952"/>
          </w:tblGrid>
        </w:tblGridChange>
      </w:tblGrid>
      <w:tr w:rsidR="004B2A90" w:rsidRPr="006E2459" w:rsidTr="00AB304F">
        <w:trPr>
          <w:tblHeader/>
          <w:jc w:val="center"/>
        </w:trPr>
        <w:tc>
          <w:tcPr>
            <w:tcW w:w="2336" w:type="dxa"/>
            <w:vAlign w:val="center"/>
          </w:tcPr>
          <w:p w:rsidR="004B2A90" w:rsidRPr="006E2459" w:rsidRDefault="004B2A90" w:rsidP="00AB304F">
            <w:pPr>
              <w:pStyle w:val="TAH"/>
            </w:pPr>
            <w:r w:rsidRPr="006E2459">
              <w:t>Inter-band EN-DC configuration</w:t>
            </w:r>
          </w:p>
        </w:tc>
        <w:tc>
          <w:tcPr>
            <w:tcW w:w="2952" w:type="dxa"/>
            <w:vAlign w:val="center"/>
          </w:tcPr>
          <w:p w:rsidR="004B2A90" w:rsidRPr="006E2459" w:rsidRDefault="004B2A90" w:rsidP="00AB304F">
            <w:pPr>
              <w:pStyle w:val="TAH"/>
            </w:pPr>
            <w:r w:rsidRPr="006E2459">
              <w:t>E-UTRA or NR Band</w:t>
            </w:r>
          </w:p>
        </w:tc>
        <w:tc>
          <w:tcPr>
            <w:tcW w:w="2952" w:type="dxa"/>
            <w:vAlign w:val="center"/>
          </w:tcPr>
          <w:p w:rsidR="004B2A90" w:rsidRPr="006E2459" w:rsidRDefault="004B2A90" w:rsidP="00AB304F">
            <w:pPr>
              <w:pStyle w:val="TAH"/>
            </w:pPr>
            <w:r w:rsidRPr="006E2459">
              <w:t>ΔT</w:t>
            </w:r>
            <w:r w:rsidRPr="006E2459">
              <w:rPr>
                <w:vertAlign w:val="subscript"/>
              </w:rPr>
              <w:t>IB,c</w:t>
            </w:r>
            <w:r w:rsidRPr="006E2459">
              <w:t xml:space="preserve"> (dB)</w:t>
            </w:r>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rPr>
                <w:rFonts w:hint="eastAsia"/>
                <w:lang w:eastAsia="zh-CN"/>
              </w:rPr>
              <w:t>DC_1_n3</w:t>
            </w:r>
          </w:p>
        </w:tc>
        <w:tc>
          <w:tcPr>
            <w:tcW w:w="2952" w:type="dxa"/>
            <w:vAlign w:val="center"/>
          </w:tcPr>
          <w:p w:rsidR="004B2A90" w:rsidRPr="006E2459" w:rsidRDefault="004B2A90" w:rsidP="00AB304F">
            <w:pPr>
              <w:pStyle w:val="TAC"/>
              <w:rPr>
                <w:lang w:eastAsia="ja-JP"/>
              </w:rPr>
            </w:pPr>
            <w:r w:rsidRPr="006E2459">
              <w:rPr>
                <w:lang w:val="sv-SE" w:eastAsia="zh-CN"/>
              </w:rPr>
              <w:t>1</w:t>
            </w:r>
          </w:p>
        </w:tc>
        <w:tc>
          <w:tcPr>
            <w:tcW w:w="2952" w:type="dxa"/>
          </w:tcPr>
          <w:p w:rsidR="004B2A90" w:rsidRPr="006E2459" w:rsidRDefault="004B2A90" w:rsidP="00AB304F">
            <w:pPr>
              <w:pStyle w:val="TAC"/>
            </w:pPr>
            <w:r w:rsidRPr="006E2459">
              <w:rPr>
                <w:rFonts w:eastAsia="Calibri"/>
                <w:szCs w:val="18"/>
                <w:lang w:val="en-US" w:eastAsia="ja-JP"/>
              </w:rPr>
              <w:t>0.3</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lang w:val="sv-SE" w:eastAsia="zh-CN"/>
              </w:rPr>
              <w:t>n3</w:t>
            </w:r>
          </w:p>
        </w:tc>
        <w:tc>
          <w:tcPr>
            <w:tcW w:w="2952" w:type="dxa"/>
          </w:tcPr>
          <w:p w:rsidR="004B2A90" w:rsidRPr="006E2459" w:rsidRDefault="004B2A90" w:rsidP="00AB304F">
            <w:pPr>
              <w:pStyle w:val="TAC"/>
            </w:pPr>
            <w:r w:rsidRPr="006E2459">
              <w:rPr>
                <w:rFonts w:eastAsia="Calibri"/>
                <w:szCs w:val="18"/>
                <w:lang w:val="en-US"/>
              </w:rPr>
              <w:t>0.3</w:t>
            </w:r>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rPr>
                <w:rFonts w:hint="eastAsia"/>
                <w:lang w:eastAsia="zh-CN"/>
              </w:rPr>
              <w:t>DC</w:t>
            </w:r>
            <w:r w:rsidRPr="006E2459">
              <w:t>_</w:t>
            </w:r>
            <w:r w:rsidRPr="006E2459">
              <w:rPr>
                <w:lang w:val="sv-SE"/>
              </w:rPr>
              <w:t>1_n5</w:t>
            </w:r>
          </w:p>
        </w:tc>
        <w:tc>
          <w:tcPr>
            <w:tcW w:w="2952" w:type="dxa"/>
            <w:vAlign w:val="center"/>
          </w:tcPr>
          <w:p w:rsidR="004B2A90" w:rsidRPr="006E2459" w:rsidRDefault="004B2A90" w:rsidP="00AB304F">
            <w:pPr>
              <w:pStyle w:val="TAC"/>
              <w:rPr>
                <w:lang w:eastAsia="ja-JP"/>
              </w:rPr>
            </w:pPr>
            <w:r w:rsidRPr="006E2459">
              <w:rPr>
                <w:lang w:val="sv-SE"/>
              </w:rPr>
              <w:t>1</w:t>
            </w:r>
          </w:p>
        </w:tc>
        <w:tc>
          <w:tcPr>
            <w:tcW w:w="2952" w:type="dxa"/>
          </w:tcPr>
          <w:p w:rsidR="004B2A90" w:rsidRPr="006E2459" w:rsidRDefault="004B2A90" w:rsidP="00AB304F">
            <w:pPr>
              <w:pStyle w:val="TAC"/>
            </w:pPr>
            <w:r w:rsidRPr="006E2459">
              <w:rPr>
                <w:lang w:val="sv-SE" w:eastAsia="zh-CN"/>
              </w:rPr>
              <w:t>0.3</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lang w:val="sv-SE"/>
              </w:rPr>
              <w:t>n5</w:t>
            </w:r>
          </w:p>
        </w:tc>
        <w:tc>
          <w:tcPr>
            <w:tcW w:w="2952" w:type="dxa"/>
          </w:tcPr>
          <w:p w:rsidR="004B2A90" w:rsidRPr="006E2459" w:rsidRDefault="004B2A90" w:rsidP="00AB304F">
            <w:pPr>
              <w:pStyle w:val="TAC"/>
            </w:pPr>
            <w:r w:rsidRPr="006E2459">
              <w:rPr>
                <w:lang w:val="sv-SE" w:eastAsia="zh-CN"/>
              </w:rPr>
              <w:t>0.3</w:t>
            </w:r>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t>DC_</w:t>
            </w:r>
            <w:r w:rsidRPr="006E2459">
              <w:rPr>
                <w:lang w:eastAsia="zh-CN"/>
              </w:rPr>
              <w:t>1</w:t>
            </w:r>
            <w:r w:rsidRPr="006E2459">
              <w:rPr>
                <w:rFonts w:hint="eastAsia"/>
                <w:lang w:eastAsia="zh-CN"/>
              </w:rPr>
              <w:t>_</w:t>
            </w:r>
            <w:r w:rsidRPr="006E2459">
              <w:rPr>
                <w:rFonts w:eastAsia="MS Mincho" w:hint="eastAsia"/>
                <w:lang w:eastAsia="ja-JP"/>
              </w:rPr>
              <w:t>n</w:t>
            </w:r>
            <w:r w:rsidRPr="006E2459">
              <w:rPr>
                <w:rFonts w:eastAsia="MS Mincho"/>
                <w:lang w:eastAsia="ja-JP"/>
              </w:rPr>
              <w:t>7</w:t>
            </w:r>
          </w:p>
        </w:tc>
        <w:tc>
          <w:tcPr>
            <w:tcW w:w="2952" w:type="dxa"/>
            <w:vAlign w:val="center"/>
          </w:tcPr>
          <w:p w:rsidR="004B2A90" w:rsidRPr="006E2459" w:rsidRDefault="004B2A90" w:rsidP="00AB304F">
            <w:pPr>
              <w:pStyle w:val="TAC"/>
              <w:rPr>
                <w:lang w:eastAsia="ja-JP"/>
              </w:rPr>
            </w:pPr>
            <w:r w:rsidRPr="006E2459">
              <w:rPr>
                <w:lang w:eastAsia="zh-CN"/>
              </w:rPr>
              <w:t>1</w:t>
            </w:r>
          </w:p>
        </w:tc>
        <w:tc>
          <w:tcPr>
            <w:tcW w:w="2952" w:type="dxa"/>
            <w:vAlign w:val="center"/>
          </w:tcPr>
          <w:p w:rsidR="004B2A90" w:rsidRPr="006E2459" w:rsidRDefault="004B2A90" w:rsidP="00AB304F">
            <w:pPr>
              <w:pStyle w:val="TAC"/>
            </w:pPr>
            <w:r w:rsidRPr="006E2459">
              <w:rPr>
                <w:rFonts w:hint="eastAsia"/>
                <w:lang w:val="en-US" w:eastAsia="zh-CN"/>
              </w:rPr>
              <w:t>0.</w:t>
            </w:r>
            <w:r w:rsidRPr="006E2459">
              <w:rPr>
                <w:lang w:val="en-US" w:eastAsia="zh-CN"/>
              </w:rPr>
              <w:t>5</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rFonts w:eastAsia="MS Mincho" w:hint="eastAsia"/>
                <w:lang w:eastAsia="ja-JP"/>
              </w:rPr>
              <w:t>n</w:t>
            </w:r>
            <w:r w:rsidRPr="006E2459">
              <w:rPr>
                <w:rFonts w:eastAsia="MS Mincho"/>
                <w:lang w:eastAsia="ja-JP"/>
              </w:rPr>
              <w:t>7</w:t>
            </w:r>
          </w:p>
        </w:tc>
        <w:tc>
          <w:tcPr>
            <w:tcW w:w="2952" w:type="dxa"/>
            <w:vAlign w:val="center"/>
          </w:tcPr>
          <w:p w:rsidR="004B2A90" w:rsidRPr="006E2459" w:rsidRDefault="004B2A90" w:rsidP="00AB304F">
            <w:pPr>
              <w:pStyle w:val="TAC"/>
            </w:pPr>
            <w:r w:rsidRPr="006E2459">
              <w:rPr>
                <w:rFonts w:hint="eastAsia"/>
                <w:lang w:val="en-US" w:eastAsia="zh-CN"/>
              </w:rPr>
              <w:t>0.</w:t>
            </w:r>
            <w:r w:rsidRPr="006E2459">
              <w:rPr>
                <w:lang w:val="en-US" w:eastAsia="zh-CN"/>
              </w:rPr>
              <w:t>6</w:t>
            </w:r>
          </w:p>
        </w:tc>
      </w:tr>
      <w:tr w:rsidR="004B2A90"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4B2A90" w:rsidRPr="006E2459" w:rsidRDefault="004B2A90" w:rsidP="00AB304F">
            <w:pPr>
              <w:pStyle w:val="TAC"/>
              <w:rPr>
                <w:szCs w:val="18"/>
                <w:lang w:eastAsia="zh-CN"/>
              </w:rPr>
            </w:pPr>
            <w:r w:rsidRPr="006E2459">
              <w:t>DC_1_n8</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rFonts w:eastAsia="MS Mincho"/>
                <w:lang w:eastAsia="ja-JP"/>
              </w:rPr>
            </w:pPr>
            <w:r w:rsidRPr="006E2459">
              <w:rPr>
                <w:lang w:val="en-US" w:eastAsia="zh-CN"/>
              </w:rPr>
              <w:t>1</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val="en-US" w:eastAsia="zh-CN"/>
              </w:rPr>
            </w:pPr>
            <w:r w:rsidRPr="006E2459">
              <w:rPr>
                <w:lang w:val="en-US" w:eastAsia="zh-CN"/>
              </w:rPr>
              <w:t>0.3</w:t>
            </w:r>
          </w:p>
        </w:tc>
      </w:tr>
      <w:tr w:rsidR="004B2A90"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4B2A90" w:rsidRPr="006E2459" w:rsidRDefault="004B2A90" w:rsidP="00AB304F">
            <w:pPr>
              <w:pStyle w:val="TAC"/>
              <w:rPr>
                <w:szCs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rFonts w:eastAsia="MS Mincho"/>
                <w:lang w:eastAsia="ja-JP"/>
              </w:rPr>
            </w:pPr>
            <w:r w:rsidRPr="006E2459">
              <w:rPr>
                <w:lang w:val="en-US" w:eastAsia="zh-CN"/>
              </w:rPr>
              <w:t>n8</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val="en-US" w:eastAsia="zh-CN"/>
              </w:rPr>
            </w:pPr>
            <w:r w:rsidRPr="006E2459">
              <w:rPr>
                <w:lang w:val="en-US" w:eastAsia="zh-CN"/>
              </w:rPr>
              <w:t>0.3</w:t>
            </w:r>
          </w:p>
        </w:tc>
      </w:tr>
      <w:tr w:rsidR="00BE3EBB" w:rsidRPr="006E2459" w:rsidTr="009F2D6D">
        <w:tblPrEx>
          <w:tblLook w:val="04A0" w:firstRow="1" w:lastRow="0" w:firstColumn="1" w:lastColumn="0" w:noHBand="0" w:noVBand="1"/>
        </w:tblPrEx>
        <w:trPr>
          <w:jc w:val="center"/>
          <w:ins w:id="995" w:author="tank" w:date="2020-05-01T15:02:00Z"/>
        </w:trPr>
        <w:tc>
          <w:tcPr>
            <w:tcW w:w="2336" w:type="dxa"/>
            <w:vMerge w:val="restart"/>
            <w:tcBorders>
              <w:left w:val="single" w:sz="4" w:space="0" w:color="auto"/>
              <w:right w:val="single" w:sz="4" w:space="0" w:color="auto"/>
            </w:tcBorders>
            <w:vAlign w:val="center"/>
          </w:tcPr>
          <w:p w:rsidR="00BE3EBB" w:rsidRPr="006E2459" w:rsidRDefault="00BE3EBB" w:rsidP="00AB304F">
            <w:pPr>
              <w:pStyle w:val="TAC"/>
              <w:rPr>
                <w:ins w:id="996" w:author="tank" w:date="2020-05-01T15:02:00Z"/>
                <w:szCs w:val="18"/>
                <w:lang w:eastAsia="zh-CN"/>
              </w:rPr>
            </w:pPr>
            <w:ins w:id="997" w:author="tank" w:date="2020-05-01T15:02:00Z">
              <w:r>
                <w:rPr>
                  <w:rFonts w:cs="Arial"/>
                  <w:lang w:val="x-none"/>
                </w:rPr>
                <w:t>DC_1_n20</w:t>
              </w:r>
            </w:ins>
          </w:p>
        </w:tc>
        <w:tc>
          <w:tcPr>
            <w:tcW w:w="2952" w:type="dxa"/>
            <w:tcBorders>
              <w:top w:val="single" w:sz="4" w:space="0" w:color="auto"/>
              <w:left w:val="single" w:sz="4" w:space="0" w:color="auto"/>
              <w:bottom w:val="single" w:sz="4" w:space="0" w:color="auto"/>
              <w:right w:val="single" w:sz="4" w:space="0" w:color="auto"/>
            </w:tcBorders>
            <w:vAlign w:val="center"/>
          </w:tcPr>
          <w:p w:rsidR="00BE3EBB" w:rsidRPr="006E2459" w:rsidRDefault="00BE3EBB" w:rsidP="00AB304F">
            <w:pPr>
              <w:pStyle w:val="TAC"/>
              <w:rPr>
                <w:ins w:id="998" w:author="tank" w:date="2020-05-01T15:02:00Z"/>
                <w:lang w:val="en-US" w:eastAsia="zh-CN"/>
              </w:rPr>
            </w:pPr>
            <w:ins w:id="999" w:author="tank" w:date="2020-05-01T15:02:00Z">
              <w:r>
                <w:rPr>
                  <w:rFonts w:eastAsia="SimSun" w:cs="Arial"/>
                  <w:lang w:val="x-none" w:eastAsia="zh-CN"/>
                </w:rPr>
                <w:t>1</w:t>
              </w:r>
            </w:ins>
          </w:p>
        </w:tc>
        <w:tc>
          <w:tcPr>
            <w:tcW w:w="2952" w:type="dxa"/>
            <w:tcBorders>
              <w:top w:val="single" w:sz="4" w:space="0" w:color="auto"/>
              <w:left w:val="single" w:sz="4" w:space="0" w:color="auto"/>
              <w:bottom w:val="single" w:sz="4" w:space="0" w:color="auto"/>
              <w:right w:val="single" w:sz="4" w:space="0" w:color="auto"/>
            </w:tcBorders>
            <w:vAlign w:val="center"/>
          </w:tcPr>
          <w:p w:rsidR="00BE3EBB" w:rsidRPr="006E2459" w:rsidRDefault="00BE3EBB" w:rsidP="00AB304F">
            <w:pPr>
              <w:pStyle w:val="TAC"/>
              <w:rPr>
                <w:ins w:id="1000" w:author="tank" w:date="2020-05-01T15:02:00Z"/>
                <w:lang w:val="en-US" w:eastAsia="zh-CN"/>
              </w:rPr>
            </w:pPr>
            <w:ins w:id="1001" w:author="tank" w:date="2020-05-01T15:02:00Z">
              <w:r w:rsidRPr="001C0C7F">
                <w:rPr>
                  <w:rFonts w:cs="Arial"/>
                  <w:szCs w:val="18"/>
                  <w:lang w:eastAsia="ja-JP"/>
                </w:rPr>
                <w:t>0.</w:t>
              </w:r>
              <w:r>
                <w:rPr>
                  <w:rFonts w:cs="Arial"/>
                  <w:szCs w:val="18"/>
                  <w:lang w:eastAsia="ja-JP"/>
                </w:rPr>
                <w:t>3</w:t>
              </w:r>
            </w:ins>
          </w:p>
        </w:tc>
      </w:tr>
      <w:tr w:rsidR="00BE3EBB" w:rsidRPr="006E2459" w:rsidTr="00AB304F">
        <w:tblPrEx>
          <w:tblLook w:val="04A0" w:firstRow="1" w:lastRow="0" w:firstColumn="1" w:lastColumn="0" w:noHBand="0" w:noVBand="1"/>
        </w:tblPrEx>
        <w:trPr>
          <w:jc w:val="center"/>
          <w:ins w:id="1002" w:author="tank" w:date="2020-05-01T15:02:00Z"/>
        </w:trPr>
        <w:tc>
          <w:tcPr>
            <w:tcW w:w="2336" w:type="dxa"/>
            <w:vMerge/>
            <w:tcBorders>
              <w:left w:val="single" w:sz="4" w:space="0" w:color="auto"/>
              <w:bottom w:val="single" w:sz="4" w:space="0" w:color="auto"/>
              <w:right w:val="single" w:sz="4" w:space="0" w:color="auto"/>
            </w:tcBorders>
            <w:vAlign w:val="center"/>
          </w:tcPr>
          <w:p w:rsidR="00BE3EBB" w:rsidRPr="006E2459" w:rsidRDefault="00BE3EBB" w:rsidP="00AB304F">
            <w:pPr>
              <w:pStyle w:val="TAC"/>
              <w:rPr>
                <w:ins w:id="1003" w:author="tank" w:date="2020-05-01T15:02:00Z"/>
                <w:szCs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rsidR="00BE3EBB" w:rsidRPr="006E2459" w:rsidRDefault="00BE3EBB" w:rsidP="00AB304F">
            <w:pPr>
              <w:pStyle w:val="TAC"/>
              <w:rPr>
                <w:ins w:id="1004" w:author="tank" w:date="2020-05-01T15:02:00Z"/>
                <w:lang w:val="en-US" w:eastAsia="zh-CN"/>
              </w:rPr>
            </w:pPr>
            <w:ins w:id="1005" w:author="tank" w:date="2020-05-01T15:02:00Z">
              <w:r w:rsidRPr="00EE228D">
                <w:rPr>
                  <w:rFonts w:cs="Arial"/>
                  <w:lang w:val="x-none"/>
                </w:rPr>
                <w:t>n</w:t>
              </w:r>
              <w:r>
                <w:rPr>
                  <w:rFonts w:cs="Arial"/>
                  <w:lang w:val="x-none"/>
                </w:rPr>
                <w:t>20</w:t>
              </w:r>
            </w:ins>
          </w:p>
        </w:tc>
        <w:tc>
          <w:tcPr>
            <w:tcW w:w="2952" w:type="dxa"/>
            <w:tcBorders>
              <w:top w:val="single" w:sz="4" w:space="0" w:color="auto"/>
              <w:left w:val="single" w:sz="4" w:space="0" w:color="auto"/>
              <w:bottom w:val="single" w:sz="4" w:space="0" w:color="auto"/>
              <w:right w:val="single" w:sz="4" w:space="0" w:color="auto"/>
            </w:tcBorders>
            <w:vAlign w:val="center"/>
          </w:tcPr>
          <w:p w:rsidR="00BE3EBB" w:rsidRPr="006E2459" w:rsidRDefault="00BE3EBB" w:rsidP="00AB304F">
            <w:pPr>
              <w:pStyle w:val="TAC"/>
              <w:rPr>
                <w:ins w:id="1006" w:author="tank" w:date="2020-05-01T15:02:00Z"/>
                <w:lang w:val="en-US" w:eastAsia="zh-CN"/>
              </w:rPr>
            </w:pPr>
            <w:ins w:id="1007" w:author="tank" w:date="2020-05-01T15:02:00Z">
              <w:r>
                <w:rPr>
                  <w:rFonts w:cs="Arial"/>
                  <w:szCs w:val="18"/>
                  <w:lang w:eastAsia="ja-JP"/>
                </w:rPr>
                <w:t>0</w:t>
              </w:r>
              <w:r w:rsidRPr="001C0C7F">
                <w:rPr>
                  <w:rFonts w:cs="Arial"/>
                  <w:szCs w:val="18"/>
                  <w:lang w:eastAsia="ja-JP"/>
                </w:rPr>
                <w:t>.</w:t>
              </w:r>
              <w:r>
                <w:rPr>
                  <w:rFonts w:cs="Arial"/>
                  <w:szCs w:val="18"/>
                  <w:lang w:eastAsia="ja-JP"/>
                </w:rPr>
                <w:t>3</w:t>
              </w:r>
            </w:ins>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bookmarkStart w:id="1008" w:name="_Hlk515965725"/>
            <w:r w:rsidRPr="006E2459">
              <w:rPr>
                <w:szCs w:val="18"/>
                <w:lang w:eastAsia="ja-JP"/>
              </w:rPr>
              <w:t>DC</w:t>
            </w:r>
            <w:r w:rsidRPr="006E2459">
              <w:rPr>
                <w:szCs w:val="18"/>
                <w:lang w:eastAsia="zh-CN"/>
              </w:rPr>
              <w:t>_</w:t>
            </w:r>
            <w:r w:rsidRPr="006E2459">
              <w:rPr>
                <w:szCs w:val="18"/>
                <w:lang w:eastAsia="zh-TW"/>
              </w:rPr>
              <w:t>1</w:t>
            </w:r>
            <w:r w:rsidRPr="006E2459">
              <w:rPr>
                <w:szCs w:val="18"/>
                <w:lang w:eastAsia="zh-CN"/>
              </w:rPr>
              <w:t>_n</w:t>
            </w:r>
            <w:r w:rsidRPr="006E2459">
              <w:rPr>
                <w:szCs w:val="18"/>
                <w:lang w:eastAsia="ja-JP"/>
              </w:rPr>
              <w:t>28</w:t>
            </w:r>
          </w:p>
        </w:tc>
        <w:tc>
          <w:tcPr>
            <w:tcW w:w="2952" w:type="dxa"/>
            <w:vAlign w:val="center"/>
          </w:tcPr>
          <w:p w:rsidR="004B2A90" w:rsidRPr="006E2459" w:rsidRDefault="004B2A90" w:rsidP="00AB304F">
            <w:pPr>
              <w:pStyle w:val="TAC"/>
              <w:rPr>
                <w:lang w:eastAsia="ja-JP"/>
              </w:rPr>
            </w:pPr>
            <w:r w:rsidRPr="006E2459">
              <w:rPr>
                <w:szCs w:val="18"/>
                <w:lang w:val="fr-FR" w:eastAsia="zh-TW"/>
              </w:rPr>
              <w:t>1</w:t>
            </w:r>
          </w:p>
        </w:tc>
        <w:tc>
          <w:tcPr>
            <w:tcW w:w="2952" w:type="dxa"/>
            <w:vAlign w:val="center"/>
          </w:tcPr>
          <w:p w:rsidR="004B2A90" w:rsidRPr="006E2459" w:rsidRDefault="004B2A90" w:rsidP="00AB304F">
            <w:pPr>
              <w:pStyle w:val="TAC"/>
            </w:pPr>
            <w:r w:rsidRPr="006E2459">
              <w:rPr>
                <w:rFonts w:eastAsia="Malgun Gothic"/>
                <w:szCs w:val="18"/>
                <w:lang w:eastAsia="ko-KR"/>
              </w:rPr>
              <w:t>0.3</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szCs w:val="18"/>
                <w:lang w:eastAsia="ja-JP"/>
              </w:rPr>
              <w:t>n</w:t>
            </w:r>
            <w:r w:rsidRPr="006E2459">
              <w:rPr>
                <w:szCs w:val="18"/>
                <w:lang w:val="fr-FR" w:eastAsia="zh-TW"/>
              </w:rPr>
              <w:t>28</w:t>
            </w:r>
          </w:p>
        </w:tc>
        <w:tc>
          <w:tcPr>
            <w:tcW w:w="2952" w:type="dxa"/>
            <w:vAlign w:val="center"/>
          </w:tcPr>
          <w:p w:rsidR="004B2A90" w:rsidRPr="006E2459" w:rsidRDefault="004B2A90" w:rsidP="00AB304F">
            <w:pPr>
              <w:pStyle w:val="TAC"/>
            </w:pPr>
            <w:r w:rsidRPr="006E2459">
              <w:rPr>
                <w:rFonts w:eastAsia="Malgun Gothic"/>
                <w:szCs w:val="18"/>
                <w:lang w:eastAsia="ko-KR"/>
              </w:rPr>
              <w:t>0.6</w:t>
            </w:r>
          </w:p>
        </w:tc>
      </w:tr>
      <w:bookmarkEnd w:id="1008"/>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t>DC_</w:t>
            </w:r>
            <w:r w:rsidRPr="006E2459">
              <w:rPr>
                <w:rFonts w:hint="eastAsia"/>
                <w:lang w:eastAsia="zh-CN"/>
              </w:rPr>
              <w:t>1_n38</w:t>
            </w:r>
          </w:p>
        </w:tc>
        <w:tc>
          <w:tcPr>
            <w:tcW w:w="2952" w:type="dxa"/>
            <w:vAlign w:val="center"/>
          </w:tcPr>
          <w:p w:rsidR="004B2A90" w:rsidRPr="006E2459" w:rsidRDefault="004B2A90" w:rsidP="00AB304F">
            <w:pPr>
              <w:pStyle w:val="TAC"/>
              <w:rPr>
                <w:lang w:eastAsia="ja-JP"/>
              </w:rPr>
            </w:pPr>
            <w:r w:rsidRPr="006E2459">
              <w:rPr>
                <w:lang w:eastAsia="zh-CN"/>
              </w:rPr>
              <w:t>1</w:t>
            </w:r>
          </w:p>
        </w:tc>
        <w:tc>
          <w:tcPr>
            <w:tcW w:w="2952" w:type="dxa"/>
            <w:vAlign w:val="center"/>
          </w:tcPr>
          <w:p w:rsidR="004B2A90" w:rsidRPr="006E2459" w:rsidRDefault="004B2A90" w:rsidP="00AB304F">
            <w:pPr>
              <w:pStyle w:val="TAC"/>
            </w:pPr>
            <w:r w:rsidRPr="006E2459">
              <w:rPr>
                <w:lang w:eastAsia="zh-CN"/>
              </w:rPr>
              <w:t>0.5</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rFonts w:eastAsia="MS Mincho" w:hint="eastAsia"/>
                <w:lang w:eastAsia="ja-JP"/>
              </w:rPr>
              <w:t>n</w:t>
            </w:r>
            <w:r w:rsidRPr="006E2459">
              <w:rPr>
                <w:rFonts w:eastAsia="MS Mincho"/>
                <w:lang w:eastAsia="ja-JP"/>
              </w:rPr>
              <w:t>38</w:t>
            </w:r>
          </w:p>
        </w:tc>
        <w:tc>
          <w:tcPr>
            <w:tcW w:w="2952" w:type="dxa"/>
            <w:vAlign w:val="center"/>
          </w:tcPr>
          <w:p w:rsidR="004B2A90" w:rsidRPr="006E2459" w:rsidRDefault="004B2A90" w:rsidP="00AB304F">
            <w:pPr>
              <w:pStyle w:val="TAC"/>
            </w:pPr>
            <w:r w:rsidRPr="006E2459">
              <w:rPr>
                <w:lang w:eastAsia="zh-CN"/>
              </w:rPr>
              <w:t>0.5</w:t>
            </w:r>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rPr>
                <w:szCs w:val="18"/>
                <w:lang w:eastAsia="ja-JP"/>
              </w:rPr>
              <w:t>DC</w:t>
            </w:r>
            <w:r w:rsidRPr="006E2459">
              <w:rPr>
                <w:szCs w:val="18"/>
                <w:lang w:eastAsia="zh-CN"/>
              </w:rPr>
              <w:t>_</w:t>
            </w:r>
            <w:r w:rsidRPr="006E2459">
              <w:rPr>
                <w:szCs w:val="18"/>
                <w:lang w:eastAsia="zh-TW"/>
              </w:rPr>
              <w:t>1</w:t>
            </w:r>
            <w:r w:rsidRPr="006E2459">
              <w:rPr>
                <w:szCs w:val="18"/>
                <w:lang w:eastAsia="zh-CN"/>
              </w:rPr>
              <w:t>_</w:t>
            </w:r>
            <w:r w:rsidRPr="006E2459">
              <w:rPr>
                <w:szCs w:val="18"/>
                <w:lang w:eastAsia="ja-JP"/>
              </w:rPr>
              <w:t>n40</w:t>
            </w:r>
          </w:p>
        </w:tc>
        <w:tc>
          <w:tcPr>
            <w:tcW w:w="2952" w:type="dxa"/>
            <w:vAlign w:val="center"/>
          </w:tcPr>
          <w:p w:rsidR="004B2A90" w:rsidRPr="006E2459" w:rsidRDefault="004B2A90" w:rsidP="00AB304F">
            <w:pPr>
              <w:pStyle w:val="TAC"/>
              <w:rPr>
                <w:lang w:eastAsia="ja-JP"/>
              </w:rPr>
            </w:pPr>
            <w:r w:rsidRPr="006E2459">
              <w:rPr>
                <w:lang w:val="sv-SE" w:eastAsia="zh-CN"/>
              </w:rPr>
              <w:t>1</w:t>
            </w:r>
          </w:p>
        </w:tc>
        <w:tc>
          <w:tcPr>
            <w:tcW w:w="2952" w:type="dxa"/>
            <w:vAlign w:val="center"/>
          </w:tcPr>
          <w:p w:rsidR="004B2A90" w:rsidRPr="006E2459" w:rsidRDefault="004B2A90" w:rsidP="00AB304F">
            <w:pPr>
              <w:pStyle w:val="TAC"/>
            </w:pPr>
            <w:r w:rsidRPr="006E2459">
              <w:rPr>
                <w:lang w:eastAsia="zh-CN"/>
              </w:rPr>
              <w:t>0.5</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lang w:eastAsia="ja-JP"/>
              </w:rPr>
              <w:t>n40</w:t>
            </w:r>
          </w:p>
        </w:tc>
        <w:tc>
          <w:tcPr>
            <w:tcW w:w="2952" w:type="dxa"/>
            <w:vAlign w:val="center"/>
          </w:tcPr>
          <w:p w:rsidR="004B2A90" w:rsidRPr="006E2459" w:rsidRDefault="004B2A90" w:rsidP="00AB304F">
            <w:pPr>
              <w:pStyle w:val="TAC"/>
            </w:pPr>
            <w:r w:rsidRPr="006E2459">
              <w:rPr>
                <w:lang w:eastAsia="zh-CN"/>
              </w:rPr>
              <w:t>0.5</w:t>
            </w:r>
          </w:p>
        </w:tc>
      </w:tr>
      <w:tr w:rsidR="004B2A90" w:rsidRPr="006E2459" w:rsidTr="00AB304F">
        <w:trPr>
          <w:jc w:val="center"/>
        </w:trPr>
        <w:tc>
          <w:tcPr>
            <w:tcW w:w="2336" w:type="dxa"/>
            <w:vMerge w:val="restart"/>
            <w:vAlign w:val="center"/>
          </w:tcPr>
          <w:p w:rsidR="004B2A90" w:rsidRPr="006E2459" w:rsidRDefault="004B2A90" w:rsidP="00AB304F">
            <w:pPr>
              <w:pStyle w:val="TAC"/>
            </w:pPr>
            <w:r w:rsidRPr="006E2459">
              <w:t>DC_</w:t>
            </w:r>
            <w:r w:rsidRPr="006E2459">
              <w:rPr>
                <w:rFonts w:hint="eastAsia"/>
                <w:lang w:eastAsia="zh-TW"/>
              </w:rPr>
              <w:t>1</w:t>
            </w:r>
            <w:r w:rsidRPr="006E2459">
              <w:rPr>
                <w:rFonts w:hint="eastAsia"/>
                <w:lang w:eastAsia="zh-CN"/>
              </w:rPr>
              <w:t>_</w:t>
            </w:r>
            <w:r w:rsidRPr="006E2459">
              <w:rPr>
                <w:rFonts w:hint="eastAsia"/>
                <w:lang w:eastAsia="ja-JP"/>
              </w:rPr>
              <w:t>n</w:t>
            </w:r>
            <w:r w:rsidRPr="006E2459">
              <w:rPr>
                <w:rFonts w:hint="eastAsia"/>
                <w:lang w:eastAsia="zh-TW"/>
              </w:rPr>
              <w:t>50</w:t>
            </w:r>
          </w:p>
        </w:tc>
        <w:tc>
          <w:tcPr>
            <w:tcW w:w="2952" w:type="dxa"/>
            <w:vAlign w:val="center"/>
          </w:tcPr>
          <w:p w:rsidR="004B2A90" w:rsidRPr="006E2459" w:rsidRDefault="004B2A90" w:rsidP="00AB304F">
            <w:pPr>
              <w:pStyle w:val="TAC"/>
              <w:rPr>
                <w:lang w:eastAsia="ja-JP"/>
              </w:rPr>
            </w:pPr>
            <w:r w:rsidRPr="006E2459">
              <w:rPr>
                <w:rFonts w:hint="eastAsia"/>
                <w:lang w:eastAsia="zh-TW"/>
              </w:rPr>
              <w:t>1</w:t>
            </w:r>
          </w:p>
        </w:tc>
        <w:tc>
          <w:tcPr>
            <w:tcW w:w="2952" w:type="dxa"/>
            <w:vAlign w:val="center"/>
          </w:tcPr>
          <w:p w:rsidR="004B2A90" w:rsidRPr="006E2459" w:rsidRDefault="004B2A90" w:rsidP="00AB304F">
            <w:pPr>
              <w:pStyle w:val="TAC"/>
              <w:rPr>
                <w:lang w:eastAsia="zh-CN"/>
              </w:rPr>
            </w:pPr>
            <w:r w:rsidRPr="006E2459">
              <w:rPr>
                <w:lang w:eastAsia="zh-CN"/>
              </w:rPr>
              <w:t>0</w:t>
            </w:r>
            <w:r w:rsidRPr="006E2459">
              <w:rPr>
                <w:rFonts w:hint="eastAsia"/>
                <w:lang w:eastAsia="zh-TW"/>
              </w:rPr>
              <w:t>.5</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lang w:eastAsia="ja-JP"/>
              </w:rPr>
              <w:t>n</w:t>
            </w:r>
            <w:r w:rsidRPr="006E2459">
              <w:rPr>
                <w:rFonts w:hint="eastAsia"/>
                <w:lang w:eastAsia="zh-TW"/>
              </w:rPr>
              <w:t>5</w:t>
            </w:r>
            <w:r w:rsidRPr="006E2459">
              <w:rPr>
                <w:lang w:val="fr-FR" w:eastAsia="zh-TW"/>
              </w:rPr>
              <w:t>0</w:t>
            </w:r>
          </w:p>
        </w:tc>
        <w:tc>
          <w:tcPr>
            <w:tcW w:w="2952" w:type="dxa"/>
            <w:vAlign w:val="center"/>
          </w:tcPr>
          <w:p w:rsidR="004B2A90" w:rsidRPr="006E2459" w:rsidRDefault="004B2A90" w:rsidP="00AB304F">
            <w:pPr>
              <w:pStyle w:val="TAC"/>
              <w:rPr>
                <w:lang w:eastAsia="zh-CN"/>
              </w:rPr>
            </w:pPr>
            <w:r w:rsidRPr="006E2459">
              <w:rPr>
                <w:lang w:eastAsia="zh-CN"/>
              </w:rPr>
              <w:t>0</w:t>
            </w:r>
            <w:r w:rsidRPr="006E2459">
              <w:rPr>
                <w:rFonts w:hint="eastAsia"/>
                <w:lang w:eastAsia="zh-TW"/>
              </w:rPr>
              <w:t>.5</w:t>
            </w:r>
          </w:p>
        </w:tc>
      </w:tr>
      <w:tr w:rsidR="004B2A90"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4B2A90" w:rsidRPr="006E2459" w:rsidRDefault="004B2A90" w:rsidP="00AB304F">
            <w:pPr>
              <w:pStyle w:val="TAC"/>
              <w:rPr>
                <w:szCs w:val="18"/>
                <w:lang w:eastAsia="zh-CN"/>
              </w:rPr>
            </w:pPr>
            <w:r w:rsidRPr="006E2459">
              <w:rPr>
                <w:szCs w:val="18"/>
                <w:lang w:eastAsia="ja-JP"/>
              </w:rPr>
              <w:t>DC_1_n41</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eastAsia="ja-JP"/>
              </w:rPr>
            </w:pPr>
            <w:r w:rsidRPr="006E2459">
              <w:rPr>
                <w:lang w:val="sv-SE" w:eastAsia="zh-CN"/>
              </w:rPr>
              <w:t>1</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eastAsia="zh-CN"/>
              </w:rPr>
            </w:pPr>
            <w:r w:rsidRPr="006E2459">
              <w:rPr>
                <w:lang w:eastAsia="zh-CN"/>
              </w:rPr>
              <w:t>0.5</w:t>
            </w:r>
          </w:p>
        </w:tc>
      </w:tr>
      <w:tr w:rsidR="004B2A90"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4B2A90" w:rsidRPr="006E2459" w:rsidRDefault="004B2A90" w:rsidP="00AB304F">
            <w:pPr>
              <w:pStyle w:val="TAC"/>
              <w:rPr>
                <w:szCs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eastAsia="ja-JP"/>
              </w:rPr>
            </w:pPr>
            <w:r w:rsidRPr="006E2459">
              <w:rPr>
                <w:lang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eastAsia="zh-CN"/>
              </w:rPr>
            </w:pPr>
            <w:r w:rsidRPr="006E2459">
              <w:rPr>
                <w:lang w:eastAsia="zh-CN"/>
              </w:rPr>
              <w:t>0.5</w:t>
            </w:r>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rPr>
                <w:szCs w:val="18"/>
                <w:lang w:eastAsia="ja-JP"/>
              </w:rPr>
              <w:t>DC</w:t>
            </w:r>
            <w:r w:rsidRPr="006E2459">
              <w:rPr>
                <w:szCs w:val="18"/>
                <w:lang w:eastAsia="zh-CN"/>
              </w:rPr>
              <w:t>_</w:t>
            </w:r>
            <w:r w:rsidRPr="006E2459">
              <w:rPr>
                <w:szCs w:val="18"/>
                <w:lang w:eastAsia="zh-TW"/>
              </w:rPr>
              <w:t>1</w:t>
            </w:r>
            <w:r w:rsidRPr="006E2459">
              <w:rPr>
                <w:szCs w:val="18"/>
                <w:lang w:eastAsia="zh-CN"/>
              </w:rPr>
              <w:t>_</w:t>
            </w:r>
            <w:r w:rsidRPr="006E2459">
              <w:rPr>
                <w:szCs w:val="18"/>
                <w:lang w:eastAsia="ja-JP"/>
              </w:rPr>
              <w:t>n51</w:t>
            </w:r>
          </w:p>
        </w:tc>
        <w:tc>
          <w:tcPr>
            <w:tcW w:w="2952" w:type="dxa"/>
            <w:vAlign w:val="center"/>
          </w:tcPr>
          <w:p w:rsidR="004B2A90" w:rsidRPr="006E2459" w:rsidRDefault="004B2A90" w:rsidP="00AB304F">
            <w:pPr>
              <w:pStyle w:val="TAC"/>
              <w:rPr>
                <w:lang w:eastAsia="ja-JP"/>
              </w:rPr>
            </w:pPr>
            <w:r w:rsidRPr="006E2459">
              <w:rPr>
                <w:szCs w:val="18"/>
                <w:lang w:val="fr-FR" w:eastAsia="zh-TW"/>
              </w:rPr>
              <w:t>1</w:t>
            </w:r>
          </w:p>
        </w:tc>
        <w:tc>
          <w:tcPr>
            <w:tcW w:w="2952" w:type="dxa"/>
            <w:vAlign w:val="center"/>
          </w:tcPr>
          <w:p w:rsidR="004B2A90" w:rsidRPr="006E2459" w:rsidRDefault="004B2A90" w:rsidP="00AB304F">
            <w:pPr>
              <w:pStyle w:val="TAC"/>
            </w:pPr>
            <w:r w:rsidRPr="006E2459">
              <w:rPr>
                <w:rFonts w:eastAsia="Malgun Gothic"/>
                <w:szCs w:val="18"/>
                <w:lang w:eastAsia="ko-KR"/>
              </w:rPr>
              <w:t>0.6</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szCs w:val="18"/>
                <w:lang w:val="fr-FR" w:eastAsia="zh-TW"/>
              </w:rPr>
              <w:t>n51</w:t>
            </w:r>
          </w:p>
        </w:tc>
        <w:tc>
          <w:tcPr>
            <w:tcW w:w="2952" w:type="dxa"/>
            <w:vAlign w:val="center"/>
          </w:tcPr>
          <w:p w:rsidR="004B2A90" w:rsidRPr="006E2459" w:rsidRDefault="004B2A90" w:rsidP="00AB304F">
            <w:pPr>
              <w:pStyle w:val="TAC"/>
            </w:pPr>
            <w:r w:rsidRPr="006E2459">
              <w:rPr>
                <w:rFonts w:eastAsia="Malgun Gothic"/>
                <w:szCs w:val="18"/>
                <w:lang w:eastAsia="ko-KR"/>
              </w:rPr>
              <w:t>0.6</w:t>
            </w:r>
          </w:p>
        </w:tc>
      </w:tr>
      <w:tr w:rsidR="00911D11" w:rsidRPr="006E2459" w:rsidTr="00AB304F">
        <w:trPr>
          <w:jc w:val="center"/>
          <w:ins w:id="1009" w:author="tank" w:date="2020-05-01T15:32:00Z"/>
        </w:trPr>
        <w:tc>
          <w:tcPr>
            <w:tcW w:w="2336" w:type="dxa"/>
            <w:vMerge w:val="restart"/>
            <w:vAlign w:val="center"/>
          </w:tcPr>
          <w:p w:rsidR="00911D11" w:rsidRPr="006E2459" w:rsidRDefault="00911D11" w:rsidP="00AB304F">
            <w:pPr>
              <w:pStyle w:val="TAC"/>
              <w:rPr>
                <w:ins w:id="1010" w:author="tank" w:date="2020-05-01T15:32:00Z"/>
              </w:rPr>
            </w:pPr>
            <w:ins w:id="1011" w:author="tank" w:date="2020-05-01T15:32:00Z">
              <w:r>
                <w:rPr>
                  <w:rFonts w:cs="Arial"/>
                  <w:lang w:val="x-none"/>
                </w:rPr>
                <w:t>DC_1_n71</w:t>
              </w:r>
            </w:ins>
          </w:p>
        </w:tc>
        <w:tc>
          <w:tcPr>
            <w:tcW w:w="2952" w:type="dxa"/>
            <w:vAlign w:val="center"/>
          </w:tcPr>
          <w:p w:rsidR="00911D11" w:rsidRPr="006E2459" w:rsidRDefault="00911D11" w:rsidP="00AB304F">
            <w:pPr>
              <w:pStyle w:val="TAC"/>
              <w:rPr>
                <w:ins w:id="1012" w:author="tank" w:date="2020-05-01T15:32:00Z"/>
                <w:szCs w:val="18"/>
                <w:lang w:val="fr-FR" w:eastAsia="zh-TW"/>
              </w:rPr>
            </w:pPr>
            <w:ins w:id="1013" w:author="tank" w:date="2020-05-01T15:32:00Z">
              <w:r>
                <w:rPr>
                  <w:rFonts w:eastAsia="SimSun" w:cs="Arial"/>
                  <w:lang w:val="x-none" w:eastAsia="zh-CN"/>
                </w:rPr>
                <w:t>1</w:t>
              </w:r>
            </w:ins>
          </w:p>
        </w:tc>
        <w:tc>
          <w:tcPr>
            <w:tcW w:w="2952" w:type="dxa"/>
            <w:vAlign w:val="center"/>
          </w:tcPr>
          <w:p w:rsidR="00911D11" w:rsidRPr="006E2459" w:rsidRDefault="00911D11" w:rsidP="00AB304F">
            <w:pPr>
              <w:pStyle w:val="TAC"/>
              <w:rPr>
                <w:ins w:id="1014" w:author="tank" w:date="2020-05-01T15:32:00Z"/>
                <w:rFonts w:eastAsia="Malgun Gothic"/>
                <w:szCs w:val="18"/>
                <w:lang w:eastAsia="ko-KR"/>
              </w:rPr>
            </w:pPr>
            <w:ins w:id="1015" w:author="tank" w:date="2020-05-01T15:32:00Z">
              <w:r w:rsidRPr="001C0C7F">
                <w:rPr>
                  <w:rFonts w:cs="Arial"/>
                  <w:szCs w:val="18"/>
                  <w:lang w:eastAsia="ja-JP"/>
                </w:rPr>
                <w:t>0.</w:t>
              </w:r>
              <w:r>
                <w:rPr>
                  <w:rFonts w:cs="Arial"/>
                  <w:szCs w:val="18"/>
                  <w:lang w:eastAsia="ja-JP"/>
                </w:rPr>
                <w:t>3</w:t>
              </w:r>
            </w:ins>
          </w:p>
        </w:tc>
      </w:tr>
      <w:tr w:rsidR="00911D11" w:rsidRPr="006E2459" w:rsidTr="00AB304F">
        <w:trPr>
          <w:jc w:val="center"/>
          <w:ins w:id="1016" w:author="tank" w:date="2020-05-01T15:32:00Z"/>
        </w:trPr>
        <w:tc>
          <w:tcPr>
            <w:tcW w:w="2336" w:type="dxa"/>
            <w:vMerge/>
            <w:vAlign w:val="center"/>
          </w:tcPr>
          <w:p w:rsidR="00911D11" w:rsidRPr="006E2459" w:rsidRDefault="00911D11" w:rsidP="00AB304F">
            <w:pPr>
              <w:pStyle w:val="TAC"/>
              <w:rPr>
                <w:ins w:id="1017" w:author="tank" w:date="2020-05-01T15:32:00Z"/>
              </w:rPr>
            </w:pPr>
          </w:p>
        </w:tc>
        <w:tc>
          <w:tcPr>
            <w:tcW w:w="2952" w:type="dxa"/>
            <w:vAlign w:val="center"/>
          </w:tcPr>
          <w:p w:rsidR="00911D11" w:rsidRPr="006E2459" w:rsidRDefault="00911D11" w:rsidP="00AB304F">
            <w:pPr>
              <w:pStyle w:val="TAC"/>
              <w:rPr>
                <w:ins w:id="1018" w:author="tank" w:date="2020-05-01T15:32:00Z"/>
                <w:szCs w:val="18"/>
                <w:lang w:val="fr-FR" w:eastAsia="zh-TW"/>
              </w:rPr>
            </w:pPr>
            <w:ins w:id="1019" w:author="tank" w:date="2020-05-01T15:32:00Z">
              <w:r w:rsidRPr="00EE228D">
                <w:rPr>
                  <w:rFonts w:cs="Arial"/>
                  <w:lang w:val="x-none"/>
                </w:rPr>
                <w:t>n</w:t>
              </w:r>
              <w:r>
                <w:rPr>
                  <w:rFonts w:cs="Arial"/>
                  <w:lang w:val="x-none"/>
                </w:rPr>
                <w:t>71</w:t>
              </w:r>
            </w:ins>
          </w:p>
        </w:tc>
        <w:tc>
          <w:tcPr>
            <w:tcW w:w="2952" w:type="dxa"/>
            <w:vAlign w:val="center"/>
          </w:tcPr>
          <w:p w:rsidR="00911D11" w:rsidRPr="006E2459" w:rsidRDefault="00911D11" w:rsidP="00AB304F">
            <w:pPr>
              <w:pStyle w:val="TAC"/>
              <w:rPr>
                <w:ins w:id="1020" w:author="tank" w:date="2020-05-01T15:32:00Z"/>
                <w:rFonts w:eastAsia="Malgun Gothic"/>
                <w:szCs w:val="18"/>
                <w:lang w:eastAsia="ko-KR"/>
              </w:rPr>
            </w:pPr>
            <w:ins w:id="1021" w:author="tank" w:date="2020-05-01T15:32:00Z">
              <w:r>
                <w:rPr>
                  <w:rFonts w:cs="Arial"/>
                  <w:szCs w:val="18"/>
                  <w:lang w:eastAsia="ja-JP"/>
                </w:rPr>
                <w:t>0</w:t>
              </w:r>
              <w:r w:rsidRPr="001C0C7F">
                <w:rPr>
                  <w:rFonts w:cs="Arial"/>
                  <w:szCs w:val="18"/>
                  <w:lang w:eastAsia="ja-JP"/>
                </w:rPr>
                <w:t>.</w:t>
              </w:r>
              <w:r>
                <w:rPr>
                  <w:rFonts w:cs="Arial"/>
                  <w:szCs w:val="18"/>
                  <w:lang w:eastAsia="ja-JP"/>
                </w:rPr>
                <w:t>3</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DC_1_n77</w:t>
            </w:r>
          </w:p>
        </w:tc>
        <w:tc>
          <w:tcPr>
            <w:tcW w:w="2952" w:type="dxa"/>
            <w:vAlign w:val="center"/>
          </w:tcPr>
          <w:p w:rsidR="00911D11" w:rsidRPr="006E2459" w:rsidRDefault="00911D11" w:rsidP="00AB304F">
            <w:pPr>
              <w:pStyle w:val="TAC"/>
              <w:rPr>
                <w:lang w:eastAsia="ja-JP"/>
              </w:rPr>
            </w:pPr>
            <w:r w:rsidRPr="006E2459">
              <w:rPr>
                <w:lang w:eastAsia="ja-JP"/>
              </w:rPr>
              <w:t>1</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n77</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DC_1_n78</w:t>
            </w:r>
          </w:p>
        </w:tc>
        <w:tc>
          <w:tcPr>
            <w:tcW w:w="2952" w:type="dxa"/>
            <w:vAlign w:val="center"/>
          </w:tcPr>
          <w:p w:rsidR="00911D11" w:rsidRPr="006E2459" w:rsidRDefault="00911D11" w:rsidP="00AB304F">
            <w:pPr>
              <w:pStyle w:val="TAC"/>
            </w:pPr>
            <w:r w:rsidRPr="006E2459">
              <w:rPr>
                <w:lang w:eastAsia="ja-JP"/>
              </w:rPr>
              <w:t>1</w:t>
            </w:r>
          </w:p>
        </w:tc>
        <w:tc>
          <w:tcPr>
            <w:tcW w:w="2952" w:type="dxa"/>
            <w:vAlign w:val="center"/>
          </w:tcPr>
          <w:p w:rsidR="00911D11" w:rsidRPr="006E2459" w:rsidRDefault="00911D11" w:rsidP="00AB304F">
            <w:pPr>
              <w:pStyle w:val="TAC"/>
            </w:pPr>
            <w:r w:rsidRPr="006E2459">
              <w:rPr>
                <w:rFonts w:eastAsia="MS Mincho"/>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DC_2_n5</w:t>
            </w:r>
          </w:p>
        </w:tc>
        <w:tc>
          <w:tcPr>
            <w:tcW w:w="2952" w:type="dxa"/>
          </w:tcPr>
          <w:p w:rsidR="00911D11" w:rsidRPr="006E2459" w:rsidRDefault="00911D11" w:rsidP="00AB304F">
            <w:pPr>
              <w:pStyle w:val="TAC"/>
            </w:pPr>
            <w:r w:rsidRPr="006E2459">
              <w:rPr>
                <w:szCs w:val="18"/>
                <w:lang w:eastAsia="ja-JP"/>
              </w:rPr>
              <w:t>2</w:t>
            </w:r>
          </w:p>
        </w:tc>
        <w:tc>
          <w:tcPr>
            <w:tcW w:w="2952" w:type="dxa"/>
            <w:vAlign w:val="center"/>
          </w:tcPr>
          <w:p w:rsidR="00911D11" w:rsidRPr="006E2459" w:rsidRDefault="00911D11" w:rsidP="00AB304F">
            <w:pPr>
              <w:pStyle w:val="TAC"/>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szCs w:val="18"/>
                <w:lang w:eastAsia="ja-JP"/>
              </w:rPr>
              <w:t>n5</w:t>
            </w:r>
          </w:p>
        </w:tc>
        <w:tc>
          <w:tcPr>
            <w:tcW w:w="2952" w:type="dxa"/>
            <w:vAlign w:val="center"/>
          </w:tcPr>
          <w:p w:rsidR="00911D11" w:rsidRPr="006E2459" w:rsidRDefault="00911D11" w:rsidP="00AB304F">
            <w:pPr>
              <w:pStyle w:val="TAC"/>
            </w:pPr>
            <w:r w:rsidRPr="006E2459">
              <w:rPr>
                <w:rFonts w:eastAsia="MS Mincho"/>
                <w:szCs w:val="18"/>
                <w:lang w:eastAsia="ja-JP"/>
              </w:rPr>
              <w:t>0.3</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szCs w:val="18"/>
                <w:lang w:val="fi-FI" w:eastAsia="fi-FI"/>
              </w:rPr>
              <w:t>DC_2_n7</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rFonts w:eastAsia="MS Mincho"/>
                <w:lang w:eastAsia="ja-JP"/>
              </w:rPr>
              <w:t>n7</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0.5</w:t>
            </w:r>
          </w:p>
        </w:tc>
      </w:tr>
      <w:tr w:rsidR="00911D11" w:rsidRPr="006E2459" w:rsidTr="00AB304F">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2</w:t>
            </w:r>
            <w:r w:rsidRPr="006E2459">
              <w:rPr>
                <w:rFonts w:hint="eastAsia"/>
                <w:lang w:eastAsia="zh-CN"/>
              </w:rPr>
              <w:t>_</w:t>
            </w:r>
            <w:r w:rsidRPr="006E2459">
              <w:t>n12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eastAsia="zh-CN"/>
              </w:rPr>
              <w:t>n12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0.3</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szCs w:val="18"/>
                <w:lang w:val="fi-FI" w:eastAsia="fi-FI"/>
              </w:rPr>
              <w:t>DC_2_n38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rFonts w:eastAsia="MS Mincho"/>
                <w:lang w:eastAsia="ja-JP"/>
              </w:rPr>
              <w:t>n38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0.9</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DC_2_n41</w:t>
            </w:r>
          </w:p>
        </w:tc>
        <w:tc>
          <w:tcPr>
            <w:tcW w:w="2952" w:type="dxa"/>
            <w:vAlign w:val="center"/>
          </w:tcPr>
          <w:p w:rsidR="00911D11" w:rsidRPr="006E2459" w:rsidRDefault="00911D11" w:rsidP="00AB304F">
            <w:pPr>
              <w:pStyle w:val="TAC"/>
            </w:pPr>
            <w:r w:rsidRPr="006E2459">
              <w:rPr>
                <w:lang w:val="sv-SE" w:eastAsia="zh-CN"/>
              </w:rPr>
              <w:t>2</w:t>
            </w:r>
          </w:p>
        </w:tc>
        <w:tc>
          <w:tcPr>
            <w:tcW w:w="2952" w:type="dxa"/>
            <w:vAlign w:val="center"/>
          </w:tcPr>
          <w:p w:rsidR="00911D11" w:rsidRPr="006E2459" w:rsidRDefault="00911D11" w:rsidP="00AB304F">
            <w:pPr>
              <w:pStyle w:val="TAC"/>
            </w:pPr>
            <w:r w:rsidRPr="006E2459">
              <w:rPr>
                <w:szCs w:val="18"/>
                <w:lang w:val="sv-SE"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restart"/>
            <w:vAlign w:val="center"/>
          </w:tcPr>
          <w:p w:rsidR="00911D11" w:rsidRPr="006E2459" w:rsidRDefault="00911D11" w:rsidP="00AB304F">
            <w:pPr>
              <w:pStyle w:val="TAC"/>
            </w:pPr>
            <w:r w:rsidRPr="006E2459">
              <w:rPr>
                <w:lang w:val="sv-SE" w:eastAsia="zh-CN"/>
              </w:rPr>
              <w:t>n41</w:t>
            </w:r>
          </w:p>
        </w:tc>
        <w:tc>
          <w:tcPr>
            <w:tcW w:w="2952" w:type="dxa"/>
            <w:vAlign w:val="center"/>
          </w:tcPr>
          <w:p w:rsidR="00911D11" w:rsidRPr="006E2459" w:rsidRDefault="00911D11" w:rsidP="00AB304F">
            <w:pPr>
              <w:pStyle w:val="TAC"/>
            </w:pPr>
            <w:r w:rsidRPr="006E2459">
              <w:rPr>
                <w:szCs w:val="18"/>
                <w:lang w:eastAsia="ja-JP"/>
              </w:rPr>
              <w:t>0.4</w:t>
            </w:r>
            <w:r w:rsidRPr="006E2459">
              <w:rPr>
                <w:szCs w:val="18"/>
                <w:vertAlign w:val="superscript"/>
                <w:lang w:eastAsia="ja-JP"/>
              </w:rPr>
              <w:t>1</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szCs w:val="18"/>
                <w:lang w:eastAsia="ja-JP"/>
              </w:rPr>
              <w:t>0.9</w:t>
            </w:r>
            <w:r w:rsidRPr="006E2459">
              <w:rPr>
                <w:szCs w:val="18"/>
                <w:vertAlign w:val="superscript"/>
                <w:lang w:eastAsia="ja-JP"/>
              </w:rPr>
              <w:t>2</w:t>
            </w:r>
          </w:p>
        </w:tc>
      </w:tr>
      <w:tr w:rsidR="00911D11" w:rsidRPr="006E2459" w:rsidTr="00AB304F">
        <w:trPr>
          <w:jc w:val="center"/>
        </w:trPr>
        <w:tc>
          <w:tcPr>
            <w:tcW w:w="2336" w:type="dxa"/>
            <w:vMerge w:val="restart"/>
            <w:vAlign w:val="center"/>
          </w:tcPr>
          <w:p w:rsidR="00911D11" w:rsidRPr="006E2459" w:rsidRDefault="00911D11" w:rsidP="00AB304F">
            <w:pPr>
              <w:pStyle w:val="TAC"/>
              <w:rPr>
                <w:szCs w:val="18"/>
                <w:lang w:val="fi-FI" w:eastAsia="fi-FI"/>
              </w:rPr>
            </w:pPr>
            <w:r w:rsidRPr="006E2459">
              <w:t>DC_</w:t>
            </w:r>
            <w:r w:rsidRPr="006E2459">
              <w:rPr>
                <w:lang w:val="en-US"/>
              </w:rPr>
              <w:t>2</w:t>
            </w:r>
            <w:r w:rsidRPr="006E2459">
              <w:rPr>
                <w:rFonts w:hint="eastAsia"/>
                <w:lang w:eastAsia="zh-CN"/>
              </w:rPr>
              <w:t>_</w:t>
            </w:r>
            <w:r w:rsidRPr="006E2459">
              <w:rPr>
                <w:rFonts w:eastAsia="MS Mincho" w:hint="eastAsia"/>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szCs w:val="18"/>
                <w:lang w:eastAsia="ja-JP"/>
              </w:rPr>
            </w:pPr>
            <w:r w:rsidRPr="006E2459">
              <w:rPr>
                <w:lang w:val="en-US" w:eastAsia="zh-TW"/>
              </w:rPr>
              <w:t>2</w:t>
            </w:r>
          </w:p>
        </w:tc>
        <w:tc>
          <w:tcPr>
            <w:tcW w:w="2952" w:type="dxa"/>
            <w:vAlign w:val="center"/>
          </w:tcPr>
          <w:p w:rsidR="00911D11" w:rsidRPr="006E2459" w:rsidRDefault="00911D11" w:rsidP="00AB304F">
            <w:pPr>
              <w:pStyle w:val="TAC"/>
              <w:rPr>
                <w:rFonts w:eastAsia="MS Mincho"/>
                <w:szCs w:val="18"/>
                <w:lang w:eastAsia="ja-JP"/>
              </w:rPr>
            </w:pPr>
            <w:r w:rsidRPr="006E2459">
              <w:rPr>
                <w:lang w:eastAsia="zh-CN"/>
              </w:rPr>
              <w:t>0</w:t>
            </w:r>
            <w:r w:rsidRPr="006E2459">
              <w:rPr>
                <w:rFonts w:hint="eastAsia"/>
                <w:lang w:eastAsia="zh-TW"/>
              </w:rPr>
              <w:t>.</w:t>
            </w:r>
            <w:r w:rsidRPr="006E2459">
              <w:rPr>
                <w:lang w:eastAsia="zh-TW"/>
              </w:rPr>
              <w:t>6</w:t>
            </w:r>
          </w:p>
        </w:tc>
      </w:tr>
      <w:tr w:rsidR="00911D11" w:rsidRPr="006E2459" w:rsidTr="00AB304F">
        <w:trPr>
          <w:jc w:val="center"/>
        </w:trPr>
        <w:tc>
          <w:tcPr>
            <w:tcW w:w="2336" w:type="dxa"/>
            <w:vMerge/>
            <w:vAlign w:val="center"/>
          </w:tcPr>
          <w:p w:rsidR="00911D11" w:rsidRPr="006E2459" w:rsidRDefault="00911D11" w:rsidP="00AB304F">
            <w:pPr>
              <w:pStyle w:val="TAC"/>
              <w:rPr>
                <w:szCs w:val="18"/>
                <w:lang w:val="fi-FI" w:eastAsia="fi-FI"/>
              </w:rPr>
            </w:pPr>
          </w:p>
        </w:tc>
        <w:tc>
          <w:tcPr>
            <w:tcW w:w="2952" w:type="dxa"/>
            <w:vAlign w:val="center"/>
          </w:tcPr>
          <w:p w:rsidR="00911D11" w:rsidRPr="006E2459" w:rsidRDefault="00911D11" w:rsidP="00AB304F">
            <w:pPr>
              <w:pStyle w:val="TAC"/>
              <w:rPr>
                <w:szCs w:val="18"/>
                <w:lang w:eastAsia="ja-JP"/>
              </w:rPr>
            </w:pPr>
            <w:r w:rsidRPr="006E2459">
              <w:rPr>
                <w:rFonts w:eastAsia="MS Mincho"/>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rFonts w:eastAsia="MS Mincho"/>
                <w:szCs w:val="18"/>
                <w:lang w:eastAsia="ja-JP"/>
              </w:rPr>
            </w:pPr>
            <w:r w:rsidRPr="006E2459">
              <w:rPr>
                <w:lang w:eastAsia="zh-CN"/>
              </w:rPr>
              <w:t>0</w:t>
            </w:r>
            <w:r w:rsidRPr="006E2459">
              <w:rPr>
                <w:rFonts w:hint="eastAsia"/>
                <w:lang w:eastAsia="zh-TW"/>
              </w:rPr>
              <w:t>.8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DC_2_n66</w:t>
            </w:r>
          </w:p>
        </w:tc>
        <w:tc>
          <w:tcPr>
            <w:tcW w:w="2952" w:type="dxa"/>
          </w:tcPr>
          <w:p w:rsidR="00911D11" w:rsidRPr="006E2459" w:rsidRDefault="00911D11" w:rsidP="00AB304F">
            <w:pPr>
              <w:pStyle w:val="TAC"/>
            </w:pPr>
            <w:r w:rsidRPr="006E2459">
              <w:rPr>
                <w:szCs w:val="18"/>
                <w:lang w:eastAsia="ja-JP"/>
              </w:rPr>
              <w:t>2</w:t>
            </w:r>
          </w:p>
        </w:tc>
        <w:tc>
          <w:tcPr>
            <w:tcW w:w="2952" w:type="dxa"/>
            <w:vAlign w:val="center"/>
          </w:tcPr>
          <w:p w:rsidR="00911D11" w:rsidRPr="006E2459" w:rsidRDefault="00911D11" w:rsidP="00AB304F">
            <w:pPr>
              <w:pStyle w:val="TAC"/>
            </w:pPr>
            <w:r w:rsidRPr="006E2459">
              <w:rPr>
                <w:rFonts w:eastAsia="MS Mincho"/>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szCs w:val="18"/>
                <w:lang w:eastAsia="ja-JP"/>
              </w:rPr>
              <w:t>n66</w:t>
            </w:r>
          </w:p>
        </w:tc>
        <w:tc>
          <w:tcPr>
            <w:tcW w:w="2952" w:type="dxa"/>
            <w:vAlign w:val="center"/>
          </w:tcPr>
          <w:p w:rsidR="00911D11" w:rsidRPr="006E2459" w:rsidRDefault="00911D11" w:rsidP="00AB304F">
            <w:pPr>
              <w:pStyle w:val="TAC"/>
            </w:pPr>
            <w:r w:rsidRPr="006E2459">
              <w:rPr>
                <w:rFonts w:eastAsia="MS Mincho"/>
                <w:szCs w:val="18"/>
                <w:lang w:eastAsia="ja-JP"/>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DC_2_n71</w:t>
            </w:r>
          </w:p>
        </w:tc>
        <w:tc>
          <w:tcPr>
            <w:tcW w:w="2952" w:type="dxa"/>
            <w:vAlign w:val="center"/>
          </w:tcPr>
          <w:p w:rsidR="00911D11" w:rsidRPr="006E2459" w:rsidRDefault="00911D11" w:rsidP="00AB304F">
            <w:pPr>
              <w:pStyle w:val="TAC"/>
              <w:rPr>
                <w:lang w:eastAsia="ja-JP"/>
              </w:rPr>
            </w:pPr>
            <w:r w:rsidRPr="006E2459">
              <w:rPr>
                <w:szCs w:val="18"/>
                <w:lang w:eastAsia="ja-JP"/>
              </w:rPr>
              <w:t>2</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n71</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DC_2_n78</w:t>
            </w:r>
          </w:p>
        </w:tc>
        <w:tc>
          <w:tcPr>
            <w:tcW w:w="2952" w:type="dxa"/>
            <w:vAlign w:val="center"/>
          </w:tcPr>
          <w:p w:rsidR="00911D11" w:rsidRPr="006E2459" w:rsidRDefault="00911D11" w:rsidP="00AB304F">
            <w:pPr>
              <w:pStyle w:val="TAC"/>
              <w:rPr>
                <w:lang w:eastAsia="ja-JP"/>
              </w:rPr>
            </w:pPr>
            <w:r w:rsidRPr="006E2459">
              <w:rPr>
                <w:rFonts w:eastAsia="MS Mincho"/>
                <w:lang w:eastAsia="ja-JP"/>
              </w:rPr>
              <w:t>2</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eastAsia="zh-TW"/>
              </w:rPr>
              <w:t>3</w:t>
            </w:r>
            <w:r w:rsidRPr="006E2459">
              <w:rPr>
                <w:lang w:eastAsia="zh-CN"/>
              </w:rPr>
              <w:t>_</w:t>
            </w:r>
            <w:r w:rsidRPr="006E2459">
              <w:rPr>
                <w:rFonts w:eastAsia="MS Mincho"/>
                <w:lang w:eastAsia="ja-JP"/>
              </w:rPr>
              <w:t>n</w:t>
            </w:r>
            <w:r w:rsidRPr="006E2459">
              <w:rPr>
                <w:lang w:eastAsia="zh-TW"/>
              </w:rPr>
              <w:t>1</w:t>
            </w:r>
          </w:p>
        </w:tc>
        <w:tc>
          <w:tcPr>
            <w:tcW w:w="2952" w:type="dxa"/>
            <w:vAlign w:val="center"/>
          </w:tcPr>
          <w:p w:rsidR="00911D11" w:rsidRPr="006E2459" w:rsidRDefault="00911D11" w:rsidP="00AB304F">
            <w:pPr>
              <w:pStyle w:val="TAC"/>
              <w:rPr>
                <w:lang w:eastAsia="ja-JP"/>
              </w:rPr>
            </w:pPr>
            <w:r w:rsidRPr="006E2459">
              <w:rPr>
                <w:lang w:eastAsia="zh-TW"/>
              </w:rPr>
              <w:t>3</w:t>
            </w:r>
          </w:p>
        </w:tc>
        <w:tc>
          <w:tcPr>
            <w:tcW w:w="2952" w:type="dxa"/>
            <w:vAlign w:val="center"/>
          </w:tcPr>
          <w:p w:rsidR="00911D11" w:rsidRPr="006E2459" w:rsidRDefault="00911D11" w:rsidP="00AB304F">
            <w:pPr>
              <w:pStyle w:val="TAC"/>
              <w:rPr>
                <w:rFonts w:eastAsia="MS Mincho"/>
                <w:lang w:eastAsia="ja-JP"/>
              </w:rPr>
            </w:pPr>
            <w:r w:rsidRPr="006E2459">
              <w:rPr>
                <w:lang w:eastAsia="zh-CN"/>
              </w:rPr>
              <w:t>0</w:t>
            </w:r>
            <w:r w:rsidRPr="006E2459">
              <w:rPr>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lang w:eastAsia="ja-JP"/>
              </w:rPr>
              <w:t>n</w:t>
            </w:r>
            <w:r w:rsidRPr="006E2459">
              <w:rPr>
                <w:lang w:eastAsia="zh-TW"/>
              </w:rPr>
              <w:t>1</w:t>
            </w:r>
          </w:p>
        </w:tc>
        <w:tc>
          <w:tcPr>
            <w:tcW w:w="2952" w:type="dxa"/>
            <w:vAlign w:val="center"/>
          </w:tcPr>
          <w:p w:rsidR="00911D11" w:rsidRPr="006E2459" w:rsidRDefault="00911D11" w:rsidP="00AB304F">
            <w:pPr>
              <w:pStyle w:val="TAC"/>
              <w:rPr>
                <w:rFonts w:eastAsia="MS Mincho"/>
                <w:lang w:eastAsia="ja-JP"/>
              </w:rPr>
            </w:pPr>
            <w:r w:rsidRPr="006E2459">
              <w:rPr>
                <w:lang w:eastAsia="zh-CN"/>
              </w:rPr>
              <w:t>0</w:t>
            </w:r>
            <w:r w:rsidRPr="006E2459">
              <w:rPr>
                <w:lang w:eastAsia="zh-TW"/>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3_n5</w:t>
            </w:r>
          </w:p>
        </w:tc>
        <w:tc>
          <w:tcPr>
            <w:tcW w:w="2952" w:type="dxa"/>
            <w:vAlign w:val="center"/>
          </w:tcPr>
          <w:p w:rsidR="00911D11" w:rsidRPr="006E2459" w:rsidRDefault="00911D11" w:rsidP="00AB304F">
            <w:pPr>
              <w:pStyle w:val="TAC"/>
              <w:rPr>
                <w:lang w:eastAsia="ja-JP"/>
              </w:rPr>
            </w:pPr>
            <w:r w:rsidRPr="006E2459">
              <w:rPr>
                <w:lang w:val="sv-SE"/>
              </w:rPr>
              <w:t>3</w:t>
            </w:r>
          </w:p>
        </w:tc>
        <w:tc>
          <w:tcPr>
            <w:tcW w:w="2952" w:type="dxa"/>
          </w:tcPr>
          <w:p w:rsidR="00911D11" w:rsidRPr="006E2459" w:rsidRDefault="00911D11" w:rsidP="00AB304F">
            <w:pPr>
              <w:pStyle w:val="TAC"/>
              <w:rPr>
                <w:rFonts w:eastAsia="MS Mincho"/>
                <w:lang w:eastAsia="ja-JP"/>
              </w:rPr>
            </w:pPr>
            <w:r w:rsidRPr="006E2459">
              <w:rPr>
                <w:lang w:val="sv-SE"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rPr>
              <w:t>n5</w:t>
            </w:r>
          </w:p>
        </w:tc>
        <w:tc>
          <w:tcPr>
            <w:tcW w:w="2952" w:type="dxa"/>
          </w:tcPr>
          <w:p w:rsidR="00911D11" w:rsidRPr="006E2459" w:rsidRDefault="00911D11" w:rsidP="00AB304F">
            <w:pPr>
              <w:pStyle w:val="TAC"/>
              <w:rPr>
                <w:rFonts w:eastAsia="MS Mincho"/>
                <w:lang w:eastAsia="ja-JP"/>
              </w:rPr>
            </w:pPr>
            <w:r w:rsidRPr="006E2459">
              <w:rPr>
                <w:lang w:val="sv-SE"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DC_3_n8</w:t>
            </w:r>
          </w:p>
        </w:tc>
        <w:tc>
          <w:tcPr>
            <w:tcW w:w="2952" w:type="dxa"/>
            <w:vAlign w:val="center"/>
          </w:tcPr>
          <w:p w:rsidR="00911D11" w:rsidRPr="006E2459" w:rsidRDefault="00911D11" w:rsidP="00AB304F">
            <w:pPr>
              <w:pStyle w:val="TAC"/>
              <w:rPr>
                <w:lang w:val="sv-SE"/>
              </w:rPr>
            </w:pPr>
            <w:r w:rsidRPr="006E2459">
              <w:rPr>
                <w:rFonts w:hint="eastAsia"/>
                <w:lang w:eastAsia="zh-CN"/>
              </w:rPr>
              <w:t>3</w:t>
            </w:r>
          </w:p>
        </w:tc>
        <w:tc>
          <w:tcPr>
            <w:tcW w:w="2952" w:type="dxa"/>
            <w:vAlign w:val="center"/>
          </w:tcPr>
          <w:p w:rsidR="00911D11" w:rsidRPr="006E2459" w:rsidRDefault="00911D11" w:rsidP="00AB304F">
            <w:pPr>
              <w:pStyle w:val="TAC"/>
              <w:rPr>
                <w:lang w:val="sv-SE" w:eastAsia="zh-CN"/>
              </w:rPr>
            </w:pPr>
            <w:r w:rsidRPr="006E2459">
              <w:rPr>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rPr>
            </w:pPr>
            <w:r w:rsidRPr="006E2459">
              <w:t>n8</w:t>
            </w:r>
          </w:p>
        </w:tc>
        <w:tc>
          <w:tcPr>
            <w:tcW w:w="2952" w:type="dxa"/>
            <w:vAlign w:val="center"/>
          </w:tcPr>
          <w:p w:rsidR="00911D11" w:rsidRPr="006E2459" w:rsidRDefault="00911D11" w:rsidP="00AB304F">
            <w:pPr>
              <w:pStyle w:val="TAC"/>
              <w:rPr>
                <w:lang w:val="sv-SE" w:eastAsia="zh-CN"/>
              </w:rPr>
            </w:pPr>
            <w:r w:rsidRPr="006E2459">
              <w:rPr>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DC_3_n7</w:t>
            </w:r>
          </w:p>
        </w:tc>
        <w:tc>
          <w:tcPr>
            <w:tcW w:w="2952" w:type="dxa"/>
            <w:vAlign w:val="center"/>
          </w:tcPr>
          <w:p w:rsidR="00911D11" w:rsidRPr="006E2459" w:rsidRDefault="00911D11" w:rsidP="00AB304F">
            <w:pPr>
              <w:pStyle w:val="TAC"/>
              <w:rPr>
                <w:lang w:eastAsia="ja-JP"/>
              </w:rPr>
            </w:pPr>
            <w:r w:rsidRPr="006E2459">
              <w:rPr>
                <w:szCs w:val="18"/>
                <w:lang w:eastAsia="ja-JP"/>
              </w:rPr>
              <w:t>3</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lastRenderedPageBreak/>
              <w:t>DC</w:t>
            </w:r>
            <w:r w:rsidRPr="006E2459">
              <w:t>_</w:t>
            </w:r>
            <w:r w:rsidRPr="006E2459">
              <w:rPr>
                <w:lang w:val="sv-SE"/>
              </w:rPr>
              <w:t>3_n20</w:t>
            </w:r>
          </w:p>
        </w:tc>
        <w:tc>
          <w:tcPr>
            <w:tcW w:w="2952" w:type="dxa"/>
            <w:vAlign w:val="center"/>
          </w:tcPr>
          <w:p w:rsidR="00911D11" w:rsidRPr="006E2459" w:rsidRDefault="00911D11" w:rsidP="00AB304F">
            <w:pPr>
              <w:pStyle w:val="TAC"/>
              <w:rPr>
                <w:lang w:eastAsia="ja-JP"/>
              </w:rPr>
            </w:pPr>
            <w:r w:rsidRPr="006E2459">
              <w:rPr>
                <w:lang w:val="sv-SE" w:eastAsia="zh-CN"/>
              </w:rPr>
              <w:t>3</w:t>
            </w:r>
          </w:p>
        </w:tc>
        <w:tc>
          <w:tcPr>
            <w:tcW w:w="2952" w:type="dxa"/>
            <w:vAlign w:val="center"/>
          </w:tcPr>
          <w:p w:rsidR="00911D11" w:rsidRPr="006E2459" w:rsidRDefault="00911D11" w:rsidP="00AB304F">
            <w:pPr>
              <w:pStyle w:val="TAC"/>
              <w:rPr>
                <w:rFonts w:eastAsia="MS Mincho"/>
                <w:lang w:eastAsia="ja-JP"/>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n20</w:t>
            </w:r>
          </w:p>
        </w:tc>
        <w:tc>
          <w:tcPr>
            <w:tcW w:w="2952" w:type="dxa"/>
            <w:vAlign w:val="center"/>
          </w:tcPr>
          <w:p w:rsidR="00911D11" w:rsidRPr="006E2459" w:rsidRDefault="00911D11" w:rsidP="00AB304F">
            <w:pPr>
              <w:pStyle w:val="TAC"/>
              <w:rPr>
                <w:rFonts w:eastAsia="MS Mincho"/>
                <w:lang w:eastAsia="ja-JP"/>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DC_3_n28</w:t>
            </w:r>
          </w:p>
        </w:tc>
        <w:tc>
          <w:tcPr>
            <w:tcW w:w="2952" w:type="dxa"/>
            <w:vAlign w:val="center"/>
          </w:tcPr>
          <w:p w:rsidR="00911D11" w:rsidRPr="006E2459" w:rsidRDefault="00911D11" w:rsidP="00AB304F">
            <w:pPr>
              <w:pStyle w:val="TAC"/>
              <w:rPr>
                <w:lang w:eastAsia="ja-JP"/>
              </w:rPr>
            </w:pPr>
            <w:r w:rsidRPr="006E2459">
              <w:rPr>
                <w:szCs w:val="18"/>
                <w:lang w:eastAsia="ja-JP"/>
              </w:rPr>
              <w:t>3</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n28</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DC_3_n34</w:t>
            </w: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3</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n34</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CN"/>
              </w:rPr>
              <w:t>3_n38</w:t>
            </w:r>
          </w:p>
        </w:tc>
        <w:tc>
          <w:tcPr>
            <w:tcW w:w="2952" w:type="dxa"/>
            <w:vAlign w:val="center"/>
          </w:tcPr>
          <w:p w:rsidR="00911D11" w:rsidRPr="006E2459" w:rsidRDefault="00911D11" w:rsidP="00AB304F">
            <w:pPr>
              <w:pStyle w:val="TAC"/>
              <w:rPr>
                <w:lang w:eastAsia="ja-JP"/>
              </w:rPr>
            </w:pPr>
            <w:r w:rsidRPr="006E2459">
              <w:rPr>
                <w:lang w:eastAsia="zh-CN"/>
              </w:rPr>
              <w:t>3</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hint="eastAsia"/>
                <w:lang w:eastAsia="ja-JP"/>
              </w:rPr>
              <w:t>n</w:t>
            </w:r>
            <w:r w:rsidRPr="006E2459">
              <w:rPr>
                <w:rFonts w:eastAsia="MS Mincho"/>
                <w:lang w:eastAsia="ja-JP"/>
              </w:rPr>
              <w:t>38</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eastAsia="ja-JP"/>
              </w:rPr>
              <w:t>DC</w:t>
            </w:r>
            <w:r w:rsidRPr="006E2459">
              <w:rPr>
                <w:szCs w:val="18"/>
                <w:lang w:eastAsia="zh-CN"/>
              </w:rPr>
              <w:t>_</w:t>
            </w:r>
            <w:r w:rsidRPr="006E2459">
              <w:rPr>
                <w:szCs w:val="18"/>
                <w:lang w:eastAsia="zh-TW"/>
              </w:rPr>
              <w:t>3</w:t>
            </w:r>
            <w:r w:rsidRPr="006E2459">
              <w:rPr>
                <w:szCs w:val="18"/>
                <w:lang w:eastAsia="zh-CN"/>
              </w:rPr>
              <w:t>_</w:t>
            </w:r>
            <w:r w:rsidRPr="006E2459">
              <w:rPr>
                <w:szCs w:val="18"/>
                <w:lang w:eastAsia="ja-JP"/>
              </w:rPr>
              <w:t>n40</w:t>
            </w:r>
          </w:p>
        </w:tc>
        <w:tc>
          <w:tcPr>
            <w:tcW w:w="2952" w:type="dxa"/>
            <w:vAlign w:val="center"/>
          </w:tcPr>
          <w:p w:rsidR="00911D11" w:rsidRPr="006E2459" w:rsidRDefault="00911D11" w:rsidP="00AB304F">
            <w:pPr>
              <w:pStyle w:val="TAC"/>
              <w:rPr>
                <w:lang w:eastAsia="ja-JP"/>
              </w:rPr>
            </w:pPr>
            <w:r w:rsidRPr="006E2459">
              <w:rPr>
                <w:szCs w:val="18"/>
                <w:lang w:val="fr-FR" w:eastAsia="zh-TW"/>
              </w:rPr>
              <w:t>3</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val="fr-FR" w:eastAsia="zh-TW"/>
              </w:rPr>
              <w:t>n40</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eastAsia="zh-CN"/>
              </w:rPr>
              <w:t>3</w:t>
            </w:r>
            <w:r w:rsidRPr="006E2459">
              <w:t>-</w:t>
            </w:r>
            <w:r w:rsidRPr="006E2459">
              <w:rPr>
                <w:lang w:eastAsia="ja-JP"/>
              </w:rPr>
              <w:t>n</w:t>
            </w:r>
            <w:r w:rsidRPr="006E2459">
              <w:rPr>
                <w:lang w:eastAsia="zh-CN"/>
              </w:rPr>
              <w:t>41</w:t>
            </w:r>
          </w:p>
        </w:tc>
        <w:tc>
          <w:tcPr>
            <w:tcW w:w="2952" w:type="dxa"/>
            <w:vAlign w:val="center"/>
          </w:tcPr>
          <w:p w:rsidR="00911D11" w:rsidRPr="006E2459" w:rsidRDefault="00911D11" w:rsidP="00AB304F">
            <w:pPr>
              <w:pStyle w:val="TAC"/>
              <w:rPr>
                <w:lang w:eastAsia="ja-JP"/>
              </w:rPr>
            </w:pPr>
            <w:r w:rsidRPr="006E2459">
              <w:rPr>
                <w:lang w:eastAsia="zh-CN"/>
              </w:rPr>
              <w:t>3</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restart"/>
            <w:vAlign w:val="center"/>
          </w:tcPr>
          <w:p w:rsidR="00911D11" w:rsidRPr="006E2459" w:rsidRDefault="00911D11" w:rsidP="00AB304F">
            <w:pPr>
              <w:pStyle w:val="TAC"/>
              <w:rPr>
                <w:lang w:eastAsia="ja-JP"/>
              </w:rPr>
            </w:pPr>
            <w:r w:rsidRPr="006E2459">
              <w:rPr>
                <w:lang w:eastAsia="zh-CN"/>
              </w:rPr>
              <w:t>n41</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r w:rsidRPr="006E2459">
              <w:rPr>
                <w:vertAlign w:val="superscript"/>
                <w:lang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ign w:val="center"/>
          </w:tcPr>
          <w:p w:rsidR="00911D11" w:rsidRPr="006E2459" w:rsidRDefault="00911D11" w:rsidP="00AB304F">
            <w:pPr>
              <w:pStyle w:val="TAC"/>
              <w:rPr>
                <w:lang w:eastAsia="ja-JP"/>
              </w:rPr>
            </w:pPr>
          </w:p>
        </w:tc>
        <w:tc>
          <w:tcPr>
            <w:tcW w:w="2952" w:type="dxa"/>
            <w:vAlign w:val="center"/>
          </w:tcPr>
          <w:p w:rsidR="00911D11" w:rsidRPr="006E2459" w:rsidRDefault="00911D11" w:rsidP="00AB304F">
            <w:pPr>
              <w:pStyle w:val="TAC"/>
              <w:rPr>
                <w:rFonts w:eastAsia="MS Mincho"/>
                <w:lang w:eastAsia="ja-JP"/>
              </w:rPr>
            </w:pPr>
            <w:r w:rsidRPr="006E2459">
              <w:rPr>
                <w:lang w:eastAsia="zh-CN"/>
              </w:rPr>
              <w:t>0.8</w:t>
            </w:r>
            <w:r w:rsidRPr="006E2459">
              <w:rPr>
                <w:vertAlign w:val="superscript"/>
                <w:lang w:eastAsia="zh-CN"/>
              </w:rPr>
              <w:t>4</w:t>
            </w:r>
          </w:p>
        </w:tc>
      </w:tr>
      <w:tr w:rsidR="00911D11" w:rsidRPr="006E2459" w:rsidTr="00AB304F">
        <w:trPr>
          <w:jc w:val="center"/>
        </w:trPr>
        <w:tc>
          <w:tcPr>
            <w:tcW w:w="2336" w:type="dxa"/>
            <w:vMerge w:val="restart"/>
            <w:vAlign w:val="center"/>
          </w:tcPr>
          <w:p w:rsidR="00911D11" w:rsidRPr="006E2459" w:rsidRDefault="00911D11" w:rsidP="00AB304F">
            <w:pPr>
              <w:pStyle w:val="TAC"/>
              <w:rPr>
                <w:szCs w:val="18"/>
                <w:lang w:eastAsia="ja-JP"/>
              </w:rPr>
            </w:pPr>
            <w:r w:rsidRPr="006E2459">
              <w:t>DC_</w:t>
            </w:r>
            <w:r w:rsidRPr="006E2459">
              <w:rPr>
                <w:rFonts w:hint="eastAsia"/>
                <w:lang w:eastAsia="zh-TW"/>
              </w:rPr>
              <w:t>3</w:t>
            </w:r>
            <w:r w:rsidRPr="006E2459">
              <w:rPr>
                <w:rFonts w:hint="eastAsia"/>
                <w:lang w:eastAsia="zh-CN"/>
              </w:rPr>
              <w:t>_</w:t>
            </w:r>
            <w:r w:rsidRPr="006E2459">
              <w:rPr>
                <w:rFonts w:hint="eastAsia"/>
                <w:lang w:eastAsia="ja-JP"/>
              </w:rPr>
              <w:t>n</w:t>
            </w:r>
            <w:r w:rsidRPr="006E2459">
              <w:rPr>
                <w:rFonts w:hint="eastAsia"/>
                <w:lang w:eastAsia="zh-TW"/>
              </w:rPr>
              <w:t>50</w:t>
            </w:r>
          </w:p>
        </w:tc>
        <w:tc>
          <w:tcPr>
            <w:tcW w:w="2952" w:type="dxa"/>
            <w:vAlign w:val="center"/>
          </w:tcPr>
          <w:p w:rsidR="00911D11" w:rsidRPr="006E2459" w:rsidRDefault="00911D11" w:rsidP="00AB304F">
            <w:pPr>
              <w:pStyle w:val="TAC"/>
              <w:rPr>
                <w:szCs w:val="18"/>
                <w:lang w:val="fr-FR" w:eastAsia="zh-TW"/>
              </w:rPr>
            </w:pPr>
            <w:r w:rsidRPr="006E2459">
              <w:rPr>
                <w:rFonts w:hint="eastAsia"/>
                <w:lang w:eastAsia="zh-TW"/>
              </w:rPr>
              <w:t>3</w:t>
            </w:r>
          </w:p>
        </w:tc>
        <w:tc>
          <w:tcPr>
            <w:tcW w:w="2952" w:type="dxa"/>
            <w:vAlign w:val="center"/>
          </w:tcPr>
          <w:p w:rsidR="00911D11" w:rsidRPr="006E2459" w:rsidRDefault="00911D11" w:rsidP="00AB304F">
            <w:pPr>
              <w:pStyle w:val="TAC"/>
              <w:rPr>
                <w:rFonts w:eastAsia="Malgun Gothic"/>
                <w:szCs w:val="18"/>
                <w:lang w:eastAsia="ko-KR"/>
              </w:rPr>
            </w:pPr>
            <w:r w:rsidRPr="006E2459">
              <w:rPr>
                <w:lang w:eastAsia="zh-CN"/>
              </w:rPr>
              <w:t>0</w:t>
            </w:r>
            <w:r w:rsidRPr="006E2459">
              <w:rPr>
                <w:rFonts w:hint="eastAsia"/>
                <w:lang w:eastAsia="zh-TW"/>
              </w:rPr>
              <w:t>.5</w:t>
            </w:r>
          </w:p>
        </w:tc>
      </w:tr>
      <w:tr w:rsidR="00911D11" w:rsidRPr="006E2459" w:rsidTr="00AB304F">
        <w:trPr>
          <w:jc w:val="center"/>
        </w:trPr>
        <w:tc>
          <w:tcPr>
            <w:tcW w:w="2336" w:type="dxa"/>
            <w:vMerge/>
            <w:vAlign w:val="center"/>
          </w:tcPr>
          <w:p w:rsidR="00911D11" w:rsidRPr="006E2459" w:rsidRDefault="00911D11" w:rsidP="00AB304F">
            <w:pPr>
              <w:pStyle w:val="TAC"/>
              <w:rPr>
                <w:szCs w:val="18"/>
                <w:lang w:eastAsia="ja-JP"/>
              </w:rPr>
            </w:pPr>
          </w:p>
        </w:tc>
        <w:tc>
          <w:tcPr>
            <w:tcW w:w="2952" w:type="dxa"/>
            <w:vAlign w:val="center"/>
          </w:tcPr>
          <w:p w:rsidR="00911D11" w:rsidRPr="006E2459" w:rsidRDefault="00911D11" w:rsidP="00AB304F">
            <w:pPr>
              <w:pStyle w:val="TAC"/>
              <w:rPr>
                <w:szCs w:val="18"/>
                <w:lang w:val="fr-FR" w:eastAsia="zh-TW"/>
              </w:rPr>
            </w:pPr>
            <w:r w:rsidRPr="006E2459">
              <w:rPr>
                <w:lang w:eastAsia="ja-JP"/>
              </w:rPr>
              <w:t>n</w:t>
            </w:r>
            <w:r w:rsidRPr="006E2459">
              <w:rPr>
                <w:rFonts w:hint="eastAsia"/>
                <w:lang w:eastAsia="zh-TW"/>
              </w:rPr>
              <w:t>5</w:t>
            </w:r>
            <w:r w:rsidRPr="006E2459">
              <w:rPr>
                <w:lang w:val="fr-FR" w:eastAsia="zh-TW"/>
              </w:rPr>
              <w:t>0</w:t>
            </w:r>
          </w:p>
        </w:tc>
        <w:tc>
          <w:tcPr>
            <w:tcW w:w="2952" w:type="dxa"/>
            <w:vAlign w:val="center"/>
          </w:tcPr>
          <w:p w:rsidR="00911D11" w:rsidRPr="006E2459" w:rsidRDefault="00911D11" w:rsidP="00AB304F">
            <w:pPr>
              <w:pStyle w:val="TAC"/>
              <w:rPr>
                <w:rFonts w:eastAsia="Malgun Gothic"/>
                <w:szCs w:val="18"/>
                <w:lang w:eastAsia="ko-KR"/>
              </w:rPr>
            </w:pPr>
            <w:r w:rsidRPr="006E2459">
              <w:rPr>
                <w:lang w:eastAsia="zh-CN"/>
              </w:rPr>
              <w:t>0</w:t>
            </w:r>
            <w:r w:rsidRPr="006E2459">
              <w:rPr>
                <w:rFonts w:hint="eastAsia"/>
                <w:lang w:eastAsia="zh-TW"/>
              </w:rPr>
              <w:t>.5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eastAsia="ja-JP"/>
              </w:rPr>
              <w:t>DC</w:t>
            </w:r>
            <w:r w:rsidRPr="006E2459">
              <w:rPr>
                <w:szCs w:val="18"/>
                <w:lang w:eastAsia="zh-CN"/>
              </w:rPr>
              <w:t>_</w:t>
            </w:r>
            <w:r w:rsidRPr="006E2459">
              <w:rPr>
                <w:szCs w:val="18"/>
                <w:lang w:eastAsia="zh-TW"/>
              </w:rPr>
              <w:t>3</w:t>
            </w:r>
            <w:r w:rsidRPr="006E2459">
              <w:rPr>
                <w:szCs w:val="18"/>
                <w:lang w:eastAsia="zh-CN"/>
              </w:rPr>
              <w:t>_</w:t>
            </w:r>
            <w:r w:rsidRPr="006E2459">
              <w:rPr>
                <w:szCs w:val="18"/>
                <w:lang w:eastAsia="ja-JP"/>
              </w:rPr>
              <w:t>n51</w:t>
            </w:r>
          </w:p>
        </w:tc>
        <w:tc>
          <w:tcPr>
            <w:tcW w:w="2952" w:type="dxa"/>
            <w:vAlign w:val="center"/>
          </w:tcPr>
          <w:p w:rsidR="00911D11" w:rsidRPr="006E2459" w:rsidRDefault="00911D11" w:rsidP="00AB304F">
            <w:pPr>
              <w:pStyle w:val="TAC"/>
              <w:rPr>
                <w:lang w:eastAsia="ja-JP"/>
              </w:rPr>
            </w:pPr>
            <w:r w:rsidRPr="006E2459">
              <w:rPr>
                <w:szCs w:val="18"/>
                <w:lang w:val="fr-FR" w:eastAsia="zh-TW"/>
              </w:rPr>
              <w:t>3</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szCs w:val="18"/>
                <w:lang w:eastAsia="ko-KR"/>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val="fr-FR" w:eastAsia="zh-TW"/>
              </w:rPr>
              <w:t>n51</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szCs w:val="18"/>
                <w:lang w:eastAsia="ko-KR"/>
              </w:rPr>
              <w:t>0.3</w:t>
            </w:r>
          </w:p>
        </w:tc>
      </w:tr>
      <w:tr w:rsidR="009F0250" w:rsidRPr="006E2459" w:rsidTr="00AB304F">
        <w:trPr>
          <w:jc w:val="center"/>
          <w:ins w:id="1022" w:author="tank" w:date="2020-05-01T16:27:00Z"/>
        </w:trPr>
        <w:tc>
          <w:tcPr>
            <w:tcW w:w="2336" w:type="dxa"/>
            <w:vMerge w:val="restart"/>
            <w:vAlign w:val="center"/>
          </w:tcPr>
          <w:p w:rsidR="009F0250" w:rsidRPr="006E2459" w:rsidRDefault="009F0250" w:rsidP="00AB304F">
            <w:pPr>
              <w:pStyle w:val="TAC"/>
              <w:rPr>
                <w:ins w:id="1023" w:author="tank" w:date="2020-05-01T16:27:00Z"/>
              </w:rPr>
            </w:pPr>
            <w:ins w:id="1024" w:author="tank" w:date="2020-05-01T16:27:00Z">
              <w:r>
                <w:rPr>
                  <w:rFonts w:cs="Arial"/>
                  <w:lang w:val="x-none"/>
                </w:rPr>
                <w:t>DC_3_n71</w:t>
              </w:r>
            </w:ins>
          </w:p>
        </w:tc>
        <w:tc>
          <w:tcPr>
            <w:tcW w:w="2952" w:type="dxa"/>
            <w:vAlign w:val="center"/>
          </w:tcPr>
          <w:p w:rsidR="009F0250" w:rsidRPr="006E2459" w:rsidRDefault="009F0250" w:rsidP="00AB304F">
            <w:pPr>
              <w:pStyle w:val="TAC"/>
              <w:rPr>
                <w:ins w:id="1025" w:author="tank" w:date="2020-05-01T16:27:00Z"/>
                <w:szCs w:val="18"/>
                <w:lang w:val="fr-FR" w:eastAsia="zh-TW"/>
              </w:rPr>
            </w:pPr>
            <w:ins w:id="1026" w:author="tank" w:date="2020-05-01T16:27:00Z">
              <w:r>
                <w:rPr>
                  <w:rFonts w:eastAsia="SimSun" w:cs="Arial"/>
                  <w:lang w:val="x-none" w:eastAsia="zh-CN"/>
                </w:rPr>
                <w:t>3</w:t>
              </w:r>
            </w:ins>
          </w:p>
        </w:tc>
        <w:tc>
          <w:tcPr>
            <w:tcW w:w="2952" w:type="dxa"/>
            <w:vAlign w:val="center"/>
          </w:tcPr>
          <w:p w:rsidR="009F0250" w:rsidRPr="006E2459" w:rsidRDefault="009F0250" w:rsidP="00AB304F">
            <w:pPr>
              <w:pStyle w:val="TAC"/>
              <w:rPr>
                <w:ins w:id="1027" w:author="tank" w:date="2020-05-01T16:27:00Z"/>
                <w:rFonts w:eastAsia="Malgun Gothic"/>
                <w:szCs w:val="18"/>
                <w:lang w:eastAsia="ko-KR"/>
              </w:rPr>
            </w:pPr>
            <w:ins w:id="1028" w:author="tank" w:date="2020-05-01T16:27:00Z">
              <w:r w:rsidRPr="001C0C7F">
                <w:rPr>
                  <w:rFonts w:cs="Arial"/>
                  <w:szCs w:val="18"/>
                  <w:lang w:eastAsia="ja-JP"/>
                </w:rPr>
                <w:t>0.</w:t>
              </w:r>
              <w:r>
                <w:rPr>
                  <w:rFonts w:cs="Arial"/>
                  <w:szCs w:val="18"/>
                  <w:lang w:eastAsia="ja-JP"/>
                </w:rPr>
                <w:t>3</w:t>
              </w:r>
            </w:ins>
          </w:p>
        </w:tc>
      </w:tr>
      <w:tr w:rsidR="009F0250" w:rsidRPr="006E2459" w:rsidTr="00AB304F">
        <w:trPr>
          <w:jc w:val="center"/>
          <w:ins w:id="1029" w:author="tank" w:date="2020-05-01T16:27:00Z"/>
        </w:trPr>
        <w:tc>
          <w:tcPr>
            <w:tcW w:w="2336" w:type="dxa"/>
            <w:vMerge/>
            <w:vAlign w:val="center"/>
          </w:tcPr>
          <w:p w:rsidR="009F0250" w:rsidRPr="006E2459" w:rsidRDefault="009F0250" w:rsidP="00AB304F">
            <w:pPr>
              <w:pStyle w:val="TAC"/>
              <w:rPr>
                <w:ins w:id="1030" w:author="tank" w:date="2020-05-01T16:27:00Z"/>
              </w:rPr>
            </w:pPr>
          </w:p>
        </w:tc>
        <w:tc>
          <w:tcPr>
            <w:tcW w:w="2952" w:type="dxa"/>
            <w:vAlign w:val="center"/>
          </w:tcPr>
          <w:p w:rsidR="009F0250" w:rsidRPr="006E2459" w:rsidRDefault="009F0250" w:rsidP="00AB304F">
            <w:pPr>
              <w:pStyle w:val="TAC"/>
              <w:rPr>
                <w:ins w:id="1031" w:author="tank" w:date="2020-05-01T16:27:00Z"/>
                <w:szCs w:val="18"/>
                <w:lang w:val="fr-FR" w:eastAsia="zh-TW"/>
              </w:rPr>
            </w:pPr>
            <w:ins w:id="1032" w:author="tank" w:date="2020-05-01T16:27:00Z">
              <w:r w:rsidRPr="00EE228D">
                <w:rPr>
                  <w:rFonts w:cs="Arial"/>
                  <w:lang w:val="x-none"/>
                </w:rPr>
                <w:t>n</w:t>
              </w:r>
              <w:r>
                <w:rPr>
                  <w:rFonts w:cs="Arial"/>
                  <w:lang w:val="x-none"/>
                </w:rPr>
                <w:t>71</w:t>
              </w:r>
            </w:ins>
          </w:p>
        </w:tc>
        <w:tc>
          <w:tcPr>
            <w:tcW w:w="2952" w:type="dxa"/>
            <w:vAlign w:val="center"/>
          </w:tcPr>
          <w:p w:rsidR="009F0250" w:rsidRPr="006E2459" w:rsidRDefault="009F0250" w:rsidP="00AB304F">
            <w:pPr>
              <w:pStyle w:val="TAC"/>
              <w:rPr>
                <w:ins w:id="1033" w:author="tank" w:date="2020-05-01T16:27:00Z"/>
                <w:rFonts w:eastAsia="Malgun Gothic"/>
                <w:szCs w:val="18"/>
                <w:lang w:eastAsia="ko-KR"/>
              </w:rPr>
            </w:pPr>
            <w:ins w:id="1034" w:author="tank" w:date="2020-05-01T16:27:00Z">
              <w:r>
                <w:rPr>
                  <w:rFonts w:cs="Arial"/>
                  <w:szCs w:val="18"/>
                  <w:lang w:eastAsia="ja-JP"/>
                </w:rPr>
                <w:t>0</w:t>
              </w:r>
              <w:r w:rsidRPr="001C0C7F">
                <w:rPr>
                  <w:rFonts w:cs="Arial"/>
                  <w:szCs w:val="18"/>
                  <w:lang w:eastAsia="ja-JP"/>
                </w:rPr>
                <w:t>.</w:t>
              </w:r>
              <w:r>
                <w:rPr>
                  <w:rFonts w:cs="Arial"/>
                  <w:szCs w:val="18"/>
                  <w:lang w:eastAsia="ja-JP"/>
                </w:rPr>
                <w:t>3</w:t>
              </w:r>
            </w:ins>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rFonts w:eastAsia="新細明體"/>
                <w:lang w:eastAsia="ja-JP"/>
              </w:rPr>
              <w:t>DC</w:t>
            </w:r>
            <w:r w:rsidRPr="006E2459">
              <w:rPr>
                <w:lang w:eastAsia="zh-CN"/>
              </w:rPr>
              <w:t>_7_</w:t>
            </w:r>
            <w:r w:rsidRPr="006E2459">
              <w:rPr>
                <w:rFonts w:eastAsia="新細明體"/>
                <w:lang w:eastAsia="ja-JP"/>
              </w:rPr>
              <w:t>n</w:t>
            </w:r>
            <w:r w:rsidRPr="006E2459">
              <w:rPr>
                <w:lang w:eastAsia="zh-CN"/>
              </w:rPr>
              <w:t>66, DC_7-7_n66</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val="fr-FR" w:eastAsia="zh-TW"/>
              </w:rPr>
            </w:pPr>
            <w:r w:rsidRPr="006E2459">
              <w:rPr>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algun Gothic"/>
                <w:szCs w:val="18"/>
                <w:lang w:eastAsia="ko-KR"/>
              </w:rPr>
            </w:pPr>
            <w:r w:rsidRPr="006E2459">
              <w:rPr>
                <w:rFonts w:eastAsia="Malgun Gothic"/>
                <w:lang w:eastAsia="ko-KR"/>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val="fr-FR" w:eastAsia="zh-TW"/>
              </w:rPr>
            </w:pPr>
            <w:r w:rsidRPr="006E2459">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algun Gothic"/>
                <w:szCs w:val="18"/>
                <w:lang w:eastAsia="ko-KR"/>
              </w:rPr>
            </w:pPr>
            <w:r w:rsidRPr="006E2459">
              <w:rPr>
                <w:rFonts w:eastAsia="Malgun Gothic"/>
                <w:lang w:eastAsia="ko-KR"/>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DC_3_n77, DC_3-3_n77</w:t>
            </w:r>
          </w:p>
        </w:tc>
        <w:tc>
          <w:tcPr>
            <w:tcW w:w="2952" w:type="dxa"/>
            <w:vAlign w:val="center"/>
          </w:tcPr>
          <w:p w:rsidR="00911D11" w:rsidRPr="006E2459" w:rsidRDefault="00911D11" w:rsidP="00AB304F">
            <w:pPr>
              <w:pStyle w:val="TAC"/>
            </w:pPr>
            <w:r w:rsidRPr="006E2459">
              <w:rPr>
                <w:lang w:eastAsia="ja-JP"/>
              </w:rPr>
              <w:t>3</w:t>
            </w:r>
          </w:p>
        </w:tc>
        <w:tc>
          <w:tcPr>
            <w:tcW w:w="2952" w:type="dxa"/>
            <w:vAlign w:val="center"/>
          </w:tcPr>
          <w:p w:rsidR="00911D11" w:rsidRPr="006E2459" w:rsidRDefault="00911D11" w:rsidP="00AB304F">
            <w:pPr>
              <w:pStyle w:val="TAC"/>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n77</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DC_3_n78, DC_3-3_n78</w:t>
            </w:r>
          </w:p>
        </w:tc>
        <w:tc>
          <w:tcPr>
            <w:tcW w:w="2952" w:type="dxa"/>
            <w:vAlign w:val="center"/>
          </w:tcPr>
          <w:p w:rsidR="00911D11" w:rsidRPr="006E2459" w:rsidRDefault="00911D11" w:rsidP="00AB304F">
            <w:pPr>
              <w:pStyle w:val="TAC"/>
            </w:pPr>
            <w:r w:rsidRPr="006E2459">
              <w:rPr>
                <w:lang w:eastAsia="ja-JP"/>
              </w:rPr>
              <w:t>3</w:t>
            </w:r>
          </w:p>
        </w:tc>
        <w:tc>
          <w:tcPr>
            <w:tcW w:w="2952" w:type="dxa"/>
            <w:vAlign w:val="center"/>
          </w:tcPr>
          <w:p w:rsidR="00911D11" w:rsidRPr="006E2459" w:rsidRDefault="00911D11" w:rsidP="00AB304F">
            <w:pPr>
              <w:pStyle w:val="TAC"/>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CN"/>
              </w:rPr>
            </w:pPr>
            <w:r w:rsidRPr="006E2459">
              <w:t>DC_4_n38</w:t>
            </w:r>
          </w:p>
        </w:tc>
        <w:tc>
          <w:tcPr>
            <w:tcW w:w="2952" w:type="dxa"/>
            <w:vAlign w:val="center"/>
          </w:tcPr>
          <w:p w:rsidR="00911D11" w:rsidRPr="006E2459" w:rsidRDefault="00911D11" w:rsidP="00AB304F">
            <w:pPr>
              <w:pStyle w:val="TAC"/>
              <w:rPr>
                <w:lang w:val="sv-SE" w:eastAsia="zh-CN"/>
              </w:rPr>
            </w:pPr>
            <w:r w:rsidRPr="006E2459">
              <w:rPr>
                <w:lang w:eastAsia="ja-JP"/>
              </w:rPr>
              <w:t>4</w:t>
            </w:r>
          </w:p>
        </w:tc>
        <w:tc>
          <w:tcPr>
            <w:tcW w:w="2952" w:type="dxa"/>
            <w:vAlign w:val="center"/>
          </w:tcPr>
          <w:p w:rsidR="00911D11" w:rsidRPr="006E2459" w:rsidRDefault="00911D11" w:rsidP="00AB304F">
            <w:pPr>
              <w:pStyle w:val="TAC"/>
              <w:rPr>
                <w:lang w:eastAsia="zh-CN"/>
              </w:rPr>
            </w:pPr>
            <w:r w:rsidRPr="006E2459">
              <w:rPr>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Align w:val="center"/>
          </w:tcPr>
          <w:p w:rsidR="00911D11" w:rsidRPr="006E2459" w:rsidRDefault="00911D11" w:rsidP="00AB304F">
            <w:pPr>
              <w:pStyle w:val="TAC"/>
              <w:rPr>
                <w:lang w:val="sv-SE" w:eastAsia="zh-CN"/>
              </w:rPr>
            </w:pPr>
            <w:r w:rsidRPr="006E2459">
              <w:rPr>
                <w:lang w:eastAsia="ja-JP"/>
              </w:rPr>
              <w:t>n38</w:t>
            </w:r>
          </w:p>
        </w:tc>
        <w:tc>
          <w:tcPr>
            <w:tcW w:w="2952" w:type="dxa"/>
            <w:vAlign w:val="center"/>
          </w:tcPr>
          <w:p w:rsidR="00911D11" w:rsidRPr="006E2459" w:rsidRDefault="00911D11" w:rsidP="00AB304F">
            <w:pPr>
              <w:pStyle w:val="TAC"/>
              <w:rPr>
                <w:lang w:eastAsia="zh-CN"/>
              </w:rPr>
            </w:pPr>
            <w:r w:rsidRPr="006E2459">
              <w:rPr>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CN"/>
              </w:rPr>
            </w:pPr>
            <w:r w:rsidRPr="006E2459">
              <w:t>DC_4_n41</w:t>
            </w:r>
          </w:p>
        </w:tc>
        <w:tc>
          <w:tcPr>
            <w:tcW w:w="2952" w:type="dxa"/>
            <w:vAlign w:val="center"/>
          </w:tcPr>
          <w:p w:rsidR="00911D11" w:rsidRPr="006E2459" w:rsidRDefault="00911D11" w:rsidP="00AB304F">
            <w:pPr>
              <w:pStyle w:val="TAC"/>
              <w:rPr>
                <w:lang w:val="sv-SE" w:eastAsia="zh-CN"/>
              </w:rPr>
            </w:pPr>
            <w:r w:rsidRPr="006E2459">
              <w:rPr>
                <w:lang w:eastAsia="ja-JP"/>
              </w:rPr>
              <w:t>4</w:t>
            </w:r>
          </w:p>
        </w:tc>
        <w:tc>
          <w:tcPr>
            <w:tcW w:w="2952" w:type="dxa"/>
            <w:vAlign w:val="center"/>
          </w:tcPr>
          <w:p w:rsidR="00911D11" w:rsidRPr="006E2459" w:rsidRDefault="00911D11" w:rsidP="00AB304F">
            <w:pPr>
              <w:pStyle w:val="TAC"/>
              <w:rPr>
                <w:lang w:eastAsia="zh-CN"/>
              </w:rPr>
            </w:pPr>
            <w:r w:rsidRPr="006E2459">
              <w:rPr>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Merge w:val="restart"/>
            <w:vAlign w:val="center"/>
          </w:tcPr>
          <w:p w:rsidR="00911D11" w:rsidRPr="006E2459" w:rsidRDefault="00911D11" w:rsidP="00AB304F">
            <w:pPr>
              <w:pStyle w:val="TAC"/>
              <w:rPr>
                <w:lang w:val="sv-SE" w:eastAsia="zh-CN"/>
              </w:rPr>
            </w:pPr>
            <w:r w:rsidRPr="006E2459">
              <w:rPr>
                <w:lang w:eastAsia="ja-JP"/>
              </w:rPr>
              <w:t>n41</w:t>
            </w:r>
          </w:p>
        </w:tc>
        <w:tc>
          <w:tcPr>
            <w:tcW w:w="2952" w:type="dxa"/>
            <w:vAlign w:val="center"/>
          </w:tcPr>
          <w:p w:rsidR="00911D11" w:rsidRPr="006E2459" w:rsidRDefault="00911D11" w:rsidP="00AB304F">
            <w:pPr>
              <w:pStyle w:val="TAC"/>
              <w:rPr>
                <w:lang w:eastAsia="zh-TW"/>
              </w:rPr>
            </w:pPr>
            <w:del w:id="1035" w:author="tank" w:date="2020-06-08T14:49:00Z">
              <w:r w:rsidRPr="006E2459" w:rsidDel="005D6E76">
                <w:rPr>
                  <w:szCs w:val="18"/>
                  <w:lang w:eastAsia="ja-JP"/>
                </w:rPr>
                <w:delText>[</w:delText>
              </w:r>
            </w:del>
            <w:r w:rsidRPr="006E2459">
              <w:rPr>
                <w:szCs w:val="18"/>
                <w:lang w:eastAsia="ja-JP"/>
              </w:rPr>
              <w:t>0.8</w:t>
            </w:r>
            <w:r w:rsidRPr="006E2459">
              <w:rPr>
                <w:szCs w:val="18"/>
                <w:vertAlign w:val="superscript"/>
                <w:lang w:eastAsia="ja-JP"/>
              </w:rPr>
              <w:t>1</w:t>
            </w:r>
            <w:del w:id="1036" w:author="tank" w:date="2020-06-08T14:49:00Z">
              <w:r w:rsidRPr="006E2459" w:rsidDel="005D6E76">
                <w:rPr>
                  <w:szCs w:val="18"/>
                  <w:lang w:eastAsia="ja-JP"/>
                </w:rPr>
                <w:delText>]</w:delText>
              </w:r>
            </w:del>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Merge/>
            <w:vAlign w:val="center"/>
          </w:tcPr>
          <w:p w:rsidR="00911D11" w:rsidRPr="006E2459" w:rsidRDefault="00911D11" w:rsidP="00AB304F">
            <w:pPr>
              <w:pStyle w:val="TAC"/>
              <w:rPr>
                <w:lang w:val="sv-SE" w:eastAsia="zh-CN"/>
              </w:rPr>
            </w:pPr>
          </w:p>
        </w:tc>
        <w:tc>
          <w:tcPr>
            <w:tcW w:w="2952" w:type="dxa"/>
            <w:vAlign w:val="center"/>
          </w:tcPr>
          <w:p w:rsidR="00911D11" w:rsidRPr="006E2459" w:rsidRDefault="00911D11" w:rsidP="00AB304F">
            <w:pPr>
              <w:pStyle w:val="TAC"/>
              <w:rPr>
                <w:lang w:eastAsia="zh-TW"/>
              </w:rPr>
            </w:pPr>
            <w:del w:id="1037" w:author="tank" w:date="2020-06-08T14:49:00Z">
              <w:r w:rsidRPr="006E2459" w:rsidDel="005D6E76">
                <w:rPr>
                  <w:szCs w:val="18"/>
                  <w:lang w:eastAsia="ja-JP"/>
                </w:rPr>
                <w:delText>[</w:delText>
              </w:r>
            </w:del>
            <w:r w:rsidRPr="006E2459">
              <w:rPr>
                <w:szCs w:val="18"/>
                <w:lang w:eastAsia="ja-JP"/>
              </w:rPr>
              <w:t>1.3</w:t>
            </w:r>
            <w:r w:rsidRPr="006E2459">
              <w:rPr>
                <w:szCs w:val="18"/>
                <w:vertAlign w:val="superscript"/>
                <w:lang w:eastAsia="ja-JP"/>
              </w:rPr>
              <w:t>2</w:t>
            </w:r>
            <w:del w:id="1038" w:author="tank" w:date="2020-06-08T14:49:00Z">
              <w:r w:rsidRPr="006E2459" w:rsidDel="005D6E76">
                <w:rPr>
                  <w:szCs w:val="18"/>
                  <w:lang w:eastAsia="ja-JP"/>
                </w:rPr>
                <w:delText>]</w:delText>
              </w:r>
            </w:del>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CN"/>
              </w:rPr>
            </w:pPr>
            <w:r w:rsidRPr="006E2459">
              <w:t>DC_4_n78</w:t>
            </w:r>
          </w:p>
        </w:tc>
        <w:tc>
          <w:tcPr>
            <w:tcW w:w="2952" w:type="dxa"/>
            <w:vAlign w:val="center"/>
          </w:tcPr>
          <w:p w:rsidR="00911D11" w:rsidRPr="006E2459" w:rsidRDefault="00911D11" w:rsidP="00AB304F">
            <w:pPr>
              <w:pStyle w:val="TAC"/>
              <w:rPr>
                <w:lang w:val="sv-SE" w:eastAsia="zh-CN"/>
              </w:rPr>
            </w:pPr>
            <w:r w:rsidRPr="006E2459">
              <w:rPr>
                <w:lang w:eastAsia="ja-JP"/>
              </w:rPr>
              <w:t>4</w:t>
            </w:r>
          </w:p>
        </w:tc>
        <w:tc>
          <w:tcPr>
            <w:tcW w:w="2952" w:type="dxa"/>
            <w:vAlign w:val="center"/>
          </w:tcPr>
          <w:p w:rsidR="00911D11" w:rsidRPr="006E2459" w:rsidRDefault="00911D11" w:rsidP="00AB304F">
            <w:pPr>
              <w:pStyle w:val="TAC"/>
              <w:rPr>
                <w:lang w:eastAsia="zh-CN"/>
              </w:rPr>
            </w:pPr>
            <w:r w:rsidRPr="006E2459">
              <w:rPr>
                <w:szCs w:val="18"/>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Align w:val="center"/>
          </w:tcPr>
          <w:p w:rsidR="00911D11" w:rsidRPr="006E2459" w:rsidRDefault="00911D11" w:rsidP="00AB304F">
            <w:pPr>
              <w:pStyle w:val="TAC"/>
              <w:rPr>
                <w:lang w:val="sv-SE" w:eastAsia="zh-CN"/>
              </w:rPr>
            </w:pPr>
            <w:r w:rsidRPr="006E2459">
              <w:rPr>
                <w:lang w:eastAsia="ja-JP"/>
              </w:rPr>
              <w:t>n78</w:t>
            </w:r>
          </w:p>
        </w:tc>
        <w:tc>
          <w:tcPr>
            <w:tcW w:w="2952" w:type="dxa"/>
            <w:vAlign w:val="center"/>
          </w:tcPr>
          <w:p w:rsidR="00911D11" w:rsidRPr="006E2459" w:rsidRDefault="00911D11" w:rsidP="00AB304F">
            <w:pPr>
              <w:pStyle w:val="TAC"/>
              <w:rPr>
                <w:lang w:eastAsia="zh-CN"/>
              </w:rPr>
            </w:pPr>
            <w:r w:rsidRPr="006E2459">
              <w:rPr>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lang w:val="sv-SE" w:eastAsia="zh-TW"/>
              </w:rPr>
            </w:pPr>
            <w:r w:rsidRPr="006E2459">
              <w:rPr>
                <w:rFonts w:hint="eastAsia"/>
                <w:lang w:eastAsia="zh-CN"/>
              </w:rPr>
              <w:t>DC</w:t>
            </w:r>
            <w:r w:rsidRPr="006E2459">
              <w:t>_</w:t>
            </w:r>
            <w:r w:rsidRPr="006E2459">
              <w:rPr>
                <w:lang w:val="sv-SE"/>
              </w:rPr>
              <w:t>5_n2</w:t>
            </w:r>
            <w:r w:rsidRPr="006E2459">
              <w:rPr>
                <w:rFonts w:hint="eastAsia"/>
                <w:lang w:val="sv-SE" w:eastAsia="zh-TW"/>
              </w:rPr>
              <w:t>,</w:t>
            </w:r>
          </w:p>
          <w:p w:rsidR="00911D11" w:rsidRPr="006E2459" w:rsidRDefault="00911D11" w:rsidP="00AB304F">
            <w:pPr>
              <w:pStyle w:val="TAC"/>
              <w:rPr>
                <w:lang w:eastAsia="zh-TW"/>
              </w:rPr>
            </w:pPr>
            <w:r w:rsidRPr="006E2459">
              <w:rPr>
                <w:rFonts w:hint="eastAsia"/>
                <w:lang w:val="sv-SE" w:eastAsia="zh-TW"/>
              </w:rPr>
              <w:t>DC_5-5_n2</w:t>
            </w:r>
          </w:p>
        </w:tc>
        <w:tc>
          <w:tcPr>
            <w:tcW w:w="2952" w:type="dxa"/>
            <w:vAlign w:val="center"/>
          </w:tcPr>
          <w:p w:rsidR="00911D11" w:rsidRPr="006E2459" w:rsidRDefault="00911D11" w:rsidP="00AB304F">
            <w:pPr>
              <w:pStyle w:val="TAC"/>
              <w:rPr>
                <w:lang w:eastAsia="ja-JP"/>
              </w:rPr>
            </w:pPr>
            <w:r w:rsidRPr="006E2459">
              <w:rPr>
                <w:lang w:val="sv-SE" w:eastAsia="zh-CN"/>
              </w:rPr>
              <w:t>5</w:t>
            </w:r>
          </w:p>
        </w:tc>
        <w:tc>
          <w:tcPr>
            <w:tcW w:w="2952" w:type="dxa"/>
            <w:vAlign w:val="center"/>
          </w:tcPr>
          <w:p w:rsidR="00911D11" w:rsidRPr="006E2459" w:rsidRDefault="00911D11" w:rsidP="00AB304F">
            <w:pPr>
              <w:pStyle w:val="TAC"/>
              <w:rPr>
                <w:rFonts w:eastAsia="MS Mincho"/>
                <w:lang w:eastAsia="ja-JP"/>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n2</w:t>
            </w:r>
          </w:p>
        </w:tc>
        <w:tc>
          <w:tcPr>
            <w:tcW w:w="2952" w:type="dxa"/>
            <w:vAlign w:val="center"/>
          </w:tcPr>
          <w:p w:rsidR="00911D11" w:rsidRPr="006E2459" w:rsidRDefault="00911D11" w:rsidP="00AB304F">
            <w:pPr>
              <w:pStyle w:val="TAC"/>
              <w:rPr>
                <w:rFonts w:eastAsia="MS Mincho"/>
                <w:lang w:eastAsia="ja-JP"/>
              </w:rPr>
            </w:pPr>
            <w:r w:rsidRPr="006E2459">
              <w:rPr>
                <w:rFonts w:hint="eastAsia"/>
                <w:lang w:eastAsia="zh-CN"/>
              </w:rPr>
              <w:t>0.</w:t>
            </w:r>
            <w:r w:rsidRPr="006E2459">
              <w:rPr>
                <w:lang w:val="sv-SE" w:eastAsia="zh-CN"/>
              </w:rPr>
              <w:t>3</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lang w:eastAsia="zh-CN"/>
              </w:rPr>
              <w:t>DC_5_n7</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lang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rFonts w:eastAsia="MS Mincho"/>
                <w:lang w:eastAsia="ja-JP"/>
              </w:rPr>
              <w:t>n7</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0.3</w:t>
            </w:r>
          </w:p>
        </w:tc>
      </w:tr>
      <w:tr w:rsidR="00911D11" w:rsidRPr="006E2459" w:rsidTr="00AB304F">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5</w:t>
            </w:r>
            <w:r w:rsidRPr="006E2459">
              <w:rPr>
                <w:rFonts w:hint="eastAsia"/>
                <w:lang w:eastAsia="zh-CN"/>
              </w:rPr>
              <w:t>_</w:t>
            </w:r>
            <w:r w:rsidRPr="006E2459">
              <w:t>n12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0.8</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eastAsia="zh-CN"/>
              </w:rPr>
              <w:t>n12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0.4</w:t>
            </w:r>
          </w:p>
        </w:tc>
      </w:tr>
      <w:tr w:rsidR="00911D11" w:rsidRPr="006E2459" w:rsidTr="00AB304F">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5</w:t>
            </w:r>
            <w:r w:rsidRPr="006E2459">
              <w:rPr>
                <w:rFonts w:hint="eastAsia"/>
                <w:lang w:eastAsia="zh-CN"/>
              </w:rPr>
              <w:t>_</w:t>
            </w:r>
            <w:r w:rsidRPr="006E2459">
              <w:t>n38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rFonts w:hint="eastAsia"/>
                <w:lang w:eastAsia="zh-CN"/>
              </w:rPr>
              <w:t>0.</w:t>
            </w:r>
            <w:r w:rsidRPr="006E2459">
              <w:rPr>
                <w:lang w:val="sv-SE" w:eastAsia="zh-CN"/>
              </w:rPr>
              <w:t>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eastAsia="zh-CN"/>
              </w:rPr>
              <w:t>n38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w:t>
            </w:r>
            <w:r w:rsidRPr="006E2459">
              <w:t>_</w:t>
            </w:r>
            <w:r w:rsidRPr="006E2459">
              <w:rPr>
                <w:lang w:val="sv-SE"/>
              </w:rPr>
              <w:t>5</w:t>
            </w:r>
            <w:r w:rsidRPr="006E2459">
              <w:rPr>
                <w:lang w:eastAsia="zh-CN"/>
              </w:rPr>
              <w:t>_</w:t>
            </w:r>
            <w:r w:rsidRPr="006E2459">
              <w:t>n40</w:t>
            </w:r>
          </w:p>
        </w:tc>
        <w:tc>
          <w:tcPr>
            <w:tcW w:w="2952" w:type="dxa"/>
            <w:vAlign w:val="center"/>
          </w:tcPr>
          <w:p w:rsidR="00911D11" w:rsidRPr="006E2459" w:rsidRDefault="00911D11" w:rsidP="00AB304F">
            <w:pPr>
              <w:pStyle w:val="TAC"/>
              <w:rPr>
                <w:lang w:eastAsia="ja-JP"/>
              </w:rPr>
            </w:pPr>
            <w:r w:rsidRPr="006E2459">
              <w:rPr>
                <w:lang w:val="sv-SE" w:eastAsia="zh-CN"/>
              </w:rPr>
              <w:t>5</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n40</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val="en-US"/>
              </w:rPr>
              <w:t>5</w:t>
            </w:r>
            <w:r w:rsidRPr="006E2459">
              <w:rPr>
                <w:rFonts w:hint="eastAsia"/>
                <w:lang w:eastAsia="zh-CN"/>
              </w:rPr>
              <w:t>_</w:t>
            </w:r>
            <w:r w:rsidRPr="006E2459">
              <w:rPr>
                <w:rFonts w:eastAsia="MS Mincho" w:hint="eastAsia"/>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lang w:eastAsia="ja-JP"/>
              </w:rPr>
            </w:pPr>
            <w:r w:rsidRPr="006E2459">
              <w:rPr>
                <w:lang w:val="en-US" w:eastAsia="zh-TW"/>
              </w:rPr>
              <w:t>5</w:t>
            </w:r>
          </w:p>
        </w:tc>
        <w:tc>
          <w:tcPr>
            <w:tcW w:w="2952" w:type="dxa"/>
            <w:vAlign w:val="center"/>
          </w:tcPr>
          <w:p w:rsidR="00911D11" w:rsidRPr="006E2459" w:rsidRDefault="00911D11" w:rsidP="00AB304F">
            <w:pPr>
              <w:pStyle w:val="TAC"/>
              <w:rPr>
                <w:lang w:eastAsia="zh-CN"/>
              </w:rPr>
            </w:pPr>
            <w:r w:rsidRPr="006E2459">
              <w:rPr>
                <w:lang w:eastAsia="zh-CN"/>
              </w:rPr>
              <w:t>0</w:t>
            </w:r>
            <w:r w:rsidRPr="006E2459">
              <w:rPr>
                <w:rFonts w:hint="eastAsia"/>
                <w:lang w:eastAsia="zh-TW"/>
              </w:rPr>
              <w:t>.</w:t>
            </w:r>
            <w:r w:rsidRPr="006E2459">
              <w:rPr>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lang w:eastAsia="zh-CN"/>
              </w:rPr>
            </w:pPr>
            <w:r w:rsidRPr="006E2459">
              <w:rPr>
                <w:lang w:eastAsia="zh-CN"/>
              </w:rPr>
              <w:t>0</w:t>
            </w:r>
            <w:r w:rsidRPr="006E2459">
              <w:rPr>
                <w:rFonts w:hint="eastAsia"/>
                <w:lang w:eastAsia="zh-TW"/>
              </w:rPr>
              <w:t>.3</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TW"/>
              </w:rPr>
            </w:pPr>
            <w:r w:rsidRPr="006E2459">
              <w:rPr>
                <w:lang w:eastAsia="zh-CN"/>
              </w:rPr>
              <w:t>DC</w:t>
            </w:r>
            <w:r w:rsidRPr="006E2459">
              <w:t>_</w:t>
            </w:r>
            <w:r w:rsidRPr="006E2459">
              <w:rPr>
                <w:lang w:val="sv-SE"/>
              </w:rPr>
              <w:t>5</w:t>
            </w:r>
            <w:r w:rsidRPr="006E2459">
              <w:rPr>
                <w:lang w:eastAsia="zh-CN"/>
              </w:rPr>
              <w:t>_</w:t>
            </w:r>
            <w:r w:rsidRPr="006E2459">
              <w:t>n66</w:t>
            </w:r>
            <w:r w:rsidRPr="006E2459">
              <w:rPr>
                <w:rFonts w:hint="eastAsia"/>
                <w:lang w:eastAsia="zh-TW"/>
              </w:rPr>
              <w:t xml:space="preserve">, </w:t>
            </w:r>
          </w:p>
          <w:p w:rsidR="00911D11" w:rsidRPr="006E2459" w:rsidRDefault="00911D11" w:rsidP="00AB304F">
            <w:pPr>
              <w:pStyle w:val="TAC"/>
              <w:rPr>
                <w:lang w:eastAsia="zh-TW"/>
              </w:rPr>
            </w:pPr>
            <w:r w:rsidRPr="006E2459">
              <w:rPr>
                <w:rFonts w:hint="eastAsia"/>
                <w:lang w:eastAsia="zh-TW"/>
              </w:rPr>
              <w:t>DC_5-5_n66</w:t>
            </w:r>
          </w:p>
        </w:tc>
        <w:tc>
          <w:tcPr>
            <w:tcW w:w="2952" w:type="dxa"/>
            <w:vAlign w:val="center"/>
          </w:tcPr>
          <w:p w:rsidR="00911D11" w:rsidRPr="006E2459" w:rsidRDefault="00911D11" w:rsidP="00AB304F">
            <w:pPr>
              <w:pStyle w:val="TAC"/>
              <w:rPr>
                <w:lang w:eastAsia="ja-JP"/>
              </w:rPr>
            </w:pPr>
            <w:r w:rsidRPr="006E2459">
              <w:rPr>
                <w:lang w:val="sv-SE" w:eastAsia="zh-CN"/>
              </w:rPr>
              <w:t>5</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n66</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eastAsia="zh-CN"/>
              </w:rPr>
              <w:t>5_</w:t>
            </w:r>
            <w:r w:rsidRPr="006E2459">
              <w:rPr>
                <w:rFonts w:eastAsia="MS Mincho"/>
                <w:lang w:eastAsia="ja-JP"/>
              </w:rPr>
              <w:t>n7</w:t>
            </w:r>
            <w:r w:rsidRPr="006E2459">
              <w:rPr>
                <w:lang w:eastAsia="zh-CN"/>
              </w:rPr>
              <w:t>1</w:t>
            </w:r>
          </w:p>
        </w:tc>
        <w:tc>
          <w:tcPr>
            <w:tcW w:w="2952" w:type="dxa"/>
            <w:vAlign w:val="center"/>
          </w:tcPr>
          <w:p w:rsidR="00911D11" w:rsidRPr="006E2459" w:rsidRDefault="00911D11" w:rsidP="00AB304F">
            <w:pPr>
              <w:pStyle w:val="TAC"/>
            </w:pPr>
            <w:r w:rsidRPr="006E2459">
              <w:rPr>
                <w:lang w:eastAsia="zh-CN"/>
              </w:rPr>
              <w:t>5</w:t>
            </w:r>
          </w:p>
        </w:tc>
        <w:tc>
          <w:tcPr>
            <w:tcW w:w="2952" w:type="dxa"/>
            <w:vAlign w:val="center"/>
          </w:tcPr>
          <w:p w:rsidR="00911D11" w:rsidRPr="006E2459" w:rsidRDefault="00911D11" w:rsidP="00AB304F">
            <w:pPr>
              <w:pStyle w:val="TAC"/>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rFonts w:eastAsia="MS Mincho"/>
                <w:lang w:eastAsia="ja-JP"/>
              </w:rPr>
              <w:t>n7</w:t>
            </w:r>
            <w:r w:rsidRPr="006E2459">
              <w:rPr>
                <w:lang w:eastAsia="zh-CN"/>
              </w:rPr>
              <w:t>1</w:t>
            </w:r>
          </w:p>
        </w:tc>
        <w:tc>
          <w:tcPr>
            <w:tcW w:w="2952" w:type="dxa"/>
            <w:vAlign w:val="center"/>
          </w:tcPr>
          <w:p w:rsidR="00911D11" w:rsidRPr="006E2459" w:rsidRDefault="00911D11" w:rsidP="00AB304F">
            <w:pPr>
              <w:pStyle w:val="TAC"/>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DC_5_n78</w:t>
            </w:r>
          </w:p>
        </w:tc>
        <w:tc>
          <w:tcPr>
            <w:tcW w:w="2952" w:type="dxa"/>
            <w:vAlign w:val="center"/>
          </w:tcPr>
          <w:p w:rsidR="00911D11" w:rsidRPr="006E2459" w:rsidRDefault="00911D11" w:rsidP="00AB304F">
            <w:pPr>
              <w:pStyle w:val="TAC"/>
            </w:pPr>
            <w:r w:rsidRPr="006E2459">
              <w:rPr>
                <w:lang w:eastAsia="ja-JP"/>
              </w:rPr>
              <w:t>5</w:t>
            </w:r>
          </w:p>
        </w:tc>
        <w:tc>
          <w:tcPr>
            <w:tcW w:w="2952" w:type="dxa"/>
            <w:vAlign w:val="center"/>
          </w:tcPr>
          <w:p w:rsidR="00911D11" w:rsidRPr="006E2459" w:rsidRDefault="00911D11" w:rsidP="00AB304F">
            <w:pPr>
              <w:pStyle w:val="TAC"/>
            </w:pPr>
            <w:r w:rsidRPr="006E2459">
              <w:rPr>
                <w:rFonts w:eastAsia="Malgun Gothic"/>
                <w:lang w:eastAsia="ko-KR"/>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rFonts w:eastAsia="Malgun Gothic"/>
                <w:lang w:eastAsia="ko-KR"/>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val="en-US" w:eastAsia="zh-CN"/>
              </w:rPr>
              <w:t>7</w:t>
            </w:r>
            <w:r w:rsidRPr="006E2459">
              <w:rPr>
                <w:rFonts w:hint="eastAsia"/>
                <w:lang w:eastAsia="zh-CN"/>
              </w:rPr>
              <w:t>_</w:t>
            </w:r>
            <w:r w:rsidRPr="006E2459">
              <w:rPr>
                <w:rFonts w:eastAsia="MS Mincho" w:hint="eastAsia"/>
                <w:lang w:eastAsia="ja-JP"/>
              </w:rPr>
              <w:t>n</w:t>
            </w:r>
            <w:r w:rsidRPr="006E2459">
              <w:rPr>
                <w:rFonts w:eastAsia="MS Mincho"/>
                <w:lang w:val="en-US" w:eastAsia="ja-JP"/>
              </w:rPr>
              <w:t>1, DC_7-7_n1</w:t>
            </w:r>
          </w:p>
        </w:tc>
        <w:tc>
          <w:tcPr>
            <w:tcW w:w="2952" w:type="dxa"/>
            <w:vAlign w:val="center"/>
          </w:tcPr>
          <w:p w:rsidR="00911D11" w:rsidRPr="006E2459" w:rsidRDefault="00911D11" w:rsidP="00AB304F">
            <w:pPr>
              <w:pStyle w:val="TAC"/>
              <w:rPr>
                <w:lang w:eastAsia="ja-JP"/>
              </w:rPr>
            </w:pPr>
            <w:r w:rsidRPr="006E2459">
              <w:rPr>
                <w:lang w:val="en-US" w:eastAsia="zh-CN"/>
              </w:rPr>
              <w:t>7</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val="en-US" w:eastAsia="zh-CN"/>
              </w:rPr>
              <w:t>0.</w:t>
            </w:r>
            <w:r w:rsidRPr="006E2459">
              <w:rPr>
                <w:rFonts w:hint="eastAsia"/>
                <w:lang w:val="en-US" w:eastAsia="zh-TW"/>
              </w:rPr>
              <w:t>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hint="eastAsia"/>
                <w:lang w:eastAsia="ja-JP"/>
              </w:rPr>
              <w:t>n</w:t>
            </w:r>
            <w:r w:rsidRPr="006E2459">
              <w:rPr>
                <w:rFonts w:eastAsia="MS Mincho"/>
                <w:lang w:val="en-US" w:eastAsia="ja-JP"/>
              </w:rPr>
              <w:t>1</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val="en-US" w:eastAsia="zh-CN"/>
              </w:rPr>
              <w:t>0.</w:t>
            </w:r>
            <w:r w:rsidRPr="006E2459">
              <w:rPr>
                <w:rFonts w:hint="eastAsia"/>
                <w:lang w:val="en-US" w:eastAsia="zh-TW"/>
              </w:rPr>
              <w:t>5</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t>DC_7_n3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val="sv-SE" w:eastAsia="zh-CN"/>
              </w:rPr>
              <w:t>7</w:t>
            </w:r>
          </w:p>
        </w:tc>
        <w:tc>
          <w:tcPr>
            <w:tcW w:w="2952" w:type="dxa"/>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lang w:val="en-US" w:eastAsia="zh-CN"/>
              </w:rPr>
            </w:pPr>
            <w:r w:rsidRPr="006E2459">
              <w:rPr>
                <w:rFonts w:eastAsia="Calibri"/>
                <w:szCs w:val="18"/>
                <w:lang w:val="en-US" w:eastAsia="ja-JP"/>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val="sv-SE" w:eastAsia="zh-CN"/>
              </w:rPr>
              <w:t>n3</w:t>
            </w:r>
          </w:p>
        </w:tc>
        <w:tc>
          <w:tcPr>
            <w:tcW w:w="2952" w:type="dxa"/>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lang w:val="en-US" w:eastAsia="zh-CN"/>
              </w:rPr>
            </w:pPr>
            <w:r w:rsidRPr="006E2459">
              <w:rPr>
                <w:rFonts w:eastAsia="Calibri"/>
                <w:szCs w:val="18"/>
                <w:lang w:val="en-US"/>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en-AU"/>
              </w:rPr>
              <w:t>7</w:t>
            </w:r>
            <w:r w:rsidRPr="006E2459">
              <w:rPr>
                <w:lang w:val="sv-SE"/>
              </w:rPr>
              <w:t>_n5</w:t>
            </w:r>
          </w:p>
        </w:tc>
        <w:tc>
          <w:tcPr>
            <w:tcW w:w="2952" w:type="dxa"/>
            <w:vAlign w:val="center"/>
          </w:tcPr>
          <w:p w:rsidR="00911D11" w:rsidRPr="006E2459" w:rsidRDefault="00911D11" w:rsidP="00AB304F">
            <w:pPr>
              <w:pStyle w:val="TAC"/>
              <w:rPr>
                <w:lang w:eastAsia="ja-JP"/>
              </w:rPr>
            </w:pPr>
            <w:r w:rsidRPr="006E2459">
              <w:rPr>
                <w:lang w:val="sv-SE"/>
              </w:rPr>
              <w:t>7</w:t>
            </w:r>
          </w:p>
        </w:tc>
        <w:tc>
          <w:tcPr>
            <w:tcW w:w="2952" w:type="dxa"/>
          </w:tcPr>
          <w:p w:rsidR="00911D11" w:rsidRPr="006E2459" w:rsidRDefault="00911D11" w:rsidP="00AB304F">
            <w:pPr>
              <w:pStyle w:val="TAC"/>
              <w:rPr>
                <w:rFonts w:eastAsia="Malgun Gothic"/>
                <w:lang w:eastAsia="ko-KR"/>
              </w:rPr>
            </w:pPr>
            <w:r w:rsidRPr="006E2459">
              <w:rPr>
                <w:lang w:val="sv-SE"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rPr>
              <w:t>n5</w:t>
            </w:r>
          </w:p>
        </w:tc>
        <w:tc>
          <w:tcPr>
            <w:tcW w:w="2952" w:type="dxa"/>
          </w:tcPr>
          <w:p w:rsidR="00911D11" w:rsidRPr="006E2459" w:rsidRDefault="00911D11" w:rsidP="00AB304F">
            <w:pPr>
              <w:pStyle w:val="TAC"/>
              <w:rPr>
                <w:rFonts w:eastAsia="Malgun Gothic"/>
                <w:lang w:eastAsia="ko-KR"/>
              </w:rPr>
            </w:pPr>
            <w:r w:rsidRPr="006E2459">
              <w:rPr>
                <w:lang w:val="sv-SE"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DC_7_n8</w:t>
            </w:r>
          </w:p>
        </w:tc>
        <w:tc>
          <w:tcPr>
            <w:tcW w:w="2952" w:type="dxa"/>
            <w:vAlign w:val="center"/>
          </w:tcPr>
          <w:p w:rsidR="00911D11" w:rsidRPr="006E2459" w:rsidRDefault="00911D11" w:rsidP="00AB304F">
            <w:pPr>
              <w:pStyle w:val="TAC"/>
              <w:rPr>
                <w:lang w:val="sv-SE"/>
              </w:rPr>
            </w:pPr>
            <w:r w:rsidRPr="006E2459">
              <w:rPr>
                <w:lang w:eastAsia="zh-CN"/>
              </w:rPr>
              <w:t>7</w:t>
            </w:r>
          </w:p>
        </w:tc>
        <w:tc>
          <w:tcPr>
            <w:tcW w:w="2952" w:type="dxa"/>
            <w:vAlign w:val="center"/>
          </w:tcPr>
          <w:p w:rsidR="00911D11" w:rsidRPr="006E2459" w:rsidRDefault="00911D11" w:rsidP="00AB304F">
            <w:pPr>
              <w:pStyle w:val="TAC"/>
              <w:rPr>
                <w:lang w:val="sv-SE" w:eastAsia="zh-CN"/>
              </w:rPr>
            </w:pPr>
            <w:r w:rsidRPr="006E2459">
              <w:rPr>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rPr>
            </w:pPr>
            <w:r w:rsidRPr="006E2459">
              <w:t>n8</w:t>
            </w:r>
          </w:p>
        </w:tc>
        <w:tc>
          <w:tcPr>
            <w:tcW w:w="2952" w:type="dxa"/>
            <w:vAlign w:val="center"/>
          </w:tcPr>
          <w:p w:rsidR="00911D11" w:rsidRPr="006E2459" w:rsidRDefault="00911D11" w:rsidP="00AB304F">
            <w:pPr>
              <w:pStyle w:val="TAC"/>
              <w:rPr>
                <w:lang w:val="sv-SE" w:eastAsia="zh-CN"/>
              </w:rPr>
            </w:pPr>
            <w:r w:rsidRPr="006E2459">
              <w:rPr>
                <w:szCs w:val="18"/>
                <w:lang w:eastAsia="ja-JP"/>
              </w:rPr>
              <w:t>0.6</w:t>
            </w:r>
          </w:p>
        </w:tc>
      </w:tr>
      <w:tr w:rsidR="00F27D01" w:rsidRPr="006E2459" w:rsidTr="00AB304F">
        <w:trPr>
          <w:jc w:val="center"/>
          <w:ins w:id="1039" w:author="tank" w:date="2020-06-07T11:07:00Z"/>
        </w:trPr>
        <w:tc>
          <w:tcPr>
            <w:tcW w:w="2336" w:type="dxa"/>
            <w:vMerge w:val="restart"/>
            <w:vAlign w:val="center"/>
          </w:tcPr>
          <w:p w:rsidR="00F27D01" w:rsidRPr="006E2459" w:rsidRDefault="00F27D01" w:rsidP="00AB304F">
            <w:pPr>
              <w:pStyle w:val="TAC"/>
              <w:rPr>
                <w:ins w:id="1040" w:author="tank" w:date="2020-06-07T11:07:00Z"/>
                <w:szCs w:val="18"/>
                <w:lang w:val="fi-FI" w:eastAsia="fi-FI"/>
              </w:rPr>
            </w:pPr>
            <w:ins w:id="1041" w:author="tank" w:date="2020-06-07T11:07:00Z">
              <w:r>
                <w:rPr>
                  <w:rFonts w:cs="Arial"/>
                  <w:lang w:val="x-none"/>
                </w:rPr>
                <w:t>DC_7_n20</w:t>
              </w:r>
            </w:ins>
          </w:p>
        </w:tc>
        <w:tc>
          <w:tcPr>
            <w:tcW w:w="2952" w:type="dxa"/>
            <w:vAlign w:val="center"/>
          </w:tcPr>
          <w:p w:rsidR="00F27D01" w:rsidRPr="006E2459" w:rsidRDefault="00F27D01" w:rsidP="00AB304F">
            <w:pPr>
              <w:pStyle w:val="TAC"/>
              <w:rPr>
                <w:ins w:id="1042" w:author="tank" w:date="2020-06-07T11:07:00Z"/>
                <w:szCs w:val="18"/>
                <w:lang w:eastAsia="ja-JP"/>
              </w:rPr>
            </w:pPr>
            <w:ins w:id="1043" w:author="tank" w:date="2020-06-07T11:07:00Z">
              <w:r>
                <w:rPr>
                  <w:rFonts w:eastAsia="SimSun" w:cs="Arial"/>
                  <w:lang w:val="x-none" w:eastAsia="zh-CN"/>
                </w:rPr>
                <w:t>7</w:t>
              </w:r>
            </w:ins>
          </w:p>
        </w:tc>
        <w:tc>
          <w:tcPr>
            <w:tcW w:w="2952" w:type="dxa"/>
            <w:vAlign w:val="center"/>
          </w:tcPr>
          <w:p w:rsidR="00F27D01" w:rsidRPr="006E2459" w:rsidRDefault="00F27D01" w:rsidP="00AB304F">
            <w:pPr>
              <w:pStyle w:val="TAC"/>
              <w:rPr>
                <w:ins w:id="1044" w:author="tank" w:date="2020-06-07T11:07:00Z"/>
                <w:rFonts w:eastAsia="MS Mincho"/>
                <w:szCs w:val="18"/>
                <w:lang w:eastAsia="ja-JP"/>
              </w:rPr>
            </w:pPr>
            <w:ins w:id="1045" w:author="tank" w:date="2020-06-07T11:07:00Z">
              <w:r w:rsidRPr="001C0C7F">
                <w:rPr>
                  <w:rFonts w:cs="Arial"/>
                  <w:szCs w:val="18"/>
                  <w:lang w:eastAsia="ja-JP"/>
                </w:rPr>
                <w:t>0.</w:t>
              </w:r>
              <w:r>
                <w:rPr>
                  <w:rFonts w:cs="Arial"/>
                  <w:szCs w:val="18"/>
                  <w:lang w:eastAsia="ja-JP"/>
                </w:rPr>
                <w:t>3</w:t>
              </w:r>
            </w:ins>
          </w:p>
        </w:tc>
      </w:tr>
      <w:tr w:rsidR="00F27D01" w:rsidRPr="006E2459" w:rsidTr="00AB304F">
        <w:trPr>
          <w:jc w:val="center"/>
          <w:ins w:id="1046" w:author="tank" w:date="2020-06-07T11:07:00Z"/>
        </w:trPr>
        <w:tc>
          <w:tcPr>
            <w:tcW w:w="2336" w:type="dxa"/>
            <w:vMerge/>
            <w:vAlign w:val="center"/>
          </w:tcPr>
          <w:p w:rsidR="00F27D01" w:rsidRPr="006E2459" w:rsidRDefault="00F27D01" w:rsidP="00AB304F">
            <w:pPr>
              <w:pStyle w:val="TAC"/>
              <w:rPr>
                <w:ins w:id="1047" w:author="tank" w:date="2020-06-07T11:07:00Z"/>
                <w:szCs w:val="18"/>
                <w:lang w:val="fi-FI" w:eastAsia="fi-FI"/>
              </w:rPr>
            </w:pPr>
          </w:p>
        </w:tc>
        <w:tc>
          <w:tcPr>
            <w:tcW w:w="2952" w:type="dxa"/>
            <w:vAlign w:val="center"/>
          </w:tcPr>
          <w:p w:rsidR="00F27D01" w:rsidRPr="006E2459" w:rsidRDefault="00F27D01" w:rsidP="00AB304F">
            <w:pPr>
              <w:pStyle w:val="TAC"/>
              <w:rPr>
                <w:ins w:id="1048" w:author="tank" w:date="2020-06-07T11:07:00Z"/>
                <w:szCs w:val="18"/>
                <w:lang w:eastAsia="ja-JP"/>
              </w:rPr>
            </w:pPr>
            <w:ins w:id="1049" w:author="tank" w:date="2020-06-07T11:07:00Z">
              <w:r w:rsidRPr="00EE228D">
                <w:rPr>
                  <w:rFonts w:cs="Arial"/>
                  <w:lang w:val="x-none"/>
                </w:rPr>
                <w:t>n</w:t>
              </w:r>
              <w:r>
                <w:rPr>
                  <w:rFonts w:cs="Arial"/>
                  <w:lang w:val="x-none"/>
                </w:rPr>
                <w:t>20</w:t>
              </w:r>
            </w:ins>
          </w:p>
        </w:tc>
        <w:tc>
          <w:tcPr>
            <w:tcW w:w="2952" w:type="dxa"/>
            <w:vAlign w:val="center"/>
          </w:tcPr>
          <w:p w:rsidR="00F27D01" w:rsidRPr="006E2459" w:rsidRDefault="00F27D01" w:rsidP="00AB304F">
            <w:pPr>
              <w:pStyle w:val="TAC"/>
              <w:rPr>
                <w:ins w:id="1050" w:author="tank" w:date="2020-06-07T11:07:00Z"/>
                <w:rFonts w:eastAsia="MS Mincho"/>
                <w:szCs w:val="18"/>
                <w:lang w:eastAsia="ja-JP"/>
              </w:rPr>
            </w:pPr>
            <w:ins w:id="1051" w:author="tank" w:date="2020-06-07T11:07:00Z">
              <w:r>
                <w:rPr>
                  <w:rFonts w:cs="Arial"/>
                  <w:szCs w:val="18"/>
                  <w:lang w:eastAsia="ja-JP"/>
                </w:rPr>
                <w:t>0</w:t>
              </w:r>
              <w:r w:rsidRPr="001C0C7F">
                <w:rPr>
                  <w:rFonts w:cs="Arial"/>
                  <w:szCs w:val="18"/>
                  <w:lang w:eastAsia="ja-JP"/>
                </w:rPr>
                <w:t>.</w:t>
              </w:r>
              <w:r>
                <w:rPr>
                  <w:rFonts w:cs="Arial"/>
                  <w:szCs w:val="18"/>
                  <w:lang w:eastAsia="ja-JP"/>
                </w:rPr>
                <w:t>3</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DC_7_n28</w:t>
            </w:r>
          </w:p>
        </w:tc>
        <w:tc>
          <w:tcPr>
            <w:tcW w:w="2952" w:type="dxa"/>
            <w:vAlign w:val="center"/>
          </w:tcPr>
          <w:p w:rsidR="00911D11" w:rsidRPr="006E2459" w:rsidRDefault="00911D11" w:rsidP="00AB304F">
            <w:pPr>
              <w:pStyle w:val="TAC"/>
              <w:rPr>
                <w:lang w:eastAsia="ja-JP"/>
              </w:rPr>
            </w:pPr>
            <w:r w:rsidRPr="006E2459">
              <w:rPr>
                <w:szCs w:val="18"/>
                <w:lang w:eastAsia="ja-JP"/>
              </w:rPr>
              <w:t>7</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n28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0.3</w:t>
            </w:r>
          </w:p>
        </w:tc>
      </w:tr>
      <w:tr w:rsidR="00FD6A47" w:rsidRPr="006E2459" w:rsidTr="009F2D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52" w:author="tank" w:date="2020-05-04T11: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053" w:author="tank" w:date="2020-05-04T11:26:00Z"/>
          <w:trPrChange w:id="1054" w:author="tank" w:date="2020-05-04T11:26:00Z">
            <w:trPr>
              <w:jc w:val="center"/>
            </w:trPr>
          </w:trPrChange>
        </w:trPr>
        <w:tc>
          <w:tcPr>
            <w:tcW w:w="2336" w:type="dxa"/>
            <w:vMerge w:val="restart"/>
            <w:vAlign w:val="center"/>
            <w:tcPrChange w:id="1055" w:author="tank" w:date="2020-05-04T11:26:00Z">
              <w:tcPr>
                <w:tcW w:w="2336" w:type="dxa"/>
                <w:vMerge w:val="restart"/>
                <w:vAlign w:val="center"/>
              </w:tcPr>
            </w:tcPrChange>
          </w:tcPr>
          <w:p w:rsidR="00FD6A47" w:rsidRPr="006E2459" w:rsidRDefault="00FD6A47" w:rsidP="00AB304F">
            <w:pPr>
              <w:pStyle w:val="TAC"/>
              <w:rPr>
                <w:ins w:id="1056" w:author="tank" w:date="2020-05-04T11:26:00Z"/>
              </w:rPr>
            </w:pPr>
            <w:ins w:id="1057" w:author="tank" w:date="2020-05-04T11:26:00Z">
              <w:r w:rsidRPr="00D51994">
                <w:rPr>
                  <w:rFonts w:cs="Arial"/>
                  <w:lang w:val="x-none" w:eastAsia="zh-CN"/>
                </w:rPr>
                <w:t>DC_7_n40</w:t>
              </w:r>
            </w:ins>
          </w:p>
        </w:tc>
        <w:tc>
          <w:tcPr>
            <w:tcW w:w="2952" w:type="dxa"/>
            <w:vAlign w:val="center"/>
            <w:tcPrChange w:id="1058" w:author="tank" w:date="2020-05-04T11:26:00Z">
              <w:tcPr>
                <w:tcW w:w="2952" w:type="dxa"/>
                <w:vAlign w:val="center"/>
              </w:tcPr>
            </w:tcPrChange>
          </w:tcPr>
          <w:p w:rsidR="00FD6A47" w:rsidRPr="006E2459" w:rsidRDefault="00FD6A47" w:rsidP="00AB304F">
            <w:pPr>
              <w:pStyle w:val="TAC"/>
              <w:rPr>
                <w:ins w:id="1059" w:author="tank" w:date="2020-05-04T11:26:00Z"/>
                <w:szCs w:val="18"/>
                <w:lang w:eastAsia="ja-JP"/>
              </w:rPr>
            </w:pPr>
            <w:ins w:id="1060" w:author="tank" w:date="2020-05-04T11:26:00Z">
              <w:r>
                <w:rPr>
                  <w:rFonts w:cs="Arial"/>
                  <w:lang w:val="sv-SE" w:eastAsia="zh-CN"/>
                </w:rPr>
                <w:t>7</w:t>
              </w:r>
            </w:ins>
          </w:p>
        </w:tc>
        <w:tc>
          <w:tcPr>
            <w:tcW w:w="2952" w:type="dxa"/>
            <w:tcPrChange w:id="1061" w:author="tank" w:date="2020-05-04T11:26:00Z">
              <w:tcPr>
                <w:tcW w:w="2952" w:type="dxa"/>
                <w:vAlign w:val="center"/>
              </w:tcPr>
            </w:tcPrChange>
          </w:tcPr>
          <w:p w:rsidR="00FD6A47" w:rsidRPr="006E2459" w:rsidRDefault="00FD6A47" w:rsidP="00AB304F">
            <w:pPr>
              <w:pStyle w:val="TAC"/>
              <w:rPr>
                <w:ins w:id="1062" w:author="tank" w:date="2020-05-04T11:26:00Z"/>
                <w:rFonts w:eastAsia="MS Mincho"/>
                <w:szCs w:val="18"/>
                <w:lang w:eastAsia="ja-JP"/>
              </w:rPr>
            </w:pPr>
            <w:ins w:id="1063" w:author="tank" w:date="2020-05-04T11:26:00Z">
              <w:r>
                <w:rPr>
                  <w:rFonts w:eastAsia="Calibri" w:cs="Arial"/>
                  <w:szCs w:val="18"/>
                  <w:lang w:val="en-US" w:eastAsia="ja-JP"/>
                </w:rPr>
                <w:t>0.5</w:t>
              </w:r>
            </w:ins>
          </w:p>
        </w:tc>
      </w:tr>
      <w:tr w:rsidR="00FD6A47" w:rsidRPr="006E2459" w:rsidTr="009F2D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64" w:author="tank" w:date="2020-05-04T11: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065" w:author="tank" w:date="2020-05-04T11:26:00Z"/>
          <w:trPrChange w:id="1066" w:author="tank" w:date="2020-05-04T11:26:00Z">
            <w:trPr>
              <w:jc w:val="center"/>
            </w:trPr>
          </w:trPrChange>
        </w:trPr>
        <w:tc>
          <w:tcPr>
            <w:tcW w:w="2336" w:type="dxa"/>
            <w:vMerge/>
            <w:vAlign w:val="center"/>
            <w:tcPrChange w:id="1067" w:author="tank" w:date="2020-05-04T11:26:00Z">
              <w:tcPr>
                <w:tcW w:w="2336" w:type="dxa"/>
                <w:vMerge/>
                <w:vAlign w:val="center"/>
              </w:tcPr>
            </w:tcPrChange>
          </w:tcPr>
          <w:p w:rsidR="00FD6A47" w:rsidRPr="006E2459" w:rsidRDefault="00FD6A47" w:rsidP="00AB304F">
            <w:pPr>
              <w:pStyle w:val="TAC"/>
              <w:rPr>
                <w:ins w:id="1068" w:author="tank" w:date="2020-05-04T11:26:00Z"/>
              </w:rPr>
            </w:pPr>
          </w:p>
        </w:tc>
        <w:tc>
          <w:tcPr>
            <w:tcW w:w="2952" w:type="dxa"/>
            <w:vAlign w:val="center"/>
            <w:tcPrChange w:id="1069" w:author="tank" w:date="2020-05-04T11:26:00Z">
              <w:tcPr>
                <w:tcW w:w="2952" w:type="dxa"/>
                <w:vAlign w:val="center"/>
              </w:tcPr>
            </w:tcPrChange>
          </w:tcPr>
          <w:p w:rsidR="00FD6A47" w:rsidRPr="006E2459" w:rsidRDefault="00FD6A47" w:rsidP="00AB304F">
            <w:pPr>
              <w:pStyle w:val="TAC"/>
              <w:rPr>
                <w:ins w:id="1070" w:author="tank" w:date="2020-05-04T11:26:00Z"/>
                <w:szCs w:val="18"/>
                <w:lang w:eastAsia="ja-JP"/>
              </w:rPr>
            </w:pPr>
            <w:ins w:id="1071" w:author="tank" w:date="2020-05-04T11:26:00Z">
              <w:r>
                <w:rPr>
                  <w:rFonts w:cs="Arial"/>
                  <w:lang w:val="sv-SE" w:eastAsia="zh-CN"/>
                </w:rPr>
                <w:t>n40</w:t>
              </w:r>
            </w:ins>
          </w:p>
        </w:tc>
        <w:tc>
          <w:tcPr>
            <w:tcW w:w="2952" w:type="dxa"/>
            <w:tcPrChange w:id="1072" w:author="tank" w:date="2020-05-04T11:26:00Z">
              <w:tcPr>
                <w:tcW w:w="2952" w:type="dxa"/>
                <w:vAlign w:val="center"/>
              </w:tcPr>
            </w:tcPrChange>
          </w:tcPr>
          <w:p w:rsidR="00FD6A47" w:rsidRPr="006E2459" w:rsidRDefault="00FD6A47" w:rsidP="00AB304F">
            <w:pPr>
              <w:pStyle w:val="TAC"/>
              <w:rPr>
                <w:ins w:id="1073" w:author="tank" w:date="2020-05-04T11:26:00Z"/>
                <w:rFonts w:eastAsia="MS Mincho"/>
                <w:szCs w:val="18"/>
                <w:lang w:eastAsia="ja-JP"/>
              </w:rPr>
            </w:pPr>
            <w:ins w:id="1074" w:author="tank" w:date="2020-05-04T11:26:00Z">
              <w:r>
                <w:rPr>
                  <w:rFonts w:eastAsia="Calibri" w:cs="Arial"/>
                  <w:szCs w:val="18"/>
                  <w:lang w:val="en-US"/>
                </w:rPr>
                <w:t>0.6</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eastAsia="ja-JP"/>
              </w:rPr>
              <w:t>DC</w:t>
            </w:r>
            <w:r w:rsidRPr="006E2459">
              <w:rPr>
                <w:szCs w:val="18"/>
                <w:lang w:eastAsia="zh-CN"/>
              </w:rPr>
              <w:t>_</w:t>
            </w:r>
            <w:r w:rsidRPr="006E2459">
              <w:rPr>
                <w:szCs w:val="18"/>
                <w:lang w:eastAsia="zh-TW"/>
              </w:rPr>
              <w:t>7</w:t>
            </w:r>
            <w:r w:rsidRPr="006E2459">
              <w:rPr>
                <w:szCs w:val="18"/>
                <w:lang w:eastAsia="zh-CN"/>
              </w:rPr>
              <w:t>_</w:t>
            </w:r>
            <w:r w:rsidRPr="006E2459">
              <w:rPr>
                <w:szCs w:val="18"/>
                <w:lang w:eastAsia="ja-JP"/>
              </w:rPr>
              <w:t>n51</w:t>
            </w:r>
          </w:p>
        </w:tc>
        <w:tc>
          <w:tcPr>
            <w:tcW w:w="2952" w:type="dxa"/>
            <w:vAlign w:val="center"/>
          </w:tcPr>
          <w:p w:rsidR="00911D11" w:rsidRPr="006E2459" w:rsidRDefault="00911D11" w:rsidP="00AB304F">
            <w:pPr>
              <w:pStyle w:val="TAC"/>
            </w:pPr>
            <w:r w:rsidRPr="006E2459">
              <w:rPr>
                <w:szCs w:val="18"/>
                <w:lang w:val="fr-FR" w:eastAsia="zh-TW"/>
              </w:rPr>
              <w:t>7</w:t>
            </w:r>
          </w:p>
        </w:tc>
        <w:tc>
          <w:tcPr>
            <w:tcW w:w="2952" w:type="dxa"/>
            <w:vAlign w:val="center"/>
          </w:tcPr>
          <w:p w:rsidR="00911D11" w:rsidRPr="006E2459" w:rsidRDefault="00911D11" w:rsidP="00AB304F">
            <w:pPr>
              <w:pStyle w:val="TAC"/>
            </w:pPr>
            <w:r w:rsidRPr="006E2459">
              <w:rPr>
                <w:rFonts w:eastAsia="Malgun Gothic"/>
                <w:szCs w:val="18"/>
                <w:lang w:eastAsia="ko-KR"/>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szCs w:val="18"/>
                <w:lang w:val="fr-FR" w:eastAsia="zh-TW"/>
              </w:rPr>
              <w:t>n51</w:t>
            </w:r>
          </w:p>
        </w:tc>
        <w:tc>
          <w:tcPr>
            <w:tcW w:w="2952" w:type="dxa"/>
            <w:vAlign w:val="center"/>
          </w:tcPr>
          <w:p w:rsidR="00911D11" w:rsidRPr="006E2459" w:rsidRDefault="00911D11" w:rsidP="00AB304F">
            <w:pPr>
              <w:pStyle w:val="TAC"/>
            </w:pPr>
            <w:r w:rsidRPr="006E2459">
              <w:rPr>
                <w:rFonts w:eastAsia="Malgun Gothic"/>
                <w:szCs w:val="18"/>
                <w:lang w:eastAsia="ko-KR"/>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DC_7_n71</w:t>
            </w:r>
          </w:p>
        </w:tc>
        <w:tc>
          <w:tcPr>
            <w:tcW w:w="2952" w:type="dxa"/>
            <w:vAlign w:val="center"/>
          </w:tcPr>
          <w:p w:rsidR="00911D11" w:rsidRPr="006E2459" w:rsidRDefault="00911D11" w:rsidP="00AB304F">
            <w:pPr>
              <w:pStyle w:val="TAC"/>
            </w:pPr>
            <w:r w:rsidRPr="006E2459">
              <w:rPr>
                <w:rFonts w:hint="eastAsia"/>
                <w:lang w:eastAsia="zh-CN"/>
              </w:rPr>
              <w:t>7</w:t>
            </w:r>
          </w:p>
        </w:tc>
        <w:tc>
          <w:tcPr>
            <w:tcW w:w="2952" w:type="dxa"/>
            <w:vAlign w:val="center"/>
          </w:tcPr>
          <w:p w:rsidR="00911D11" w:rsidRPr="006E2459" w:rsidRDefault="00911D11" w:rsidP="00AB304F">
            <w:pPr>
              <w:pStyle w:val="TAC"/>
            </w:pPr>
            <w:r w:rsidRPr="006E2459">
              <w:rPr>
                <w:lang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rFonts w:eastAsia="MS Mincho" w:hint="eastAsia"/>
                <w:lang w:eastAsia="ja-JP"/>
              </w:rPr>
              <w:t>n7</w:t>
            </w:r>
            <w:r w:rsidRPr="006E2459">
              <w:rPr>
                <w:rFonts w:hint="eastAsia"/>
                <w:lang w:eastAsia="zh-CN"/>
              </w:rPr>
              <w:t>1</w:t>
            </w:r>
          </w:p>
        </w:tc>
        <w:tc>
          <w:tcPr>
            <w:tcW w:w="2952" w:type="dxa"/>
            <w:vAlign w:val="center"/>
          </w:tcPr>
          <w:p w:rsidR="00911D11" w:rsidRPr="006E2459" w:rsidRDefault="00911D11" w:rsidP="00AB304F">
            <w:pPr>
              <w:pStyle w:val="TAC"/>
            </w:pPr>
            <w:r w:rsidRPr="006E2459">
              <w:rPr>
                <w:lang w:eastAsia="zh-CN"/>
              </w:rPr>
              <w:t>0.6</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TW"/>
              </w:rPr>
              <w:t>7</w:t>
            </w:r>
            <w:r w:rsidRPr="006E2459">
              <w:rPr>
                <w:rFonts w:hint="eastAsia"/>
                <w:lang w:eastAsia="zh-CN"/>
              </w:rPr>
              <w:t>_</w:t>
            </w:r>
            <w:r w:rsidRPr="006E2459">
              <w:rPr>
                <w:rFonts w:eastAsia="MS Mincho" w:hint="eastAsia"/>
                <w:lang w:eastAsia="ja-JP"/>
              </w:rPr>
              <w:t>n</w:t>
            </w:r>
            <w:r w:rsidRPr="006E2459">
              <w:rPr>
                <w:rFonts w:hint="eastAsia"/>
                <w:lang w:eastAsia="zh-TW"/>
              </w:rPr>
              <w:t>77, DC_7-7_n77</w:t>
            </w:r>
          </w:p>
        </w:tc>
        <w:tc>
          <w:tcPr>
            <w:tcW w:w="2952" w:type="dxa"/>
            <w:vAlign w:val="center"/>
          </w:tcPr>
          <w:p w:rsidR="00911D11" w:rsidRPr="006E2459" w:rsidRDefault="00911D11" w:rsidP="00AB304F">
            <w:pPr>
              <w:pStyle w:val="TAC"/>
            </w:pPr>
            <w:r w:rsidRPr="006E2459">
              <w:rPr>
                <w:rFonts w:hint="eastAsia"/>
                <w:lang w:eastAsia="zh-TW"/>
              </w:rPr>
              <w:t>7</w:t>
            </w:r>
          </w:p>
        </w:tc>
        <w:tc>
          <w:tcPr>
            <w:tcW w:w="2952" w:type="dxa"/>
            <w:vAlign w:val="center"/>
          </w:tcPr>
          <w:p w:rsidR="00911D11" w:rsidRPr="006E2459" w:rsidRDefault="00911D11" w:rsidP="00AB304F">
            <w:pPr>
              <w:pStyle w:val="TAC"/>
            </w:pPr>
            <w:r w:rsidRPr="006E2459">
              <w:rPr>
                <w:lang w:eastAsia="zh-CN"/>
              </w:rPr>
              <w:t>0</w:t>
            </w:r>
            <w:r w:rsidRPr="006E2459">
              <w:rPr>
                <w:rFonts w:hint="eastAsia"/>
                <w:lang w:eastAsia="zh-TW"/>
              </w:rPr>
              <w:t>.5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rFonts w:eastAsia="MS Mincho" w:hint="eastAsia"/>
                <w:lang w:eastAsia="ja-JP"/>
              </w:rPr>
              <w:t>n</w:t>
            </w:r>
            <w:r w:rsidRPr="006E2459">
              <w:rPr>
                <w:rFonts w:hint="eastAsia"/>
                <w:lang w:eastAsia="zh-TW"/>
              </w:rPr>
              <w:t>77</w:t>
            </w:r>
          </w:p>
        </w:tc>
        <w:tc>
          <w:tcPr>
            <w:tcW w:w="2952" w:type="dxa"/>
            <w:vAlign w:val="center"/>
          </w:tcPr>
          <w:p w:rsidR="00911D11" w:rsidRPr="006E2459" w:rsidRDefault="00911D11" w:rsidP="00AB304F">
            <w:pPr>
              <w:pStyle w:val="TAC"/>
            </w:pPr>
            <w:r w:rsidRPr="006E2459">
              <w:rPr>
                <w:lang w:eastAsia="zh-CN"/>
              </w:rPr>
              <w:t>0</w:t>
            </w:r>
            <w:r w:rsidRPr="006E2459">
              <w:rPr>
                <w:rFonts w:hint="eastAsia"/>
                <w:lang w:eastAsia="zh-TW"/>
              </w:rPr>
              <w:t>.8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DC_7_n78, DC_7-7_n78</w:t>
            </w:r>
          </w:p>
        </w:tc>
        <w:tc>
          <w:tcPr>
            <w:tcW w:w="2952" w:type="dxa"/>
            <w:vAlign w:val="center"/>
          </w:tcPr>
          <w:p w:rsidR="00911D11" w:rsidRPr="006E2459" w:rsidRDefault="00911D11" w:rsidP="00AB304F">
            <w:pPr>
              <w:pStyle w:val="TAC"/>
              <w:rPr>
                <w:lang w:eastAsia="ja-JP"/>
              </w:rPr>
            </w:pPr>
            <w:r w:rsidRPr="006E2459">
              <w:rPr>
                <w:lang w:eastAsia="ja-JP"/>
              </w:rPr>
              <w:t>7</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lang w:eastAsia="ko-KR"/>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lang w:eastAsia="ko-KR"/>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DC_8_n1</w:t>
            </w:r>
          </w:p>
        </w:tc>
        <w:tc>
          <w:tcPr>
            <w:tcW w:w="2952" w:type="dxa"/>
            <w:vAlign w:val="center"/>
          </w:tcPr>
          <w:p w:rsidR="00911D11" w:rsidRPr="006E2459" w:rsidRDefault="00911D11" w:rsidP="00AB304F">
            <w:pPr>
              <w:pStyle w:val="TAC"/>
              <w:rPr>
                <w:lang w:eastAsia="ja-JP"/>
              </w:rPr>
            </w:pPr>
            <w:r w:rsidRPr="006E2459">
              <w:rPr>
                <w:lang w:val="sv-SE" w:eastAsia="zh-CN"/>
              </w:rPr>
              <w:t>8</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n1</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DC_8_n3</w:t>
            </w:r>
          </w:p>
        </w:tc>
        <w:tc>
          <w:tcPr>
            <w:tcW w:w="2952" w:type="dxa"/>
            <w:vAlign w:val="center"/>
          </w:tcPr>
          <w:p w:rsidR="00911D11" w:rsidRPr="006E2459" w:rsidRDefault="00911D11" w:rsidP="00AB304F">
            <w:pPr>
              <w:pStyle w:val="TAC"/>
              <w:rPr>
                <w:lang w:eastAsia="ja-JP"/>
              </w:rPr>
            </w:pPr>
            <w:r w:rsidRPr="006E2459">
              <w:rPr>
                <w:lang w:val="sv-SE" w:eastAsia="zh-CN"/>
              </w:rPr>
              <w:t>8</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n3</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ins w:id="1075" w:author="tank" w:date="2020-05-01T15:13:00Z"/>
        </w:trPr>
        <w:tc>
          <w:tcPr>
            <w:tcW w:w="2336" w:type="dxa"/>
            <w:vMerge w:val="restart"/>
            <w:vAlign w:val="center"/>
          </w:tcPr>
          <w:p w:rsidR="00911D11" w:rsidRPr="006E2459" w:rsidRDefault="00911D11" w:rsidP="00AB304F">
            <w:pPr>
              <w:pStyle w:val="TAC"/>
              <w:rPr>
                <w:ins w:id="1076" w:author="tank" w:date="2020-05-01T15:13:00Z"/>
              </w:rPr>
            </w:pPr>
            <w:ins w:id="1077" w:author="tank" w:date="2020-05-01T15:13:00Z">
              <w:r>
                <w:rPr>
                  <w:rFonts w:cs="Arial"/>
                  <w:lang w:val="x-none"/>
                </w:rPr>
                <w:t>DC_8_n20</w:t>
              </w:r>
            </w:ins>
          </w:p>
        </w:tc>
        <w:tc>
          <w:tcPr>
            <w:tcW w:w="2952" w:type="dxa"/>
            <w:vAlign w:val="center"/>
          </w:tcPr>
          <w:p w:rsidR="00911D11" w:rsidRPr="006E2459" w:rsidRDefault="00911D11" w:rsidP="00AB304F">
            <w:pPr>
              <w:pStyle w:val="TAC"/>
              <w:rPr>
                <w:ins w:id="1078" w:author="tank" w:date="2020-05-01T15:13:00Z"/>
                <w:lang w:val="sv-SE" w:eastAsia="zh-CN"/>
              </w:rPr>
            </w:pPr>
            <w:ins w:id="1079" w:author="tank" w:date="2020-05-01T15:13:00Z">
              <w:r>
                <w:rPr>
                  <w:rFonts w:eastAsia="SimSun" w:cs="Arial"/>
                  <w:lang w:val="x-none" w:eastAsia="zh-CN"/>
                </w:rPr>
                <w:t>8</w:t>
              </w:r>
            </w:ins>
          </w:p>
        </w:tc>
        <w:tc>
          <w:tcPr>
            <w:tcW w:w="2952" w:type="dxa"/>
            <w:vAlign w:val="center"/>
          </w:tcPr>
          <w:p w:rsidR="00911D11" w:rsidRPr="006E2459" w:rsidRDefault="00911D11" w:rsidP="00AB304F">
            <w:pPr>
              <w:pStyle w:val="TAC"/>
              <w:rPr>
                <w:ins w:id="1080" w:author="tank" w:date="2020-05-01T15:13:00Z"/>
                <w:lang w:eastAsia="zh-CN"/>
              </w:rPr>
            </w:pPr>
            <w:ins w:id="1081" w:author="tank" w:date="2020-05-01T15:13:00Z">
              <w:r w:rsidRPr="001C0C7F">
                <w:rPr>
                  <w:rFonts w:cs="Arial"/>
                  <w:szCs w:val="18"/>
                  <w:lang w:eastAsia="ja-JP"/>
                </w:rPr>
                <w:t>0.</w:t>
              </w:r>
              <w:r>
                <w:rPr>
                  <w:rFonts w:cs="Arial"/>
                  <w:szCs w:val="18"/>
                  <w:lang w:eastAsia="ja-JP"/>
                </w:rPr>
                <w:t>4</w:t>
              </w:r>
            </w:ins>
          </w:p>
        </w:tc>
      </w:tr>
      <w:tr w:rsidR="00911D11" w:rsidRPr="006E2459" w:rsidTr="00AB304F">
        <w:trPr>
          <w:jc w:val="center"/>
          <w:ins w:id="1082" w:author="tank" w:date="2020-05-01T15:13:00Z"/>
        </w:trPr>
        <w:tc>
          <w:tcPr>
            <w:tcW w:w="2336" w:type="dxa"/>
            <w:vMerge/>
            <w:vAlign w:val="center"/>
          </w:tcPr>
          <w:p w:rsidR="00911D11" w:rsidRPr="006E2459" w:rsidRDefault="00911D11" w:rsidP="00AB304F">
            <w:pPr>
              <w:pStyle w:val="TAC"/>
              <w:rPr>
                <w:ins w:id="1083" w:author="tank" w:date="2020-05-01T15:13:00Z"/>
              </w:rPr>
            </w:pPr>
          </w:p>
        </w:tc>
        <w:tc>
          <w:tcPr>
            <w:tcW w:w="2952" w:type="dxa"/>
            <w:vAlign w:val="center"/>
          </w:tcPr>
          <w:p w:rsidR="00911D11" w:rsidRPr="006E2459" w:rsidRDefault="00911D11" w:rsidP="00AB304F">
            <w:pPr>
              <w:pStyle w:val="TAC"/>
              <w:rPr>
                <w:ins w:id="1084" w:author="tank" w:date="2020-05-01T15:13:00Z"/>
                <w:lang w:val="sv-SE" w:eastAsia="zh-CN"/>
              </w:rPr>
            </w:pPr>
            <w:ins w:id="1085" w:author="tank" w:date="2020-05-01T15:13:00Z">
              <w:r w:rsidRPr="00EE228D">
                <w:rPr>
                  <w:rFonts w:cs="Arial"/>
                  <w:lang w:val="x-none"/>
                </w:rPr>
                <w:t>n</w:t>
              </w:r>
              <w:r>
                <w:rPr>
                  <w:rFonts w:cs="Arial"/>
                  <w:lang w:val="x-none"/>
                </w:rPr>
                <w:t>20</w:t>
              </w:r>
            </w:ins>
          </w:p>
        </w:tc>
        <w:tc>
          <w:tcPr>
            <w:tcW w:w="2952" w:type="dxa"/>
            <w:vAlign w:val="center"/>
          </w:tcPr>
          <w:p w:rsidR="00911D11" w:rsidRPr="006E2459" w:rsidRDefault="00911D11" w:rsidP="00AB304F">
            <w:pPr>
              <w:pStyle w:val="TAC"/>
              <w:rPr>
                <w:ins w:id="1086" w:author="tank" w:date="2020-05-01T15:13:00Z"/>
                <w:lang w:eastAsia="zh-CN"/>
              </w:rPr>
            </w:pPr>
            <w:ins w:id="1087" w:author="tank" w:date="2020-05-01T15:13:00Z">
              <w:r>
                <w:rPr>
                  <w:rFonts w:cs="Arial"/>
                  <w:szCs w:val="18"/>
                  <w:lang w:eastAsia="ja-JP"/>
                </w:rPr>
                <w:t>0</w:t>
              </w:r>
              <w:r w:rsidRPr="001C0C7F">
                <w:rPr>
                  <w:rFonts w:cs="Arial"/>
                  <w:szCs w:val="18"/>
                  <w:lang w:eastAsia="ja-JP"/>
                </w:rPr>
                <w:t>.</w:t>
              </w:r>
              <w:r>
                <w:rPr>
                  <w:rFonts w:cs="Arial"/>
                  <w:szCs w:val="18"/>
                  <w:lang w:eastAsia="ja-JP"/>
                </w:rPr>
                <w:t>4</w:t>
              </w:r>
            </w:ins>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lang w:eastAsia="zh-CN"/>
              </w:rPr>
              <w:t>DC_8_n28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szCs w:val="18"/>
              </w:rPr>
              <w:t>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0.6</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szCs w:val="18"/>
              </w:rPr>
              <w:t>n28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0.5</w:t>
            </w:r>
          </w:p>
        </w:tc>
      </w:tr>
      <w:tr w:rsidR="00911D11" w:rsidRPr="006E2459" w:rsidTr="00AB304F">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rPr>
                <w:lang w:eastAsia="zh-CN"/>
              </w:rPr>
              <w:t>DC_8_n</w:t>
            </w:r>
            <w:r w:rsidRPr="006E2459">
              <w:rPr>
                <w:rFonts w:hint="eastAsia"/>
                <w:lang w:eastAsia="zh-TW"/>
              </w:rPr>
              <w:t>34</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rPr>
            </w:pPr>
            <w:r w:rsidRPr="006E2459">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rPr>
            </w:pPr>
            <w:r w:rsidRPr="006E2459">
              <w:rPr>
                <w:rFonts w:hint="eastAsia"/>
                <w:lang w:val="en-US" w:eastAsia="zh-CN"/>
              </w:rPr>
              <w:t>0.3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rPr>
            </w:pPr>
            <w:r w:rsidRPr="006E2459">
              <w:rPr>
                <w:rFonts w:hint="eastAsia"/>
                <w:lang w:val="en-US" w:eastAsia="zh-CN"/>
              </w:rPr>
              <w:t>n34</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rPr>
            </w:pPr>
            <w:r w:rsidRPr="006E2459">
              <w:rPr>
                <w:rFonts w:hint="eastAsia"/>
                <w:lang w:val="en-US" w:eastAsia="zh-CN"/>
              </w:rPr>
              <w:t>0.3</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lang w:eastAsia="zh-CN"/>
              </w:rPr>
              <w:t>DC_8_n39</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val="en-US" w:eastAsia="zh-CN"/>
              </w:rPr>
              <w:t>0.3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lang w:val="en-US" w:eastAsia="zh-CN"/>
              </w:rPr>
              <w:t>n39</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val="en-US"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DC_8_n40</w:t>
            </w:r>
          </w:p>
        </w:tc>
        <w:tc>
          <w:tcPr>
            <w:tcW w:w="2952" w:type="dxa"/>
          </w:tcPr>
          <w:p w:rsidR="00911D11" w:rsidRPr="006E2459" w:rsidRDefault="00911D11" w:rsidP="00AB304F">
            <w:pPr>
              <w:pStyle w:val="TAC"/>
              <w:rPr>
                <w:lang w:eastAsia="ja-JP"/>
              </w:rPr>
            </w:pPr>
            <w:r w:rsidRPr="006E2459">
              <w:rPr>
                <w:lang w:eastAsia="ja-JP"/>
              </w:rPr>
              <w:t>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rPr>
                <w:lang w:eastAsia="ja-JP"/>
              </w:rPr>
            </w:pPr>
            <w:r w:rsidRPr="006E2459">
              <w:rPr>
                <w:lang w:eastAsia="ja-JP"/>
              </w:rPr>
              <w:t>n40</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bookmarkStart w:id="1088" w:name="_Hlk5538159"/>
            <w:r w:rsidRPr="006E2459">
              <w:t>DC_</w:t>
            </w:r>
            <w:r w:rsidRPr="006E2459">
              <w:rPr>
                <w:lang w:eastAsia="zh-CN"/>
              </w:rPr>
              <w:t>8_</w:t>
            </w:r>
            <w:r w:rsidRPr="006E2459">
              <w:rPr>
                <w:rFonts w:eastAsia="MS Mincho"/>
                <w:lang w:eastAsia="ja-JP"/>
              </w:rPr>
              <w:t>n41</w:t>
            </w:r>
          </w:p>
        </w:tc>
        <w:tc>
          <w:tcPr>
            <w:tcW w:w="2952" w:type="dxa"/>
            <w:vAlign w:val="center"/>
          </w:tcPr>
          <w:p w:rsidR="00911D11" w:rsidRPr="006E2459" w:rsidRDefault="00911D11" w:rsidP="00AB304F">
            <w:pPr>
              <w:pStyle w:val="TAC"/>
              <w:rPr>
                <w:lang w:eastAsia="ja-JP"/>
              </w:rPr>
            </w:pPr>
            <w:r w:rsidRPr="006E2459">
              <w:rPr>
                <w:lang w:eastAsia="zh-CN"/>
              </w:rPr>
              <w:t>8</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lang w:eastAsia="ja-JP"/>
              </w:rPr>
              <w:t>n41</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bookmarkEnd w:id="1088"/>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DC_8_n77</w:t>
            </w:r>
          </w:p>
        </w:tc>
        <w:tc>
          <w:tcPr>
            <w:tcW w:w="2952" w:type="dxa"/>
            <w:vAlign w:val="center"/>
          </w:tcPr>
          <w:p w:rsidR="00911D11" w:rsidRPr="006E2459" w:rsidRDefault="00911D11" w:rsidP="00AB304F">
            <w:pPr>
              <w:pStyle w:val="TAC"/>
              <w:rPr>
                <w:lang w:eastAsia="ja-JP"/>
              </w:rPr>
            </w:pPr>
            <w:r w:rsidRPr="006E2459">
              <w:rPr>
                <w:lang w:eastAsia="ja-JP"/>
              </w:rPr>
              <w:t>8</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n77</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DC_8_n78</w:t>
            </w:r>
          </w:p>
        </w:tc>
        <w:tc>
          <w:tcPr>
            <w:tcW w:w="2952" w:type="dxa"/>
            <w:vAlign w:val="center"/>
          </w:tcPr>
          <w:p w:rsidR="00911D11" w:rsidRPr="006E2459" w:rsidRDefault="00911D11" w:rsidP="00AB304F">
            <w:pPr>
              <w:pStyle w:val="TAC"/>
              <w:rPr>
                <w:lang w:eastAsia="ja-JP"/>
              </w:rPr>
            </w:pPr>
            <w:r w:rsidRPr="006E2459">
              <w:rPr>
                <w:lang w:eastAsia="ja-JP"/>
              </w:rPr>
              <w:t>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n77</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szCs w:val="18"/>
                <w:lang w:val="fi-FI" w:eastAsia="fi-FI"/>
              </w:rPr>
            </w:pPr>
            <w:r w:rsidRPr="006E2459">
              <w:t>DC_11_n3</w:t>
            </w:r>
          </w:p>
        </w:tc>
        <w:tc>
          <w:tcPr>
            <w:tcW w:w="2952" w:type="dxa"/>
            <w:vAlign w:val="center"/>
          </w:tcPr>
          <w:p w:rsidR="00911D11" w:rsidRPr="006E2459" w:rsidRDefault="00911D11" w:rsidP="00AB304F">
            <w:pPr>
              <w:pStyle w:val="TAC"/>
              <w:rPr>
                <w:szCs w:val="18"/>
                <w:lang w:eastAsia="ja-JP"/>
              </w:rPr>
            </w:pPr>
            <w:r w:rsidRPr="006E2459">
              <w:rPr>
                <w:rFonts w:hint="eastAsia"/>
                <w:szCs w:val="18"/>
              </w:rPr>
              <w:t>1</w:t>
            </w:r>
            <w:r w:rsidRPr="006E2459">
              <w:rPr>
                <w:szCs w:val="18"/>
              </w:rPr>
              <w:t>1</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szCs w:val="18"/>
              </w:rPr>
              <w:t>0</w:t>
            </w:r>
            <w:r w:rsidRPr="006E2459">
              <w:rPr>
                <w:szCs w:val="18"/>
              </w:rPr>
              <w:t>.8</w:t>
            </w:r>
          </w:p>
        </w:tc>
      </w:tr>
      <w:tr w:rsidR="00911D11" w:rsidRPr="006E2459" w:rsidTr="00AB304F">
        <w:trPr>
          <w:jc w:val="center"/>
        </w:trPr>
        <w:tc>
          <w:tcPr>
            <w:tcW w:w="2336" w:type="dxa"/>
            <w:vMerge/>
            <w:vAlign w:val="center"/>
          </w:tcPr>
          <w:p w:rsidR="00911D11" w:rsidRPr="006E2459" w:rsidRDefault="00911D11" w:rsidP="00AB304F">
            <w:pPr>
              <w:pStyle w:val="TAC"/>
              <w:rPr>
                <w:szCs w:val="18"/>
                <w:lang w:val="fi-FI" w:eastAsia="fi-FI"/>
              </w:rPr>
            </w:pPr>
          </w:p>
        </w:tc>
        <w:tc>
          <w:tcPr>
            <w:tcW w:w="2952" w:type="dxa"/>
            <w:vAlign w:val="center"/>
          </w:tcPr>
          <w:p w:rsidR="00911D11" w:rsidRPr="006E2459" w:rsidRDefault="00911D11" w:rsidP="00AB304F">
            <w:pPr>
              <w:pStyle w:val="TAC"/>
              <w:rPr>
                <w:szCs w:val="18"/>
                <w:lang w:eastAsia="ja-JP"/>
              </w:rPr>
            </w:pPr>
            <w:r w:rsidRPr="006E2459">
              <w:rPr>
                <w:szCs w:val="18"/>
              </w:rPr>
              <w:t>n3</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szCs w:val="18"/>
              </w:rPr>
              <w:t>0</w:t>
            </w:r>
            <w:r w:rsidRPr="006E2459">
              <w:rPr>
                <w:szCs w:val="18"/>
              </w:rPr>
              <w:t>.9</w:t>
            </w:r>
          </w:p>
        </w:tc>
      </w:tr>
      <w:tr w:rsidR="00900348" w:rsidRPr="006E2459" w:rsidTr="00AB304F">
        <w:trPr>
          <w:jc w:val="center"/>
          <w:ins w:id="1089" w:author="tank" w:date="2020-06-05T15:21:00Z"/>
        </w:trPr>
        <w:tc>
          <w:tcPr>
            <w:tcW w:w="2336" w:type="dxa"/>
            <w:vMerge w:val="restart"/>
            <w:vAlign w:val="center"/>
          </w:tcPr>
          <w:p w:rsidR="00900348" w:rsidRPr="006E2459" w:rsidRDefault="00900348" w:rsidP="00AB304F">
            <w:pPr>
              <w:pStyle w:val="TAC"/>
              <w:rPr>
                <w:ins w:id="1090" w:author="tank" w:date="2020-06-05T15:21:00Z"/>
                <w:szCs w:val="18"/>
                <w:lang w:val="fi-FI" w:eastAsia="fi-FI"/>
              </w:rPr>
            </w:pPr>
            <w:ins w:id="1091" w:author="tank" w:date="2020-06-05T15:21:00Z">
              <w:r>
                <w:rPr>
                  <w:rFonts w:eastAsia="MS Mincho"/>
                  <w:lang w:eastAsia="zh-TW"/>
                </w:rPr>
                <w:t>DC_11_n28</w:t>
              </w:r>
            </w:ins>
          </w:p>
        </w:tc>
        <w:tc>
          <w:tcPr>
            <w:tcW w:w="2952" w:type="dxa"/>
            <w:vAlign w:val="center"/>
          </w:tcPr>
          <w:p w:rsidR="00900348" w:rsidRPr="006E2459" w:rsidRDefault="00900348" w:rsidP="00AB304F">
            <w:pPr>
              <w:pStyle w:val="TAC"/>
              <w:rPr>
                <w:ins w:id="1092" w:author="tank" w:date="2020-06-05T15:21:00Z"/>
                <w:szCs w:val="18"/>
              </w:rPr>
            </w:pPr>
            <w:ins w:id="1093" w:author="tank" w:date="2020-06-05T15:21:00Z">
              <w:r>
                <w:rPr>
                  <w:rFonts w:eastAsia="MS Mincho" w:cs="Arial"/>
                  <w:szCs w:val="18"/>
                  <w:lang w:eastAsia="zh-TW"/>
                </w:rPr>
                <w:t>11</w:t>
              </w:r>
            </w:ins>
          </w:p>
        </w:tc>
        <w:tc>
          <w:tcPr>
            <w:tcW w:w="2952" w:type="dxa"/>
            <w:vAlign w:val="center"/>
          </w:tcPr>
          <w:p w:rsidR="00900348" w:rsidRPr="006E2459" w:rsidRDefault="00900348" w:rsidP="00AB304F">
            <w:pPr>
              <w:pStyle w:val="TAC"/>
              <w:rPr>
                <w:ins w:id="1094" w:author="tank" w:date="2020-06-05T15:21:00Z"/>
                <w:szCs w:val="18"/>
              </w:rPr>
            </w:pPr>
            <w:ins w:id="1095" w:author="tank" w:date="2020-06-05T15:21:00Z">
              <w:r>
                <w:rPr>
                  <w:rFonts w:eastAsia="MS Mincho" w:cs="Arial"/>
                  <w:szCs w:val="18"/>
                  <w:lang w:eastAsia="zh-TW"/>
                </w:rPr>
                <w:t>0.4</w:t>
              </w:r>
            </w:ins>
          </w:p>
        </w:tc>
      </w:tr>
      <w:tr w:rsidR="00900348" w:rsidRPr="006E2459" w:rsidTr="00AB304F">
        <w:trPr>
          <w:jc w:val="center"/>
          <w:ins w:id="1096" w:author="tank" w:date="2020-06-05T15:21:00Z"/>
        </w:trPr>
        <w:tc>
          <w:tcPr>
            <w:tcW w:w="2336" w:type="dxa"/>
            <w:vMerge/>
            <w:vAlign w:val="center"/>
          </w:tcPr>
          <w:p w:rsidR="00900348" w:rsidRPr="006E2459" w:rsidRDefault="00900348" w:rsidP="00AB304F">
            <w:pPr>
              <w:pStyle w:val="TAC"/>
              <w:rPr>
                <w:ins w:id="1097" w:author="tank" w:date="2020-06-05T15:21:00Z"/>
                <w:szCs w:val="18"/>
                <w:lang w:val="fi-FI" w:eastAsia="fi-FI"/>
              </w:rPr>
            </w:pPr>
          </w:p>
        </w:tc>
        <w:tc>
          <w:tcPr>
            <w:tcW w:w="2952" w:type="dxa"/>
            <w:vAlign w:val="center"/>
          </w:tcPr>
          <w:p w:rsidR="00900348" w:rsidRPr="006E2459" w:rsidRDefault="00900348" w:rsidP="00AB304F">
            <w:pPr>
              <w:pStyle w:val="TAC"/>
              <w:rPr>
                <w:ins w:id="1098" w:author="tank" w:date="2020-06-05T15:21:00Z"/>
                <w:szCs w:val="18"/>
              </w:rPr>
            </w:pPr>
            <w:ins w:id="1099" w:author="tank" w:date="2020-06-05T15:21:00Z">
              <w:r>
                <w:rPr>
                  <w:rFonts w:eastAsia="MS Mincho" w:cs="Arial"/>
                  <w:szCs w:val="18"/>
                  <w:lang w:eastAsia="zh-TW"/>
                </w:rPr>
                <w:t>n28</w:t>
              </w:r>
            </w:ins>
          </w:p>
        </w:tc>
        <w:tc>
          <w:tcPr>
            <w:tcW w:w="2952" w:type="dxa"/>
            <w:vAlign w:val="center"/>
          </w:tcPr>
          <w:p w:rsidR="00900348" w:rsidRPr="006E2459" w:rsidRDefault="00900348" w:rsidP="00AB304F">
            <w:pPr>
              <w:pStyle w:val="TAC"/>
              <w:rPr>
                <w:ins w:id="1100" w:author="tank" w:date="2020-06-05T15:21:00Z"/>
                <w:szCs w:val="18"/>
              </w:rPr>
            </w:pPr>
            <w:ins w:id="1101" w:author="tank" w:date="2020-06-05T15:21:00Z">
              <w:r>
                <w:rPr>
                  <w:rFonts w:eastAsia="MS Mincho" w:cs="Arial"/>
                  <w:szCs w:val="18"/>
                  <w:lang w:eastAsia="zh-TW"/>
                </w:rPr>
                <w:t>0.6</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DC_11_n77</w:t>
            </w:r>
          </w:p>
        </w:tc>
        <w:tc>
          <w:tcPr>
            <w:tcW w:w="2952" w:type="dxa"/>
            <w:vAlign w:val="center"/>
          </w:tcPr>
          <w:p w:rsidR="00911D11" w:rsidRPr="006E2459" w:rsidRDefault="00911D11" w:rsidP="00AB304F">
            <w:pPr>
              <w:pStyle w:val="TAC"/>
              <w:rPr>
                <w:lang w:eastAsia="ja-JP"/>
              </w:rPr>
            </w:pPr>
            <w:r w:rsidRPr="006E2459">
              <w:rPr>
                <w:szCs w:val="18"/>
                <w:lang w:eastAsia="ja-JP"/>
              </w:rPr>
              <w:t>11</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DC_11_n78</w:t>
            </w:r>
          </w:p>
        </w:tc>
        <w:tc>
          <w:tcPr>
            <w:tcW w:w="2952" w:type="dxa"/>
            <w:vAlign w:val="center"/>
          </w:tcPr>
          <w:p w:rsidR="00911D11" w:rsidRPr="006E2459" w:rsidRDefault="00911D11" w:rsidP="00AB304F">
            <w:pPr>
              <w:pStyle w:val="TAC"/>
              <w:rPr>
                <w:lang w:eastAsia="ja-JP"/>
              </w:rPr>
            </w:pPr>
            <w:r w:rsidRPr="006E2459">
              <w:rPr>
                <w:szCs w:val="18"/>
                <w:lang w:eastAsia="ja-JP"/>
              </w:rPr>
              <w:t>11</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12_n2</w:t>
            </w:r>
          </w:p>
        </w:tc>
        <w:tc>
          <w:tcPr>
            <w:tcW w:w="2952" w:type="dxa"/>
            <w:vAlign w:val="center"/>
          </w:tcPr>
          <w:p w:rsidR="00911D11" w:rsidRPr="006E2459" w:rsidRDefault="00911D11" w:rsidP="00AB304F">
            <w:pPr>
              <w:pStyle w:val="TAC"/>
              <w:rPr>
                <w:lang w:eastAsia="ja-JP"/>
              </w:rPr>
            </w:pPr>
            <w:r w:rsidRPr="006E2459">
              <w:rPr>
                <w:lang w:val="sv-SE" w:eastAsia="zh-CN"/>
              </w:rPr>
              <w:t>12</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n2</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w:t>
            </w:r>
            <w:r w:rsidRPr="006E2459">
              <w:t>_12</w:t>
            </w:r>
            <w:r w:rsidRPr="006E2459">
              <w:rPr>
                <w:lang w:eastAsia="zh-CN"/>
              </w:rPr>
              <w:t>_</w:t>
            </w:r>
            <w:r w:rsidRPr="006E2459">
              <w:t>n5</w:t>
            </w:r>
          </w:p>
        </w:tc>
        <w:tc>
          <w:tcPr>
            <w:tcW w:w="2952" w:type="dxa"/>
            <w:vAlign w:val="center"/>
          </w:tcPr>
          <w:p w:rsidR="00911D11" w:rsidRPr="006E2459" w:rsidRDefault="00911D11" w:rsidP="00AB304F">
            <w:pPr>
              <w:pStyle w:val="TAC"/>
              <w:rPr>
                <w:lang w:eastAsia="ja-JP"/>
              </w:rPr>
            </w:pPr>
            <w:r w:rsidRPr="006E2459">
              <w:rPr>
                <w:rFonts w:eastAsia="Yu Mincho"/>
                <w:lang w:eastAsia="ja-JP"/>
              </w:rPr>
              <w:t>12</w:t>
            </w:r>
          </w:p>
        </w:tc>
        <w:tc>
          <w:tcPr>
            <w:tcW w:w="2952" w:type="dxa"/>
            <w:vAlign w:val="center"/>
          </w:tcPr>
          <w:p w:rsidR="00911D11" w:rsidRPr="006E2459" w:rsidRDefault="00911D11" w:rsidP="00AB304F">
            <w:pPr>
              <w:pStyle w:val="TAC"/>
              <w:rPr>
                <w:rFonts w:eastAsia="Malgun Gothic"/>
                <w:lang w:eastAsia="ko-KR"/>
              </w:rPr>
            </w:pPr>
            <w:r w:rsidRPr="006E2459">
              <w:rPr>
                <w:lang w:eastAsia="zh-CN"/>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n5</w:t>
            </w:r>
          </w:p>
        </w:tc>
        <w:tc>
          <w:tcPr>
            <w:tcW w:w="2952" w:type="dxa"/>
            <w:vAlign w:val="center"/>
          </w:tcPr>
          <w:p w:rsidR="00911D11" w:rsidRPr="006E2459" w:rsidRDefault="00911D11" w:rsidP="00AB304F">
            <w:pPr>
              <w:pStyle w:val="TAC"/>
              <w:rPr>
                <w:rFonts w:eastAsia="Malgun Gothic"/>
                <w:lang w:eastAsia="ko-KR"/>
              </w:rPr>
            </w:pPr>
            <w:r w:rsidRPr="006E2459">
              <w:rPr>
                <w:lang w:eastAsia="zh-CN"/>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DC_12_n7</w:t>
            </w:r>
          </w:p>
        </w:tc>
        <w:tc>
          <w:tcPr>
            <w:tcW w:w="2952" w:type="dxa"/>
            <w:vAlign w:val="center"/>
          </w:tcPr>
          <w:p w:rsidR="00911D11" w:rsidRPr="006E2459" w:rsidRDefault="00911D11" w:rsidP="00AB304F">
            <w:pPr>
              <w:pStyle w:val="TAC"/>
              <w:rPr>
                <w:lang w:eastAsia="ja-JP"/>
              </w:rPr>
            </w:pPr>
            <w:r w:rsidRPr="006E2459">
              <w:rPr>
                <w:rFonts w:eastAsia="Arial"/>
                <w:lang w:eastAsia="zh-CN"/>
              </w:rPr>
              <w:t>12</w:t>
            </w:r>
          </w:p>
        </w:tc>
        <w:tc>
          <w:tcPr>
            <w:tcW w:w="2952" w:type="dxa"/>
            <w:vAlign w:val="center"/>
          </w:tcPr>
          <w:p w:rsidR="00911D11" w:rsidRPr="006E2459" w:rsidRDefault="00911D11" w:rsidP="00AB304F">
            <w:pPr>
              <w:pStyle w:val="TAC"/>
              <w:rPr>
                <w:lang w:eastAsia="zh-CN"/>
              </w:rPr>
            </w:pPr>
            <w:r w:rsidRPr="006E2459">
              <w:rPr>
                <w:lang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Symbol"/>
                <w:lang w:eastAsia="ja-JP"/>
              </w:rPr>
              <w:t>n7</w:t>
            </w:r>
          </w:p>
        </w:tc>
        <w:tc>
          <w:tcPr>
            <w:tcW w:w="2952" w:type="dxa"/>
            <w:vAlign w:val="center"/>
          </w:tcPr>
          <w:p w:rsidR="00911D11" w:rsidRPr="006E2459" w:rsidRDefault="00911D11" w:rsidP="00AB304F">
            <w:pPr>
              <w:pStyle w:val="TAC"/>
              <w:rPr>
                <w:lang w:eastAsia="zh-CN"/>
              </w:rPr>
            </w:pPr>
            <w:r w:rsidRPr="006E2459">
              <w:rPr>
                <w:lang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DC_12_n25</w:t>
            </w:r>
          </w:p>
        </w:tc>
        <w:tc>
          <w:tcPr>
            <w:tcW w:w="2952" w:type="dxa"/>
            <w:vAlign w:val="center"/>
          </w:tcPr>
          <w:p w:rsidR="00911D11" w:rsidRPr="006E2459" w:rsidRDefault="00911D11" w:rsidP="00AB304F">
            <w:pPr>
              <w:pStyle w:val="TAC"/>
              <w:rPr>
                <w:rFonts w:eastAsia="Symbol"/>
                <w:lang w:eastAsia="ja-JP"/>
              </w:rPr>
            </w:pPr>
            <w:r w:rsidRPr="006E2459">
              <w:rPr>
                <w:lang w:val="sv-SE" w:eastAsia="zh-CN"/>
              </w:rPr>
              <w:t>12</w:t>
            </w:r>
          </w:p>
        </w:tc>
        <w:tc>
          <w:tcPr>
            <w:tcW w:w="2952" w:type="dxa"/>
          </w:tcPr>
          <w:p w:rsidR="00911D11" w:rsidRPr="006E2459" w:rsidRDefault="00911D11" w:rsidP="00AB304F">
            <w:pPr>
              <w:pStyle w:val="TAC"/>
              <w:rPr>
                <w:lang w:eastAsia="zh-CN"/>
              </w:rPr>
            </w:pPr>
            <w:r w:rsidRPr="006E2459">
              <w:rPr>
                <w:rFonts w:eastAsia="Calibri"/>
                <w:szCs w:val="18"/>
                <w:lang w:val="en-US"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rFonts w:eastAsia="Symbol"/>
                <w:lang w:eastAsia="ja-JP"/>
              </w:rPr>
            </w:pPr>
            <w:r w:rsidRPr="006E2459">
              <w:rPr>
                <w:lang w:val="sv-SE" w:eastAsia="zh-CN"/>
              </w:rPr>
              <w:t>n25</w:t>
            </w:r>
          </w:p>
        </w:tc>
        <w:tc>
          <w:tcPr>
            <w:tcW w:w="2952" w:type="dxa"/>
          </w:tcPr>
          <w:p w:rsidR="00911D11" w:rsidRPr="006E2459" w:rsidRDefault="00911D11" w:rsidP="00AB304F">
            <w:pPr>
              <w:pStyle w:val="TAC"/>
              <w:rPr>
                <w:lang w:eastAsia="zh-CN"/>
              </w:rPr>
            </w:pPr>
            <w:r w:rsidRPr="006E2459">
              <w:rPr>
                <w:rFonts w:eastAsia="Calibri"/>
                <w:szCs w:val="18"/>
                <w:lang w:val="en-US"/>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12</w:t>
            </w:r>
            <w:r w:rsidRPr="006E2459">
              <w:rPr>
                <w:rFonts w:hint="eastAsia"/>
                <w:lang w:eastAsia="zh-CN"/>
              </w:rPr>
              <w:t>_</w:t>
            </w:r>
            <w:r w:rsidRPr="006E2459">
              <w:t>n38</w:t>
            </w:r>
          </w:p>
        </w:tc>
        <w:tc>
          <w:tcPr>
            <w:tcW w:w="2952" w:type="dxa"/>
            <w:vAlign w:val="center"/>
          </w:tcPr>
          <w:p w:rsidR="00911D11" w:rsidRPr="006E2459" w:rsidRDefault="00911D11" w:rsidP="00AB304F">
            <w:pPr>
              <w:pStyle w:val="TAC"/>
              <w:rPr>
                <w:lang w:val="sv-SE" w:eastAsia="zh-CN"/>
              </w:rPr>
            </w:pPr>
            <w:r w:rsidRPr="006E2459">
              <w:rPr>
                <w:lang w:val="sv-SE" w:eastAsia="zh-CN"/>
              </w:rPr>
              <w:t>12</w:t>
            </w:r>
          </w:p>
        </w:tc>
        <w:tc>
          <w:tcPr>
            <w:tcW w:w="2952" w:type="dxa"/>
            <w:vAlign w:val="center"/>
          </w:tcPr>
          <w:p w:rsidR="00911D11" w:rsidRPr="006E2459" w:rsidRDefault="00911D11" w:rsidP="00AB304F">
            <w:pPr>
              <w:pStyle w:val="TAC"/>
              <w:rPr>
                <w:rFonts w:eastAsia="Calibri"/>
                <w:szCs w:val="18"/>
                <w:lang w:val="en-US"/>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lang w:eastAsia="zh-CN"/>
              </w:rPr>
              <w:t>n38</w:t>
            </w:r>
          </w:p>
        </w:tc>
        <w:tc>
          <w:tcPr>
            <w:tcW w:w="2952" w:type="dxa"/>
            <w:vAlign w:val="center"/>
          </w:tcPr>
          <w:p w:rsidR="00911D11" w:rsidRPr="006E2459" w:rsidRDefault="00911D11" w:rsidP="00AB304F">
            <w:pPr>
              <w:pStyle w:val="TAC"/>
              <w:rPr>
                <w:rFonts w:eastAsia="Calibri"/>
                <w:szCs w:val="18"/>
                <w:lang w:val="en-US"/>
              </w:rPr>
            </w:pPr>
            <w:r w:rsidRPr="006E2459">
              <w:rPr>
                <w:rFonts w:hint="eastAsia"/>
                <w:lang w:eastAsia="zh-CN"/>
              </w:rPr>
              <w:t>0.</w:t>
            </w:r>
            <w:r w:rsidRPr="006E2459">
              <w:rPr>
                <w:lang w:val="sv-SE" w:eastAsia="zh-CN"/>
              </w:rPr>
              <w:t>3</w:t>
            </w:r>
          </w:p>
        </w:tc>
      </w:tr>
      <w:tr w:rsidR="00421532" w:rsidRPr="006E2459" w:rsidTr="00AB304F">
        <w:trPr>
          <w:jc w:val="center"/>
          <w:ins w:id="1102" w:author="tank" w:date="2020-05-04T11:55:00Z"/>
        </w:trPr>
        <w:tc>
          <w:tcPr>
            <w:tcW w:w="2336" w:type="dxa"/>
            <w:vMerge w:val="restart"/>
            <w:vAlign w:val="center"/>
          </w:tcPr>
          <w:p w:rsidR="00421532" w:rsidRPr="006E2459" w:rsidRDefault="00421532" w:rsidP="00AB304F">
            <w:pPr>
              <w:pStyle w:val="TAC"/>
              <w:rPr>
                <w:ins w:id="1103" w:author="tank" w:date="2020-05-04T11:55:00Z"/>
              </w:rPr>
            </w:pPr>
            <w:ins w:id="1104" w:author="tank" w:date="2020-05-04T11:55:00Z">
              <w:r>
                <w:rPr>
                  <w:rFonts w:eastAsia="SimSun" w:cs="Arial" w:hint="eastAsia"/>
                  <w:lang w:val="x-none" w:eastAsia="zh-CN"/>
                </w:rPr>
                <w:t>DC_12_n41</w:t>
              </w:r>
            </w:ins>
          </w:p>
        </w:tc>
        <w:tc>
          <w:tcPr>
            <w:tcW w:w="2952" w:type="dxa"/>
            <w:vAlign w:val="center"/>
          </w:tcPr>
          <w:p w:rsidR="00421532" w:rsidRPr="006E2459" w:rsidRDefault="00421532" w:rsidP="00AB304F">
            <w:pPr>
              <w:pStyle w:val="TAC"/>
              <w:rPr>
                <w:ins w:id="1105" w:author="tank" w:date="2020-05-04T11:55:00Z"/>
                <w:lang w:eastAsia="zh-CN"/>
              </w:rPr>
            </w:pPr>
            <w:ins w:id="1106" w:author="tank" w:date="2020-05-04T11:55:00Z">
              <w:r>
                <w:rPr>
                  <w:rFonts w:eastAsia="SimSun" w:cs="Arial"/>
                  <w:lang w:val="sv-SE" w:eastAsia="zh-CN"/>
                </w:rPr>
                <w:t>12</w:t>
              </w:r>
            </w:ins>
          </w:p>
        </w:tc>
        <w:tc>
          <w:tcPr>
            <w:tcW w:w="2952" w:type="dxa"/>
            <w:vAlign w:val="center"/>
          </w:tcPr>
          <w:p w:rsidR="00421532" w:rsidRPr="006E2459" w:rsidRDefault="00421532" w:rsidP="00AB304F">
            <w:pPr>
              <w:pStyle w:val="TAC"/>
              <w:rPr>
                <w:ins w:id="1107" w:author="tank" w:date="2020-05-04T11:55:00Z"/>
                <w:lang w:eastAsia="zh-CN"/>
              </w:rPr>
            </w:pPr>
            <w:ins w:id="1108" w:author="tank" w:date="2020-05-04T11:55:00Z">
              <w:r w:rsidRPr="00897A1A">
                <w:rPr>
                  <w:rFonts w:cs="Arial"/>
                  <w:szCs w:val="18"/>
                </w:rPr>
                <w:t>0.</w:t>
              </w:r>
              <w:r>
                <w:rPr>
                  <w:rFonts w:cs="Arial"/>
                  <w:szCs w:val="18"/>
                </w:rPr>
                <w:t>3</w:t>
              </w:r>
            </w:ins>
          </w:p>
        </w:tc>
      </w:tr>
      <w:tr w:rsidR="00421532" w:rsidRPr="006E2459" w:rsidTr="00AB304F">
        <w:trPr>
          <w:jc w:val="center"/>
          <w:ins w:id="1109" w:author="tank" w:date="2020-05-04T11:55:00Z"/>
        </w:trPr>
        <w:tc>
          <w:tcPr>
            <w:tcW w:w="2336" w:type="dxa"/>
            <w:vMerge/>
            <w:vAlign w:val="center"/>
          </w:tcPr>
          <w:p w:rsidR="00421532" w:rsidRPr="006E2459" w:rsidRDefault="00421532" w:rsidP="00AB304F">
            <w:pPr>
              <w:pStyle w:val="TAC"/>
              <w:rPr>
                <w:ins w:id="1110" w:author="tank" w:date="2020-05-04T11:55:00Z"/>
              </w:rPr>
            </w:pPr>
          </w:p>
        </w:tc>
        <w:tc>
          <w:tcPr>
            <w:tcW w:w="2952" w:type="dxa"/>
            <w:vAlign w:val="center"/>
          </w:tcPr>
          <w:p w:rsidR="00421532" w:rsidRPr="006E2459" w:rsidRDefault="00421532" w:rsidP="00AB304F">
            <w:pPr>
              <w:pStyle w:val="TAC"/>
              <w:rPr>
                <w:ins w:id="1111" w:author="tank" w:date="2020-05-04T11:55:00Z"/>
                <w:lang w:eastAsia="zh-CN"/>
              </w:rPr>
            </w:pPr>
            <w:ins w:id="1112" w:author="tank" w:date="2020-05-04T11:55:00Z">
              <w:r>
                <w:rPr>
                  <w:rFonts w:eastAsia="SimSun" w:cs="Arial"/>
                  <w:lang w:val="sv-SE" w:eastAsia="zh-CN"/>
                </w:rPr>
                <w:t>n41</w:t>
              </w:r>
            </w:ins>
          </w:p>
        </w:tc>
        <w:tc>
          <w:tcPr>
            <w:tcW w:w="2952" w:type="dxa"/>
            <w:vAlign w:val="center"/>
          </w:tcPr>
          <w:p w:rsidR="00421532" w:rsidRPr="006E2459" w:rsidRDefault="00421532" w:rsidP="00AB304F">
            <w:pPr>
              <w:pStyle w:val="TAC"/>
              <w:rPr>
                <w:ins w:id="1113" w:author="tank" w:date="2020-05-04T11:55:00Z"/>
                <w:lang w:eastAsia="zh-CN"/>
              </w:rPr>
            </w:pPr>
            <w:ins w:id="1114" w:author="tank" w:date="2020-05-04T11:55:00Z">
              <w:r w:rsidRPr="00897A1A">
                <w:rPr>
                  <w:rFonts w:cs="Arial"/>
                  <w:szCs w:val="18"/>
                </w:rPr>
                <w:t>0.</w:t>
              </w:r>
              <w:r>
                <w:rPr>
                  <w:rFonts w:cs="Arial"/>
                  <w:szCs w:val="18"/>
                </w:rPr>
                <w:t>3</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w:t>
            </w:r>
            <w:r w:rsidRPr="006E2459">
              <w:t>_12</w:t>
            </w:r>
            <w:r w:rsidRPr="006E2459">
              <w:rPr>
                <w:lang w:eastAsia="zh-CN"/>
              </w:rPr>
              <w:t>_</w:t>
            </w:r>
            <w:r w:rsidRPr="006E2459">
              <w:t>n66</w:t>
            </w:r>
          </w:p>
        </w:tc>
        <w:tc>
          <w:tcPr>
            <w:tcW w:w="2952" w:type="dxa"/>
            <w:vAlign w:val="center"/>
          </w:tcPr>
          <w:p w:rsidR="00911D11" w:rsidRPr="006E2459" w:rsidRDefault="00911D11" w:rsidP="00AB304F">
            <w:pPr>
              <w:pStyle w:val="TAC"/>
              <w:rPr>
                <w:lang w:eastAsia="ja-JP"/>
              </w:rPr>
            </w:pPr>
            <w:r w:rsidRPr="006E2459">
              <w:rPr>
                <w:rFonts w:eastAsia="Yu Mincho"/>
                <w:lang w:eastAsia="ja-JP"/>
              </w:rPr>
              <w:t>12</w:t>
            </w:r>
          </w:p>
        </w:tc>
        <w:tc>
          <w:tcPr>
            <w:tcW w:w="2952" w:type="dxa"/>
            <w:vAlign w:val="center"/>
          </w:tcPr>
          <w:p w:rsidR="00911D11" w:rsidRPr="006E2459" w:rsidRDefault="00911D11" w:rsidP="00AB304F">
            <w:pPr>
              <w:pStyle w:val="TAC"/>
              <w:rPr>
                <w:rFonts w:eastAsia="Malgun Gothic"/>
                <w:lang w:eastAsia="ko-KR"/>
              </w:rPr>
            </w:pPr>
            <w:r w:rsidRPr="006E2459">
              <w:rPr>
                <w:lang w:val="sv-SE" w:eastAsia="zh-CN"/>
              </w:rPr>
              <w:t>0.8</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n66</w:t>
            </w:r>
          </w:p>
        </w:tc>
        <w:tc>
          <w:tcPr>
            <w:tcW w:w="2952" w:type="dxa"/>
            <w:vAlign w:val="center"/>
          </w:tcPr>
          <w:p w:rsidR="00911D11" w:rsidRPr="006E2459" w:rsidRDefault="00911D11" w:rsidP="00AB304F">
            <w:pPr>
              <w:pStyle w:val="TAC"/>
              <w:rPr>
                <w:rFonts w:eastAsia="Malgun Gothic"/>
                <w:lang w:eastAsia="ko-KR"/>
              </w:rPr>
            </w:pPr>
            <w:r w:rsidRPr="006E2459">
              <w:rPr>
                <w:lang w:val="sv-SE"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p>
        </w:tc>
        <w:tc>
          <w:tcPr>
            <w:tcW w:w="2952" w:type="dxa"/>
            <w:vAlign w:val="center"/>
          </w:tcPr>
          <w:p w:rsidR="00911D11" w:rsidRPr="006E2459" w:rsidRDefault="00911D11" w:rsidP="00AB304F">
            <w:pPr>
              <w:pStyle w:val="TAC"/>
              <w:rPr>
                <w:rFonts w:eastAsia="Malgun Gothic"/>
                <w:lang w:eastAsia="ko-KR"/>
              </w:rPr>
            </w:pP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p>
        </w:tc>
        <w:tc>
          <w:tcPr>
            <w:tcW w:w="2952" w:type="dxa"/>
            <w:vAlign w:val="center"/>
          </w:tcPr>
          <w:p w:rsidR="00911D11" w:rsidRPr="006E2459" w:rsidRDefault="00911D11" w:rsidP="00AB304F">
            <w:pPr>
              <w:pStyle w:val="TAC"/>
              <w:rPr>
                <w:rFonts w:eastAsia="Malgun Gothic"/>
                <w:lang w:eastAsia="ko-KR"/>
              </w:rPr>
            </w:pP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DC_12_n78</w:t>
            </w:r>
          </w:p>
        </w:tc>
        <w:tc>
          <w:tcPr>
            <w:tcW w:w="2952" w:type="dxa"/>
            <w:vAlign w:val="center"/>
          </w:tcPr>
          <w:p w:rsidR="00911D11" w:rsidRPr="006E2459" w:rsidRDefault="00911D11" w:rsidP="00AB304F">
            <w:pPr>
              <w:pStyle w:val="TAC"/>
              <w:rPr>
                <w:rFonts w:eastAsia="MS Mincho"/>
                <w:lang w:eastAsia="ja-JP"/>
              </w:rPr>
            </w:pPr>
            <w:r w:rsidRPr="006E2459">
              <w:rPr>
                <w:rFonts w:hint="eastAsia"/>
                <w:lang w:eastAsia="zh-CN"/>
              </w:rPr>
              <w:t>12</w:t>
            </w:r>
          </w:p>
        </w:tc>
        <w:tc>
          <w:tcPr>
            <w:tcW w:w="2952" w:type="dxa"/>
            <w:vAlign w:val="center"/>
          </w:tcPr>
          <w:p w:rsidR="00911D11" w:rsidRPr="006E2459" w:rsidRDefault="00911D11" w:rsidP="00AB304F">
            <w:pPr>
              <w:pStyle w:val="TAC"/>
              <w:rPr>
                <w:lang w:eastAsia="zh-CN"/>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n</w:t>
            </w:r>
            <w:r w:rsidRPr="006E2459">
              <w:rPr>
                <w:rFonts w:eastAsia="MS Mincho" w:hint="eastAsia"/>
                <w:lang w:eastAsia="ja-JP"/>
              </w:rPr>
              <w:t>7</w:t>
            </w:r>
            <w:r w:rsidRPr="006E2459">
              <w:rPr>
                <w:rFonts w:eastAsia="MS Mincho"/>
                <w:lang w:eastAsia="ja-JP"/>
              </w:rPr>
              <w:t>8</w:t>
            </w:r>
          </w:p>
        </w:tc>
        <w:tc>
          <w:tcPr>
            <w:tcW w:w="2952" w:type="dxa"/>
            <w:vAlign w:val="center"/>
          </w:tcPr>
          <w:p w:rsidR="00911D11" w:rsidRPr="006E2459" w:rsidRDefault="00911D11" w:rsidP="00AB304F">
            <w:pPr>
              <w:pStyle w:val="TAC"/>
              <w:rPr>
                <w:lang w:eastAsia="zh-CN"/>
              </w:rPr>
            </w:pPr>
            <w:r w:rsidRPr="006E2459">
              <w:rPr>
                <w:lang w:eastAsia="zh-CN"/>
              </w:rPr>
              <w:t>0.8</w:t>
            </w:r>
          </w:p>
        </w:tc>
      </w:tr>
      <w:tr w:rsidR="003172B4" w:rsidRPr="006E2459" w:rsidTr="00AB304F">
        <w:trPr>
          <w:jc w:val="center"/>
          <w:ins w:id="1115" w:author="tank" w:date="2020-06-05T16:44:00Z"/>
        </w:trPr>
        <w:tc>
          <w:tcPr>
            <w:tcW w:w="2336" w:type="dxa"/>
            <w:vMerge w:val="restart"/>
            <w:vAlign w:val="center"/>
          </w:tcPr>
          <w:p w:rsidR="003172B4" w:rsidRPr="006E2459" w:rsidRDefault="003172B4" w:rsidP="00AB304F">
            <w:pPr>
              <w:pStyle w:val="TAC"/>
              <w:rPr>
                <w:ins w:id="1116" w:author="tank" w:date="2020-06-05T16:44:00Z"/>
              </w:rPr>
            </w:pPr>
            <w:ins w:id="1117" w:author="tank" w:date="2020-06-05T16:44:00Z">
              <w:r w:rsidRPr="009B5B74">
                <w:rPr>
                  <w:rFonts w:cs="Arial"/>
                  <w:szCs w:val="18"/>
                </w:rPr>
                <w:t>DC_</w:t>
              </w:r>
              <w:r>
                <w:rPr>
                  <w:rFonts w:cs="Arial" w:hint="eastAsia"/>
                  <w:szCs w:val="18"/>
                  <w:lang w:eastAsia="zh-CN"/>
                </w:rPr>
                <w:t>13</w:t>
              </w:r>
              <w:r w:rsidRPr="009B5B74">
                <w:rPr>
                  <w:rFonts w:cs="Arial"/>
                  <w:szCs w:val="18"/>
                </w:rPr>
                <w:t>_n</w:t>
              </w:r>
              <w:r>
                <w:rPr>
                  <w:rFonts w:cs="Arial" w:hint="eastAsia"/>
                  <w:szCs w:val="18"/>
                  <w:lang w:eastAsia="zh-CN"/>
                </w:rPr>
                <w:t>2</w:t>
              </w:r>
            </w:ins>
          </w:p>
        </w:tc>
        <w:tc>
          <w:tcPr>
            <w:tcW w:w="2952" w:type="dxa"/>
            <w:vAlign w:val="center"/>
          </w:tcPr>
          <w:p w:rsidR="003172B4" w:rsidRPr="006E2459" w:rsidRDefault="003172B4" w:rsidP="00AB304F">
            <w:pPr>
              <w:pStyle w:val="TAC"/>
              <w:rPr>
                <w:ins w:id="1118" w:author="tank" w:date="2020-06-05T16:44:00Z"/>
                <w:rFonts w:eastAsia="MS Mincho"/>
                <w:lang w:eastAsia="ja-JP"/>
              </w:rPr>
            </w:pPr>
            <w:ins w:id="1119" w:author="tank" w:date="2020-06-05T16:44:00Z">
              <w:r>
                <w:rPr>
                  <w:rFonts w:cs="Arial" w:hint="eastAsia"/>
                  <w:lang w:val="sv-SE" w:eastAsia="zh-CN"/>
                </w:rPr>
                <w:t>13</w:t>
              </w:r>
            </w:ins>
          </w:p>
        </w:tc>
        <w:tc>
          <w:tcPr>
            <w:tcW w:w="2952" w:type="dxa"/>
            <w:vAlign w:val="center"/>
          </w:tcPr>
          <w:p w:rsidR="003172B4" w:rsidRPr="006E2459" w:rsidRDefault="003172B4" w:rsidP="00AB304F">
            <w:pPr>
              <w:pStyle w:val="TAC"/>
              <w:rPr>
                <w:ins w:id="1120" w:author="tank" w:date="2020-06-05T16:44:00Z"/>
                <w:lang w:eastAsia="zh-CN"/>
              </w:rPr>
            </w:pPr>
            <w:ins w:id="1121" w:author="tank" w:date="2020-06-05T16:44:00Z">
              <w:r>
                <w:rPr>
                  <w:rFonts w:cs="Arial"/>
                  <w:lang w:val="sv-SE" w:eastAsia="zh-CN"/>
                </w:rPr>
                <w:t>0.</w:t>
              </w:r>
              <w:r>
                <w:rPr>
                  <w:rFonts w:cs="Arial" w:hint="eastAsia"/>
                  <w:lang w:val="sv-SE" w:eastAsia="zh-CN"/>
                </w:rPr>
                <w:t>3</w:t>
              </w:r>
            </w:ins>
          </w:p>
        </w:tc>
      </w:tr>
      <w:tr w:rsidR="003172B4" w:rsidRPr="006E2459" w:rsidTr="00AB304F">
        <w:trPr>
          <w:jc w:val="center"/>
          <w:ins w:id="1122" w:author="tank" w:date="2020-06-05T16:44:00Z"/>
        </w:trPr>
        <w:tc>
          <w:tcPr>
            <w:tcW w:w="2336" w:type="dxa"/>
            <w:vMerge/>
            <w:vAlign w:val="center"/>
          </w:tcPr>
          <w:p w:rsidR="003172B4" w:rsidRPr="006E2459" w:rsidRDefault="003172B4" w:rsidP="00AB304F">
            <w:pPr>
              <w:pStyle w:val="TAC"/>
              <w:rPr>
                <w:ins w:id="1123" w:author="tank" w:date="2020-06-05T16:44:00Z"/>
              </w:rPr>
            </w:pPr>
          </w:p>
        </w:tc>
        <w:tc>
          <w:tcPr>
            <w:tcW w:w="2952" w:type="dxa"/>
            <w:vAlign w:val="center"/>
          </w:tcPr>
          <w:p w:rsidR="003172B4" w:rsidRPr="006E2459" w:rsidRDefault="003172B4" w:rsidP="00AB304F">
            <w:pPr>
              <w:pStyle w:val="TAC"/>
              <w:rPr>
                <w:ins w:id="1124" w:author="tank" w:date="2020-06-05T16:44:00Z"/>
                <w:rFonts w:eastAsia="MS Mincho"/>
                <w:lang w:eastAsia="ja-JP"/>
              </w:rPr>
            </w:pPr>
            <w:ins w:id="1125" w:author="tank" w:date="2020-06-05T16:44:00Z">
              <w:r>
                <w:rPr>
                  <w:rFonts w:cs="Arial"/>
                  <w:lang w:val="x-none"/>
                </w:rPr>
                <w:t>n</w:t>
              </w:r>
              <w:r>
                <w:rPr>
                  <w:rFonts w:cs="Arial" w:hint="eastAsia"/>
                  <w:lang w:val="x-none" w:eastAsia="zh-CN"/>
                </w:rPr>
                <w:t>2</w:t>
              </w:r>
            </w:ins>
          </w:p>
        </w:tc>
        <w:tc>
          <w:tcPr>
            <w:tcW w:w="2952" w:type="dxa"/>
            <w:vAlign w:val="center"/>
          </w:tcPr>
          <w:p w:rsidR="003172B4" w:rsidRPr="006E2459" w:rsidRDefault="003172B4" w:rsidP="00AB304F">
            <w:pPr>
              <w:pStyle w:val="TAC"/>
              <w:rPr>
                <w:ins w:id="1126" w:author="tank" w:date="2020-06-05T16:44:00Z"/>
                <w:lang w:eastAsia="zh-CN"/>
              </w:rPr>
            </w:pPr>
            <w:ins w:id="1127" w:author="tank" w:date="2020-06-05T16:44:00Z">
              <w:r w:rsidRPr="00FF5A19">
                <w:rPr>
                  <w:rFonts w:cs="Arial" w:hint="eastAsia"/>
                  <w:lang w:val="sv-SE" w:eastAsia="zh-CN"/>
                </w:rPr>
                <w:t>0.</w:t>
              </w:r>
              <w:r>
                <w:rPr>
                  <w:rFonts w:cs="Arial"/>
                  <w:lang w:val="sv-SE" w:eastAsia="zh-CN"/>
                </w:rPr>
                <w:t>3</w:t>
              </w:r>
            </w:ins>
          </w:p>
        </w:tc>
      </w:tr>
      <w:tr w:rsidR="00614F1D" w:rsidRPr="006E2459" w:rsidTr="00AB304F">
        <w:trPr>
          <w:jc w:val="center"/>
          <w:ins w:id="1128" w:author="tank" w:date="2020-06-07T17:46:00Z"/>
        </w:trPr>
        <w:tc>
          <w:tcPr>
            <w:tcW w:w="2336" w:type="dxa"/>
            <w:vMerge w:val="restart"/>
            <w:vAlign w:val="center"/>
          </w:tcPr>
          <w:p w:rsidR="00614F1D" w:rsidRPr="006E2459" w:rsidRDefault="00614F1D" w:rsidP="00AB304F">
            <w:pPr>
              <w:pStyle w:val="TAC"/>
              <w:rPr>
                <w:ins w:id="1129" w:author="tank" w:date="2020-06-07T17:46:00Z"/>
                <w:lang w:eastAsia="zh-TW"/>
              </w:rPr>
            </w:pPr>
            <w:ins w:id="1130" w:author="tank" w:date="2020-06-07T17:46:00Z">
              <w:r>
                <w:rPr>
                  <w:rFonts w:hint="eastAsia"/>
                  <w:lang w:eastAsia="zh-TW"/>
                </w:rPr>
                <w:t>DC_13_n5</w:t>
              </w:r>
            </w:ins>
          </w:p>
        </w:tc>
        <w:tc>
          <w:tcPr>
            <w:tcW w:w="2952" w:type="dxa"/>
            <w:vAlign w:val="center"/>
          </w:tcPr>
          <w:p w:rsidR="00614F1D" w:rsidRDefault="00614F1D" w:rsidP="00AB304F">
            <w:pPr>
              <w:pStyle w:val="TAC"/>
              <w:rPr>
                <w:ins w:id="1131" w:author="tank" w:date="2020-06-07T17:46:00Z"/>
                <w:rFonts w:cs="Arial"/>
                <w:lang w:val="x-none"/>
              </w:rPr>
            </w:pPr>
            <w:ins w:id="1132" w:author="tank" w:date="2020-06-07T17:47:00Z">
              <w:r>
                <w:rPr>
                  <w:rFonts w:cs="Arial"/>
                  <w:lang w:val="sv-SE" w:eastAsia="zh-CN"/>
                </w:rPr>
                <w:t>13</w:t>
              </w:r>
            </w:ins>
          </w:p>
        </w:tc>
        <w:tc>
          <w:tcPr>
            <w:tcW w:w="2952" w:type="dxa"/>
            <w:vAlign w:val="center"/>
          </w:tcPr>
          <w:p w:rsidR="00614F1D" w:rsidRPr="00FF5A19" w:rsidRDefault="00614F1D" w:rsidP="00AB304F">
            <w:pPr>
              <w:pStyle w:val="TAC"/>
              <w:rPr>
                <w:ins w:id="1133" w:author="tank" w:date="2020-06-07T17:46:00Z"/>
                <w:rFonts w:cs="Arial"/>
                <w:lang w:val="sv-SE" w:eastAsia="zh-CN"/>
              </w:rPr>
            </w:pPr>
            <w:ins w:id="1134" w:author="tank" w:date="2020-06-07T17:47:00Z">
              <w:r w:rsidRPr="00E9470B">
                <w:rPr>
                  <w:rFonts w:cs="Arial" w:hint="eastAsia"/>
                  <w:lang w:val="x-none" w:eastAsia="zh-CN"/>
                </w:rPr>
                <w:t>0.</w:t>
              </w:r>
              <w:r w:rsidRPr="00E9470B">
                <w:rPr>
                  <w:rFonts w:cs="Arial"/>
                  <w:lang w:val="x-none" w:eastAsia="zh-CN"/>
                </w:rPr>
                <w:t>5</w:t>
              </w:r>
            </w:ins>
          </w:p>
        </w:tc>
      </w:tr>
      <w:tr w:rsidR="00614F1D" w:rsidRPr="006E2459" w:rsidTr="00AB304F">
        <w:trPr>
          <w:jc w:val="center"/>
          <w:ins w:id="1135" w:author="tank" w:date="2020-06-07T17:46:00Z"/>
        </w:trPr>
        <w:tc>
          <w:tcPr>
            <w:tcW w:w="2336" w:type="dxa"/>
            <w:vMerge/>
            <w:vAlign w:val="center"/>
          </w:tcPr>
          <w:p w:rsidR="00614F1D" w:rsidRPr="006E2459" w:rsidRDefault="00614F1D" w:rsidP="00AB304F">
            <w:pPr>
              <w:pStyle w:val="TAC"/>
              <w:rPr>
                <w:ins w:id="1136" w:author="tank" w:date="2020-06-07T17:46:00Z"/>
              </w:rPr>
            </w:pPr>
          </w:p>
        </w:tc>
        <w:tc>
          <w:tcPr>
            <w:tcW w:w="2952" w:type="dxa"/>
            <w:vAlign w:val="center"/>
          </w:tcPr>
          <w:p w:rsidR="00614F1D" w:rsidRDefault="00614F1D" w:rsidP="00AB304F">
            <w:pPr>
              <w:pStyle w:val="TAC"/>
              <w:rPr>
                <w:ins w:id="1137" w:author="tank" w:date="2020-06-07T17:46:00Z"/>
                <w:rFonts w:cs="Arial"/>
                <w:lang w:val="x-none"/>
              </w:rPr>
            </w:pPr>
            <w:ins w:id="1138" w:author="tank" w:date="2020-06-07T17:47:00Z">
              <w:r>
                <w:rPr>
                  <w:rFonts w:cs="Arial"/>
                  <w:lang w:val="sv-SE" w:eastAsia="zh-CN"/>
                </w:rPr>
                <w:t>n5</w:t>
              </w:r>
            </w:ins>
          </w:p>
        </w:tc>
        <w:tc>
          <w:tcPr>
            <w:tcW w:w="2952" w:type="dxa"/>
            <w:vAlign w:val="center"/>
          </w:tcPr>
          <w:p w:rsidR="00614F1D" w:rsidRPr="00FF5A19" w:rsidRDefault="00614F1D" w:rsidP="00AB304F">
            <w:pPr>
              <w:pStyle w:val="TAC"/>
              <w:rPr>
                <w:ins w:id="1139" w:author="tank" w:date="2020-06-07T17:46:00Z"/>
                <w:rFonts w:cs="Arial"/>
                <w:lang w:val="sv-SE" w:eastAsia="zh-CN"/>
              </w:rPr>
            </w:pPr>
            <w:ins w:id="1140" w:author="tank" w:date="2020-06-07T17:47:00Z">
              <w:r w:rsidRPr="00E9470B">
                <w:rPr>
                  <w:rFonts w:cs="Arial" w:hint="eastAsia"/>
                  <w:lang w:val="x-none" w:eastAsia="zh-CN"/>
                </w:rPr>
                <w:t>0.</w:t>
              </w:r>
              <w:r>
                <w:rPr>
                  <w:rFonts w:cs="Arial"/>
                  <w:lang w:val="sv-SE" w:eastAsia="zh-CN"/>
                </w:rPr>
                <w:t>5</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DC_13_n7</w:t>
            </w:r>
          </w:p>
        </w:tc>
        <w:tc>
          <w:tcPr>
            <w:tcW w:w="2952" w:type="dxa"/>
            <w:vAlign w:val="center"/>
          </w:tcPr>
          <w:p w:rsidR="00911D11" w:rsidRPr="006E2459" w:rsidRDefault="00911D11" w:rsidP="00AB304F">
            <w:pPr>
              <w:pStyle w:val="TAC"/>
              <w:rPr>
                <w:lang w:val="en-US" w:eastAsia="zh-TW"/>
              </w:rPr>
            </w:pPr>
            <w:r w:rsidRPr="006E2459">
              <w:rPr>
                <w:rFonts w:eastAsia="Arial"/>
                <w:lang w:eastAsia="zh-CN"/>
              </w:rPr>
              <w:t>13</w:t>
            </w:r>
          </w:p>
        </w:tc>
        <w:tc>
          <w:tcPr>
            <w:tcW w:w="2952" w:type="dxa"/>
            <w:vAlign w:val="center"/>
          </w:tcPr>
          <w:p w:rsidR="00911D11" w:rsidRPr="006E2459" w:rsidRDefault="00911D11" w:rsidP="00AB304F">
            <w:pPr>
              <w:pStyle w:val="TAC"/>
              <w:rPr>
                <w:lang w:eastAsia="zh-CN"/>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en-US" w:eastAsia="zh-TW"/>
              </w:rPr>
            </w:pPr>
            <w:r w:rsidRPr="006E2459">
              <w:rPr>
                <w:rFonts w:eastAsia="Symbol"/>
                <w:lang w:eastAsia="ja-JP"/>
              </w:rPr>
              <w:t>n7</w:t>
            </w:r>
          </w:p>
        </w:tc>
        <w:tc>
          <w:tcPr>
            <w:tcW w:w="2952" w:type="dxa"/>
            <w:vAlign w:val="center"/>
          </w:tcPr>
          <w:p w:rsidR="00911D11" w:rsidRPr="006E2459" w:rsidRDefault="00911D11" w:rsidP="00AB304F">
            <w:pPr>
              <w:pStyle w:val="TAC"/>
              <w:rPr>
                <w:lang w:eastAsia="zh-CN"/>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val="en-US"/>
              </w:rPr>
              <w:t>13</w:t>
            </w:r>
            <w:r w:rsidRPr="006E2459">
              <w:rPr>
                <w:rFonts w:hint="eastAsia"/>
                <w:lang w:eastAsia="zh-CN"/>
              </w:rPr>
              <w:t>_</w:t>
            </w:r>
            <w:r w:rsidRPr="006E2459">
              <w:rPr>
                <w:rFonts w:eastAsia="MS Mincho" w:hint="eastAsia"/>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rFonts w:eastAsia="MS Mincho"/>
                <w:lang w:eastAsia="ja-JP"/>
              </w:rPr>
            </w:pPr>
            <w:r w:rsidRPr="006E2459">
              <w:rPr>
                <w:lang w:val="en-US" w:eastAsia="zh-TW"/>
              </w:rPr>
              <w:t>13</w:t>
            </w:r>
          </w:p>
        </w:tc>
        <w:tc>
          <w:tcPr>
            <w:tcW w:w="2952" w:type="dxa"/>
            <w:vAlign w:val="center"/>
          </w:tcPr>
          <w:p w:rsidR="00911D11" w:rsidRPr="006E2459" w:rsidRDefault="00911D11" w:rsidP="00AB304F">
            <w:pPr>
              <w:pStyle w:val="TAC"/>
              <w:rPr>
                <w:lang w:eastAsia="zh-CN"/>
              </w:rPr>
            </w:pPr>
            <w:r w:rsidRPr="006E2459">
              <w:rPr>
                <w:lang w:eastAsia="zh-CN"/>
              </w:rPr>
              <w:t>0</w:t>
            </w:r>
            <w:r w:rsidRPr="006E2459">
              <w:rPr>
                <w:rFonts w:hint="eastAsia"/>
                <w:lang w:eastAsia="zh-TW"/>
              </w:rPr>
              <w:t>.</w:t>
            </w:r>
            <w:r w:rsidRPr="006E2459">
              <w:rPr>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lang w:eastAsia="zh-CN"/>
              </w:rPr>
            </w:pPr>
            <w:r w:rsidRPr="006E2459">
              <w:rPr>
                <w:lang w:eastAsia="zh-CN"/>
              </w:rPr>
              <w:t>0</w:t>
            </w:r>
            <w:r w:rsidRPr="006E2459">
              <w:rPr>
                <w:rFonts w:hint="eastAsia"/>
                <w:lang w:eastAsia="zh-TW"/>
              </w:rPr>
              <w:t>.3</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lastRenderedPageBreak/>
              <w:t>DC_13_n66</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0.3</w:t>
            </w:r>
          </w:p>
        </w:tc>
      </w:tr>
      <w:tr w:rsidR="00911D11" w:rsidRPr="006E2459" w:rsidTr="00AB304F">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t>DC_13_n71</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rFonts w:eastAsia="MS Mincho"/>
                <w:lang w:eastAsia="ja-JP"/>
              </w:rPr>
              <w:t>n7</w:t>
            </w:r>
            <w:r w:rsidRPr="006E2459">
              <w:rPr>
                <w:lang w:eastAsia="zh-CN"/>
              </w:rPr>
              <w:t>1</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t>DC_13_n78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rFonts w:eastAsia="Arial"/>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rFonts w:eastAsia="Symbo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0.8</w:t>
            </w:r>
          </w:p>
        </w:tc>
      </w:tr>
      <w:tr w:rsidR="001E7C4A" w:rsidRPr="006E2459" w:rsidTr="001E7C4A">
        <w:tblPrEx>
          <w:tblLook w:val="04A0" w:firstRow="1" w:lastRow="0" w:firstColumn="1" w:lastColumn="0" w:noHBand="0" w:noVBand="1"/>
        </w:tblPrEx>
        <w:trPr>
          <w:jc w:val="center"/>
          <w:ins w:id="1141" w:author="tank" w:date="2020-06-07T10:56:00Z"/>
        </w:trPr>
        <w:tc>
          <w:tcPr>
            <w:tcW w:w="2336" w:type="dxa"/>
            <w:vMerge w:val="restart"/>
            <w:tcBorders>
              <w:left w:val="single" w:sz="4" w:space="0" w:color="auto"/>
              <w:right w:val="single" w:sz="4" w:space="0" w:color="auto"/>
            </w:tcBorders>
            <w:vAlign w:val="center"/>
          </w:tcPr>
          <w:p w:rsidR="001E7C4A" w:rsidRDefault="001E7C4A" w:rsidP="00AB304F">
            <w:pPr>
              <w:pStyle w:val="TAC"/>
              <w:rPr>
                <w:ins w:id="1142" w:author="tank" w:date="2020-06-07T10:56:00Z"/>
                <w:rFonts w:eastAsia="SimSun" w:cs="Arial"/>
                <w:lang w:val="x-none" w:eastAsia="zh-CN"/>
              </w:rPr>
            </w:pPr>
            <w:ins w:id="1143" w:author="tank" w:date="2020-06-07T10:56:00Z">
              <w:r>
                <w:rPr>
                  <w:rFonts w:eastAsia="SimSun" w:cs="Arial" w:hint="eastAsia"/>
                  <w:lang w:val="x-none" w:eastAsia="zh-CN"/>
                </w:rPr>
                <w:t>DC_1</w:t>
              </w:r>
              <w:r>
                <w:rPr>
                  <w:rFonts w:eastAsia="SimSun" w:cs="Arial"/>
                  <w:lang w:val="sv-SE" w:eastAsia="zh-CN"/>
                </w:rPr>
                <w:t>4</w:t>
              </w:r>
              <w:r>
                <w:rPr>
                  <w:rFonts w:eastAsia="SimSun" w:cs="Arial" w:hint="eastAsia"/>
                  <w:lang w:val="x-none" w:eastAsia="zh-CN"/>
                </w:rPr>
                <w:t>_n2</w:t>
              </w:r>
            </w:ins>
          </w:p>
        </w:tc>
        <w:tc>
          <w:tcPr>
            <w:tcW w:w="2952" w:type="dxa"/>
            <w:tcBorders>
              <w:top w:val="single" w:sz="4" w:space="0" w:color="auto"/>
              <w:left w:val="single" w:sz="4" w:space="0" w:color="auto"/>
              <w:bottom w:val="single" w:sz="4" w:space="0" w:color="auto"/>
              <w:right w:val="single" w:sz="4" w:space="0" w:color="auto"/>
            </w:tcBorders>
            <w:vAlign w:val="center"/>
          </w:tcPr>
          <w:p w:rsidR="001E7C4A" w:rsidRDefault="001E7C4A" w:rsidP="00AB304F">
            <w:pPr>
              <w:pStyle w:val="TAC"/>
              <w:rPr>
                <w:ins w:id="1144" w:author="tank" w:date="2020-06-07T10:56:00Z"/>
                <w:rFonts w:eastAsia="SimSun" w:cs="Arial"/>
                <w:lang w:val="sv-SE" w:eastAsia="zh-CN"/>
              </w:rPr>
            </w:pPr>
            <w:ins w:id="1145" w:author="tank" w:date="2020-06-07T10:56:00Z">
              <w:r>
                <w:rPr>
                  <w:rFonts w:eastAsia="SimSun" w:cs="Arial"/>
                  <w:lang w:val="sv-SE" w:eastAsia="zh-CN"/>
                </w:rPr>
                <w:t>14</w:t>
              </w:r>
            </w:ins>
          </w:p>
        </w:tc>
        <w:tc>
          <w:tcPr>
            <w:tcW w:w="2952" w:type="dxa"/>
            <w:tcBorders>
              <w:top w:val="single" w:sz="4" w:space="0" w:color="auto"/>
              <w:left w:val="single" w:sz="4" w:space="0" w:color="auto"/>
              <w:bottom w:val="single" w:sz="4" w:space="0" w:color="auto"/>
              <w:right w:val="single" w:sz="4" w:space="0" w:color="auto"/>
            </w:tcBorders>
            <w:vAlign w:val="center"/>
          </w:tcPr>
          <w:p w:rsidR="001E7C4A" w:rsidRPr="00897A1A" w:rsidRDefault="001E7C4A" w:rsidP="00AB304F">
            <w:pPr>
              <w:pStyle w:val="TAC"/>
              <w:rPr>
                <w:ins w:id="1146" w:author="tank" w:date="2020-06-07T10:56:00Z"/>
                <w:rFonts w:cs="Arial"/>
                <w:szCs w:val="18"/>
              </w:rPr>
            </w:pPr>
            <w:ins w:id="1147" w:author="tank" w:date="2020-06-07T10:56:00Z">
              <w:r w:rsidRPr="00897A1A">
                <w:rPr>
                  <w:rFonts w:cs="Arial"/>
                  <w:szCs w:val="18"/>
                </w:rPr>
                <w:t>0.</w:t>
              </w:r>
              <w:r>
                <w:rPr>
                  <w:rFonts w:cs="Arial"/>
                  <w:szCs w:val="18"/>
                </w:rPr>
                <w:t>3</w:t>
              </w:r>
            </w:ins>
          </w:p>
        </w:tc>
      </w:tr>
      <w:tr w:rsidR="001E7C4A" w:rsidRPr="006E2459" w:rsidTr="001E7C4A">
        <w:tblPrEx>
          <w:tblLook w:val="04A0" w:firstRow="1" w:lastRow="0" w:firstColumn="1" w:lastColumn="0" w:noHBand="0" w:noVBand="1"/>
        </w:tblPrEx>
        <w:trPr>
          <w:jc w:val="center"/>
          <w:ins w:id="1148" w:author="tank" w:date="2020-06-07T10:56:00Z"/>
        </w:trPr>
        <w:tc>
          <w:tcPr>
            <w:tcW w:w="2336" w:type="dxa"/>
            <w:vMerge/>
            <w:tcBorders>
              <w:left w:val="single" w:sz="4" w:space="0" w:color="auto"/>
              <w:right w:val="single" w:sz="4" w:space="0" w:color="auto"/>
            </w:tcBorders>
            <w:vAlign w:val="center"/>
          </w:tcPr>
          <w:p w:rsidR="001E7C4A" w:rsidRDefault="001E7C4A" w:rsidP="00AB304F">
            <w:pPr>
              <w:pStyle w:val="TAC"/>
              <w:rPr>
                <w:ins w:id="1149" w:author="tank" w:date="2020-06-07T10:56:00Z"/>
                <w:rFonts w:eastAsia="SimSun" w:cs="Arial"/>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rsidR="001E7C4A" w:rsidRDefault="001E7C4A" w:rsidP="00AB304F">
            <w:pPr>
              <w:pStyle w:val="TAC"/>
              <w:rPr>
                <w:ins w:id="1150" w:author="tank" w:date="2020-06-07T10:56:00Z"/>
                <w:rFonts w:eastAsia="SimSun" w:cs="Arial"/>
                <w:lang w:val="sv-SE" w:eastAsia="zh-CN"/>
              </w:rPr>
            </w:pPr>
            <w:ins w:id="1151" w:author="tank" w:date="2020-06-07T10:56:00Z">
              <w:r>
                <w:rPr>
                  <w:rFonts w:eastAsia="SimSun" w:cs="Arial"/>
                  <w:lang w:val="sv-SE" w:eastAsia="zh-CN"/>
                </w:rPr>
                <w:t>n2</w:t>
              </w:r>
            </w:ins>
          </w:p>
        </w:tc>
        <w:tc>
          <w:tcPr>
            <w:tcW w:w="2952" w:type="dxa"/>
            <w:tcBorders>
              <w:top w:val="single" w:sz="4" w:space="0" w:color="auto"/>
              <w:left w:val="single" w:sz="4" w:space="0" w:color="auto"/>
              <w:bottom w:val="single" w:sz="4" w:space="0" w:color="auto"/>
              <w:right w:val="single" w:sz="4" w:space="0" w:color="auto"/>
            </w:tcBorders>
            <w:vAlign w:val="center"/>
          </w:tcPr>
          <w:p w:rsidR="001E7C4A" w:rsidRPr="00897A1A" w:rsidRDefault="001E7C4A" w:rsidP="00AB304F">
            <w:pPr>
              <w:pStyle w:val="TAC"/>
              <w:rPr>
                <w:ins w:id="1152" w:author="tank" w:date="2020-06-07T10:56:00Z"/>
                <w:rFonts w:cs="Arial"/>
                <w:szCs w:val="18"/>
              </w:rPr>
            </w:pPr>
            <w:ins w:id="1153" w:author="tank" w:date="2020-06-07T10:56:00Z">
              <w:r w:rsidRPr="00897A1A">
                <w:rPr>
                  <w:rFonts w:cs="Arial"/>
                  <w:szCs w:val="18"/>
                </w:rPr>
                <w:t>0.</w:t>
              </w:r>
              <w:r>
                <w:rPr>
                  <w:rFonts w:cs="Arial"/>
                  <w:szCs w:val="18"/>
                </w:rPr>
                <w:t>3</w:t>
              </w:r>
            </w:ins>
          </w:p>
        </w:tc>
      </w:tr>
      <w:tr w:rsidR="001C0BF9" w:rsidRPr="006E2459" w:rsidTr="001E7C4A">
        <w:tblPrEx>
          <w:tblLook w:val="04A0" w:firstRow="1" w:lastRow="0" w:firstColumn="1" w:lastColumn="0" w:noHBand="0" w:noVBand="1"/>
        </w:tblPrEx>
        <w:trPr>
          <w:jc w:val="center"/>
          <w:ins w:id="1154" w:author="tank" w:date="2020-06-07T10:50:00Z"/>
        </w:trPr>
        <w:tc>
          <w:tcPr>
            <w:tcW w:w="2336" w:type="dxa"/>
            <w:vMerge w:val="restart"/>
            <w:tcBorders>
              <w:left w:val="single" w:sz="4" w:space="0" w:color="auto"/>
              <w:right w:val="single" w:sz="4" w:space="0" w:color="auto"/>
            </w:tcBorders>
            <w:vAlign w:val="center"/>
          </w:tcPr>
          <w:p w:rsidR="001C0BF9" w:rsidRPr="006E2459" w:rsidRDefault="001C0BF9" w:rsidP="00AB304F">
            <w:pPr>
              <w:pStyle w:val="TAC"/>
              <w:rPr>
                <w:ins w:id="1155" w:author="tank" w:date="2020-06-07T10:50:00Z"/>
              </w:rPr>
            </w:pPr>
            <w:ins w:id="1156" w:author="tank" w:date="2020-06-07T10:50:00Z">
              <w:r>
                <w:rPr>
                  <w:rFonts w:eastAsia="SimSun" w:cs="Arial" w:hint="eastAsia"/>
                  <w:lang w:val="x-none" w:eastAsia="zh-CN"/>
                </w:rPr>
                <w:t>DC_1</w:t>
              </w:r>
              <w:r>
                <w:rPr>
                  <w:rFonts w:eastAsia="SimSun" w:cs="Arial"/>
                  <w:lang w:val="sv-SE" w:eastAsia="zh-CN"/>
                </w:rPr>
                <w:t>4</w:t>
              </w:r>
              <w:r>
                <w:rPr>
                  <w:rFonts w:eastAsia="SimSun" w:cs="Arial" w:hint="eastAsia"/>
                  <w:lang w:val="x-none" w:eastAsia="zh-CN"/>
                </w:rPr>
                <w:t>_n</w:t>
              </w:r>
              <w:r>
                <w:rPr>
                  <w:rFonts w:eastAsia="SimSun" w:cs="Arial"/>
                  <w:lang w:val="sv-SE"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tcPr>
          <w:p w:rsidR="001C0BF9" w:rsidRPr="006E2459" w:rsidRDefault="001C0BF9" w:rsidP="00AB304F">
            <w:pPr>
              <w:pStyle w:val="TAC"/>
              <w:rPr>
                <w:ins w:id="1157" w:author="tank" w:date="2020-06-07T10:50:00Z"/>
                <w:rFonts w:eastAsia="Symbol"/>
                <w:lang w:eastAsia="ja-JP"/>
              </w:rPr>
            </w:pPr>
            <w:ins w:id="1158" w:author="tank" w:date="2020-06-07T10:50:00Z">
              <w:r>
                <w:rPr>
                  <w:rFonts w:eastAsia="SimSun" w:cs="Arial"/>
                  <w:lang w:val="sv-SE" w:eastAsia="zh-CN"/>
                </w:rPr>
                <w:t>14</w:t>
              </w:r>
            </w:ins>
          </w:p>
        </w:tc>
        <w:tc>
          <w:tcPr>
            <w:tcW w:w="2952" w:type="dxa"/>
            <w:tcBorders>
              <w:top w:val="single" w:sz="4" w:space="0" w:color="auto"/>
              <w:left w:val="single" w:sz="4" w:space="0" w:color="auto"/>
              <w:bottom w:val="single" w:sz="4" w:space="0" w:color="auto"/>
              <w:right w:val="single" w:sz="4" w:space="0" w:color="auto"/>
            </w:tcBorders>
            <w:vAlign w:val="center"/>
          </w:tcPr>
          <w:p w:rsidR="001C0BF9" w:rsidRPr="006E2459" w:rsidRDefault="001C0BF9" w:rsidP="00AB304F">
            <w:pPr>
              <w:pStyle w:val="TAC"/>
              <w:rPr>
                <w:ins w:id="1159" w:author="tank" w:date="2020-06-07T10:50:00Z"/>
                <w:lang w:eastAsia="zh-CN"/>
              </w:rPr>
            </w:pPr>
            <w:ins w:id="1160" w:author="tank" w:date="2020-06-07T10:50:00Z">
              <w:r w:rsidRPr="00897A1A">
                <w:rPr>
                  <w:rFonts w:cs="Arial"/>
                  <w:szCs w:val="18"/>
                </w:rPr>
                <w:t>0.</w:t>
              </w:r>
              <w:r>
                <w:rPr>
                  <w:rFonts w:cs="Arial"/>
                  <w:szCs w:val="18"/>
                </w:rPr>
                <w:t>3</w:t>
              </w:r>
            </w:ins>
          </w:p>
        </w:tc>
      </w:tr>
      <w:tr w:rsidR="001C0BF9" w:rsidRPr="006E2459" w:rsidTr="00AB304F">
        <w:tblPrEx>
          <w:tblLook w:val="04A0" w:firstRow="1" w:lastRow="0" w:firstColumn="1" w:lastColumn="0" w:noHBand="0" w:noVBand="1"/>
        </w:tblPrEx>
        <w:trPr>
          <w:jc w:val="center"/>
          <w:ins w:id="1161" w:author="tank" w:date="2020-06-07T10:50:00Z"/>
        </w:trPr>
        <w:tc>
          <w:tcPr>
            <w:tcW w:w="2336" w:type="dxa"/>
            <w:vMerge/>
            <w:tcBorders>
              <w:left w:val="single" w:sz="4" w:space="0" w:color="auto"/>
              <w:bottom w:val="single" w:sz="4" w:space="0" w:color="auto"/>
              <w:right w:val="single" w:sz="4" w:space="0" w:color="auto"/>
            </w:tcBorders>
            <w:vAlign w:val="center"/>
          </w:tcPr>
          <w:p w:rsidR="001C0BF9" w:rsidRPr="006E2459" w:rsidRDefault="001C0BF9" w:rsidP="00AB304F">
            <w:pPr>
              <w:pStyle w:val="TAC"/>
              <w:rPr>
                <w:ins w:id="1162" w:author="tank" w:date="2020-06-07T10:50:00Z"/>
              </w:rPr>
            </w:pPr>
          </w:p>
        </w:tc>
        <w:tc>
          <w:tcPr>
            <w:tcW w:w="2952" w:type="dxa"/>
            <w:tcBorders>
              <w:top w:val="single" w:sz="4" w:space="0" w:color="auto"/>
              <w:left w:val="single" w:sz="4" w:space="0" w:color="auto"/>
              <w:bottom w:val="single" w:sz="4" w:space="0" w:color="auto"/>
              <w:right w:val="single" w:sz="4" w:space="0" w:color="auto"/>
            </w:tcBorders>
            <w:vAlign w:val="center"/>
          </w:tcPr>
          <w:p w:rsidR="001C0BF9" w:rsidRPr="006E2459" w:rsidRDefault="001C0BF9" w:rsidP="00AB304F">
            <w:pPr>
              <w:pStyle w:val="TAC"/>
              <w:rPr>
                <w:ins w:id="1163" w:author="tank" w:date="2020-06-07T10:50:00Z"/>
                <w:rFonts w:eastAsia="Symbol"/>
                <w:lang w:eastAsia="ja-JP"/>
              </w:rPr>
            </w:pPr>
            <w:ins w:id="1164" w:author="tank" w:date="2020-06-07T10:50:00Z">
              <w:r>
                <w:rPr>
                  <w:rFonts w:eastAsia="SimSun" w:cs="Arial"/>
                  <w:lang w:val="sv-SE" w:eastAsia="zh-CN"/>
                </w:rPr>
                <w:t>n66</w:t>
              </w:r>
            </w:ins>
          </w:p>
        </w:tc>
        <w:tc>
          <w:tcPr>
            <w:tcW w:w="2952" w:type="dxa"/>
            <w:tcBorders>
              <w:top w:val="single" w:sz="4" w:space="0" w:color="auto"/>
              <w:left w:val="single" w:sz="4" w:space="0" w:color="auto"/>
              <w:bottom w:val="single" w:sz="4" w:space="0" w:color="auto"/>
              <w:right w:val="single" w:sz="4" w:space="0" w:color="auto"/>
            </w:tcBorders>
            <w:vAlign w:val="center"/>
          </w:tcPr>
          <w:p w:rsidR="001C0BF9" w:rsidRPr="006E2459" w:rsidRDefault="001C0BF9" w:rsidP="00AB304F">
            <w:pPr>
              <w:pStyle w:val="TAC"/>
              <w:rPr>
                <w:ins w:id="1165" w:author="tank" w:date="2020-06-07T10:50:00Z"/>
                <w:lang w:eastAsia="zh-CN"/>
              </w:rPr>
            </w:pPr>
            <w:ins w:id="1166" w:author="tank" w:date="2020-06-07T10:50:00Z">
              <w:r w:rsidRPr="00897A1A">
                <w:rPr>
                  <w:rFonts w:cs="Arial"/>
                  <w:szCs w:val="18"/>
                </w:rPr>
                <w:t>0.</w:t>
              </w:r>
              <w:r>
                <w:rPr>
                  <w:rFonts w:cs="Arial"/>
                  <w:szCs w:val="18"/>
                </w:rPr>
                <w:t>3</w:t>
              </w:r>
            </w:ins>
          </w:p>
        </w:tc>
      </w:tr>
      <w:tr w:rsidR="00911D11" w:rsidRPr="006E2459" w:rsidTr="00AB304F">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rPr>
                <w:rFonts w:hint="eastAsia"/>
                <w:lang w:eastAsia="zh-CN"/>
              </w:rPr>
              <w:t>DC_</w:t>
            </w:r>
            <w:r w:rsidRPr="006E2459">
              <w:rPr>
                <w:lang w:eastAsia="zh-CN"/>
              </w:rPr>
              <w:t>18</w:t>
            </w:r>
            <w:r w:rsidRPr="006E2459">
              <w:rPr>
                <w:rFonts w:hint="eastAsia"/>
                <w:lang w:eastAsia="zh-CN"/>
              </w:rPr>
              <w:t>_n3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val="sv-SE" w:eastAsia="zh-CN"/>
              </w:rPr>
              <w:t>18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rFonts w:hint="eastAsia"/>
                <w:lang w:val="sv-SE" w:eastAsia="ja-JP"/>
              </w:rPr>
              <w:t>0.</w:t>
            </w:r>
            <w:r w:rsidRPr="006E2459">
              <w:rPr>
                <w:lang w:val="sv-SE" w:eastAsia="ja-JP"/>
              </w:rPr>
              <w:t>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val="sv-SE"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rFonts w:hint="eastAsia"/>
                <w:lang w:val="sv-SE"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DC_18_n77</w:t>
            </w:r>
          </w:p>
        </w:tc>
        <w:tc>
          <w:tcPr>
            <w:tcW w:w="2952" w:type="dxa"/>
            <w:vAlign w:val="center"/>
          </w:tcPr>
          <w:p w:rsidR="00911D11" w:rsidRPr="006E2459" w:rsidRDefault="00911D11" w:rsidP="00AB304F">
            <w:pPr>
              <w:pStyle w:val="TAC"/>
              <w:rPr>
                <w:szCs w:val="18"/>
                <w:lang w:eastAsia="ja-JP"/>
              </w:rPr>
            </w:pPr>
            <w:r w:rsidRPr="006E2459">
              <w:rPr>
                <w:szCs w:val="18"/>
                <w:lang w:eastAsia="ja-JP"/>
              </w:rPr>
              <w:t>18</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DC_18_n78</w:t>
            </w:r>
          </w:p>
        </w:tc>
        <w:tc>
          <w:tcPr>
            <w:tcW w:w="2952" w:type="dxa"/>
            <w:vAlign w:val="center"/>
          </w:tcPr>
          <w:p w:rsidR="00911D11" w:rsidRPr="006E2459" w:rsidRDefault="00911D11" w:rsidP="00AB304F">
            <w:pPr>
              <w:pStyle w:val="TAC"/>
              <w:rPr>
                <w:lang w:eastAsia="ja-JP"/>
              </w:rPr>
            </w:pPr>
            <w:r w:rsidRPr="006E2459">
              <w:rPr>
                <w:szCs w:val="18"/>
                <w:lang w:eastAsia="ja-JP"/>
              </w:rPr>
              <w:t>18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DC_19_n77</w:t>
            </w:r>
          </w:p>
        </w:tc>
        <w:tc>
          <w:tcPr>
            <w:tcW w:w="2952" w:type="dxa"/>
            <w:vAlign w:val="center"/>
          </w:tcPr>
          <w:p w:rsidR="00911D11" w:rsidRPr="006E2459" w:rsidRDefault="00911D11" w:rsidP="00AB304F">
            <w:pPr>
              <w:pStyle w:val="TAC"/>
            </w:pPr>
            <w:r w:rsidRPr="006E2459">
              <w:rPr>
                <w:lang w:eastAsia="ja-JP"/>
              </w:rPr>
              <w:t>19</w:t>
            </w:r>
          </w:p>
        </w:tc>
        <w:tc>
          <w:tcPr>
            <w:tcW w:w="2952" w:type="dxa"/>
            <w:vAlign w:val="center"/>
          </w:tcPr>
          <w:p w:rsidR="00911D11" w:rsidRPr="006E2459" w:rsidRDefault="00911D11" w:rsidP="00AB304F">
            <w:pPr>
              <w:pStyle w:val="TAC"/>
            </w:pPr>
            <w:r w:rsidRPr="006E2459">
              <w:rPr>
                <w:rFonts w:eastAsia="MS Mincho"/>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n77</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DC_19_n78</w:t>
            </w:r>
          </w:p>
        </w:tc>
        <w:tc>
          <w:tcPr>
            <w:tcW w:w="2952" w:type="dxa"/>
            <w:vAlign w:val="center"/>
          </w:tcPr>
          <w:p w:rsidR="00911D11" w:rsidRPr="006E2459" w:rsidRDefault="00911D11" w:rsidP="00AB304F">
            <w:pPr>
              <w:pStyle w:val="TAC"/>
            </w:pPr>
            <w:r w:rsidRPr="006E2459">
              <w:rPr>
                <w:lang w:eastAsia="ja-JP"/>
              </w:rPr>
              <w:t>19</w:t>
            </w:r>
          </w:p>
        </w:tc>
        <w:tc>
          <w:tcPr>
            <w:tcW w:w="2952" w:type="dxa"/>
            <w:vAlign w:val="center"/>
          </w:tcPr>
          <w:p w:rsidR="00911D11" w:rsidRPr="006E2459" w:rsidRDefault="00911D11" w:rsidP="00AB304F">
            <w:pPr>
              <w:pStyle w:val="TAC"/>
            </w:pPr>
            <w:r w:rsidRPr="006E2459">
              <w:rPr>
                <w:rFonts w:eastAsia="MS Mincho"/>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DC_20_n1</w:t>
            </w:r>
          </w:p>
        </w:tc>
        <w:tc>
          <w:tcPr>
            <w:tcW w:w="2952" w:type="dxa"/>
            <w:vAlign w:val="center"/>
          </w:tcPr>
          <w:p w:rsidR="00911D11" w:rsidRPr="006E2459" w:rsidRDefault="00911D11" w:rsidP="00AB304F">
            <w:pPr>
              <w:pStyle w:val="TAC"/>
            </w:pPr>
            <w:r w:rsidRPr="006E2459">
              <w:rPr>
                <w:lang w:val="sv-SE" w:eastAsia="zh-CN"/>
              </w:rPr>
              <w:t>20</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val="sv-SE" w:eastAsia="zh-CN"/>
              </w:rPr>
              <w:t>n1</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DC_20_n3</w:t>
            </w:r>
          </w:p>
        </w:tc>
        <w:tc>
          <w:tcPr>
            <w:tcW w:w="2952" w:type="dxa"/>
            <w:vAlign w:val="center"/>
          </w:tcPr>
          <w:p w:rsidR="00911D11" w:rsidRPr="006E2459" w:rsidRDefault="00911D11" w:rsidP="00AB304F">
            <w:pPr>
              <w:pStyle w:val="TAC"/>
            </w:pPr>
            <w:r w:rsidRPr="006E2459">
              <w:rPr>
                <w:lang w:val="sv-SE" w:eastAsia="zh-CN"/>
              </w:rPr>
              <w:t>20</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val="sv-SE" w:eastAsia="zh-CN"/>
              </w:rPr>
              <w:t>n3</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w:t>
            </w:r>
            <w:r w:rsidRPr="006E2459">
              <w:rPr>
                <w:lang w:val="sv-SE" w:eastAsia="zh-CN"/>
              </w:rPr>
              <w:t>20_n7</w:t>
            </w:r>
          </w:p>
        </w:tc>
        <w:tc>
          <w:tcPr>
            <w:tcW w:w="2952" w:type="dxa"/>
            <w:vAlign w:val="center"/>
          </w:tcPr>
          <w:p w:rsidR="00911D11" w:rsidRPr="006E2459" w:rsidRDefault="00911D11" w:rsidP="00AB304F">
            <w:pPr>
              <w:pStyle w:val="TAC"/>
              <w:rPr>
                <w:lang w:val="sv-SE" w:eastAsia="zh-CN"/>
              </w:rPr>
            </w:pPr>
            <w:r w:rsidRPr="006E2459">
              <w:rPr>
                <w:lang w:val="sv-SE" w:eastAsia="zh-CN"/>
              </w:rPr>
              <w:t>20</w:t>
            </w:r>
          </w:p>
        </w:tc>
        <w:tc>
          <w:tcPr>
            <w:tcW w:w="2952" w:type="dxa"/>
          </w:tcPr>
          <w:p w:rsidR="00911D11" w:rsidRPr="006E2459" w:rsidRDefault="00911D11" w:rsidP="00AB304F">
            <w:pPr>
              <w:pStyle w:val="TAC"/>
              <w:rPr>
                <w:lang w:eastAsia="zh-CN"/>
              </w:rPr>
            </w:pPr>
            <w:r w:rsidRPr="006E2459">
              <w:rPr>
                <w:rFonts w:eastAsia="Calibri"/>
                <w:szCs w:val="18"/>
                <w:lang w:val="en-US"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lang w:val="sv-SE" w:eastAsia="zh-CN"/>
              </w:rPr>
              <w:t>n7</w:t>
            </w:r>
          </w:p>
        </w:tc>
        <w:tc>
          <w:tcPr>
            <w:tcW w:w="2952" w:type="dxa"/>
          </w:tcPr>
          <w:p w:rsidR="00911D11" w:rsidRPr="006E2459" w:rsidRDefault="00911D11" w:rsidP="00AB304F">
            <w:pPr>
              <w:pStyle w:val="TAC"/>
              <w:rPr>
                <w:lang w:eastAsia="zh-CN"/>
              </w:rPr>
            </w:pPr>
            <w:r w:rsidRPr="006E2459">
              <w:rPr>
                <w:rFonts w:eastAsia="Calibri"/>
                <w:szCs w:val="18"/>
                <w:lang w:val="en-US"/>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DC_20_n8</w:t>
            </w:r>
          </w:p>
        </w:tc>
        <w:tc>
          <w:tcPr>
            <w:tcW w:w="2952" w:type="dxa"/>
          </w:tcPr>
          <w:p w:rsidR="00911D11" w:rsidRPr="006E2459" w:rsidRDefault="00911D11" w:rsidP="00AB304F">
            <w:pPr>
              <w:pStyle w:val="TAC"/>
            </w:pPr>
            <w:r w:rsidRPr="006E2459">
              <w:rPr>
                <w:lang w:eastAsia="ja-JP"/>
              </w:rPr>
              <w:t>20</w:t>
            </w:r>
          </w:p>
        </w:tc>
        <w:tc>
          <w:tcPr>
            <w:tcW w:w="2952" w:type="dxa"/>
            <w:vAlign w:val="center"/>
          </w:tcPr>
          <w:p w:rsidR="00911D11" w:rsidRPr="006E2459" w:rsidRDefault="00911D11" w:rsidP="00AB304F">
            <w:pPr>
              <w:pStyle w:val="TAC"/>
            </w:pPr>
            <w:r w:rsidRPr="006E2459">
              <w:rPr>
                <w:lang w:eastAsia="zh-CN"/>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lang w:eastAsia="ja-JP"/>
              </w:rPr>
              <w:t>n8</w:t>
            </w:r>
          </w:p>
        </w:tc>
        <w:tc>
          <w:tcPr>
            <w:tcW w:w="2952" w:type="dxa"/>
            <w:vAlign w:val="center"/>
          </w:tcPr>
          <w:p w:rsidR="00911D11" w:rsidRPr="006E2459" w:rsidRDefault="00911D11" w:rsidP="00AB304F">
            <w:pPr>
              <w:pStyle w:val="TAC"/>
            </w:pPr>
            <w:r w:rsidRPr="006E2459">
              <w:rPr>
                <w:lang w:eastAsia="zh-CN"/>
              </w:rPr>
              <w:t>0.4</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DC_20_n28</w:t>
            </w:r>
          </w:p>
        </w:tc>
        <w:tc>
          <w:tcPr>
            <w:tcW w:w="2952" w:type="dxa"/>
            <w:vAlign w:val="center"/>
          </w:tcPr>
          <w:p w:rsidR="00911D11" w:rsidRPr="006E2459" w:rsidRDefault="00911D11" w:rsidP="00AB304F">
            <w:pPr>
              <w:pStyle w:val="TAC"/>
            </w:pPr>
            <w:r w:rsidRPr="006E2459">
              <w:rPr>
                <w:lang w:eastAsia="ja-JP"/>
              </w:rPr>
              <w:t>20</w:t>
            </w:r>
          </w:p>
        </w:tc>
        <w:tc>
          <w:tcPr>
            <w:tcW w:w="2952" w:type="dxa"/>
            <w:vAlign w:val="center"/>
          </w:tcPr>
          <w:p w:rsidR="00911D11" w:rsidRPr="006E2459" w:rsidRDefault="00911D11" w:rsidP="00AB304F">
            <w:pPr>
              <w:pStyle w:val="TAC"/>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n28</w:t>
            </w:r>
          </w:p>
        </w:tc>
        <w:tc>
          <w:tcPr>
            <w:tcW w:w="2952" w:type="dxa"/>
            <w:vAlign w:val="center"/>
          </w:tcPr>
          <w:p w:rsidR="00911D11" w:rsidRPr="006E2459" w:rsidRDefault="00911D11" w:rsidP="00AB304F">
            <w:pPr>
              <w:pStyle w:val="TAC"/>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DC_</w:t>
            </w:r>
            <w:r w:rsidRPr="006E2459">
              <w:rPr>
                <w:lang w:val="sv-SE" w:eastAsia="zh-CN"/>
              </w:rPr>
              <w:t>20_n38</w:t>
            </w:r>
          </w:p>
        </w:tc>
        <w:tc>
          <w:tcPr>
            <w:tcW w:w="2952" w:type="dxa"/>
            <w:vAlign w:val="center"/>
          </w:tcPr>
          <w:p w:rsidR="00911D11" w:rsidRPr="006E2459" w:rsidRDefault="00911D11" w:rsidP="00AB304F">
            <w:pPr>
              <w:pStyle w:val="TAC"/>
              <w:rPr>
                <w:lang w:eastAsia="ja-JP"/>
              </w:rPr>
            </w:pPr>
            <w:r w:rsidRPr="006E2459">
              <w:rPr>
                <w:lang w:val="sv-SE" w:eastAsia="zh-CN"/>
              </w:rPr>
              <w:t>20</w:t>
            </w:r>
          </w:p>
        </w:tc>
        <w:tc>
          <w:tcPr>
            <w:tcW w:w="2952" w:type="dxa"/>
          </w:tcPr>
          <w:p w:rsidR="00911D11" w:rsidRPr="006E2459" w:rsidRDefault="00911D11" w:rsidP="00AB304F">
            <w:pPr>
              <w:pStyle w:val="TAC"/>
              <w:rPr>
                <w:lang w:eastAsia="zh-CN"/>
              </w:rPr>
            </w:pPr>
            <w:r w:rsidRPr="006E2459">
              <w:rPr>
                <w:rFonts w:eastAsia="Calibri"/>
                <w:szCs w:val="18"/>
                <w:lang w:val="en-US"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n38</w:t>
            </w:r>
          </w:p>
        </w:tc>
        <w:tc>
          <w:tcPr>
            <w:tcW w:w="2952" w:type="dxa"/>
          </w:tcPr>
          <w:p w:rsidR="00911D11" w:rsidRPr="006E2459" w:rsidRDefault="00911D11" w:rsidP="00AB304F">
            <w:pPr>
              <w:pStyle w:val="TAC"/>
              <w:rPr>
                <w:lang w:eastAsia="zh-CN"/>
              </w:rPr>
            </w:pPr>
            <w:r w:rsidRPr="006E2459">
              <w:rPr>
                <w:rFonts w:eastAsia="Calibri"/>
                <w:szCs w:val="18"/>
                <w:lang w:val="en-US"/>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TW"/>
              </w:rPr>
              <w:t>20</w:t>
            </w:r>
            <w:r w:rsidRPr="006E2459">
              <w:rPr>
                <w:rFonts w:hint="eastAsia"/>
                <w:lang w:eastAsia="zh-CN"/>
              </w:rPr>
              <w:t>_</w:t>
            </w:r>
            <w:r w:rsidRPr="006E2459">
              <w:rPr>
                <w:rFonts w:hint="eastAsia"/>
                <w:lang w:eastAsia="ja-JP"/>
              </w:rPr>
              <w:t>n</w:t>
            </w:r>
            <w:r w:rsidRPr="006E2459">
              <w:rPr>
                <w:rFonts w:hint="eastAsia"/>
                <w:lang w:eastAsia="zh-TW"/>
              </w:rPr>
              <w:t>41</w:t>
            </w:r>
          </w:p>
        </w:tc>
        <w:tc>
          <w:tcPr>
            <w:tcW w:w="2952" w:type="dxa"/>
            <w:vAlign w:val="center"/>
          </w:tcPr>
          <w:p w:rsidR="00911D11" w:rsidRPr="006E2459" w:rsidRDefault="00911D11" w:rsidP="00AB304F">
            <w:pPr>
              <w:pStyle w:val="TAC"/>
              <w:rPr>
                <w:lang w:val="sv-SE" w:eastAsia="zh-CN"/>
              </w:rPr>
            </w:pPr>
            <w:r w:rsidRPr="006E2459">
              <w:rPr>
                <w:rFonts w:hint="eastAsia"/>
                <w:lang w:eastAsia="zh-TW"/>
              </w:rPr>
              <w:t>20</w:t>
            </w:r>
          </w:p>
        </w:tc>
        <w:tc>
          <w:tcPr>
            <w:tcW w:w="2952" w:type="dxa"/>
            <w:vAlign w:val="center"/>
          </w:tcPr>
          <w:p w:rsidR="00911D11" w:rsidRPr="006E2459" w:rsidRDefault="00911D11" w:rsidP="00AB304F">
            <w:pPr>
              <w:pStyle w:val="TAC"/>
              <w:rPr>
                <w:rFonts w:eastAsia="Calibri"/>
                <w:szCs w:val="18"/>
                <w:lang w:val="en-US"/>
              </w:rPr>
            </w:pPr>
            <w:r w:rsidRPr="006E2459">
              <w:rPr>
                <w:lang w:eastAsia="zh-CN"/>
              </w:rPr>
              <w:t>0</w:t>
            </w:r>
            <w:r w:rsidRPr="006E2459">
              <w:rPr>
                <w:rFonts w:hint="eastAsia"/>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lang w:eastAsia="ja-JP"/>
              </w:rPr>
              <w:t>n</w:t>
            </w:r>
            <w:r w:rsidRPr="006E2459">
              <w:rPr>
                <w:rFonts w:hint="eastAsia"/>
                <w:lang w:eastAsia="zh-TW"/>
              </w:rPr>
              <w:t>4</w:t>
            </w:r>
            <w:r w:rsidRPr="006E2459">
              <w:rPr>
                <w:lang w:val="fr-FR" w:eastAsia="zh-TW"/>
              </w:rPr>
              <w:t>1</w:t>
            </w:r>
          </w:p>
        </w:tc>
        <w:tc>
          <w:tcPr>
            <w:tcW w:w="2952" w:type="dxa"/>
            <w:vAlign w:val="center"/>
          </w:tcPr>
          <w:p w:rsidR="00911D11" w:rsidRPr="006E2459" w:rsidRDefault="00911D11" w:rsidP="00AB304F">
            <w:pPr>
              <w:pStyle w:val="TAC"/>
              <w:rPr>
                <w:rFonts w:eastAsia="Calibri"/>
                <w:szCs w:val="18"/>
                <w:lang w:val="en-US"/>
              </w:rPr>
            </w:pPr>
            <w:r w:rsidRPr="006E2459">
              <w:rPr>
                <w:lang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TW"/>
              </w:rPr>
              <w:t>20</w:t>
            </w:r>
            <w:r w:rsidRPr="006E2459">
              <w:rPr>
                <w:rFonts w:hint="eastAsia"/>
                <w:lang w:eastAsia="zh-CN"/>
              </w:rPr>
              <w:t>_</w:t>
            </w:r>
            <w:r w:rsidRPr="006E2459">
              <w:rPr>
                <w:rFonts w:hint="eastAsia"/>
                <w:lang w:eastAsia="ja-JP"/>
              </w:rPr>
              <w:t>n</w:t>
            </w:r>
            <w:r w:rsidRPr="006E2459">
              <w:rPr>
                <w:rFonts w:hint="eastAsia"/>
                <w:lang w:eastAsia="zh-TW"/>
              </w:rPr>
              <w:t>50</w:t>
            </w:r>
          </w:p>
        </w:tc>
        <w:tc>
          <w:tcPr>
            <w:tcW w:w="2952" w:type="dxa"/>
            <w:vAlign w:val="center"/>
          </w:tcPr>
          <w:p w:rsidR="00911D11" w:rsidRPr="006E2459" w:rsidRDefault="00911D11" w:rsidP="00AB304F">
            <w:pPr>
              <w:pStyle w:val="TAC"/>
              <w:rPr>
                <w:lang w:eastAsia="ja-JP"/>
              </w:rPr>
            </w:pPr>
            <w:r w:rsidRPr="006E2459">
              <w:rPr>
                <w:rFonts w:hint="eastAsia"/>
                <w:lang w:eastAsia="zh-TW"/>
              </w:rPr>
              <w:t>20</w:t>
            </w:r>
          </w:p>
        </w:tc>
        <w:tc>
          <w:tcPr>
            <w:tcW w:w="2952" w:type="dxa"/>
            <w:vAlign w:val="center"/>
          </w:tcPr>
          <w:p w:rsidR="00911D11" w:rsidRPr="006E2459" w:rsidRDefault="00911D11" w:rsidP="00AB304F">
            <w:pPr>
              <w:pStyle w:val="TAC"/>
              <w:rPr>
                <w:lang w:eastAsia="zh-CN"/>
              </w:rPr>
            </w:pPr>
            <w:r w:rsidRPr="006E2459">
              <w:rPr>
                <w:lang w:eastAsia="zh-CN"/>
              </w:rPr>
              <w:t>0</w:t>
            </w:r>
            <w:r w:rsidRPr="006E2459">
              <w:rPr>
                <w:rFonts w:hint="eastAsia"/>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w:t>
            </w:r>
            <w:r w:rsidRPr="006E2459">
              <w:rPr>
                <w:rFonts w:hint="eastAsia"/>
                <w:lang w:eastAsia="zh-TW"/>
              </w:rPr>
              <w:t>5</w:t>
            </w:r>
            <w:r w:rsidRPr="006E2459">
              <w:rPr>
                <w:lang w:val="fr-FR" w:eastAsia="zh-TW"/>
              </w:rPr>
              <w:t>0</w:t>
            </w:r>
          </w:p>
        </w:tc>
        <w:tc>
          <w:tcPr>
            <w:tcW w:w="2952" w:type="dxa"/>
            <w:vAlign w:val="center"/>
          </w:tcPr>
          <w:p w:rsidR="00911D11" w:rsidRPr="006E2459" w:rsidRDefault="00911D11" w:rsidP="00AB304F">
            <w:pPr>
              <w:pStyle w:val="TAC"/>
              <w:rPr>
                <w:lang w:eastAsia="zh-CN"/>
              </w:rPr>
            </w:pPr>
            <w:r w:rsidRPr="006E2459">
              <w:rPr>
                <w:lang w:eastAsia="zh-CN"/>
              </w:rPr>
              <w:t>0.4</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eastAsia="ja-JP"/>
              </w:rPr>
              <w:t>DC</w:t>
            </w:r>
            <w:r w:rsidRPr="006E2459">
              <w:rPr>
                <w:szCs w:val="18"/>
                <w:lang w:eastAsia="zh-CN"/>
              </w:rPr>
              <w:t>_</w:t>
            </w:r>
            <w:r w:rsidRPr="006E2459">
              <w:rPr>
                <w:szCs w:val="18"/>
                <w:lang w:eastAsia="zh-TW"/>
              </w:rPr>
              <w:t>20</w:t>
            </w:r>
            <w:r w:rsidRPr="006E2459">
              <w:rPr>
                <w:szCs w:val="18"/>
                <w:lang w:eastAsia="zh-CN"/>
              </w:rPr>
              <w:t>_</w:t>
            </w:r>
            <w:r w:rsidRPr="006E2459">
              <w:rPr>
                <w:szCs w:val="18"/>
                <w:lang w:eastAsia="ja-JP"/>
              </w:rPr>
              <w:t>n51</w:t>
            </w:r>
          </w:p>
        </w:tc>
        <w:tc>
          <w:tcPr>
            <w:tcW w:w="2952" w:type="dxa"/>
            <w:vAlign w:val="center"/>
          </w:tcPr>
          <w:p w:rsidR="00911D11" w:rsidRPr="006E2459" w:rsidRDefault="00911D11" w:rsidP="00AB304F">
            <w:pPr>
              <w:pStyle w:val="TAC"/>
            </w:pPr>
            <w:r w:rsidRPr="006E2459">
              <w:rPr>
                <w:szCs w:val="18"/>
                <w:lang w:val="fr-FR" w:eastAsia="zh-TW"/>
              </w:rPr>
              <w:t>20</w:t>
            </w:r>
          </w:p>
        </w:tc>
        <w:tc>
          <w:tcPr>
            <w:tcW w:w="2952" w:type="dxa"/>
            <w:vAlign w:val="center"/>
          </w:tcPr>
          <w:p w:rsidR="00911D11" w:rsidRPr="006E2459" w:rsidRDefault="00911D11" w:rsidP="00AB304F">
            <w:pPr>
              <w:pStyle w:val="TAC"/>
            </w:pPr>
            <w:r w:rsidRPr="006E2459">
              <w:rPr>
                <w:rFonts w:eastAsia="Malgun Gothic"/>
                <w:szCs w:val="18"/>
                <w:lang w:eastAsia="ko-KR"/>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szCs w:val="18"/>
                <w:lang w:val="fr-FR" w:eastAsia="zh-TW"/>
              </w:rPr>
              <w:t>n51</w:t>
            </w:r>
          </w:p>
        </w:tc>
        <w:tc>
          <w:tcPr>
            <w:tcW w:w="2952" w:type="dxa"/>
            <w:vAlign w:val="center"/>
          </w:tcPr>
          <w:p w:rsidR="00911D11" w:rsidRPr="006E2459" w:rsidRDefault="00911D11" w:rsidP="00AB304F">
            <w:pPr>
              <w:pStyle w:val="TAC"/>
            </w:pPr>
            <w:r w:rsidRPr="006E2459">
              <w:rPr>
                <w:rFonts w:eastAsia="Malgun Gothic"/>
                <w:szCs w:val="18"/>
                <w:lang w:eastAsia="ko-KR"/>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DC_20_n77</w:t>
            </w:r>
          </w:p>
        </w:tc>
        <w:tc>
          <w:tcPr>
            <w:tcW w:w="2952" w:type="dxa"/>
          </w:tcPr>
          <w:p w:rsidR="00911D11" w:rsidRPr="006E2459" w:rsidRDefault="00911D11" w:rsidP="00AB304F">
            <w:pPr>
              <w:pStyle w:val="TAC"/>
            </w:pPr>
            <w:r w:rsidRPr="006E2459">
              <w:rPr>
                <w:lang w:eastAsia="ja-JP"/>
              </w:rPr>
              <w:t>20</w:t>
            </w:r>
          </w:p>
        </w:tc>
        <w:tc>
          <w:tcPr>
            <w:tcW w:w="2952" w:type="dxa"/>
            <w:vAlign w:val="center"/>
          </w:tcPr>
          <w:p w:rsidR="00911D11" w:rsidRPr="006E2459" w:rsidRDefault="00911D11" w:rsidP="00AB304F">
            <w:pPr>
              <w:pStyle w:val="TAC"/>
            </w:pPr>
            <w:r w:rsidRPr="006E2459">
              <w:rPr>
                <w:lang w:eastAsia="zh-CN"/>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lang w:eastAsia="ja-JP"/>
              </w:rPr>
              <w:t>n77</w:t>
            </w:r>
          </w:p>
        </w:tc>
        <w:tc>
          <w:tcPr>
            <w:tcW w:w="2952" w:type="dxa"/>
            <w:vAlign w:val="center"/>
          </w:tcPr>
          <w:p w:rsidR="00911D11" w:rsidRPr="006E2459" w:rsidRDefault="00911D11" w:rsidP="00AB304F">
            <w:pPr>
              <w:pStyle w:val="TAC"/>
            </w:pPr>
            <w:r w:rsidRPr="006E2459">
              <w:rPr>
                <w:lang w:eastAsia="zh-CN"/>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DC_20_n78</w:t>
            </w:r>
          </w:p>
        </w:tc>
        <w:tc>
          <w:tcPr>
            <w:tcW w:w="2952" w:type="dxa"/>
            <w:vAlign w:val="center"/>
          </w:tcPr>
          <w:p w:rsidR="00911D11" w:rsidRPr="006E2459" w:rsidRDefault="00911D11" w:rsidP="00AB304F">
            <w:pPr>
              <w:pStyle w:val="TAC"/>
            </w:pPr>
            <w:r w:rsidRPr="006E2459">
              <w:rPr>
                <w:lang w:eastAsia="ja-JP"/>
              </w:rPr>
              <w:t>20</w:t>
            </w:r>
          </w:p>
        </w:tc>
        <w:tc>
          <w:tcPr>
            <w:tcW w:w="2952" w:type="dxa"/>
            <w:vAlign w:val="center"/>
          </w:tcPr>
          <w:p w:rsidR="00911D11" w:rsidRPr="006E2459" w:rsidRDefault="00911D11" w:rsidP="00AB304F">
            <w:pPr>
              <w:pStyle w:val="TAC"/>
            </w:pPr>
            <w:r w:rsidRPr="006E2459">
              <w:rPr>
                <w:lang w:eastAsia="zh-CN"/>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lang w:eastAsia="zh-CN"/>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DC_21_n77</w:t>
            </w:r>
          </w:p>
        </w:tc>
        <w:tc>
          <w:tcPr>
            <w:tcW w:w="2952" w:type="dxa"/>
            <w:vAlign w:val="center"/>
          </w:tcPr>
          <w:p w:rsidR="00911D11" w:rsidRPr="006E2459" w:rsidRDefault="00911D11" w:rsidP="00AB304F">
            <w:pPr>
              <w:pStyle w:val="TAC"/>
            </w:pPr>
            <w:r w:rsidRPr="006E2459">
              <w:rPr>
                <w:lang w:eastAsia="ja-JP"/>
              </w:rPr>
              <w:t>21</w:t>
            </w:r>
          </w:p>
        </w:tc>
        <w:tc>
          <w:tcPr>
            <w:tcW w:w="2952" w:type="dxa"/>
            <w:vAlign w:val="center"/>
          </w:tcPr>
          <w:p w:rsidR="00911D11" w:rsidRPr="006E2459" w:rsidRDefault="00911D11" w:rsidP="00AB304F">
            <w:pPr>
              <w:pStyle w:val="TAC"/>
            </w:pPr>
            <w:r w:rsidRPr="006E2459">
              <w:rPr>
                <w:rFonts w:eastAsia="MS Mincho"/>
                <w:lang w:eastAsia="ja-JP"/>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n77</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DC_21_n78</w:t>
            </w:r>
          </w:p>
        </w:tc>
        <w:tc>
          <w:tcPr>
            <w:tcW w:w="2952" w:type="dxa"/>
            <w:vAlign w:val="center"/>
          </w:tcPr>
          <w:p w:rsidR="00911D11" w:rsidRPr="006E2459" w:rsidRDefault="00911D11" w:rsidP="00AB304F">
            <w:pPr>
              <w:pStyle w:val="TAC"/>
            </w:pPr>
            <w:r w:rsidRPr="006E2459">
              <w:rPr>
                <w:lang w:eastAsia="ja-JP"/>
              </w:rPr>
              <w:t>21</w:t>
            </w:r>
          </w:p>
        </w:tc>
        <w:tc>
          <w:tcPr>
            <w:tcW w:w="2952" w:type="dxa"/>
            <w:vAlign w:val="center"/>
          </w:tcPr>
          <w:p w:rsidR="00911D11" w:rsidRPr="006E2459" w:rsidRDefault="00911D11" w:rsidP="00AB304F">
            <w:pPr>
              <w:pStyle w:val="TAC"/>
            </w:pPr>
            <w:r w:rsidRPr="006E2459">
              <w:rPr>
                <w:rFonts w:eastAsia="MS Mincho"/>
                <w:lang w:eastAsia="ja-JP"/>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lang w:val="en-US" w:eastAsia="zh-TW"/>
              </w:rPr>
            </w:pPr>
            <w:r w:rsidRPr="006E2459">
              <w:rPr>
                <w:lang w:val="fi-FI" w:eastAsia="fi-FI"/>
              </w:rPr>
              <w:t>DC_25_n41</w:t>
            </w:r>
            <w:r w:rsidRPr="006E2459">
              <w:rPr>
                <w:lang w:val="en-US" w:eastAsia="zh-TW"/>
              </w:rPr>
              <w:t>,</w:t>
            </w:r>
          </w:p>
          <w:p w:rsidR="00911D11" w:rsidRPr="006E2459" w:rsidRDefault="00911D11" w:rsidP="00AB304F">
            <w:pPr>
              <w:pStyle w:val="TAC"/>
            </w:pPr>
            <w:r w:rsidRPr="006E2459">
              <w:rPr>
                <w:lang w:val="en-US" w:eastAsia="zh-TW"/>
              </w:rPr>
              <w:t>DC_25-25_n41</w:t>
            </w:r>
          </w:p>
        </w:tc>
        <w:tc>
          <w:tcPr>
            <w:tcW w:w="2952" w:type="dxa"/>
            <w:vAlign w:val="center"/>
          </w:tcPr>
          <w:p w:rsidR="00911D11" w:rsidRPr="006E2459" w:rsidRDefault="00911D11" w:rsidP="00AB304F">
            <w:pPr>
              <w:pStyle w:val="TAC"/>
              <w:rPr>
                <w:lang w:eastAsia="ja-JP"/>
              </w:rPr>
            </w:pPr>
            <w:r w:rsidRPr="006E2459">
              <w:rPr>
                <w:lang w:eastAsia="ja-JP"/>
              </w:rPr>
              <w:t>25</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restart"/>
            <w:vAlign w:val="center"/>
          </w:tcPr>
          <w:p w:rsidR="00911D11" w:rsidRPr="006E2459" w:rsidRDefault="00911D11" w:rsidP="00AB304F">
            <w:pPr>
              <w:pStyle w:val="TAC"/>
              <w:rPr>
                <w:lang w:eastAsia="ja-JP"/>
              </w:rPr>
            </w:pPr>
            <w:r w:rsidRPr="006E2459">
              <w:rPr>
                <w:lang w:eastAsia="ja-JP"/>
              </w:rPr>
              <w:t>n41</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0.4</w:t>
            </w:r>
            <w:r w:rsidRPr="006E2459">
              <w:rPr>
                <w:rFonts w:eastAsia="MS Mincho"/>
                <w:vertAlign w:val="superscript"/>
                <w:lang w:eastAsia="ja-JP"/>
              </w:rPr>
              <w:t>1</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ign w:val="center"/>
          </w:tcPr>
          <w:p w:rsidR="00911D11" w:rsidRPr="006E2459" w:rsidRDefault="00911D11" w:rsidP="00AB304F">
            <w:pPr>
              <w:pStyle w:val="TAC"/>
              <w:rPr>
                <w:lang w:eastAsia="ja-JP"/>
              </w:rPr>
            </w:pP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0.9</w:t>
            </w:r>
            <w:r w:rsidRPr="006E2459">
              <w:rPr>
                <w:rFonts w:eastAsia="MS Mincho"/>
                <w:vertAlign w:val="superscript"/>
                <w:lang w:eastAsia="ja-JP"/>
              </w:rPr>
              <w:t>2</w:t>
            </w:r>
          </w:p>
        </w:tc>
      </w:tr>
      <w:tr w:rsidR="00911D11" w:rsidRPr="006E2459" w:rsidTr="00AB304F">
        <w:trPr>
          <w:jc w:val="center"/>
        </w:trPr>
        <w:tc>
          <w:tcPr>
            <w:tcW w:w="2336" w:type="dxa"/>
            <w:vMerge w:val="restart"/>
            <w:vAlign w:val="center"/>
          </w:tcPr>
          <w:p w:rsidR="00911D11" w:rsidRPr="006E2459" w:rsidRDefault="00911D11" w:rsidP="00AB304F">
            <w:pPr>
              <w:pStyle w:val="TAC"/>
              <w:rPr>
                <w:szCs w:val="18"/>
                <w:lang w:val="fi-FI" w:eastAsia="fi-FI"/>
              </w:rPr>
            </w:pPr>
            <w:r w:rsidRPr="006E2459">
              <w:rPr>
                <w:lang w:eastAsia="zh-CN"/>
              </w:rPr>
              <w:t>DC_</w:t>
            </w:r>
            <w:r w:rsidRPr="006E2459">
              <w:rPr>
                <w:lang w:val="en-US" w:eastAsia="zh-CN"/>
              </w:rPr>
              <w:t>26</w:t>
            </w:r>
            <w:r w:rsidRPr="006E2459">
              <w:rPr>
                <w:lang w:eastAsia="zh-CN"/>
              </w:rPr>
              <w:t>_n</w:t>
            </w:r>
            <w:r w:rsidRPr="006E2459">
              <w:rPr>
                <w:lang w:val="en-US" w:eastAsia="zh-CN"/>
              </w:rPr>
              <w:t>25</w:t>
            </w:r>
          </w:p>
        </w:tc>
        <w:tc>
          <w:tcPr>
            <w:tcW w:w="2952" w:type="dxa"/>
            <w:vAlign w:val="center"/>
          </w:tcPr>
          <w:p w:rsidR="00911D11" w:rsidRPr="006E2459" w:rsidRDefault="00911D11" w:rsidP="00AB304F">
            <w:pPr>
              <w:pStyle w:val="TAC"/>
              <w:rPr>
                <w:szCs w:val="18"/>
                <w:lang w:eastAsia="ja-JP"/>
              </w:rPr>
            </w:pPr>
            <w:r w:rsidRPr="006E2459">
              <w:rPr>
                <w:lang w:val="sv-SE" w:eastAsia="zh-CN"/>
              </w:rPr>
              <w:t>26</w:t>
            </w:r>
          </w:p>
        </w:tc>
        <w:tc>
          <w:tcPr>
            <w:tcW w:w="2952" w:type="dxa"/>
          </w:tcPr>
          <w:p w:rsidR="00911D11" w:rsidRPr="006E2459" w:rsidRDefault="00911D11" w:rsidP="00AB304F">
            <w:pPr>
              <w:pStyle w:val="TAC"/>
              <w:rPr>
                <w:rFonts w:eastAsia="MS Mincho"/>
                <w:szCs w:val="18"/>
                <w:lang w:eastAsia="ja-JP"/>
              </w:rPr>
            </w:pPr>
            <w:r w:rsidRPr="006E2459">
              <w:rPr>
                <w:rFonts w:eastAsia="Calibri"/>
                <w:szCs w:val="18"/>
                <w:lang w:val="en-US" w:eastAsia="ja-JP"/>
              </w:rPr>
              <w:t>0.3</w:t>
            </w:r>
          </w:p>
        </w:tc>
      </w:tr>
      <w:tr w:rsidR="00911D11" w:rsidRPr="006E2459" w:rsidTr="00AB304F">
        <w:trPr>
          <w:jc w:val="center"/>
        </w:trPr>
        <w:tc>
          <w:tcPr>
            <w:tcW w:w="2336" w:type="dxa"/>
            <w:vMerge/>
            <w:vAlign w:val="center"/>
          </w:tcPr>
          <w:p w:rsidR="00911D11" w:rsidRPr="006E2459" w:rsidRDefault="00911D11" w:rsidP="00AB304F">
            <w:pPr>
              <w:pStyle w:val="TAC"/>
              <w:rPr>
                <w:szCs w:val="18"/>
                <w:lang w:val="fi-FI" w:eastAsia="fi-FI"/>
              </w:rPr>
            </w:pPr>
          </w:p>
        </w:tc>
        <w:tc>
          <w:tcPr>
            <w:tcW w:w="2952" w:type="dxa"/>
            <w:vAlign w:val="center"/>
          </w:tcPr>
          <w:p w:rsidR="00911D11" w:rsidRPr="006E2459" w:rsidRDefault="00911D11" w:rsidP="00AB304F">
            <w:pPr>
              <w:pStyle w:val="TAC"/>
              <w:rPr>
                <w:szCs w:val="18"/>
                <w:lang w:eastAsia="ja-JP"/>
              </w:rPr>
            </w:pPr>
            <w:r w:rsidRPr="006E2459">
              <w:rPr>
                <w:lang w:val="sv-SE" w:eastAsia="zh-CN"/>
              </w:rPr>
              <w:t>n25</w:t>
            </w:r>
          </w:p>
        </w:tc>
        <w:tc>
          <w:tcPr>
            <w:tcW w:w="2952" w:type="dxa"/>
          </w:tcPr>
          <w:p w:rsidR="00911D11" w:rsidRPr="006E2459" w:rsidRDefault="00911D11" w:rsidP="00AB304F">
            <w:pPr>
              <w:pStyle w:val="TAC"/>
              <w:rPr>
                <w:rFonts w:eastAsia="MS Mincho"/>
                <w:szCs w:val="18"/>
                <w:lang w:eastAsia="ja-JP"/>
              </w:rPr>
            </w:pPr>
            <w:r w:rsidRPr="006E2459">
              <w:rPr>
                <w:rFonts w:eastAsia="Calibri"/>
                <w:szCs w:val="18"/>
                <w:lang w:val="en-US"/>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DC_26_n41</w:t>
            </w:r>
          </w:p>
        </w:tc>
        <w:tc>
          <w:tcPr>
            <w:tcW w:w="2952" w:type="dxa"/>
          </w:tcPr>
          <w:p w:rsidR="00911D11" w:rsidRPr="006E2459" w:rsidRDefault="00911D11" w:rsidP="00AB304F">
            <w:pPr>
              <w:pStyle w:val="TAC"/>
              <w:rPr>
                <w:lang w:eastAsia="ja-JP"/>
              </w:rPr>
            </w:pPr>
            <w:r w:rsidRPr="006E2459">
              <w:rPr>
                <w:szCs w:val="18"/>
                <w:lang w:eastAsia="ja-JP"/>
              </w:rPr>
              <w:t>26</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rPr>
                <w:lang w:eastAsia="ja-JP"/>
              </w:rPr>
            </w:pPr>
            <w:r w:rsidRPr="006E2459">
              <w:rPr>
                <w:szCs w:val="18"/>
                <w:lang w:eastAsia="ja-JP"/>
              </w:rPr>
              <w:t>n41</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DC_26_n77</w:t>
            </w:r>
          </w:p>
        </w:tc>
        <w:tc>
          <w:tcPr>
            <w:tcW w:w="2952" w:type="dxa"/>
            <w:vAlign w:val="center"/>
          </w:tcPr>
          <w:p w:rsidR="00911D11" w:rsidRPr="006E2459" w:rsidRDefault="00911D11" w:rsidP="00AB304F">
            <w:pPr>
              <w:pStyle w:val="TAC"/>
              <w:rPr>
                <w:lang w:eastAsia="ja-JP"/>
              </w:rPr>
            </w:pPr>
            <w:r w:rsidRPr="006E2459">
              <w:rPr>
                <w:szCs w:val="18"/>
                <w:lang w:eastAsia="ja-JP"/>
              </w:rPr>
              <w:t>26</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DC_26_n78</w:t>
            </w:r>
          </w:p>
        </w:tc>
        <w:tc>
          <w:tcPr>
            <w:tcW w:w="2952" w:type="dxa"/>
            <w:vAlign w:val="center"/>
          </w:tcPr>
          <w:p w:rsidR="00911D11" w:rsidRPr="006E2459" w:rsidRDefault="00911D11" w:rsidP="00AB304F">
            <w:pPr>
              <w:pStyle w:val="TAC"/>
              <w:rPr>
                <w:lang w:eastAsia="ja-JP"/>
              </w:rPr>
            </w:pPr>
            <w:r w:rsidRPr="006E2459">
              <w:rPr>
                <w:szCs w:val="18"/>
                <w:lang w:eastAsia="ja-JP"/>
              </w:rPr>
              <w:t>26</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w:t>
            </w:r>
            <w:r w:rsidRPr="006E2459">
              <w:rPr>
                <w:lang w:eastAsia="zh-CN"/>
              </w:rPr>
              <w:t>28</w:t>
            </w:r>
            <w:r w:rsidRPr="006E2459">
              <w:rPr>
                <w:rFonts w:hint="eastAsia"/>
                <w:lang w:eastAsia="zh-CN"/>
              </w:rPr>
              <w:t>_n3</w:t>
            </w:r>
          </w:p>
        </w:tc>
        <w:tc>
          <w:tcPr>
            <w:tcW w:w="2952" w:type="dxa"/>
            <w:vAlign w:val="center"/>
          </w:tcPr>
          <w:p w:rsidR="00911D11" w:rsidRPr="006E2459" w:rsidRDefault="00911D11" w:rsidP="00AB304F">
            <w:pPr>
              <w:pStyle w:val="TAC"/>
              <w:rPr>
                <w:szCs w:val="18"/>
                <w:lang w:eastAsia="ja-JP"/>
              </w:rPr>
            </w:pPr>
            <w:r w:rsidRPr="006E2459">
              <w:rPr>
                <w:lang w:val="sv-SE" w:eastAsia="zh-CN"/>
              </w:rPr>
              <w:t>28</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sv-SE" w:eastAsia="ja-JP"/>
              </w:rPr>
              <w:t>0.</w:t>
            </w:r>
            <w:r w:rsidRPr="006E2459">
              <w:rPr>
                <w:lang w:val="sv-SE" w:eastAsia="ja-JP"/>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val="sv-SE" w:eastAsia="zh-CN"/>
              </w:rPr>
              <w:t>n3</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sv-SE"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28_n5</w:t>
            </w:r>
          </w:p>
        </w:tc>
        <w:tc>
          <w:tcPr>
            <w:tcW w:w="2952" w:type="dxa"/>
            <w:vAlign w:val="center"/>
          </w:tcPr>
          <w:p w:rsidR="00911D11" w:rsidRPr="006E2459" w:rsidRDefault="00911D11" w:rsidP="00AB304F">
            <w:pPr>
              <w:pStyle w:val="TAC"/>
              <w:rPr>
                <w:lang w:eastAsia="ja-JP"/>
              </w:rPr>
            </w:pPr>
            <w:r w:rsidRPr="006E2459">
              <w:rPr>
                <w:lang w:val="sv-SE"/>
              </w:rPr>
              <w:t>28</w:t>
            </w:r>
          </w:p>
        </w:tc>
        <w:tc>
          <w:tcPr>
            <w:tcW w:w="2952" w:type="dxa"/>
          </w:tcPr>
          <w:p w:rsidR="00911D11" w:rsidRPr="006E2459" w:rsidRDefault="00911D11" w:rsidP="00AB304F">
            <w:pPr>
              <w:pStyle w:val="TAC"/>
              <w:rPr>
                <w:rFonts w:eastAsia="MS Mincho"/>
                <w:lang w:eastAsia="ja-JP"/>
              </w:rPr>
            </w:pPr>
            <w:r w:rsidRPr="006E2459">
              <w:rPr>
                <w:lang w:val="sv-SE"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rPr>
              <w:t>n5</w:t>
            </w:r>
          </w:p>
        </w:tc>
        <w:tc>
          <w:tcPr>
            <w:tcW w:w="2952" w:type="dxa"/>
          </w:tcPr>
          <w:p w:rsidR="00911D11" w:rsidRPr="006E2459" w:rsidRDefault="00911D11" w:rsidP="00AB304F">
            <w:pPr>
              <w:pStyle w:val="TAC"/>
              <w:rPr>
                <w:rFonts w:eastAsia="MS Mincho"/>
                <w:lang w:eastAsia="ja-JP"/>
              </w:rPr>
            </w:pPr>
            <w:r w:rsidRPr="006E2459">
              <w:rPr>
                <w:lang w:val="sv-SE"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28</w:t>
            </w:r>
            <w:r w:rsidRPr="006E2459">
              <w:rPr>
                <w:rFonts w:hint="eastAsia"/>
                <w:lang w:eastAsia="zh-CN"/>
              </w:rPr>
              <w:t>_</w:t>
            </w:r>
            <w:r w:rsidRPr="006E2459">
              <w:t>n</w:t>
            </w:r>
            <w:r w:rsidRPr="006E2459">
              <w:rPr>
                <w:lang w:val="sv-SE"/>
              </w:rPr>
              <w:t>7</w:t>
            </w:r>
          </w:p>
        </w:tc>
        <w:tc>
          <w:tcPr>
            <w:tcW w:w="2952" w:type="dxa"/>
            <w:vAlign w:val="center"/>
          </w:tcPr>
          <w:p w:rsidR="00911D11" w:rsidRPr="006E2459" w:rsidRDefault="00911D11" w:rsidP="00AB304F">
            <w:pPr>
              <w:pStyle w:val="TAC"/>
              <w:rPr>
                <w:lang w:val="sv-SE"/>
              </w:rPr>
            </w:pPr>
            <w:r w:rsidRPr="006E2459">
              <w:rPr>
                <w:lang w:val="sv-SE" w:eastAsia="zh-CN"/>
              </w:rPr>
              <w:t>28</w:t>
            </w:r>
          </w:p>
        </w:tc>
        <w:tc>
          <w:tcPr>
            <w:tcW w:w="2952" w:type="dxa"/>
            <w:vAlign w:val="center"/>
          </w:tcPr>
          <w:p w:rsidR="00911D11" w:rsidRPr="006E2459" w:rsidRDefault="00911D11" w:rsidP="00AB304F">
            <w:pPr>
              <w:pStyle w:val="TAC"/>
              <w:rPr>
                <w:lang w:val="sv-SE" w:eastAsia="zh-CN"/>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rPr>
            </w:pPr>
            <w:r w:rsidRPr="006E2459">
              <w:rPr>
                <w:lang w:eastAsia="zh-CN"/>
              </w:rPr>
              <w:t>n7</w:t>
            </w:r>
          </w:p>
        </w:tc>
        <w:tc>
          <w:tcPr>
            <w:tcW w:w="2952" w:type="dxa"/>
            <w:vAlign w:val="center"/>
          </w:tcPr>
          <w:p w:rsidR="00911D11" w:rsidRPr="006E2459" w:rsidRDefault="00911D11" w:rsidP="00AB304F">
            <w:pPr>
              <w:pStyle w:val="TAC"/>
              <w:rPr>
                <w:lang w:val="sv-SE" w:eastAsia="zh-CN"/>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28_n8</w:t>
            </w:r>
          </w:p>
        </w:tc>
        <w:tc>
          <w:tcPr>
            <w:tcW w:w="2952" w:type="dxa"/>
            <w:vAlign w:val="center"/>
          </w:tcPr>
          <w:p w:rsidR="00911D11" w:rsidRPr="006E2459" w:rsidRDefault="00911D11" w:rsidP="00AB304F">
            <w:pPr>
              <w:pStyle w:val="TAC"/>
              <w:rPr>
                <w:lang w:eastAsia="ja-JP"/>
              </w:rPr>
            </w:pPr>
            <w:r w:rsidRPr="006E2459">
              <w:rPr>
                <w:lang w:val="sv-SE"/>
              </w:rPr>
              <w:t>28</w:t>
            </w:r>
          </w:p>
        </w:tc>
        <w:tc>
          <w:tcPr>
            <w:tcW w:w="2952" w:type="dxa"/>
            <w:vAlign w:val="center"/>
          </w:tcPr>
          <w:p w:rsidR="00911D11" w:rsidRPr="006E2459" w:rsidRDefault="00911D11" w:rsidP="00AB304F">
            <w:pPr>
              <w:pStyle w:val="TAC"/>
              <w:rPr>
                <w:rFonts w:eastAsia="MS Mincho"/>
                <w:lang w:eastAsia="ja-JP"/>
              </w:rPr>
            </w:pPr>
            <w:r w:rsidRPr="006E2459">
              <w:rPr>
                <w:lang w:val="sv-SE"/>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rPr>
              <w:t>n8</w:t>
            </w:r>
          </w:p>
        </w:tc>
        <w:tc>
          <w:tcPr>
            <w:tcW w:w="2952" w:type="dxa"/>
            <w:vAlign w:val="center"/>
          </w:tcPr>
          <w:p w:rsidR="00911D11" w:rsidRPr="006E2459" w:rsidRDefault="00911D11" w:rsidP="00AB304F">
            <w:pPr>
              <w:pStyle w:val="TAC"/>
              <w:rPr>
                <w:rFonts w:eastAsia="MS Mincho"/>
                <w:lang w:eastAsia="ja-JP"/>
              </w:rPr>
            </w:pPr>
            <w:r w:rsidRPr="006E2459">
              <w:rPr>
                <w:lang w:val="sv-SE"/>
              </w:rPr>
              <w:t>0.6</w:t>
            </w:r>
          </w:p>
        </w:tc>
      </w:tr>
      <w:tr w:rsidR="008C5371" w:rsidRPr="006E2459" w:rsidTr="00AB304F">
        <w:trPr>
          <w:jc w:val="center"/>
          <w:ins w:id="1167" w:author="tank" w:date="2020-05-04T13:24:00Z"/>
        </w:trPr>
        <w:tc>
          <w:tcPr>
            <w:tcW w:w="2336" w:type="dxa"/>
            <w:vMerge w:val="restart"/>
            <w:vAlign w:val="center"/>
          </w:tcPr>
          <w:p w:rsidR="008C5371" w:rsidRPr="006E2459" w:rsidRDefault="008C5371" w:rsidP="00AB304F">
            <w:pPr>
              <w:pStyle w:val="TAC"/>
              <w:rPr>
                <w:ins w:id="1168" w:author="tank" w:date="2020-05-04T13:24:00Z"/>
              </w:rPr>
            </w:pPr>
            <w:ins w:id="1169" w:author="tank" w:date="2020-05-04T13:25:00Z">
              <w:r>
                <w:rPr>
                  <w:rFonts w:eastAsia="SimSun" w:cs="Arial" w:hint="eastAsia"/>
                  <w:lang w:val="x-none" w:eastAsia="zh-CN"/>
                </w:rPr>
                <w:t>DC_28_n40</w:t>
              </w:r>
            </w:ins>
          </w:p>
        </w:tc>
        <w:tc>
          <w:tcPr>
            <w:tcW w:w="2952" w:type="dxa"/>
            <w:vAlign w:val="center"/>
          </w:tcPr>
          <w:p w:rsidR="008C5371" w:rsidRPr="006E2459" w:rsidRDefault="008C5371" w:rsidP="00AB304F">
            <w:pPr>
              <w:pStyle w:val="TAC"/>
              <w:rPr>
                <w:ins w:id="1170" w:author="tank" w:date="2020-05-04T13:24:00Z"/>
                <w:lang w:eastAsia="zh-TW"/>
              </w:rPr>
            </w:pPr>
            <w:ins w:id="1171" w:author="tank" w:date="2020-05-04T13:25:00Z">
              <w:r>
                <w:rPr>
                  <w:rFonts w:eastAsia="SimSun" w:cs="Arial"/>
                  <w:lang w:val="sv-SE" w:eastAsia="zh-CN"/>
                </w:rPr>
                <w:t>28</w:t>
              </w:r>
            </w:ins>
          </w:p>
        </w:tc>
        <w:tc>
          <w:tcPr>
            <w:tcW w:w="2952" w:type="dxa"/>
            <w:vAlign w:val="center"/>
          </w:tcPr>
          <w:p w:rsidR="008C5371" w:rsidRPr="006E2459" w:rsidRDefault="008C5371" w:rsidP="00AB304F">
            <w:pPr>
              <w:pStyle w:val="TAC"/>
              <w:rPr>
                <w:ins w:id="1172" w:author="tank" w:date="2020-05-04T13:24:00Z"/>
                <w:lang w:eastAsia="zh-CN"/>
              </w:rPr>
            </w:pPr>
            <w:ins w:id="1173" w:author="tank" w:date="2020-05-04T13:25:00Z">
              <w:r w:rsidRPr="00897A1A">
                <w:rPr>
                  <w:rFonts w:cs="Arial"/>
                  <w:szCs w:val="18"/>
                </w:rPr>
                <w:t>0.</w:t>
              </w:r>
              <w:r>
                <w:rPr>
                  <w:rFonts w:cs="Arial"/>
                  <w:szCs w:val="18"/>
                </w:rPr>
                <w:t>3</w:t>
              </w:r>
            </w:ins>
          </w:p>
        </w:tc>
      </w:tr>
      <w:tr w:rsidR="008C5371" w:rsidRPr="006E2459" w:rsidTr="00AB304F">
        <w:trPr>
          <w:jc w:val="center"/>
          <w:ins w:id="1174" w:author="tank" w:date="2020-05-04T13:24:00Z"/>
        </w:trPr>
        <w:tc>
          <w:tcPr>
            <w:tcW w:w="2336" w:type="dxa"/>
            <w:vMerge/>
            <w:vAlign w:val="center"/>
          </w:tcPr>
          <w:p w:rsidR="008C5371" w:rsidRPr="006E2459" w:rsidRDefault="008C5371" w:rsidP="00AB304F">
            <w:pPr>
              <w:pStyle w:val="TAC"/>
              <w:rPr>
                <w:ins w:id="1175" w:author="tank" w:date="2020-05-04T13:24:00Z"/>
              </w:rPr>
            </w:pPr>
          </w:p>
        </w:tc>
        <w:tc>
          <w:tcPr>
            <w:tcW w:w="2952" w:type="dxa"/>
            <w:vAlign w:val="center"/>
          </w:tcPr>
          <w:p w:rsidR="008C5371" w:rsidRPr="006E2459" w:rsidRDefault="008C5371" w:rsidP="00AB304F">
            <w:pPr>
              <w:pStyle w:val="TAC"/>
              <w:rPr>
                <w:ins w:id="1176" w:author="tank" w:date="2020-05-04T13:24:00Z"/>
                <w:lang w:eastAsia="zh-TW"/>
              </w:rPr>
            </w:pPr>
            <w:ins w:id="1177" w:author="tank" w:date="2020-05-04T13:25:00Z">
              <w:r>
                <w:rPr>
                  <w:rFonts w:eastAsia="SimSun" w:cs="Arial"/>
                  <w:lang w:val="sv-SE" w:eastAsia="zh-CN"/>
                </w:rPr>
                <w:t>n40</w:t>
              </w:r>
            </w:ins>
          </w:p>
        </w:tc>
        <w:tc>
          <w:tcPr>
            <w:tcW w:w="2952" w:type="dxa"/>
            <w:vAlign w:val="center"/>
          </w:tcPr>
          <w:p w:rsidR="008C5371" w:rsidRPr="006E2459" w:rsidRDefault="008C5371" w:rsidP="00AB304F">
            <w:pPr>
              <w:pStyle w:val="TAC"/>
              <w:rPr>
                <w:ins w:id="1178" w:author="tank" w:date="2020-05-04T13:24:00Z"/>
                <w:lang w:eastAsia="zh-CN"/>
              </w:rPr>
            </w:pPr>
            <w:ins w:id="1179" w:author="tank" w:date="2020-05-04T13:25:00Z">
              <w:r w:rsidRPr="00897A1A">
                <w:rPr>
                  <w:rFonts w:cs="Arial"/>
                  <w:szCs w:val="18"/>
                </w:rPr>
                <w:t>0.</w:t>
              </w:r>
              <w:r>
                <w:rPr>
                  <w:rFonts w:cs="Arial"/>
                  <w:szCs w:val="18"/>
                </w:rPr>
                <w:t>3</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TW"/>
              </w:rPr>
              <w:t>28</w:t>
            </w:r>
            <w:r w:rsidRPr="006E2459">
              <w:rPr>
                <w:rFonts w:hint="eastAsia"/>
                <w:lang w:eastAsia="zh-CN"/>
              </w:rPr>
              <w:t>_</w:t>
            </w:r>
            <w:r w:rsidRPr="006E2459">
              <w:rPr>
                <w:rFonts w:hint="eastAsia"/>
                <w:lang w:eastAsia="ja-JP"/>
              </w:rPr>
              <w:t>n</w:t>
            </w:r>
            <w:r w:rsidRPr="006E2459">
              <w:rPr>
                <w:rFonts w:hint="eastAsia"/>
                <w:lang w:eastAsia="zh-TW"/>
              </w:rPr>
              <w:t>41</w:t>
            </w:r>
          </w:p>
        </w:tc>
        <w:tc>
          <w:tcPr>
            <w:tcW w:w="2952" w:type="dxa"/>
            <w:vAlign w:val="center"/>
          </w:tcPr>
          <w:p w:rsidR="00911D11" w:rsidRPr="006E2459" w:rsidRDefault="00911D11" w:rsidP="00AB304F">
            <w:pPr>
              <w:pStyle w:val="TAC"/>
              <w:rPr>
                <w:lang w:eastAsia="ja-JP"/>
              </w:rPr>
            </w:pPr>
            <w:r w:rsidRPr="006E2459">
              <w:rPr>
                <w:rFonts w:hint="eastAsia"/>
                <w:lang w:eastAsia="zh-TW"/>
              </w:rPr>
              <w:t>28</w:t>
            </w:r>
          </w:p>
        </w:tc>
        <w:tc>
          <w:tcPr>
            <w:tcW w:w="2952" w:type="dxa"/>
            <w:vAlign w:val="center"/>
          </w:tcPr>
          <w:p w:rsidR="00911D11" w:rsidRPr="006E2459" w:rsidRDefault="00911D11" w:rsidP="00AB304F">
            <w:pPr>
              <w:pStyle w:val="TAC"/>
              <w:rPr>
                <w:rFonts w:eastAsia="MS Mincho"/>
                <w:lang w:eastAsia="ja-JP"/>
              </w:rPr>
            </w:pPr>
            <w:r w:rsidRPr="006E2459">
              <w:rPr>
                <w:lang w:eastAsia="zh-CN"/>
              </w:rPr>
              <w:t>0</w:t>
            </w:r>
            <w:r w:rsidRPr="006E2459">
              <w:rPr>
                <w:rFonts w:hint="eastAsia"/>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w:t>
            </w:r>
            <w:r w:rsidRPr="006E2459">
              <w:rPr>
                <w:rFonts w:hint="eastAsia"/>
                <w:lang w:eastAsia="zh-TW"/>
              </w:rPr>
              <w:t>4</w:t>
            </w:r>
            <w:r w:rsidRPr="006E2459">
              <w:rPr>
                <w:lang w:val="fr-FR" w:eastAsia="zh-TW"/>
              </w:rPr>
              <w:t>1</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TW"/>
              </w:rPr>
              <w:t>28</w:t>
            </w:r>
            <w:r w:rsidRPr="006E2459">
              <w:rPr>
                <w:rFonts w:hint="eastAsia"/>
                <w:lang w:eastAsia="zh-CN"/>
              </w:rPr>
              <w:t>_</w:t>
            </w:r>
            <w:r w:rsidRPr="006E2459">
              <w:rPr>
                <w:rFonts w:hint="eastAsia"/>
                <w:lang w:eastAsia="ja-JP"/>
              </w:rPr>
              <w:t>n</w:t>
            </w:r>
            <w:r w:rsidRPr="006E2459">
              <w:rPr>
                <w:rFonts w:hint="eastAsia"/>
                <w:lang w:eastAsia="zh-TW"/>
              </w:rPr>
              <w:t>50</w:t>
            </w:r>
          </w:p>
        </w:tc>
        <w:tc>
          <w:tcPr>
            <w:tcW w:w="2952" w:type="dxa"/>
            <w:vAlign w:val="center"/>
          </w:tcPr>
          <w:p w:rsidR="00911D11" w:rsidRPr="006E2459" w:rsidRDefault="00911D11" w:rsidP="00AB304F">
            <w:pPr>
              <w:pStyle w:val="TAC"/>
              <w:rPr>
                <w:lang w:eastAsia="ja-JP"/>
              </w:rPr>
            </w:pPr>
            <w:r w:rsidRPr="006E2459">
              <w:rPr>
                <w:rFonts w:hint="eastAsia"/>
                <w:lang w:eastAsia="zh-TW"/>
              </w:rPr>
              <w:t>28</w:t>
            </w:r>
          </w:p>
        </w:tc>
        <w:tc>
          <w:tcPr>
            <w:tcW w:w="2952" w:type="dxa"/>
            <w:vAlign w:val="center"/>
          </w:tcPr>
          <w:p w:rsidR="00911D11" w:rsidRPr="006E2459" w:rsidRDefault="00911D11" w:rsidP="00AB304F">
            <w:pPr>
              <w:pStyle w:val="TAC"/>
              <w:rPr>
                <w:rFonts w:eastAsia="MS Mincho"/>
                <w:lang w:eastAsia="ja-JP"/>
              </w:rPr>
            </w:pPr>
            <w:r w:rsidRPr="006E2459">
              <w:rPr>
                <w:lang w:eastAsia="zh-CN"/>
              </w:rPr>
              <w:t>0</w:t>
            </w:r>
            <w:r w:rsidRPr="006E2459">
              <w:rPr>
                <w:rFonts w:hint="eastAsia"/>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w:t>
            </w:r>
            <w:r w:rsidRPr="006E2459">
              <w:rPr>
                <w:rFonts w:hint="eastAsia"/>
                <w:lang w:eastAsia="zh-TW"/>
              </w:rPr>
              <w:t>5</w:t>
            </w:r>
            <w:r w:rsidRPr="006E2459">
              <w:rPr>
                <w:lang w:val="fr-FR" w:eastAsia="zh-TW"/>
              </w:rPr>
              <w:t>0</w:t>
            </w:r>
          </w:p>
        </w:tc>
        <w:tc>
          <w:tcPr>
            <w:tcW w:w="2952" w:type="dxa"/>
            <w:vAlign w:val="center"/>
          </w:tcPr>
          <w:p w:rsidR="00911D11" w:rsidRPr="006E2459" w:rsidRDefault="00911D11" w:rsidP="00AB304F">
            <w:pPr>
              <w:pStyle w:val="TAC"/>
              <w:rPr>
                <w:rFonts w:eastAsia="MS Mincho"/>
                <w:lang w:eastAsia="ja-JP"/>
              </w:rPr>
            </w:pPr>
            <w:r w:rsidRPr="006E2459">
              <w:rPr>
                <w:lang w:eastAsia="zh-CN"/>
              </w:rPr>
              <w:t>0.4</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eastAsia="ja-JP"/>
              </w:rPr>
              <w:t>DC</w:t>
            </w:r>
            <w:r w:rsidRPr="006E2459">
              <w:rPr>
                <w:szCs w:val="18"/>
                <w:lang w:eastAsia="zh-CN"/>
              </w:rPr>
              <w:t>_</w:t>
            </w:r>
            <w:r w:rsidRPr="006E2459">
              <w:rPr>
                <w:szCs w:val="18"/>
                <w:lang w:eastAsia="zh-TW"/>
              </w:rPr>
              <w:t>28</w:t>
            </w:r>
            <w:r w:rsidRPr="006E2459">
              <w:rPr>
                <w:szCs w:val="18"/>
                <w:lang w:eastAsia="zh-CN"/>
              </w:rPr>
              <w:t>_</w:t>
            </w:r>
            <w:r w:rsidRPr="006E2459">
              <w:rPr>
                <w:szCs w:val="18"/>
                <w:lang w:eastAsia="ja-JP"/>
              </w:rPr>
              <w:t>n51</w:t>
            </w:r>
          </w:p>
        </w:tc>
        <w:tc>
          <w:tcPr>
            <w:tcW w:w="2952" w:type="dxa"/>
            <w:vAlign w:val="center"/>
          </w:tcPr>
          <w:p w:rsidR="00911D11" w:rsidRPr="006E2459" w:rsidRDefault="00911D11" w:rsidP="00AB304F">
            <w:pPr>
              <w:pStyle w:val="TAC"/>
              <w:rPr>
                <w:lang w:eastAsia="ja-JP"/>
              </w:rPr>
            </w:pPr>
            <w:r w:rsidRPr="006E2459">
              <w:rPr>
                <w:szCs w:val="18"/>
                <w:lang w:val="fr-FR" w:eastAsia="zh-TW"/>
              </w:rPr>
              <w:t>28</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szCs w:val="18"/>
                <w:lang w:eastAsia="ko-KR"/>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val="fr-FR" w:eastAsia="zh-TW"/>
              </w:rPr>
              <w:t>n51</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szCs w:val="18"/>
                <w:lang w:eastAsia="ko-KR"/>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DC_28_n77</w:t>
            </w:r>
          </w:p>
        </w:tc>
        <w:tc>
          <w:tcPr>
            <w:tcW w:w="2952" w:type="dxa"/>
            <w:vAlign w:val="center"/>
          </w:tcPr>
          <w:p w:rsidR="00911D11" w:rsidRPr="006E2459" w:rsidRDefault="00911D11" w:rsidP="00AB304F">
            <w:pPr>
              <w:pStyle w:val="TAC"/>
            </w:pPr>
            <w:r w:rsidRPr="006E2459">
              <w:rPr>
                <w:lang w:eastAsia="ja-JP"/>
              </w:rPr>
              <w:t>28</w:t>
            </w:r>
          </w:p>
        </w:tc>
        <w:tc>
          <w:tcPr>
            <w:tcW w:w="2952" w:type="dxa"/>
            <w:vAlign w:val="center"/>
          </w:tcPr>
          <w:p w:rsidR="00911D11" w:rsidRPr="006E2459" w:rsidRDefault="00911D11" w:rsidP="00AB304F">
            <w:pPr>
              <w:pStyle w:val="TAC"/>
            </w:pPr>
            <w:r w:rsidRPr="006E2459">
              <w:rPr>
                <w:rFonts w:eastAsia="MS Mincho"/>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n77</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DC_28_n78</w:t>
            </w:r>
          </w:p>
        </w:tc>
        <w:tc>
          <w:tcPr>
            <w:tcW w:w="2952" w:type="dxa"/>
            <w:vAlign w:val="center"/>
          </w:tcPr>
          <w:p w:rsidR="00911D11" w:rsidRPr="006E2459" w:rsidRDefault="00911D11" w:rsidP="00AB304F">
            <w:pPr>
              <w:pStyle w:val="TAC"/>
              <w:rPr>
                <w:lang w:eastAsia="ja-JP"/>
              </w:rPr>
            </w:pPr>
            <w:r w:rsidRPr="006E2459">
              <w:rPr>
                <w:lang w:eastAsia="ja-JP"/>
              </w:rPr>
              <w:t>28</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30_n2</w:t>
            </w:r>
          </w:p>
        </w:tc>
        <w:tc>
          <w:tcPr>
            <w:tcW w:w="2952" w:type="dxa"/>
            <w:vAlign w:val="center"/>
          </w:tcPr>
          <w:p w:rsidR="00911D11" w:rsidRPr="006E2459" w:rsidRDefault="00911D11" w:rsidP="00AB304F">
            <w:pPr>
              <w:pStyle w:val="TAC"/>
            </w:pPr>
            <w:r w:rsidRPr="006E2459">
              <w:rPr>
                <w:lang w:val="sv-SE" w:eastAsia="zh-CN"/>
              </w:rPr>
              <w:t>30</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val="sv-SE" w:eastAsia="zh-CN"/>
              </w:rPr>
              <w:t>n2</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w:t>
            </w:r>
            <w:r w:rsidRPr="006E2459">
              <w:t>_</w:t>
            </w:r>
            <w:r w:rsidRPr="006E2459">
              <w:rPr>
                <w:lang w:val="sv-SE"/>
              </w:rPr>
              <w:t>30</w:t>
            </w:r>
            <w:r w:rsidRPr="006E2459">
              <w:rPr>
                <w:lang w:eastAsia="zh-CN"/>
              </w:rPr>
              <w:t>_</w:t>
            </w:r>
            <w:r w:rsidRPr="006E2459">
              <w:t>n5</w:t>
            </w:r>
          </w:p>
        </w:tc>
        <w:tc>
          <w:tcPr>
            <w:tcW w:w="2952" w:type="dxa"/>
          </w:tcPr>
          <w:p w:rsidR="00911D11" w:rsidRPr="006E2459" w:rsidRDefault="00911D11" w:rsidP="00AB304F">
            <w:pPr>
              <w:pStyle w:val="TAC"/>
            </w:pPr>
            <w:r w:rsidRPr="006E2459">
              <w:rPr>
                <w:szCs w:val="18"/>
                <w:lang w:eastAsia="ja-JP"/>
              </w:rPr>
              <w:t>30</w:t>
            </w:r>
          </w:p>
        </w:tc>
        <w:tc>
          <w:tcPr>
            <w:tcW w:w="2952" w:type="dxa"/>
            <w:vAlign w:val="center"/>
          </w:tcPr>
          <w:p w:rsidR="00911D11" w:rsidRPr="006E2459" w:rsidRDefault="00911D11" w:rsidP="00AB304F">
            <w:pPr>
              <w:pStyle w:val="TAC"/>
            </w:pPr>
            <w:r w:rsidRPr="006E2459">
              <w:rPr>
                <w:lang w:val="sv-SE"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szCs w:val="18"/>
                <w:lang w:eastAsia="ja-JP"/>
              </w:rPr>
              <w:t>n5</w:t>
            </w:r>
          </w:p>
        </w:tc>
        <w:tc>
          <w:tcPr>
            <w:tcW w:w="2952" w:type="dxa"/>
            <w:vAlign w:val="center"/>
          </w:tcPr>
          <w:p w:rsidR="00911D11" w:rsidRPr="006E2459" w:rsidRDefault="00911D11" w:rsidP="00AB304F">
            <w:pPr>
              <w:pStyle w:val="TAC"/>
            </w:pPr>
            <w:r w:rsidRPr="006E2459">
              <w:rPr>
                <w:lang w:val="sv-SE"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w:t>
            </w:r>
            <w:r w:rsidRPr="006E2459">
              <w:t>_</w:t>
            </w:r>
            <w:r w:rsidRPr="006E2459">
              <w:rPr>
                <w:lang w:val="sv-SE"/>
              </w:rPr>
              <w:t>30</w:t>
            </w:r>
            <w:r w:rsidRPr="006E2459">
              <w:rPr>
                <w:lang w:eastAsia="zh-CN"/>
              </w:rPr>
              <w:t>_</w:t>
            </w:r>
            <w:r w:rsidRPr="006E2459">
              <w:t>n66</w:t>
            </w:r>
          </w:p>
        </w:tc>
        <w:tc>
          <w:tcPr>
            <w:tcW w:w="2952" w:type="dxa"/>
          </w:tcPr>
          <w:p w:rsidR="00911D11" w:rsidRPr="006E2459" w:rsidRDefault="00911D11" w:rsidP="00AB304F">
            <w:pPr>
              <w:pStyle w:val="TAC"/>
            </w:pPr>
            <w:r w:rsidRPr="006E2459">
              <w:rPr>
                <w:szCs w:val="18"/>
                <w:lang w:eastAsia="ja-JP"/>
              </w:rPr>
              <w:t>30</w:t>
            </w:r>
          </w:p>
        </w:tc>
        <w:tc>
          <w:tcPr>
            <w:tcW w:w="2952" w:type="dxa"/>
            <w:vAlign w:val="center"/>
          </w:tcPr>
          <w:p w:rsidR="00911D11" w:rsidRPr="006E2459" w:rsidRDefault="00911D11" w:rsidP="00AB304F">
            <w:pPr>
              <w:pStyle w:val="TAC"/>
            </w:pPr>
            <w:r w:rsidRPr="006E2459">
              <w:rPr>
                <w:lang w:val="sv-SE"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szCs w:val="18"/>
                <w:lang w:eastAsia="ja-JP"/>
              </w:rPr>
              <w:t>n66</w:t>
            </w:r>
          </w:p>
        </w:tc>
        <w:tc>
          <w:tcPr>
            <w:tcW w:w="2952" w:type="dxa"/>
            <w:vAlign w:val="center"/>
          </w:tcPr>
          <w:p w:rsidR="00911D11" w:rsidRPr="006E2459" w:rsidRDefault="00911D11" w:rsidP="00AB304F">
            <w:pPr>
              <w:pStyle w:val="TAC"/>
            </w:pPr>
            <w:r w:rsidRPr="006E2459">
              <w:rPr>
                <w:lang w:val="sv-SE" w:eastAsia="zh-CN"/>
              </w:rPr>
              <w:t>0.8</w:t>
            </w:r>
          </w:p>
        </w:tc>
      </w:tr>
      <w:tr w:rsidR="00911D11" w:rsidRPr="006E2459" w:rsidTr="00AB304F">
        <w:trPr>
          <w:jc w:val="center"/>
        </w:trPr>
        <w:tc>
          <w:tcPr>
            <w:tcW w:w="2336" w:type="dxa"/>
            <w:vAlign w:val="center"/>
          </w:tcPr>
          <w:p w:rsidR="00911D11" w:rsidRPr="006E2459" w:rsidRDefault="00911D11" w:rsidP="00AB304F">
            <w:pPr>
              <w:pStyle w:val="TAC"/>
            </w:pPr>
            <w:r w:rsidRPr="006E2459">
              <w:rPr>
                <w:szCs w:val="18"/>
                <w:lang w:val="fi-FI" w:eastAsia="fi-FI"/>
              </w:rPr>
              <w:t>DC_38_n78</w:t>
            </w: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eastAsia="zh-CN"/>
              </w:rPr>
              <w:t>39</w:t>
            </w:r>
            <w:r w:rsidRPr="006E2459">
              <w:t>-</w:t>
            </w:r>
            <w:r w:rsidRPr="006E2459">
              <w:rPr>
                <w:lang w:eastAsia="ja-JP"/>
              </w:rPr>
              <w:t>n</w:t>
            </w:r>
            <w:r w:rsidRPr="006E2459">
              <w:rPr>
                <w:lang w:eastAsia="zh-CN"/>
              </w:rPr>
              <w:t>41</w:t>
            </w:r>
          </w:p>
        </w:tc>
        <w:tc>
          <w:tcPr>
            <w:tcW w:w="2952" w:type="dxa"/>
            <w:vAlign w:val="center"/>
          </w:tcPr>
          <w:p w:rsidR="00911D11" w:rsidRPr="006E2459" w:rsidRDefault="00911D11" w:rsidP="00AB304F">
            <w:pPr>
              <w:pStyle w:val="TAC"/>
              <w:rPr>
                <w:lang w:eastAsia="ja-JP"/>
              </w:rPr>
            </w:pPr>
            <w:r w:rsidRPr="006E2459">
              <w:rPr>
                <w:lang w:eastAsia="zh-CN"/>
              </w:rPr>
              <w:t>39</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zh-CN"/>
              </w:rPr>
              <w:t>n41</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DC_39_n78</w:t>
            </w:r>
          </w:p>
        </w:tc>
        <w:tc>
          <w:tcPr>
            <w:tcW w:w="2952" w:type="dxa"/>
            <w:vAlign w:val="center"/>
          </w:tcPr>
          <w:p w:rsidR="00911D11" w:rsidRPr="006E2459" w:rsidRDefault="00911D11" w:rsidP="00AB304F">
            <w:pPr>
              <w:pStyle w:val="TAC"/>
              <w:rPr>
                <w:lang w:eastAsia="ja-JP"/>
              </w:rPr>
            </w:pPr>
            <w:r w:rsidRPr="006E2459">
              <w:rPr>
                <w:szCs w:val="18"/>
                <w:lang w:eastAsia="ja-JP"/>
              </w:rPr>
              <w:t>39</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DC_39_n79</w:t>
            </w:r>
          </w:p>
        </w:tc>
        <w:tc>
          <w:tcPr>
            <w:tcW w:w="2952" w:type="dxa"/>
            <w:vAlign w:val="center"/>
          </w:tcPr>
          <w:p w:rsidR="00911D11" w:rsidRPr="006E2459" w:rsidRDefault="00911D11" w:rsidP="00AB304F">
            <w:pPr>
              <w:pStyle w:val="TAC"/>
              <w:rPr>
                <w:szCs w:val="18"/>
                <w:lang w:eastAsia="ja-JP"/>
              </w:rPr>
            </w:pPr>
            <w:r w:rsidRPr="006E2459">
              <w:rPr>
                <w:szCs w:val="18"/>
                <w:lang w:eastAsia="ja-JP"/>
              </w:rPr>
              <w:t>39</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szCs w:val="18"/>
                <w:lang w:eastAsia="ja-JP"/>
              </w:rPr>
              <w:t>n79</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0.8</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szCs w:val="18"/>
                <w:lang w:val="fi-FI" w:eastAsia="fi-FI"/>
              </w:rPr>
              <w:t>DC_40_n1</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rFonts w:eastAsia="MS Mincho"/>
                <w:lang w:eastAsia="ja-JP"/>
              </w:rPr>
              <w:t>40</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val="en-US" w:eastAsia="zh-CN"/>
              </w:rPr>
              <w:t>40</w:t>
            </w:r>
            <w:r w:rsidRPr="006E2459">
              <w:rPr>
                <w:rFonts w:hint="eastAsia"/>
                <w:lang w:eastAsia="zh-CN"/>
              </w:rPr>
              <w:t>_</w:t>
            </w:r>
            <w:r w:rsidRPr="006E2459">
              <w:rPr>
                <w:rFonts w:eastAsia="MS Mincho" w:hint="eastAsia"/>
                <w:lang w:eastAsia="ja-JP"/>
              </w:rPr>
              <w:t>n</w:t>
            </w:r>
            <w:r w:rsidRPr="006E2459">
              <w:rPr>
                <w:rFonts w:hint="eastAsia"/>
                <w:lang w:val="en-US" w:eastAsia="zh-CN"/>
              </w:rPr>
              <w:t>41</w:t>
            </w:r>
            <w:r w:rsidRPr="006E2459">
              <w:rPr>
                <w:vertAlign w:val="superscript"/>
                <w:lang w:val="en-US" w:eastAsia="zh-CN"/>
              </w:rPr>
              <w:t>5</w:t>
            </w: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40</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n41</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0.5</w:t>
            </w:r>
          </w:p>
        </w:tc>
      </w:tr>
      <w:tr w:rsidR="00911D11" w:rsidRPr="006E2459" w:rsidTr="00AB304F">
        <w:trPr>
          <w:jc w:val="center"/>
        </w:trPr>
        <w:tc>
          <w:tcPr>
            <w:tcW w:w="2336" w:type="dxa"/>
            <w:vAlign w:val="center"/>
          </w:tcPr>
          <w:p w:rsidR="00911D11" w:rsidRPr="006E2459" w:rsidRDefault="00911D11" w:rsidP="00AB304F">
            <w:pPr>
              <w:pStyle w:val="TAC"/>
            </w:pPr>
            <w:r w:rsidRPr="006E2459">
              <w:rPr>
                <w:szCs w:val="18"/>
                <w:lang w:val="fi-FI" w:eastAsia="fi-FI"/>
              </w:rPr>
              <w:t>DC_40_n77</w:t>
            </w:r>
          </w:p>
        </w:tc>
        <w:tc>
          <w:tcPr>
            <w:tcW w:w="2952" w:type="dxa"/>
          </w:tcPr>
          <w:p w:rsidR="00911D11" w:rsidRPr="006E2459" w:rsidRDefault="00911D11" w:rsidP="00AB304F">
            <w:pPr>
              <w:pStyle w:val="TAC"/>
              <w:rPr>
                <w:szCs w:val="18"/>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0.5</w:t>
            </w:r>
          </w:p>
        </w:tc>
      </w:tr>
      <w:tr w:rsidR="00911D11" w:rsidRPr="006E2459" w:rsidTr="00AB304F">
        <w:trPr>
          <w:jc w:val="center"/>
        </w:trPr>
        <w:tc>
          <w:tcPr>
            <w:tcW w:w="2336" w:type="dxa"/>
            <w:vAlign w:val="center"/>
          </w:tcPr>
          <w:p w:rsidR="00911D11" w:rsidRPr="006E2459" w:rsidRDefault="00911D11" w:rsidP="00AB304F">
            <w:pPr>
              <w:pStyle w:val="TAC"/>
              <w:rPr>
                <w:szCs w:val="18"/>
                <w:lang w:val="fi-FI" w:eastAsia="fi-FI"/>
              </w:rPr>
            </w:pPr>
            <w:r w:rsidRPr="006E2459">
              <w:rPr>
                <w:rFonts w:hint="eastAsia"/>
                <w:lang w:eastAsia="zh-CN"/>
              </w:rPr>
              <w:t>DC_40_n78</w:t>
            </w:r>
          </w:p>
        </w:tc>
        <w:tc>
          <w:tcPr>
            <w:tcW w:w="2952" w:type="dxa"/>
            <w:vAlign w:val="center"/>
          </w:tcPr>
          <w:p w:rsidR="00911D11" w:rsidRPr="006E2459" w:rsidRDefault="00911D11" w:rsidP="00AB304F">
            <w:pPr>
              <w:pStyle w:val="TAC"/>
              <w:rPr>
                <w:szCs w:val="18"/>
                <w:lang w:eastAsia="ja-JP"/>
              </w:rPr>
            </w:pPr>
            <w:r w:rsidRPr="006E2459">
              <w:rPr>
                <w:lang w:val="sv-SE" w:eastAsia="zh-CN"/>
              </w:rPr>
              <w:t>n78</w:t>
            </w:r>
          </w:p>
        </w:tc>
        <w:tc>
          <w:tcPr>
            <w:tcW w:w="2952" w:type="dxa"/>
            <w:vAlign w:val="center"/>
          </w:tcPr>
          <w:p w:rsidR="00911D11" w:rsidRPr="006E2459" w:rsidRDefault="00911D11" w:rsidP="00AB304F">
            <w:pPr>
              <w:pStyle w:val="TAC"/>
              <w:rPr>
                <w:rFonts w:eastAsia="MS Mincho"/>
                <w:szCs w:val="18"/>
                <w:lang w:eastAsia="ja-JP"/>
              </w:rPr>
            </w:pPr>
            <w:r w:rsidRPr="006E2459">
              <w:rPr>
                <w:szCs w:val="18"/>
                <w:lang w:eastAsia="ja-JP"/>
              </w:rPr>
              <w:t>0.5</w:t>
            </w:r>
            <w:r w:rsidRPr="006E2459">
              <w:rPr>
                <w:szCs w:val="18"/>
                <w:vertAlign w:val="superscript"/>
                <w:lang w:eastAsia="ja-JP"/>
              </w:rPr>
              <w:t>6</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val="en-US" w:eastAsia="zh-CN"/>
              </w:rPr>
              <w:t>40</w:t>
            </w:r>
            <w:r w:rsidRPr="006E2459">
              <w:rPr>
                <w:rFonts w:hint="eastAsia"/>
                <w:lang w:eastAsia="zh-CN"/>
              </w:rPr>
              <w:t>_n79</w:t>
            </w: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40</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n79</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0.8</w:t>
            </w:r>
          </w:p>
        </w:tc>
      </w:tr>
      <w:tr w:rsidR="00911D11" w:rsidRPr="006E2459" w:rsidTr="00AB304F">
        <w:trPr>
          <w:jc w:val="center"/>
          <w:ins w:id="1180" w:author="tank" w:date="2020-05-01T11:12:00Z"/>
        </w:trPr>
        <w:tc>
          <w:tcPr>
            <w:tcW w:w="2336" w:type="dxa"/>
            <w:vMerge w:val="restart"/>
            <w:vAlign w:val="center"/>
          </w:tcPr>
          <w:p w:rsidR="00911D11" w:rsidRPr="006E2459" w:rsidRDefault="00911D11" w:rsidP="00AB304F">
            <w:pPr>
              <w:pStyle w:val="TAC"/>
              <w:rPr>
                <w:ins w:id="1181" w:author="tank" w:date="2020-05-01T11:12:00Z"/>
                <w:lang w:eastAsia="zh-TW"/>
              </w:rPr>
            </w:pPr>
            <w:ins w:id="1182" w:author="tank" w:date="2020-05-01T11:12:00Z">
              <w:r w:rsidRPr="00697599">
                <w:rPr>
                  <w:rFonts w:cs="Arial"/>
                </w:rPr>
                <w:t>DC_</w:t>
              </w:r>
              <w:r>
                <w:rPr>
                  <w:rFonts w:cs="Arial" w:hint="eastAsia"/>
                  <w:lang w:eastAsia="zh-CN"/>
                </w:rPr>
                <w:t>41</w:t>
              </w:r>
              <w:r w:rsidRPr="006D2E54">
                <w:rPr>
                  <w:rFonts w:eastAsia="新細明體" w:cs="Arial" w:hint="eastAsia"/>
                  <w:lang w:eastAsia="zh-TW"/>
                </w:rPr>
                <w:t>_</w:t>
              </w:r>
              <w:r w:rsidRPr="00697599">
                <w:rPr>
                  <w:rFonts w:cs="Arial" w:hint="eastAsia"/>
                  <w:lang w:eastAsia="ja-JP"/>
                </w:rPr>
                <w:t>n</w:t>
              </w:r>
              <w:r>
                <w:rPr>
                  <w:rFonts w:cs="Arial" w:hint="eastAsia"/>
                  <w:lang w:eastAsia="zh-CN"/>
                </w:rPr>
                <w:t>3</w:t>
              </w:r>
            </w:ins>
          </w:p>
        </w:tc>
        <w:tc>
          <w:tcPr>
            <w:tcW w:w="2952" w:type="dxa"/>
            <w:vMerge w:val="restart"/>
            <w:vAlign w:val="center"/>
          </w:tcPr>
          <w:p w:rsidR="00911D11" w:rsidRPr="006E2459" w:rsidRDefault="00911D11" w:rsidP="00AB304F">
            <w:pPr>
              <w:pStyle w:val="TAC"/>
              <w:rPr>
                <w:ins w:id="1183" w:author="tank" w:date="2020-05-01T11:12:00Z"/>
                <w:lang w:val="en-US" w:eastAsia="zh-CN"/>
              </w:rPr>
            </w:pPr>
            <w:ins w:id="1184" w:author="tank" w:date="2020-05-01T11:12:00Z">
              <w:r>
                <w:rPr>
                  <w:rFonts w:cs="Arial" w:hint="eastAsia"/>
                  <w:lang w:eastAsia="zh-CN"/>
                </w:rPr>
                <w:t>41</w:t>
              </w:r>
            </w:ins>
          </w:p>
        </w:tc>
        <w:tc>
          <w:tcPr>
            <w:tcW w:w="2952" w:type="dxa"/>
            <w:vAlign w:val="center"/>
          </w:tcPr>
          <w:p w:rsidR="00911D11" w:rsidRPr="006E2459" w:rsidRDefault="00911D11" w:rsidP="00AB304F">
            <w:pPr>
              <w:pStyle w:val="TAC"/>
              <w:rPr>
                <w:ins w:id="1185" w:author="tank" w:date="2020-05-01T11:12:00Z"/>
                <w:lang w:val="en-US" w:eastAsia="zh-TW"/>
              </w:rPr>
            </w:pPr>
            <w:ins w:id="1186" w:author="tank" w:date="2020-05-01T11:12:00Z">
              <w:r>
                <w:rPr>
                  <w:rFonts w:cs="Arial" w:hint="eastAsia"/>
                  <w:lang w:eastAsia="zh-CN"/>
                </w:rPr>
                <w:t>0.3</w:t>
              </w:r>
            </w:ins>
            <w:ins w:id="1187" w:author="tank" w:date="2020-05-01T11:13:00Z">
              <w:r>
                <w:rPr>
                  <w:rFonts w:cs="Arial" w:hint="eastAsia"/>
                  <w:vertAlign w:val="superscript"/>
                  <w:lang w:eastAsia="zh-TW"/>
                </w:rPr>
                <w:t>3</w:t>
              </w:r>
            </w:ins>
          </w:p>
        </w:tc>
      </w:tr>
      <w:tr w:rsidR="00911D11" w:rsidRPr="006E2459" w:rsidTr="00AB304F">
        <w:trPr>
          <w:jc w:val="center"/>
          <w:ins w:id="1188" w:author="tank" w:date="2020-05-01T11:12:00Z"/>
        </w:trPr>
        <w:tc>
          <w:tcPr>
            <w:tcW w:w="2336" w:type="dxa"/>
            <w:vMerge/>
            <w:vAlign w:val="center"/>
          </w:tcPr>
          <w:p w:rsidR="00911D11" w:rsidRPr="006E2459" w:rsidRDefault="00911D11" w:rsidP="00AB304F">
            <w:pPr>
              <w:pStyle w:val="TAC"/>
              <w:rPr>
                <w:ins w:id="1189" w:author="tank" w:date="2020-05-01T11:12:00Z"/>
              </w:rPr>
            </w:pPr>
          </w:p>
        </w:tc>
        <w:tc>
          <w:tcPr>
            <w:tcW w:w="2952" w:type="dxa"/>
            <w:vMerge/>
            <w:vAlign w:val="center"/>
          </w:tcPr>
          <w:p w:rsidR="00911D11" w:rsidRPr="006E2459" w:rsidRDefault="00911D11" w:rsidP="00AB304F">
            <w:pPr>
              <w:pStyle w:val="TAC"/>
              <w:rPr>
                <w:ins w:id="1190" w:author="tank" w:date="2020-05-01T11:12:00Z"/>
                <w:lang w:val="en-US" w:eastAsia="zh-CN"/>
              </w:rPr>
            </w:pPr>
          </w:p>
        </w:tc>
        <w:tc>
          <w:tcPr>
            <w:tcW w:w="2952" w:type="dxa"/>
            <w:vAlign w:val="center"/>
          </w:tcPr>
          <w:p w:rsidR="00911D11" w:rsidRPr="006E2459" w:rsidRDefault="00911D11" w:rsidP="00AB304F">
            <w:pPr>
              <w:pStyle w:val="TAC"/>
              <w:rPr>
                <w:ins w:id="1191" w:author="tank" w:date="2020-05-01T11:12:00Z"/>
                <w:lang w:val="en-US" w:eastAsia="zh-TW"/>
              </w:rPr>
            </w:pPr>
            <w:ins w:id="1192" w:author="tank" w:date="2020-05-01T11:12:00Z">
              <w:r>
                <w:rPr>
                  <w:rFonts w:cs="Arial" w:hint="eastAsia"/>
                  <w:lang w:eastAsia="zh-CN"/>
                </w:rPr>
                <w:t>0.8</w:t>
              </w:r>
            </w:ins>
            <w:ins w:id="1193" w:author="tank" w:date="2020-05-01T11:13:00Z">
              <w:r>
                <w:rPr>
                  <w:rFonts w:cs="Arial" w:hint="eastAsia"/>
                  <w:vertAlign w:val="superscript"/>
                  <w:lang w:eastAsia="zh-TW"/>
                </w:rPr>
                <w:t>4</w:t>
              </w:r>
            </w:ins>
          </w:p>
        </w:tc>
      </w:tr>
      <w:tr w:rsidR="00911D11" w:rsidRPr="006E2459" w:rsidTr="00AB304F">
        <w:trPr>
          <w:jc w:val="center"/>
          <w:ins w:id="1194" w:author="tank" w:date="2020-05-01T11:12:00Z"/>
        </w:trPr>
        <w:tc>
          <w:tcPr>
            <w:tcW w:w="2336" w:type="dxa"/>
            <w:vMerge/>
            <w:vAlign w:val="center"/>
          </w:tcPr>
          <w:p w:rsidR="00911D11" w:rsidRPr="006E2459" w:rsidRDefault="00911D11" w:rsidP="00AB304F">
            <w:pPr>
              <w:pStyle w:val="TAC"/>
              <w:rPr>
                <w:ins w:id="1195" w:author="tank" w:date="2020-05-01T11:12:00Z"/>
              </w:rPr>
            </w:pPr>
          </w:p>
        </w:tc>
        <w:tc>
          <w:tcPr>
            <w:tcW w:w="2952" w:type="dxa"/>
            <w:vAlign w:val="center"/>
          </w:tcPr>
          <w:p w:rsidR="00911D11" w:rsidRPr="006E2459" w:rsidRDefault="00911D11" w:rsidP="00AB304F">
            <w:pPr>
              <w:pStyle w:val="TAC"/>
              <w:rPr>
                <w:ins w:id="1196" w:author="tank" w:date="2020-05-01T11:12:00Z"/>
                <w:lang w:val="en-US" w:eastAsia="zh-CN"/>
              </w:rPr>
            </w:pPr>
            <w:ins w:id="1197" w:author="tank" w:date="2020-05-01T11:12:00Z">
              <w:r>
                <w:rPr>
                  <w:rFonts w:cs="Arial"/>
                  <w:lang w:eastAsia="zh-CN"/>
                </w:rPr>
                <w:t>n</w:t>
              </w:r>
              <w:r>
                <w:rPr>
                  <w:rFonts w:cs="Arial" w:hint="eastAsia"/>
                  <w:lang w:eastAsia="zh-CN"/>
                </w:rPr>
                <w:t>3</w:t>
              </w:r>
            </w:ins>
          </w:p>
        </w:tc>
        <w:tc>
          <w:tcPr>
            <w:tcW w:w="2952" w:type="dxa"/>
            <w:vAlign w:val="center"/>
          </w:tcPr>
          <w:p w:rsidR="00911D11" w:rsidRPr="006E2459" w:rsidRDefault="00911D11" w:rsidP="00AB304F">
            <w:pPr>
              <w:pStyle w:val="TAC"/>
              <w:rPr>
                <w:ins w:id="1198" w:author="tank" w:date="2020-05-01T11:12:00Z"/>
                <w:lang w:val="en-US" w:eastAsia="zh-CN"/>
              </w:rPr>
            </w:pPr>
            <w:ins w:id="1199" w:author="tank" w:date="2020-05-01T11:12:00Z">
              <w:r>
                <w:rPr>
                  <w:rFonts w:cs="Arial" w:hint="eastAsia"/>
                  <w:lang w:eastAsia="zh-CN"/>
                </w:rPr>
                <w:t>0.5</w:t>
              </w:r>
            </w:ins>
          </w:p>
        </w:tc>
      </w:tr>
      <w:tr w:rsidR="00911D11" w:rsidRPr="006E2459" w:rsidTr="0099686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00" w:author="tank" w:date="2020-05-01T11:4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01" w:author="tank" w:date="2020-05-01T11:45:00Z"/>
          <w:trPrChange w:id="1202" w:author="tank" w:date="2020-05-01T11:46:00Z">
            <w:trPr>
              <w:jc w:val="center"/>
            </w:trPr>
          </w:trPrChange>
        </w:trPr>
        <w:tc>
          <w:tcPr>
            <w:tcW w:w="2336" w:type="dxa"/>
            <w:vMerge w:val="restart"/>
            <w:vAlign w:val="center"/>
            <w:tcPrChange w:id="1203" w:author="tank" w:date="2020-05-01T11:46:00Z">
              <w:tcPr>
                <w:tcW w:w="2336" w:type="dxa"/>
                <w:vMerge w:val="restart"/>
                <w:vAlign w:val="center"/>
              </w:tcPr>
            </w:tcPrChange>
          </w:tcPr>
          <w:p w:rsidR="00911D11" w:rsidRPr="006E2459" w:rsidRDefault="00911D11" w:rsidP="00AB304F">
            <w:pPr>
              <w:pStyle w:val="TAC"/>
              <w:rPr>
                <w:ins w:id="1204" w:author="tank" w:date="2020-05-01T11:45:00Z"/>
                <w:szCs w:val="18"/>
                <w:lang w:val="fi-FI" w:eastAsia="zh-TW"/>
              </w:rPr>
            </w:pPr>
            <w:ins w:id="1205" w:author="tank" w:date="2020-05-01T11:46:00Z">
              <w:r w:rsidRPr="00697599">
                <w:rPr>
                  <w:rFonts w:cs="Arial"/>
                </w:rPr>
                <w:t>DC_</w:t>
              </w:r>
              <w:r>
                <w:rPr>
                  <w:rFonts w:cs="Arial" w:hint="eastAsia"/>
                  <w:lang w:eastAsia="zh-CN"/>
                </w:rPr>
                <w:t>41</w:t>
              </w:r>
              <w:r w:rsidRPr="006D2E54">
                <w:rPr>
                  <w:rFonts w:eastAsia="新細明體" w:cs="Arial" w:hint="eastAsia"/>
                  <w:lang w:eastAsia="zh-TW"/>
                </w:rPr>
                <w:t>_</w:t>
              </w:r>
              <w:r w:rsidRPr="00697599">
                <w:rPr>
                  <w:rFonts w:cs="Arial" w:hint="eastAsia"/>
                  <w:lang w:eastAsia="ja-JP"/>
                </w:rPr>
                <w:t>n</w:t>
              </w:r>
              <w:r>
                <w:rPr>
                  <w:rFonts w:cs="Arial" w:hint="eastAsia"/>
                  <w:lang w:eastAsia="zh-TW"/>
                </w:rPr>
                <w:t>28</w:t>
              </w:r>
            </w:ins>
          </w:p>
        </w:tc>
        <w:tc>
          <w:tcPr>
            <w:tcW w:w="2952" w:type="dxa"/>
            <w:vAlign w:val="center"/>
            <w:tcPrChange w:id="1206" w:author="tank" w:date="2020-05-01T11:46:00Z">
              <w:tcPr>
                <w:tcW w:w="2952" w:type="dxa"/>
              </w:tcPr>
            </w:tcPrChange>
          </w:tcPr>
          <w:p w:rsidR="00911D11" w:rsidRPr="006E2459" w:rsidRDefault="00911D11" w:rsidP="00AB304F">
            <w:pPr>
              <w:pStyle w:val="TAC"/>
              <w:rPr>
                <w:ins w:id="1207" w:author="tank" w:date="2020-05-01T11:45:00Z"/>
                <w:szCs w:val="18"/>
                <w:lang w:eastAsia="ja-JP"/>
              </w:rPr>
            </w:pPr>
            <w:ins w:id="1208" w:author="tank" w:date="2020-05-01T11:46:00Z">
              <w:r>
                <w:rPr>
                  <w:rFonts w:cs="Arial" w:hint="eastAsia"/>
                  <w:lang w:val="x-none" w:eastAsia="zh-CN"/>
                </w:rPr>
                <w:t>41</w:t>
              </w:r>
            </w:ins>
          </w:p>
        </w:tc>
        <w:tc>
          <w:tcPr>
            <w:tcW w:w="2952" w:type="dxa"/>
            <w:vAlign w:val="center"/>
            <w:tcPrChange w:id="1209" w:author="tank" w:date="2020-05-01T11:46:00Z">
              <w:tcPr>
                <w:tcW w:w="2952" w:type="dxa"/>
                <w:vAlign w:val="center"/>
              </w:tcPr>
            </w:tcPrChange>
          </w:tcPr>
          <w:p w:rsidR="00911D11" w:rsidRPr="006E2459" w:rsidRDefault="00911D11" w:rsidP="00AB304F">
            <w:pPr>
              <w:pStyle w:val="TAC"/>
              <w:rPr>
                <w:ins w:id="1210" w:author="tank" w:date="2020-05-01T11:45:00Z"/>
                <w:rFonts w:eastAsia="MS Mincho"/>
                <w:szCs w:val="18"/>
                <w:lang w:eastAsia="ja-JP"/>
              </w:rPr>
            </w:pPr>
            <w:ins w:id="1211" w:author="tank" w:date="2020-05-01T11:46:00Z">
              <w:r w:rsidRPr="00697599">
                <w:rPr>
                  <w:rFonts w:cs="Arial"/>
                  <w:lang w:eastAsia="zh-CN"/>
                </w:rPr>
                <w:t>0</w:t>
              </w:r>
              <w:r>
                <w:rPr>
                  <w:rFonts w:cs="Arial" w:hint="eastAsia"/>
                  <w:lang w:eastAsia="zh-TW"/>
                </w:rPr>
                <w:t>.3</w:t>
              </w:r>
            </w:ins>
          </w:p>
        </w:tc>
      </w:tr>
      <w:tr w:rsidR="00911D11" w:rsidRPr="006E2459" w:rsidTr="0099686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12" w:author="tank" w:date="2020-05-01T11:4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13" w:author="tank" w:date="2020-05-01T11:45:00Z"/>
          <w:trPrChange w:id="1214" w:author="tank" w:date="2020-05-01T11:46:00Z">
            <w:trPr>
              <w:jc w:val="center"/>
            </w:trPr>
          </w:trPrChange>
        </w:trPr>
        <w:tc>
          <w:tcPr>
            <w:tcW w:w="2336" w:type="dxa"/>
            <w:vMerge/>
            <w:vAlign w:val="center"/>
            <w:tcPrChange w:id="1215" w:author="tank" w:date="2020-05-01T11:46:00Z">
              <w:tcPr>
                <w:tcW w:w="2336" w:type="dxa"/>
                <w:vMerge/>
                <w:vAlign w:val="center"/>
              </w:tcPr>
            </w:tcPrChange>
          </w:tcPr>
          <w:p w:rsidR="00911D11" w:rsidRPr="006E2459" w:rsidRDefault="00911D11" w:rsidP="00AB304F">
            <w:pPr>
              <w:pStyle w:val="TAC"/>
              <w:rPr>
                <w:ins w:id="1216" w:author="tank" w:date="2020-05-01T11:45:00Z"/>
                <w:szCs w:val="18"/>
                <w:lang w:val="fi-FI" w:eastAsia="fi-FI"/>
              </w:rPr>
            </w:pPr>
          </w:p>
        </w:tc>
        <w:tc>
          <w:tcPr>
            <w:tcW w:w="2952" w:type="dxa"/>
            <w:vAlign w:val="center"/>
            <w:tcPrChange w:id="1217" w:author="tank" w:date="2020-05-01T11:46:00Z">
              <w:tcPr>
                <w:tcW w:w="2952" w:type="dxa"/>
              </w:tcPr>
            </w:tcPrChange>
          </w:tcPr>
          <w:p w:rsidR="00911D11" w:rsidRPr="006E2459" w:rsidRDefault="00911D11" w:rsidP="00AB304F">
            <w:pPr>
              <w:pStyle w:val="TAC"/>
              <w:rPr>
                <w:ins w:id="1218" w:author="tank" w:date="2020-05-01T11:45:00Z"/>
                <w:szCs w:val="18"/>
                <w:lang w:eastAsia="ja-JP"/>
              </w:rPr>
            </w:pPr>
            <w:ins w:id="1219" w:author="tank" w:date="2020-05-01T11:46:00Z">
              <w:r>
                <w:rPr>
                  <w:rFonts w:cs="Arial"/>
                  <w:lang w:val="x-none" w:eastAsia="ja-JP"/>
                </w:rPr>
                <w:t>n</w:t>
              </w:r>
              <w:r>
                <w:rPr>
                  <w:rFonts w:cs="Arial" w:hint="eastAsia"/>
                  <w:lang w:val="x-none" w:eastAsia="zh-CN"/>
                </w:rPr>
                <w:t>28</w:t>
              </w:r>
            </w:ins>
          </w:p>
        </w:tc>
        <w:tc>
          <w:tcPr>
            <w:tcW w:w="2952" w:type="dxa"/>
            <w:vAlign w:val="center"/>
            <w:tcPrChange w:id="1220" w:author="tank" w:date="2020-05-01T11:46:00Z">
              <w:tcPr>
                <w:tcW w:w="2952" w:type="dxa"/>
                <w:vAlign w:val="center"/>
              </w:tcPr>
            </w:tcPrChange>
          </w:tcPr>
          <w:p w:rsidR="00911D11" w:rsidRPr="006E2459" w:rsidRDefault="00911D11" w:rsidP="00AB304F">
            <w:pPr>
              <w:pStyle w:val="TAC"/>
              <w:rPr>
                <w:ins w:id="1221" w:author="tank" w:date="2020-05-01T11:45:00Z"/>
                <w:rFonts w:eastAsia="MS Mincho"/>
                <w:szCs w:val="18"/>
                <w:lang w:eastAsia="ja-JP"/>
              </w:rPr>
            </w:pPr>
            <w:ins w:id="1222" w:author="tank" w:date="2020-05-01T11:46:00Z">
              <w:r>
                <w:rPr>
                  <w:rFonts w:cs="Arial"/>
                  <w:lang w:eastAsia="zh-CN"/>
                </w:rPr>
                <w:t>0.3</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DC_41_n77</w:t>
            </w:r>
          </w:p>
        </w:tc>
        <w:tc>
          <w:tcPr>
            <w:tcW w:w="2952" w:type="dxa"/>
          </w:tcPr>
          <w:p w:rsidR="00911D11" w:rsidRPr="006E2459" w:rsidRDefault="00911D11" w:rsidP="00AB304F">
            <w:pPr>
              <w:pStyle w:val="TAC"/>
              <w:rPr>
                <w:szCs w:val="18"/>
                <w:lang w:eastAsia="ja-JP"/>
              </w:rPr>
            </w:pPr>
            <w:r w:rsidRPr="006E2459">
              <w:rPr>
                <w:szCs w:val="18"/>
                <w:lang w:eastAsia="ja-JP"/>
              </w:rPr>
              <w:t>41</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rPr>
                <w:szCs w:val="18"/>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DC_41_n78</w:t>
            </w:r>
          </w:p>
        </w:tc>
        <w:tc>
          <w:tcPr>
            <w:tcW w:w="2952" w:type="dxa"/>
          </w:tcPr>
          <w:p w:rsidR="00911D11" w:rsidRPr="006E2459" w:rsidRDefault="00911D11" w:rsidP="00AB304F">
            <w:pPr>
              <w:pStyle w:val="TAC"/>
              <w:rPr>
                <w:szCs w:val="18"/>
                <w:lang w:eastAsia="ja-JP"/>
              </w:rPr>
            </w:pPr>
            <w:r w:rsidRPr="006E2459">
              <w:rPr>
                <w:szCs w:val="18"/>
                <w:lang w:eastAsia="ja-JP"/>
              </w:rPr>
              <w:t>41</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rPr>
                <w:szCs w:val="18"/>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DC_41_n79</w:t>
            </w:r>
          </w:p>
        </w:tc>
        <w:tc>
          <w:tcPr>
            <w:tcW w:w="2952" w:type="dxa"/>
            <w:vAlign w:val="center"/>
          </w:tcPr>
          <w:p w:rsidR="00911D11" w:rsidRPr="006E2459" w:rsidRDefault="00911D11" w:rsidP="00AB304F">
            <w:pPr>
              <w:pStyle w:val="TAC"/>
              <w:rPr>
                <w:lang w:eastAsia="ja-JP"/>
              </w:rPr>
            </w:pPr>
            <w:r w:rsidRPr="006E2459">
              <w:rPr>
                <w:szCs w:val="18"/>
                <w:lang w:eastAsia="ja-JP"/>
              </w:rPr>
              <w:t>41</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n79</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0.8</w:t>
            </w:r>
          </w:p>
        </w:tc>
      </w:tr>
      <w:tr w:rsidR="00911D11" w:rsidRPr="006E2459" w:rsidTr="0099686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23" w:author="tank" w:date="2020-05-01T14:5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24" w:author="tank" w:date="2020-05-01T14:51:00Z"/>
          <w:trPrChange w:id="1225" w:author="tank" w:date="2020-05-01T14:51:00Z">
            <w:trPr>
              <w:jc w:val="center"/>
            </w:trPr>
          </w:trPrChange>
        </w:trPr>
        <w:tc>
          <w:tcPr>
            <w:tcW w:w="2336" w:type="dxa"/>
            <w:vMerge w:val="restart"/>
            <w:vAlign w:val="center"/>
            <w:tcPrChange w:id="1226" w:author="tank" w:date="2020-05-01T14:51:00Z">
              <w:tcPr>
                <w:tcW w:w="2336" w:type="dxa"/>
                <w:vMerge w:val="restart"/>
                <w:vAlign w:val="center"/>
              </w:tcPr>
            </w:tcPrChange>
          </w:tcPr>
          <w:p w:rsidR="00911D11" w:rsidRPr="006E2459" w:rsidRDefault="00911D11" w:rsidP="00AB304F">
            <w:pPr>
              <w:pStyle w:val="TAC"/>
              <w:rPr>
                <w:ins w:id="1227" w:author="tank" w:date="2020-05-01T14:51:00Z"/>
                <w:szCs w:val="18"/>
                <w:lang w:val="fi-FI" w:eastAsia="fi-FI"/>
              </w:rPr>
            </w:pPr>
            <w:ins w:id="1228" w:author="tank" w:date="2020-05-01T14:51:00Z">
              <w:r>
                <w:t>DC_42_n28</w:t>
              </w:r>
            </w:ins>
          </w:p>
        </w:tc>
        <w:tc>
          <w:tcPr>
            <w:tcW w:w="2952" w:type="dxa"/>
            <w:vAlign w:val="center"/>
            <w:tcPrChange w:id="1229" w:author="tank" w:date="2020-05-01T14:51:00Z">
              <w:tcPr>
                <w:tcW w:w="2952" w:type="dxa"/>
              </w:tcPr>
            </w:tcPrChange>
          </w:tcPr>
          <w:p w:rsidR="00911D11" w:rsidRPr="006E2459" w:rsidRDefault="00911D11" w:rsidP="00AB304F">
            <w:pPr>
              <w:pStyle w:val="TAC"/>
              <w:rPr>
                <w:ins w:id="1230" w:author="tank" w:date="2020-05-01T14:51:00Z"/>
                <w:szCs w:val="18"/>
                <w:lang w:eastAsia="ja-JP"/>
              </w:rPr>
            </w:pPr>
            <w:ins w:id="1231" w:author="tank" w:date="2020-05-01T14:51:00Z">
              <w:r>
                <w:rPr>
                  <w:rFonts w:cs="Arial"/>
                  <w:szCs w:val="18"/>
                </w:rPr>
                <w:t>42</w:t>
              </w:r>
            </w:ins>
          </w:p>
        </w:tc>
        <w:tc>
          <w:tcPr>
            <w:tcW w:w="2952" w:type="dxa"/>
            <w:vAlign w:val="center"/>
            <w:tcPrChange w:id="1232" w:author="tank" w:date="2020-05-01T14:51:00Z">
              <w:tcPr>
                <w:tcW w:w="2952" w:type="dxa"/>
                <w:vAlign w:val="center"/>
              </w:tcPr>
            </w:tcPrChange>
          </w:tcPr>
          <w:p w:rsidR="00911D11" w:rsidRPr="006E2459" w:rsidRDefault="00911D11" w:rsidP="00AB304F">
            <w:pPr>
              <w:pStyle w:val="TAC"/>
              <w:rPr>
                <w:ins w:id="1233" w:author="tank" w:date="2020-05-01T14:51:00Z"/>
                <w:rFonts w:eastAsia="MS Mincho"/>
                <w:szCs w:val="18"/>
                <w:lang w:eastAsia="ja-JP"/>
              </w:rPr>
            </w:pPr>
            <w:ins w:id="1234" w:author="tank" w:date="2020-05-01T14:51:00Z">
              <w:r>
                <w:rPr>
                  <w:rFonts w:cs="Arial" w:hint="eastAsia"/>
                  <w:szCs w:val="18"/>
                </w:rPr>
                <w:t>0</w:t>
              </w:r>
              <w:r>
                <w:rPr>
                  <w:rFonts w:cs="Arial"/>
                  <w:szCs w:val="18"/>
                </w:rPr>
                <w:t>.5</w:t>
              </w:r>
            </w:ins>
          </w:p>
        </w:tc>
      </w:tr>
      <w:tr w:rsidR="00911D11" w:rsidRPr="006E2459" w:rsidTr="0099686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35" w:author="tank" w:date="2020-05-01T14:5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36" w:author="tank" w:date="2020-05-01T14:51:00Z"/>
          <w:trPrChange w:id="1237" w:author="tank" w:date="2020-05-01T14:51:00Z">
            <w:trPr>
              <w:jc w:val="center"/>
            </w:trPr>
          </w:trPrChange>
        </w:trPr>
        <w:tc>
          <w:tcPr>
            <w:tcW w:w="2336" w:type="dxa"/>
            <w:vMerge/>
            <w:vAlign w:val="center"/>
            <w:tcPrChange w:id="1238" w:author="tank" w:date="2020-05-01T14:51:00Z">
              <w:tcPr>
                <w:tcW w:w="2336" w:type="dxa"/>
                <w:vMerge/>
                <w:vAlign w:val="center"/>
              </w:tcPr>
            </w:tcPrChange>
          </w:tcPr>
          <w:p w:rsidR="00911D11" w:rsidRPr="006E2459" w:rsidRDefault="00911D11" w:rsidP="00AB304F">
            <w:pPr>
              <w:pStyle w:val="TAC"/>
              <w:rPr>
                <w:ins w:id="1239" w:author="tank" w:date="2020-05-01T14:51:00Z"/>
                <w:szCs w:val="18"/>
                <w:lang w:val="fi-FI" w:eastAsia="fi-FI"/>
              </w:rPr>
            </w:pPr>
          </w:p>
        </w:tc>
        <w:tc>
          <w:tcPr>
            <w:tcW w:w="2952" w:type="dxa"/>
            <w:vAlign w:val="center"/>
            <w:tcPrChange w:id="1240" w:author="tank" w:date="2020-05-01T14:51:00Z">
              <w:tcPr>
                <w:tcW w:w="2952" w:type="dxa"/>
              </w:tcPr>
            </w:tcPrChange>
          </w:tcPr>
          <w:p w:rsidR="00911D11" w:rsidRPr="006E2459" w:rsidRDefault="00911D11" w:rsidP="00AB304F">
            <w:pPr>
              <w:pStyle w:val="TAC"/>
              <w:rPr>
                <w:ins w:id="1241" w:author="tank" w:date="2020-05-01T14:51:00Z"/>
                <w:szCs w:val="18"/>
                <w:lang w:eastAsia="ja-JP"/>
              </w:rPr>
            </w:pPr>
            <w:ins w:id="1242" w:author="tank" w:date="2020-05-01T14:51:00Z">
              <w:r>
                <w:rPr>
                  <w:rFonts w:cs="Arial"/>
                  <w:szCs w:val="18"/>
                </w:rPr>
                <w:t>n28</w:t>
              </w:r>
            </w:ins>
          </w:p>
        </w:tc>
        <w:tc>
          <w:tcPr>
            <w:tcW w:w="2952" w:type="dxa"/>
            <w:vAlign w:val="center"/>
            <w:tcPrChange w:id="1243" w:author="tank" w:date="2020-05-01T14:51:00Z">
              <w:tcPr>
                <w:tcW w:w="2952" w:type="dxa"/>
                <w:vAlign w:val="center"/>
              </w:tcPr>
            </w:tcPrChange>
          </w:tcPr>
          <w:p w:rsidR="00911D11" w:rsidRPr="006E2459" w:rsidRDefault="00911D11" w:rsidP="00AB304F">
            <w:pPr>
              <w:pStyle w:val="TAC"/>
              <w:rPr>
                <w:ins w:id="1244" w:author="tank" w:date="2020-05-01T14:51:00Z"/>
                <w:rFonts w:eastAsia="MS Mincho"/>
                <w:szCs w:val="18"/>
                <w:lang w:eastAsia="ja-JP"/>
              </w:rPr>
            </w:pPr>
            <w:ins w:id="1245" w:author="tank" w:date="2020-05-01T14:51:00Z">
              <w:r>
                <w:rPr>
                  <w:rFonts w:cs="Arial" w:hint="eastAsia"/>
                  <w:szCs w:val="18"/>
                </w:rPr>
                <w:t>0</w:t>
              </w:r>
              <w:r>
                <w:rPr>
                  <w:rFonts w:cs="Arial"/>
                  <w:szCs w:val="18"/>
                </w:rPr>
                <w:t>.8</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DC_42_n51</w:t>
            </w:r>
          </w:p>
        </w:tc>
        <w:tc>
          <w:tcPr>
            <w:tcW w:w="2952" w:type="dxa"/>
          </w:tcPr>
          <w:p w:rsidR="00911D11" w:rsidRPr="006E2459" w:rsidRDefault="00911D11" w:rsidP="00AB304F">
            <w:pPr>
              <w:pStyle w:val="TAC"/>
              <w:rPr>
                <w:szCs w:val="18"/>
                <w:lang w:eastAsia="ja-JP"/>
              </w:rPr>
            </w:pPr>
            <w:r w:rsidRPr="006E2459">
              <w:rPr>
                <w:szCs w:val="18"/>
                <w:lang w:eastAsia="ja-JP"/>
              </w:rPr>
              <w:t>42</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rPr>
                <w:szCs w:val="18"/>
                <w:lang w:eastAsia="ja-JP"/>
              </w:rPr>
            </w:pPr>
            <w:r w:rsidRPr="006E2459">
              <w:rPr>
                <w:szCs w:val="18"/>
                <w:lang w:eastAsia="ja-JP"/>
              </w:rPr>
              <w:t>n51</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CN"/>
              </w:rPr>
            </w:pPr>
            <w:r w:rsidRPr="006E2459">
              <w:rPr>
                <w:rFonts w:hint="eastAsia"/>
                <w:lang w:eastAsia="zh-CN"/>
              </w:rPr>
              <w:t>DC</w:t>
            </w:r>
            <w:r w:rsidRPr="006E2459">
              <w:t>_</w:t>
            </w:r>
            <w:r w:rsidRPr="006E2459">
              <w:rPr>
                <w:lang w:val="sv-SE"/>
              </w:rPr>
              <w:t>48</w:t>
            </w:r>
            <w:r w:rsidRPr="006E2459">
              <w:rPr>
                <w:rFonts w:hint="eastAsia"/>
                <w:lang w:eastAsia="zh-CN"/>
              </w:rPr>
              <w:t>_</w:t>
            </w:r>
            <w:r w:rsidRPr="006E2459">
              <w:t>n5</w:t>
            </w:r>
          </w:p>
        </w:tc>
        <w:tc>
          <w:tcPr>
            <w:tcW w:w="2952" w:type="dxa"/>
            <w:vAlign w:val="center"/>
          </w:tcPr>
          <w:p w:rsidR="00911D11" w:rsidRPr="006E2459" w:rsidRDefault="00911D11" w:rsidP="00AB304F">
            <w:pPr>
              <w:pStyle w:val="TAC"/>
              <w:rPr>
                <w:lang w:val="sv-SE" w:eastAsia="zh-CN"/>
              </w:rPr>
            </w:pPr>
            <w:r w:rsidRPr="006E2459">
              <w:rPr>
                <w:lang w:val="sv-SE" w:eastAsia="zh-CN"/>
              </w:rPr>
              <w:t>48</w:t>
            </w:r>
          </w:p>
        </w:tc>
        <w:tc>
          <w:tcPr>
            <w:tcW w:w="2952" w:type="dxa"/>
            <w:vAlign w:val="center"/>
          </w:tcPr>
          <w:p w:rsidR="00911D11" w:rsidRPr="006E2459" w:rsidRDefault="00911D11" w:rsidP="00AB304F">
            <w:pPr>
              <w:pStyle w:val="TAC"/>
              <w:rPr>
                <w:rFonts w:eastAsia="Calibri"/>
                <w:szCs w:val="18"/>
                <w:lang w:val="en-US" w:eastAsia="ja-JP"/>
              </w:rPr>
            </w:pPr>
            <w:r w:rsidRPr="006E2459">
              <w:rPr>
                <w:szCs w:val="18"/>
              </w:rPr>
              <w:t>0.3</w:t>
            </w:r>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Align w:val="center"/>
          </w:tcPr>
          <w:p w:rsidR="00911D11" w:rsidRPr="006E2459" w:rsidRDefault="00911D11" w:rsidP="00AB304F">
            <w:pPr>
              <w:pStyle w:val="TAC"/>
              <w:rPr>
                <w:lang w:val="sv-SE" w:eastAsia="zh-CN"/>
              </w:rPr>
            </w:pPr>
            <w:r w:rsidRPr="006E2459">
              <w:rPr>
                <w:lang w:eastAsia="zh-CN"/>
              </w:rPr>
              <w:t>n5</w:t>
            </w:r>
          </w:p>
        </w:tc>
        <w:tc>
          <w:tcPr>
            <w:tcW w:w="2952" w:type="dxa"/>
            <w:vAlign w:val="center"/>
          </w:tcPr>
          <w:p w:rsidR="00911D11" w:rsidRPr="006E2459" w:rsidRDefault="00911D11" w:rsidP="00AB304F">
            <w:pPr>
              <w:pStyle w:val="TAC"/>
              <w:rPr>
                <w:rFonts w:eastAsia="Calibri"/>
                <w:szCs w:val="18"/>
                <w:lang w:val="en-US" w:eastAsia="ja-JP"/>
              </w:rPr>
            </w:pPr>
            <w:r w:rsidRPr="006E2459">
              <w:rPr>
                <w:szCs w:val="18"/>
              </w:rPr>
              <w:t>0.3</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CN"/>
              </w:rPr>
            </w:pPr>
            <w:r w:rsidRPr="006E2459">
              <w:rPr>
                <w:rFonts w:hint="eastAsia"/>
                <w:lang w:eastAsia="zh-CN"/>
              </w:rPr>
              <w:t>DC</w:t>
            </w:r>
            <w:r w:rsidRPr="006E2459">
              <w:t>_</w:t>
            </w:r>
            <w:r w:rsidRPr="006E2459">
              <w:rPr>
                <w:lang w:val="sv-SE"/>
              </w:rPr>
              <w:t>48</w:t>
            </w:r>
            <w:r w:rsidRPr="006E2459">
              <w:rPr>
                <w:rFonts w:hint="eastAsia"/>
                <w:lang w:eastAsia="zh-CN"/>
              </w:rPr>
              <w:t>_</w:t>
            </w:r>
            <w:r w:rsidRPr="006E2459">
              <w:t>n12</w:t>
            </w:r>
          </w:p>
        </w:tc>
        <w:tc>
          <w:tcPr>
            <w:tcW w:w="2952" w:type="dxa"/>
            <w:vAlign w:val="center"/>
          </w:tcPr>
          <w:p w:rsidR="00911D11" w:rsidRPr="006E2459" w:rsidRDefault="00911D11" w:rsidP="00AB304F">
            <w:pPr>
              <w:pStyle w:val="TAC"/>
              <w:rPr>
                <w:lang w:eastAsia="zh-CN"/>
              </w:rPr>
            </w:pPr>
            <w:r w:rsidRPr="006E2459">
              <w:rPr>
                <w:lang w:val="sv-SE" w:eastAsia="zh-CN"/>
              </w:rPr>
              <w:t>48</w:t>
            </w:r>
          </w:p>
        </w:tc>
        <w:tc>
          <w:tcPr>
            <w:tcW w:w="2952" w:type="dxa"/>
            <w:vAlign w:val="center"/>
          </w:tcPr>
          <w:p w:rsidR="00911D11" w:rsidRPr="006E2459" w:rsidRDefault="00911D11" w:rsidP="00AB304F">
            <w:pPr>
              <w:pStyle w:val="TAC"/>
              <w:rPr>
                <w:szCs w:val="18"/>
              </w:rPr>
            </w:pPr>
            <w:r w:rsidRPr="006E2459">
              <w:rPr>
                <w:szCs w:val="18"/>
              </w:rPr>
              <w:t>0.3</w:t>
            </w:r>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Align w:val="center"/>
          </w:tcPr>
          <w:p w:rsidR="00911D11" w:rsidRPr="006E2459" w:rsidRDefault="00911D11" w:rsidP="00AB304F">
            <w:pPr>
              <w:pStyle w:val="TAC"/>
              <w:rPr>
                <w:lang w:eastAsia="zh-CN"/>
              </w:rPr>
            </w:pPr>
            <w:r w:rsidRPr="006E2459">
              <w:rPr>
                <w:lang w:eastAsia="zh-CN"/>
              </w:rPr>
              <w:t>n12</w:t>
            </w:r>
          </w:p>
        </w:tc>
        <w:tc>
          <w:tcPr>
            <w:tcW w:w="2952" w:type="dxa"/>
            <w:vAlign w:val="center"/>
          </w:tcPr>
          <w:p w:rsidR="00911D11" w:rsidRPr="006E2459" w:rsidRDefault="00911D11" w:rsidP="00AB304F">
            <w:pPr>
              <w:pStyle w:val="TAC"/>
              <w:rPr>
                <w:szCs w:val="18"/>
              </w:rPr>
            </w:pPr>
            <w:r w:rsidRPr="006E2459">
              <w:rPr>
                <w:szCs w:val="18"/>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DC_48_n</w:t>
            </w:r>
            <w:r w:rsidRPr="006E2459">
              <w:rPr>
                <w:lang w:val="da-DK" w:eastAsia="zh-CN"/>
              </w:rPr>
              <w:t>66</w:t>
            </w:r>
          </w:p>
        </w:tc>
        <w:tc>
          <w:tcPr>
            <w:tcW w:w="2952" w:type="dxa"/>
            <w:vAlign w:val="center"/>
          </w:tcPr>
          <w:p w:rsidR="00911D11" w:rsidRPr="006E2459" w:rsidRDefault="00911D11" w:rsidP="00AB304F">
            <w:pPr>
              <w:pStyle w:val="TAC"/>
              <w:rPr>
                <w:szCs w:val="18"/>
                <w:lang w:eastAsia="ja-JP"/>
              </w:rPr>
            </w:pPr>
            <w:r w:rsidRPr="006E2459">
              <w:rPr>
                <w:lang w:val="sv-SE" w:eastAsia="zh-CN"/>
              </w:rPr>
              <w:t>48</w:t>
            </w:r>
          </w:p>
        </w:tc>
        <w:tc>
          <w:tcPr>
            <w:tcW w:w="2952" w:type="dxa"/>
          </w:tcPr>
          <w:p w:rsidR="00911D11" w:rsidRPr="006E2459" w:rsidRDefault="00911D11" w:rsidP="00AB304F">
            <w:pPr>
              <w:pStyle w:val="TAC"/>
              <w:rPr>
                <w:rFonts w:eastAsia="MS Mincho"/>
                <w:szCs w:val="18"/>
                <w:lang w:eastAsia="ja-JP"/>
              </w:rPr>
            </w:pPr>
            <w:r w:rsidRPr="006E2459">
              <w:rPr>
                <w:rFonts w:eastAsia="Calibri"/>
                <w:szCs w:val="18"/>
                <w:lang w:val="en-US" w:eastAsia="ja-JP"/>
              </w:rPr>
              <w:t>0.8</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val="sv-SE" w:eastAsia="zh-CN"/>
              </w:rPr>
              <w:t>n66</w:t>
            </w:r>
          </w:p>
        </w:tc>
        <w:tc>
          <w:tcPr>
            <w:tcW w:w="2952" w:type="dxa"/>
          </w:tcPr>
          <w:p w:rsidR="00911D11" w:rsidRPr="006E2459" w:rsidRDefault="00911D11" w:rsidP="00AB304F">
            <w:pPr>
              <w:pStyle w:val="TAC"/>
              <w:rPr>
                <w:rFonts w:eastAsia="MS Mincho"/>
                <w:szCs w:val="18"/>
                <w:lang w:eastAsia="ja-JP"/>
              </w:rPr>
            </w:pPr>
            <w:r w:rsidRPr="006E2459">
              <w:rPr>
                <w:rFonts w:eastAsia="Calibri"/>
                <w:szCs w:val="18"/>
                <w:lang w:val="en-US"/>
              </w:rPr>
              <w:t>0.6</w:t>
            </w:r>
          </w:p>
        </w:tc>
      </w:tr>
      <w:tr w:rsidR="00911D11" w:rsidRPr="006E2459" w:rsidTr="00AB304F">
        <w:trPr>
          <w:jc w:val="center"/>
        </w:trPr>
        <w:tc>
          <w:tcPr>
            <w:tcW w:w="2336" w:type="dxa"/>
            <w:vMerge w:val="restart"/>
            <w:vAlign w:val="center"/>
          </w:tcPr>
          <w:p w:rsidR="00911D11" w:rsidRDefault="00911D11" w:rsidP="00AB304F">
            <w:pPr>
              <w:pStyle w:val="TAC"/>
              <w:rPr>
                <w:ins w:id="1246" w:author="tank" w:date="2020-06-05T11:51:00Z"/>
                <w:lang w:eastAsia="zh-TW"/>
              </w:rPr>
            </w:pPr>
            <w:r w:rsidRPr="006E2459">
              <w:rPr>
                <w:rFonts w:hint="eastAsia"/>
                <w:lang w:eastAsia="zh-TW"/>
              </w:rPr>
              <w:t>DC_48_n71</w:t>
            </w:r>
          </w:p>
          <w:p w:rsidR="00A0546D" w:rsidRDefault="00A0546D" w:rsidP="00A0546D">
            <w:pPr>
              <w:keepNext/>
              <w:keepLines/>
              <w:spacing w:after="0"/>
              <w:jc w:val="center"/>
              <w:rPr>
                <w:ins w:id="1247" w:author="tank" w:date="2020-06-05T11:51:00Z"/>
                <w:rFonts w:ascii="Arial" w:hAnsi="Arial" w:cs="Arial"/>
                <w:sz w:val="18"/>
                <w:lang w:val="en-US" w:eastAsia="zh-CN"/>
              </w:rPr>
            </w:pPr>
            <w:ins w:id="1248" w:author="tank" w:date="2020-06-05T11:51:00Z">
              <w:r>
                <w:rPr>
                  <w:rFonts w:ascii="Arial" w:hAnsi="Arial" w:cs="Arial"/>
                  <w:sz w:val="18"/>
                  <w:lang w:val="en-US" w:eastAsia="zh-CN"/>
                </w:rPr>
                <w:t>DC_48-48_n71</w:t>
              </w:r>
            </w:ins>
          </w:p>
          <w:p w:rsidR="00A0546D" w:rsidRPr="006E2459" w:rsidRDefault="00A0546D" w:rsidP="00A0546D">
            <w:pPr>
              <w:pStyle w:val="TAC"/>
              <w:rPr>
                <w:lang w:eastAsia="zh-TW"/>
              </w:rPr>
            </w:pPr>
            <w:ins w:id="1249" w:author="tank" w:date="2020-06-05T11:51:00Z">
              <w:r>
                <w:rPr>
                  <w:rFonts w:cs="Arial"/>
                  <w:lang w:val="en-US" w:eastAsia="zh-CN"/>
                </w:rPr>
                <w:t>DC_48-48-48_n71</w:t>
              </w:r>
            </w:ins>
          </w:p>
        </w:tc>
        <w:tc>
          <w:tcPr>
            <w:tcW w:w="2952" w:type="dxa"/>
            <w:vAlign w:val="center"/>
          </w:tcPr>
          <w:p w:rsidR="00911D11" w:rsidRPr="006E2459" w:rsidRDefault="00911D11" w:rsidP="00AB304F">
            <w:pPr>
              <w:pStyle w:val="TAC"/>
              <w:rPr>
                <w:szCs w:val="18"/>
                <w:lang w:eastAsia="ja-JP"/>
              </w:rPr>
            </w:pPr>
            <w:r w:rsidRPr="006E2459">
              <w:rPr>
                <w:lang w:val="sv-SE" w:eastAsia="zh-CN"/>
              </w:rPr>
              <w:t>48</w:t>
            </w:r>
          </w:p>
        </w:tc>
        <w:tc>
          <w:tcPr>
            <w:tcW w:w="2952" w:type="dxa"/>
            <w:vAlign w:val="center"/>
          </w:tcPr>
          <w:p w:rsidR="00911D11" w:rsidRPr="006E2459" w:rsidRDefault="00911D11" w:rsidP="00AB304F">
            <w:pPr>
              <w:pStyle w:val="TAC"/>
              <w:rPr>
                <w:rFonts w:eastAsia="MS Mincho"/>
                <w:szCs w:val="18"/>
                <w:lang w:eastAsia="ja-JP"/>
              </w:rPr>
            </w:pPr>
            <w:r w:rsidRPr="006E2459">
              <w:rPr>
                <w:szCs w:val="18"/>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eastAsia="zh-CN"/>
              </w:rPr>
              <w:t>n</w:t>
            </w:r>
            <w:r w:rsidRPr="006E2459">
              <w:rPr>
                <w:lang w:val="fi-FI" w:eastAsia="zh-CN"/>
              </w:rPr>
              <w:t>71</w:t>
            </w:r>
          </w:p>
        </w:tc>
        <w:tc>
          <w:tcPr>
            <w:tcW w:w="2952" w:type="dxa"/>
            <w:vAlign w:val="center"/>
          </w:tcPr>
          <w:p w:rsidR="00911D11" w:rsidRPr="006E2459" w:rsidRDefault="00911D11" w:rsidP="00AB304F">
            <w:pPr>
              <w:pStyle w:val="TAC"/>
              <w:rPr>
                <w:rFonts w:eastAsia="MS Mincho"/>
                <w:szCs w:val="18"/>
                <w:lang w:eastAsia="ja-JP"/>
              </w:rPr>
            </w:pPr>
            <w:r w:rsidRPr="006E2459">
              <w:rPr>
                <w:szCs w:val="18"/>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66_n2</w:t>
            </w:r>
          </w:p>
        </w:tc>
        <w:tc>
          <w:tcPr>
            <w:tcW w:w="2952" w:type="dxa"/>
            <w:vAlign w:val="center"/>
          </w:tcPr>
          <w:p w:rsidR="00911D11" w:rsidRPr="006E2459" w:rsidRDefault="00911D11" w:rsidP="00AB304F">
            <w:pPr>
              <w:pStyle w:val="TAC"/>
              <w:rPr>
                <w:szCs w:val="18"/>
                <w:lang w:eastAsia="ja-JP"/>
              </w:rPr>
            </w:pPr>
            <w:r w:rsidRPr="006E2459">
              <w:rPr>
                <w:lang w:val="sv-SE" w:eastAsia="zh-CN"/>
              </w:rPr>
              <w:t>66</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eastAsia="zh-CN"/>
              </w:rPr>
              <w:t>0.</w:t>
            </w:r>
            <w:r w:rsidRPr="006E2459">
              <w:rPr>
                <w:lang w:val="sv-SE" w:eastAsia="zh-CN"/>
              </w:rPr>
              <w:t>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val="sv-SE" w:eastAsia="zh-CN"/>
              </w:rPr>
              <w:t>n2</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eastAsia="zh-CN"/>
              </w:rPr>
              <w:t>0.</w:t>
            </w:r>
            <w:r w:rsidRPr="006E2459">
              <w:rPr>
                <w:lang w:val="sv-SE" w:eastAsia="zh-CN"/>
              </w:rPr>
              <w:t>5</w:t>
            </w:r>
          </w:p>
        </w:tc>
      </w:tr>
      <w:tr w:rsidR="00911D11" w:rsidRPr="006E2459" w:rsidTr="00AB304F">
        <w:trPr>
          <w:jc w:val="center"/>
        </w:trPr>
        <w:tc>
          <w:tcPr>
            <w:tcW w:w="2336" w:type="dxa"/>
            <w:vMerge w:val="restart"/>
            <w:vAlign w:val="center"/>
          </w:tcPr>
          <w:p w:rsidR="00911D11" w:rsidRDefault="00911D11" w:rsidP="00AB304F">
            <w:pPr>
              <w:pStyle w:val="TAC"/>
              <w:rPr>
                <w:ins w:id="1250" w:author="tank" w:date="2020-05-04T13:44:00Z"/>
                <w:szCs w:val="18"/>
                <w:lang w:eastAsia="zh-TW"/>
              </w:rPr>
            </w:pPr>
            <w:r w:rsidRPr="006E2459">
              <w:rPr>
                <w:szCs w:val="18"/>
              </w:rPr>
              <w:t>DC_66_n5</w:t>
            </w:r>
            <w:ins w:id="1251" w:author="tank" w:date="2020-05-04T13:44:00Z">
              <w:r w:rsidR="00FB4868">
                <w:rPr>
                  <w:rFonts w:hint="eastAsia"/>
                  <w:szCs w:val="18"/>
                  <w:lang w:eastAsia="zh-TW"/>
                </w:rPr>
                <w:t>,</w:t>
              </w:r>
            </w:ins>
          </w:p>
          <w:p w:rsidR="00FB4868" w:rsidRPr="00FB4868" w:rsidRDefault="00FB4868" w:rsidP="00AB304F">
            <w:pPr>
              <w:pStyle w:val="TAC"/>
              <w:rPr>
                <w:ins w:id="1252" w:author="tank" w:date="2020-05-04T13:44:00Z"/>
                <w:rFonts w:cs="Arial"/>
                <w:lang w:val="x-none" w:eastAsia="zh-TW"/>
              </w:rPr>
            </w:pPr>
            <w:ins w:id="1253" w:author="tank" w:date="2020-05-04T13:44:00Z">
              <w:r w:rsidRPr="00FB4868">
                <w:rPr>
                  <w:rFonts w:cs="Arial" w:hint="eastAsia"/>
                  <w:lang w:val="x-none" w:eastAsia="zh-CN"/>
                </w:rPr>
                <w:lastRenderedPageBreak/>
                <w:t>DC</w:t>
              </w:r>
              <w:r w:rsidRPr="00FB4868">
                <w:rPr>
                  <w:rFonts w:cs="Arial"/>
                  <w:lang w:val="x-none"/>
                </w:rPr>
                <w:t>_</w:t>
              </w:r>
              <w:r w:rsidRPr="009F2D6D">
                <w:rPr>
                  <w:rFonts w:cs="Arial"/>
                  <w:lang w:val="sv-SE"/>
                </w:rPr>
                <w:t>66</w:t>
              </w:r>
              <w:r w:rsidRPr="009976E4">
                <w:rPr>
                  <w:rFonts w:cs="Arial"/>
                  <w:lang w:val="x-none"/>
                </w:rPr>
                <w:t>-66</w:t>
              </w:r>
              <w:r w:rsidRPr="00FB4868">
                <w:rPr>
                  <w:rFonts w:cs="Arial"/>
                  <w:lang w:val="x-none" w:eastAsia="zh-CN"/>
                  <w:rPrChange w:id="1254" w:author="tank" w:date="2020-05-04T13:44:00Z">
                    <w:rPr>
                      <w:rFonts w:ascii="Times New Roman" w:hAnsi="Times New Roman" w:cs="Arial"/>
                      <w:b/>
                      <w:sz w:val="20"/>
                      <w:lang w:val="x-none" w:eastAsia="zh-CN"/>
                    </w:rPr>
                  </w:rPrChange>
                </w:rPr>
                <w:t>_</w:t>
              </w:r>
              <w:r w:rsidRPr="00FB4868">
                <w:rPr>
                  <w:rFonts w:cs="Arial"/>
                  <w:lang w:val="x-none"/>
                  <w:rPrChange w:id="1255" w:author="tank" w:date="2020-05-04T13:44:00Z">
                    <w:rPr>
                      <w:rFonts w:ascii="Times New Roman" w:hAnsi="Times New Roman" w:cs="Arial"/>
                      <w:b/>
                      <w:sz w:val="20"/>
                      <w:lang w:val="x-none"/>
                    </w:rPr>
                  </w:rPrChange>
                </w:rPr>
                <w:t>n5,</w:t>
              </w:r>
            </w:ins>
          </w:p>
          <w:p w:rsidR="00FB4868" w:rsidRPr="006E2459" w:rsidRDefault="00FB4868" w:rsidP="00AB304F">
            <w:pPr>
              <w:pStyle w:val="TAC"/>
              <w:rPr>
                <w:lang w:eastAsia="zh-TW"/>
              </w:rPr>
            </w:pPr>
            <w:ins w:id="1256" w:author="tank" w:date="2020-05-04T13:44:00Z">
              <w:r w:rsidRPr="00FB4868">
                <w:rPr>
                  <w:rFonts w:cs="Arial"/>
                  <w:lang w:val="x-none" w:eastAsia="zh-CN"/>
                  <w:rPrChange w:id="1257" w:author="tank" w:date="2020-05-04T13:44:00Z">
                    <w:rPr>
                      <w:rFonts w:ascii="Times New Roman" w:hAnsi="Times New Roman" w:cs="Arial"/>
                      <w:b/>
                      <w:sz w:val="20"/>
                      <w:lang w:val="x-none" w:eastAsia="zh-CN"/>
                    </w:rPr>
                  </w:rPrChange>
                </w:rPr>
                <w:t>DC</w:t>
              </w:r>
              <w:r w:rsidRPr="00FB4868">
                <w:rPr>
                  <w:rFonts w:cs="Arial"/>
                  <w:lang w:val="x-none"/>
                  <w:rPrChange w:id="1258" w:author="tank" w:date="2020-05-04T13:44:00Z">
                    <w:rPr>
                      <w:rFonts w:ascii="Times New Roman" w:hAnsi="Times New Roman" w:cs="Arial"/>
                      <w:b/>
                      <w:sz w:val="20"/>
                      <w:lang w:val="x-none"/>
                    </w:rPr>
                  </w:rPrChange>
                </w:rPr>
                <w:t>_</w:t>
              </w:r>
              <w:r w:rsidRPr="00FB4868">
                <w:rPr>
                  <w:rFonts w:cs="Arial"/>
                  <w:lang w:val="sv-SE"/>
                  <w:rPrChange w:id="1259" w:author="tank" w:date="2020-05-04T13:44:00Z">
                    <w:rPr>
                      <w:rFonts w:ascii="Times New Roman" w:hAnsi="Times New Roman" w:cs="Arial"/>
                      <w:b/>
                      <w:sz w:val="20"/>
                      <w:lang w:val="sv-SE"/>
                    </w:rPr>
                  </w:rPrChange>
                </w:rPr>
                <w:t>66</w:t>
              </w:r>
              <w:r w:rsidRPr="00FB4868">
                <w:rPr>
                  <w:rFonts w:cs="Arial"/>
                  <w:lang w:val="x-none"/>
                  <w:rPrChange w:id="1260" w:author="tank" w:date="2020-05-04T13:44:00Z">
                    <w:rPr>
                      <w:rFonts w:ascii="Times New Roman" w:hAnsi="Times New Roman" w:cs="Arial"/>
                      <w:b/>
                      <w:sz w:val="20"/>
                      <w:lang w:val="x-none"/>
                    </w:rPr>
                  </w:rPrChange>
                </w:rPr>
                <w:t>-66-66</w:t>
              </w:r>
              <w:r w:rsidRPr="00FB4868">
                <w:rPr>
                  <w:rFonts w:cs="Arial"/>
                  <w:lang w:val="x-none" w:eastAsia="zh-CN"/>
                  <w:rPrChange w:id="1261" w:author="tank" w:date="2020-05-04T13:44:00Z">
                    <w:rPr>
                      <w:rFonts w:ascii="Times New Roman" w:hAnsi="Times New Roman" w:cs="Arial"/>
                      <w:b/>
                      <w:sz w:val="20"/>
                      <w:lang w:val="x-none" w:eastAsia="zh-CN"/>
                    </w:rPr>
                  </w:rPrChange>
                </w:rPr>
                <w:t>_</w:t>
              </w:r>
              <w:r w:rsidRPr="00FB4868">
                <w:rPr>
                  <w:rFonts w:cs="Arial"/>
                  <w:lang w:val="x-none"/>
                  <w:rPrChange w:id="1262" w:author="tank" w:date="2020-05-04T13:44:00Z">
                    <w:rPr>
                      <w:rFonts w:ascii="Times New Roman" w:hAnsi="Times New Roman" w:cs="Arial"/>
                      <w:b/>
                      <w:sz w:val="20"/>
                      <w:lang w:val="x-none"/>
                    </w:rPr>
                  </w:rPrChange>
                </w:rPr>
                <w:t>n5</w:t>
              </w:r>
            </w:ins>
          </w:p>
        </w:tc>
        <w:tc>
          <w:tcPr>
            <w:tcW w:w="2952" w:type="dxa"/>
            <w:vAlign w:val="center"/>
          </w:tcPr>
          <w:p w:rsidR="00911D11" w:rsidRPr="006E2459" w:rsidRDefault="00911D11" w:rsidP="00AB304F">
            <w:pPr>
              <w:pStyle w:val="TAC"/>
              <w:rPr>
                <w:szCs w:val="18"/>
                <w:lang w:eastAsia="ja-JP"/>
              </w:rPr>
            </w:pPr>
            <w:r w:rsidRPr="006E2459">
              <w:rPr>
                <w:szCs w:val="18"/>
                <w:lang w:eastAsia="ja-JP"/>
              </w:rPr>
              <w:lastRenderedPageBreak/>
              <w:t>66</w:t>
            </w:r>
          </w:p>
        </w:tc>
        <w:tc>
          <w:tcPr>
            <w:tcW w:w="2952" w:type="dxa"/>
            <w:vAlign w:val="center"/>
          </w:tcPr>
          <w:p w:rsidR="00911D11" w:rsidRPr="006E2459" w:rsidRDefault="00911D11" w:rsidP="00AB304F">
            <w:pPr>
              <w:pStyle w:val="TAC"/>
              <w:rPr>
                <w:rFonts w:eastAsia="MS Mincho"/>
                <w:szCs w:val="18"/>
                <w:lang w:eastAsia="ja-JP"/>
              </w:rPr>
            </w:pPr>
            <w:r w:rsidRPr="006E2459">
              <w:rPr>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szCs w:val="18"/>
                <w:lang w:eastAsia="ja-JP"/>
              </w:rPr>
              <w:t>n5</w:t>
            </w:r>
          </w:p>
        </w:tc>
        <w:tc>
          <w:tcPr>
            <w:tcW w:w="2952" w:type="dxa"/>
            <w:vAlign w:val="center"/>
          </w:tcPr>
          <w:p w:rsidR="00911D11" w:rsidRPr="006E2459" w:rsidRDefault="00911D11" w:rsidP="00AB304F">
            <w:pPr>
              <w:pStyle w:val="TAC"/>
              <w:rPr>
                <w:rFonts w:eastAsia="MS Mincho"/>
                <w:szCs w:val="18"/>
                <w:lang w:eastAsia="ja-JP"/>
              </w:rPr>
            </w:pPr>
            <w:r w:rsidRPr="006E2459">
              <w:rPr>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lastRenderedPageBreak/>
              <w:t>DC_66_n7</w:t>
            </w:r>
          </w:p>
        </w:tc>
        <w:tc>
          <w:tcPr>
            <w:tcW w:w="2952" w:type="dxa"/>
            <w:vAlign w:val="center"/>
          </w:tcPr>
          <w:p w:rsidR="00911D11" w:rsidRPr="006E2459" w:rsidRDefault="00911D11" w:rsidP="00AB304F">
            <w:pPr>
              <w:pStyle w:val="TAC"/>
              <w:rPr>
                <w:szCs w:val="18"/>
                <w:lang w:eastAsia="ja-JP"/>
              </w:rPr>
            </w:pPr>
            <w:r w:rsidRPr="006E2459">
              <w:rPr>
                <w:rFonts w:eastAsia="Arial"/>
                <w:lang w:eastAsia="zh-CN"/>
              </w:rPr>
              <w:t>66</w:t>
            </w:r>
          </w:p>
        </w:tc>
        <w:tc>
          <w:tcPr>
            <w:tcW w:w="2952" w:type="dxa"/>
            <w:vAlign w:val="center"/>
          </w:tcPr>
          <w:p w:rsidR="00911D11" w:rsidRPr="006E2459" w:rsidRDefault="00911D11" w:rsidP="00AB304F">
            <w:pPr>
              <w:pStyle w:val="TAC"/>
              <w:rPr>
                <w:szCs w:val="18"/>
                <w:lang w:eastAsia="ja-JP"/>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rFonts w:eastAsia="Symbol"/>
                <w:lang w:eastAsia="ja-JP"/>
              </w:rPr>
              <w:t>n7</w:t>
            </w:r>
          </w:p>
        </w:tc>
        <w:tc>
          <w:tcPr>
            <w:tcW w:w="2952" w:type="dxa"/>
            <w:vAlign w:val="center"/>
          </w:tcPr>
          <w:p w:rsidR="00911D11" w:rsidRPr="006E2459" w:rsidRDefault="00911D11" w:rsidP="00AB304F">
            <w:pPr>
              <w:pStyle w:val="TAC"/>
              <w:rPr>
                <w:szCs w:val="18"/>
                <w:lang w:eastAsia="ja-JP"/>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TW"/>
              </w:rPr>
            </w:pPr>
            <w:r w:rsidRPr="006E2459">
              <w:rPr>
                <w:rFonts w:hint="eastAsia"/>
                <w:lang w:eastAsia="zh-TW"/>
              </w:rPr>
              <w:t>DC_66_n12</w:t>
            </w:r>
          </w:p>
        </w:tc>
        <w:tc>
          <w:tcPr>
            <w:tcW w:w="2952" w:type="dxa"/>
            <w:vAlign w:val="center"/>
          </w:tcPr>
          <w:p w:rsidR="00911D11" w:rsidRPr="006E2459" w:rsidRDefault="00911D11" w:rsidP="00AB304F">
            <w:pPr>
              <w:pStyle w:val="TAC"/>
              <w:rPr>
                <w:rFonts w:eastAsia="Symbol"/>
                <w:lang w:eastAsia="ja-JP"/>
              </w:rPr>
            </w:pPr>
            <w:r w:rsidRPr="006E2459">
              <w:rPr>
                <w:lang w:val="sv-SE" w:eastAsia="zh-CN"/>
              </w:rPr>
              <w:t>66</w:t>
            </w:r>
          </w:p>
        </w:tc>
        <w:tc>
          <w:tcPr>
            <w:tcW w:w="2952" w:type="dxa"/>
            <w:vAlign w:val="center"/>
          </w:tcPr>
          <w:p w:rsidR="00911D11" w:rsidRPr="006E2459" w:rsidRDefault="00911D11" w:rsidP="00AB304F">
            <w:pPr>
              <w:pStyle w:val="TAC"/>
              <w:rPr>
                <w:lang w:eastAsia="zh-CN"/>
              </w:rPr>
            </w:pPr>
            <w:r w:rsidRPr="006E2459">
              <w:rPr>
                <w:szCs w:val="18"/>
              </w:rPr>
              <w:t>0.8</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rFonts w:eastAsia="Symbol"/>
                <w:lang w:eastAsia="ja-JP"/>
              </w:rPr>
            </w:pPr>
            <w:r w:rsidRPr="006E2459">
              <w:rPr>
                <w:lang w:eastAsia="zh-CN"/>
              </w:rPr>
              <w:t>n</w:t>
            </w:r>
            <w:r w:rsidRPr="006E2459">
              <w:rPr>
                <w:lang w:val="fi-FI" w:eastAsia="zh-CN"/>
              </w:rPr>
              <w:t>12</w:t>
            </w:r>
          </w:p>
        </w:tc>
        <w:tc>
          <w:tcPr>
            <w:tcW w:w="2952" w:type="dxa"/>
            <w:vAlign w:val="center"/>
          </w:tcPr>
          <w:p w:rsidR="00911D11" w:rsidRPr="006E2459" w:rsidRDefault="00911D11" w:rsidP="00AB304F">
            <w:pPr>
              <w:pStyle w:val="TAC"/>
              <w:rPr>
                <w:lang w:eastAsia="zh-CN"/>
              </w:rPr>
            </w:pPr>
            <w:r w:rsidRPr="006E2459">
              <w:rPr>
                <w:szCs w:val="18"/>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DC_66_n25</w:t>
            </w:r>
          </w:p>
        </w:tc>
        <w:tc>
          <w:tcPr>
            <w:tcW w:w="2952" w:type="dxa"/>
            <w:vAlign w:val="center"/>
          </w:tcPr>
          <w:p w:rsidR="00911D11" w:rsidRPr="006E2459" w:rsidRDefault="00911D11" w:rsidP="00AB304F">
            <w:pPr>
              <w:pStyle w:val="TAC"/>
              <w:rPr>
                <w:szCs w:val="18"/>
                <w:lang w:eastAsia="ja-JP"/>
              </w:rPr>
            </w:pPr>
            <w:r w:rsidRPr="006E2459">
              <w:rPr>
                <w:lang w:val="sv-SE" w:eastAsia="zh-CN"/>
              </w:rPr>
              <w:t>66</w:t>
            </w:r>
          </w:p>
        </w:tc>
        <w:tc>
          <w:tcPr>
            <w:tcW w:w="2952" w:type="dxa"/>
            <w:vAlign w:val="center"/>
          </w:tcPr>
          <w:p w:rsidR="00911D11" w:rsidRPr="006E2459" w:rsidRDefault="00911D11" w:rsidP="00AB304F">
            <w:pPr>
              <w:pStyle w:val="TAC"/>
              <w:rPr>
                <w:rFonts w:eastAsia="MS Mincho"/>
                <w:szCs w:val="18"/>
                <w:lang w:eastAsia="ja-JP"/>
              </w:rPr>
            </w:pPr>
            <w:r w:rsidRPr="006E2459">
              <w:rPr>
                <w:szCs w:val="18"/>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val="sv-SE" w:eastAsia="zh-CN"/>
              </w:rPr>
              <w:t>n25</w:t>
            </w:r>
          </w:p>
        </w:tc>
        <w:tc>
          <w:tcPr>
            <w:tcW w:w="2952" w:type="dxa"/>
            <w:vAlign w:val="center"/>
          </w:tcPr>
          <w:p w:rsidR="00911D11" w:rsidRPr="006E2459" w:rsidRDefault="00911D11" w:rsidP="00AB304F">
            <w:pPr>
              <w:pStyle w:val="TAC"/>
              <w:rPr>
                <w:rFonts w:eastAsia="MS Mincho"/>
                <w:szCs w:val="18"/>
                <w:lang w:eastAsia="ja-JP"/>
              </w:rPr>
            </w:pPr>
            <w:r w:rsidRPr="006E2459">
              <w:rPr>
                <w:szCs w:val="18"/>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DC_66_n38</w:t>
            </w:r>
          </w:p>
        </w:tc>
        <w:tc>
          <w:tcPr>
            <w:tcW w:w="2952" w:type="dxa"/>
            <w:vAlign w:val="center"/>
          </w:tcPr>
          <w:p w:rsidR="00911D11" w:rsidRPr="006E2459" w:rsidRDefault="00911D11" w:rsidP="00AB304F">
            <w:pPr>
              <w:pStyle w:val="TAC"/>
              <w:rPr>
                <w:lang w:val="sv-SE" w:eastAsia="zh-CN"/>
              </w:rPr>
            </w:pPr>
            <w:r w:rsidRPr="006E2459">
              <w:rPr>
                <w:rFonts w:eastAsia="Arial"/>
                <w:lang w:eastAsia="zh-CN"/>
              </w:rPr>
              <w:t>66</w:t>
            </w:r>
          </w:p>
        </w:tc>
        <w:tc>
          <w:tcPr>
            <w:tcW w:w="2952" w:type="dxa"/>
            <w:vAlign w:val="center"/>
          </w:tcPr>
          <w:p w:rsidR="00911D11" w:rsidRPr="006E2459" w:rsidRDefault="00911D11" w:rsidP="00AB304F">
            <w:pPr>
              <w:pStyle w:val="TAC"/>
              <w:rPr>
                <w:szCs w:val="18"/>
                <w:lang w:eastAsia="zh-CN"/>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rFonts w:eastAsia="Symbol"/>
                <w:lang w:eastAsia="ja-JP"/>
              </w:rPr>
              <w:t>n38</w:t>
            </w:r>
          </w:p>
        </w:tc>
        <w:tc>
          <w:tcPr>
            <w:tcW w:w="2952" w:type="dxa"/>
            <w:vAlign w:val="center"/>
          </w:tcPr>
          <w:p w:rsidR="00911D11" w:rsidRPr="006E2459" w:rsidRDefault="00911D11" w:rsidP="00AB304F">
            <w:pPr>
              <w:pStyle w:val="TAC"/>
              <w:rPr>
                <w:szCs w:val="18"/>
                <w:lang w:eastAsia="zh-CN"/>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DC_66_n41</w:t>
            </w:r>
          </w:p>
        </w:tc>
        <w:tc>
          <w:tcPr>
            <w:tcW w:w="2952" w:type="dxa"/>
            <w:vAlign w:val="center"/>
          </w:tcPr>
          <w:p w:rsidR="00911D11" w:rsidRPr="006E2459" w:rsidRDefault="00911D11" w:rsidP="00AB304F">
            <w:pPr>
              <w:pStyle w:val="TAC"/>
              <w:rPr>
                <w:lang w:val="sv-SE" w:eastAsia="zh-CN"/>
              </w:rPr>
            </w:pPr>
            <w:r w:rsidRPr="006E2459">
              <w:rPr>
                <w:lang w:eastAsia="ja-JP"/>
              </w:rPr>
              <w:t>66</w:t>
            </w:r>
          </w:p>
        </w:tc>
        <w:tc>
          <w:tcPr>
            <w:tcW w:w="2952" w:type="dxa"/>
            <w:vAlign w:val="center"/>
          </w:tcPr>
          <w:p w:rsidR="00911D11" w:rsidRPr="006E2459" w:rsidRDefault="00911D11" w:rsidP="00AB304F">
            <w:pPr>
              <w:pStyle w:val="TAC"/>
              <w:rPr>
                <w:szCs w:val="18"/>
                <w:lang w:eastAsia="zh-CN"/>
              </w:rPr>
            </w:pPr>
            <w:r w:rsidRPr="006E2459">
              <w:rPr>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restart"/>
            <w:vAlign w:val="center"/>
          </w:tcPr>
          <w:p w:rsidR="00911D11" w:rsidRPr="006E2459" w:rsidRDefault="00911D11" w:rsidP="00AB304F">
            <w:pPr>
              <w:pStyle w:val="TAC"/>
              <w:rPr>
                <w:lang w:val="sv-SE" w:eastAsia="zh-CN"/>
              </w:rPr>
            </w:pPr>
            <w:r w:rsidRPr="006E2459">
              <w:rPr>
                <w:lang w:eastAsia="ja-JP"/>
              </w:rPr>
              <w:t>n41</w:t>
            </w:r>
          </w:p>
        </w:tc>
        <w:tc>
          <w:tcPr>
            <w:tcW w:w="2952" w:type="dxa"/>
            <w:vAlign w:val="center"/>
          </w:tcPr>
          <w:p w:rsidR="00911D11" w:rsidRPr="006E2459" w:rsidRDefault="00911D11" w:rsidP="00AB304F">
            <w:pPr>
              <w:pStyle w:val="TAC"/>
              <w:rPr>
                <w:szCs w:val="18"/>
                <w:lang w:eastAsia="zh-CN"/>
              </w:rPr>
            </w:pPr>
            <w:r w:rsidRPr="006E2459">
              <w:rPr>
                <w:szCs w:val="18"/>
                <w:lang w:eastAsia="ja-JP"/>
              </w:rPr>
              <w:t>0.8</w:t>
            </w:r>
            <w:r w:rsidRPr="006E2459">
              <w:rPr>
                <w:szCs w:val="18"/>
                <w:vertAlign w:val="superscript"/>
                <w:lang w:eastAsia="ja-JP"/>
              </w:rPr>
              <w:t>1</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ign w:val="center"/>
          </w:tcPr>
          <w:p w:rsidR="00911D11" w:rsidRPr="006E2459" w:rsidRDefault="00911D11" w:rsidP="00AB304F">
            <w:pPr>
              <w:pStyle w:val="TAC"/>
              <w:rPr>
                <w:lang w:val="sv-SE" w:eastAsia="zh-CN"/>
              </w:rPr>
            </w:pPr>
          </w:p>
        </w:tc>
        <w:tc>
          <w:tcPr>
            <w:tcW w:w="2952" w:type="dxa"/>
            <w:vAlign w:val="center"/>
          </w:tcPr>
          <w:p w:rsidR="00911D11" w:rsidRPr="006E2459" w:rsidRDefault="00911D11" w:rsidP="00AB304F">
            <w:pPr>
              <w:pStyle w:val="TAC"/>
              <w:rPr>
                <w:szCs w:val="18"/>
                <w:lang w:eastAsia="zh-CN"/>
              </w:rPr>
            </w:pPr>
            <w:r w:rsidRPr="006E2459">
              <w:rPr>
                <w:szCs w:val="18"/>
                <w:lang w:eastAsia="ja-JP"/>
              </w:rPr>
              <w:t>1.3</w:t>
            </w:r>
            <w:r w:rsidRPr="006E2459">
              <w:rPr>
                <w:szCs w:val="18"/>
                <w:vertAlign w:val="superscript"/>
                <w:lang w:eastAsia="ja-JP"/>
              </w:rPr>
              <w:t>2</w:t>
            </w:r>
          </w:p>
        </w:tc>
      </w:tr>
      <w:tr w:rsidR="00911D11" w:rsidRPr="006E2459" w:rsidTr="00AB304F">
        <w:trPr>
          <w:jc w:val="center"/>
        </w:trPr>
        <w:tc>
          <w:tcPr>
            <w:tcW w:w="2336" w:type="dxa"/>
            <w:vMerge w:val="restart"/>
            <w:vAlign w:val="center"/>
          </w:tcPr>
          <w:p w:rsidR="00911D11" w:rsidRPr="006E2459" w:rsidRDefault="00911D11" w:rsidP="00AB304F">
            <w:pPr>
              <w:pStyle w:val="TAC"/>
              <w:rPr>
                <w:lang w:val="en-US" w:eastAsia="zh-TW"/>
              </w:rPr>
            </w:pPr>
            <w:r w:rsidRPr="006E2459">
              <w:t>DC_</w:t>
            </w:r>
            <w:r w:rsidRPr="006E2459">
              <w:rPr>
                <w:lang w:val="en-US"/>
              </w:rPr>
              <w:t>66</w:t>
            </w:r>
            <w:r w:rsidRPr="006E2459">
              <w:rPr>
                <w:rFonts w:hint="eastAsia"/>
                <w:lang w:eastAsia="zh-CN"/>
              </w:rPr>
              <w:t>_</w:t>
            </w:r>
            <w:r w:rsidRPr="006E2459">
              <w:rPr>
                <w:rFonts w:eastAsia="MS Mincho" w:hint="eastAsia"/>
                <w:lang w:eastAsia="ja-JP"/>
              </w:rPr>
              <w:t>n</w:t>
            </w:r>
            <w:r w:rsidRPr="006E2459">
              <w:rPr>
                <w:rFonts w:eastAsia="MS Mincho"/>
                <w:lang w:val="en-US" w:eastAsia="ja-JP"/>
              </w:rPr>
              <w:t>48</w:t>
            </w:r>
            <w:r w:rsidRPr="006E2459">
              <w:rPr>
                <w:rFonts w:hint="eastAsia"/>
                <w:lang w:val="en-US" w:eastAsia="zh-TW"/>
              </w:rPr>
              <w:t>,</w:t>
            </w:r>
          </w:p>
          <w:p w:rsidR="00911D11" w:rsidRPr="006E2459" w:rsidRDefault="00911D11" w:rsidP="00AB304F">
            <w:pPr>
              <w:pStyle w:val="TAC"/>
              <w:rPr>
                <w:lang w:val="en-US" w:eastAsia="zh-TW"/>
              </w:rPr>
            </w:pPr>
            <w:r w:rsidRPr="006E2459">
              <w:rPr>
                <w:rFonts w:hint="eastAsia"/>
                <w:lang w:val="en-US" w:eastAsia="zh-TW"/>
              </w:rPr>
              <w:t>DC_66-66_n48</w:t>
            </w:r>
          </w:p>
        </w:tc>
        <w:tc>
          <w:tcPr>
            <w:tcW w:w="2952" w:type="dxa"/>
            <w:vAlign w:val="center"/>
          </w:tcPr>
          <w:p w:rsidR="00911D11" w:rsidRPr="006E2459" w:rsidRDefault="00911D11" w:rsidP="00AB304F">
            <w:pPr>
              <w:pStyle w:val="TAC"/>
              <w:rPr>
                <w:szCs w:val="18"/>
                <w:lang w:eastAsia="ja-JP"/>
              </w:rPr>
            </w:pPr>
            <w:r w:rsidRPr="006E2459">
              <w:rPr>
                <w:lang w:val="en-US" w:eastAsia="zh-TW"/>
              </w:rPr>
              <w:t>66</w:t>
            </w:r>
          </w:p>
        </w:tc>
        <w:tc>
          <w:tcPr>
            <w:tcW w:w="2952" w:type="dxa"/>
            <w:vAlign w:val="center"/>
          </w:tcPr>
          <w:p w:rsidR="00911D11" w:rsidRPr="006E2459" w:rsidRDefault="00911D11" w:rsidP="00AB304F">
            <w:pPr>
              <w:pStyle w:val="TAC"/>
              <w:rPr>
                <w:szCs w:val="18"/>
                <w:lang w:eastAsia="ja-JP"/>
              </w:rPr>
            </w:pPr>
            <w:r w:rsidRPr="006E2459">
              <w:rPr>
                <w:lang w:eastAsia="zh-CN"/>
              </w:rPr>
              <w:t>0</w:t>
            </w:r>
            <w:r w:rsidRPr="006E2459">
              <w:rPr>
                <w:rFonts w:hint="eastAsia"/>
                <w:lang w:eastAsia="zh-TW"/>
              </w:rPr>
              <w:t>.</w:t>
            </w:r>
            <w:r w:rsidRPr="006E2459">
              <w:rPr>
                <w:lang w:eastAsia="zh-TW"/>
              </w:rPr>
              <w:t>6</w:t>
            </w:r>
          </w:p>
        </w:tc>
      </w:tr>
      <w:tr w:rsidR="00911D11" w:rsidRPr="006E2459" w:rsidTr="00AB304F">
        <w:trPr>
          <w:jc w:val="center"/>
        </w:trPr>
        <w:tc>
          <w:tcPr>
            <w:tcW w:w="2336" w:type="dxa"/>
            <w:vMerge/>
            <w:vAlign w:val="center"/>
          </w:tcPr>
          <w:p w:rsidR="00911D11" w:rsidRPr="006E2459" w:rsidRDefault="00911D11" w:rsidP="00AB304F">
            <w:pPr>
              <w:pStyle w:val="TAC"/>
              <w:rPr>
                <w:szCs w:val="18"/>
              </w:rPr>
            </w:pPr>
          </w:p>
        </w:tc>
        <w:tc>
          <w:tcPr>
            <w:tcW w:w="2952" w:type="dxa"/>
            <w:vAlign w:val="center"/>
          </w:tcPr>
          <w:p w:rsidR="00911D11" w:rsidRPr="006E2459" w:rsidRDefault="00911D11" w:rsidP="00AB304F">
            <w:pPr>
              <w:pStyle w:val="TAC"/>
              <w:rPr>
                <w:szCs w:val="18"/>
                <w:lang w:eastAsia="ja-JP"/>
              </w:rPr>
            </w:pPr>
            <w:r w:rsidRPr="006E2459">
              <w:rPr>
                <w:rFonts w:eastAsia="MS Mincho"/>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szCs w:val="18"/>
                <w:lang w:eastAsia="ja-JP"/>
              </w:rPr>
            </w:pPr>
            <w:r w:rsidRPr="006E2459">
              <w:rPr>
                <w:lang w:eastAsia="zh-CN"/>
              </w:rPr>
              <w:t>0</w:t>
            </w:r>
            <w:r w:rsidRPr="006E2459">
              <w:rPr>
                <w:rFonts w:hint="eastAsia"/>
                <w:lang w:eastAsia="zh-TW"/>
              </w:rPr>
              <w:t>.8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rPr>
              <w:t>DC_66_n71</w:t>
            </w:r>
          </w:p>
        </w:tc>
        <w:tc>
          <w:tcPr>
            <w:tcW w:w="2952" w:type="dxa"/>
            <w:vAlign w:val="center"/>
          </w:tcPr>
          <w:p w:rsidR="00911D11" w:rsidRPr="006E2459" w:rsidRDefault="00911D11" w:rsidP="00AB304F">
            <w:pPr>
              <w:pStyle w:val="TAC"/>
              <w:rPr>
                <w:lang w:eastAsia="ja-JP"/>
              </w:rPr>
            </w:pPr>
            <w:r w:rsidRPr="006E2459">
              <w:rPr>
                <w:szCs w:val="18"/>
                <w:lang w:eastAsia="ja-JP"/>
              </w:rPr>
              <w:t>66</w:t>
            </w:r>
          </w:p>
        </w:tc>
        <w:tc>
          <w:tcPr>
            <w:tcW w:w="2952" w:type="dxa"/>
            <w:vAlign w:val="center"/>
          </w:tcPr>
          <w:p w:rsidR="00911D11" w:rsidRPr="006E2459" w:rsidRDefault="00911D11" w:rsidP="00AB304F">
            <w:pPr>
              <w:pStyle w:val="TAC"/>
              <w:rPr>
                <w:rFonts w:eastAsia="MS Mincho"/>
                <w:lang w:eastAsia="ja-JP"/>
              </w:rPr>
            </w:pPr>
            <w:r w:rsidRPr="006E2459">
              <w:rPr>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n71</w:t>
            </w:r>
          </w:p>
        </w:tc>
        <w:tc>
          <w:tcPr>
            <w:tcW w:w="2952" w:type="dxa"/>
            <w:vAlign w:val="center"/>
          </w:tcPr>
          <w:p w:rsidR="00911D11" w:rsidRPr="006E2459" w:rsidRDefault="00911D11" w:rsidP="00AB304F">
            <w:pPr>
              <w:pStyle w:val="TAC"/>
              <w:rPr>
                <w:rFonts w:eastAsia="MS Mincho"/>
                <w:lang w:eastAsia="ja-JP"/>
              </w:rPr>
            </w:pPr>
            <w:r w:rsidRPr="006E2459">
              <w:rPr>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rPr>
              <w:t>DC_66_n78</w:t>
            </w:r>
          </w:p>
        </w:tc>
        <w:tc>
          <w:tcPr>
            <w:tcW w:w="2952" w:type="dxa"/>
            <w:vAlign w:val="center"/>
          </w:tcPr>
          <w:p w:rsidR="00911D11" w:rsidRPr="006E2459" w:rsidRDefault="00911D11" w:rsidP="00AB304F">
            <w:pPr>
              <w:pStyle w:val="TAC"/>
              <w:rPr>
                <w:lang w:eastAsia="ja-JP"/>
              </w:rPr>
            </w:pPr>
            <w:r w:rsidRPr="006E2459">
              <w:rPr>
                <w:szCs w:val="18"/>
                <w:lang w:eastAsia="ja-JP"/>
              </w:rPr>
              <w:t>66</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DC_71_n5</w:t>
            </w:r>
          </w:p>
        </w:tc>
        <w:tc>
          <w:tcPr>
            <w:tcW w:w="2952" w:type="dxa"/>
            <w:vAlign w:val="center"/>
          </w:tcPr>
          <w:p w:rsidR="00911D11" w:rsidRPr="006E2459" w:rsidRDefault="00911D11" w:rsidP="00AB304F">
            <w:pPr>
              <w:pStyle w:val="TAC"/>
              <w:rPr>
                <w:szCs w:val="18"/>
                <w:lang w:eastAsia="ja-JP"/>
              </w:rPr>
            </w:pPr>
            <w:r w:rsidRPr="006E2459">
              <w:rPr>
                <w:lang w:val="sv-SE" w:eastAsia="zh-CN"/>
              </w:rPr>
              <w:t>71</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eastAsia="zh-CN"/>
              </w:rPr>
              <w:t>0.</w:t>
            </w:r>
            <w:r w:rsidRPr="006E2459">
              <w:rPr>
                <w:lang w:val="sv-SE" w:eastAsia="zh-CN"/>
              </w:rPr>
              <w:t>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val="sv-SE" w:eastAsia="zh-CN"/>
              </w:rPr>
              <w:t>n5</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eastAsia="zh-CN"/>
              </w:rPr>
              <w:t>0.</w:t>
            </w:r>
            <w:r w:rsidRPr="006E2459">
              <w:rPr>
                <w:lang w:val="sv-SE" w:eastAsia="zh-CN"/>
              </w:rPr>
              <w:t>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71</w:t>
            </w:r>
            <w:r w:rsidRPr="006E2459">
              <w:rPr>
                <w:rFonts w:hint="eastAsia"/>
                <w:lang w:eastAsia="zh-CN"/>
              </w:rPr>
              <w:t>_</w:t>
            </w:r>
            <w:r w:rsidRPr="006E2459">
              <w:t>n38</w:t>
            </w:r>
          </w:p>
        </w:tc>
        <w:tc>
          <w:tcPr>
            <w:tcW w:w="2952" w:type="dxa"/>
            <w:vAlign w:val="center"/>
          </w:tcPr>
          <w:p w:rsidR="00911D11" w:rsidRPr="006E2459" w:rsidRDefault="00911D11" w:rsidP="00AB304F">
            <w:pPr>
              <w:pStyle w:val="TAC"/>
              <w:rPr>
                <w:lang w:val="sv-SE" w:eastAsia="zh-CN"/>
              </w:rPr>
            </w:pPr>
            <w:r w:rsidRPr="006E2459">
              <w:rPr>
                <w:lang w:val="sv-SE" w:eastAsia="zh-CN"/>
              </w:rPr>
              <w:t>71</w:t>
            </w:r>
          </w:p>
        </w:tc>
        <w:tc>
          <w:tcPr>
            <w:tcW w:w="2952" w:type="dxa"/>
            <w:vAlign w:val="center"/>
          </w:tcPr>
          <w:p w:rsidR="00911D11" w:rsidRPr="006E2459" w:rsidRDefault="00911D11" w:rsidP="00AB304F">
            <w:pPr>
              <w:pStyle w:val="TAC"/>
              <w:rPr>
                <w:lang w:eastAsia="zh-CN"/>
              </w:rPr>
            </w:pPr>
            <w:r w:rsidRPr="006E2459">
              <w:rPr>
                <w:szCs w:val="18"/>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lang w:eastAsia="zh-CN"/>
              </w:rPr>
              <w:t>n38</w:t>
            </w:r>
          </w:p>
        </w:tc>
        <w:tc>
          <w:tcPr>
            <w:tcW w:w="2952" w:type="dxa"/>
            <w:vAlign w:val="center"/>
          </w:tcPr>
          <w:p w:rsidR="00911D11" w:rsidRPr="006E2459" w:rsidRDefault="00911D11" w:rsidP="00AB304F">
            <w:pPr>
              <w:pStyle w:val="TAC"/>
              <w:rPr>
                <w:lang w:eastAsia="zh-CN"/>
              </w:rPr>
            </w:pPr>
            <w:r w:rsidRPr="006E2459">
              <w:rPr>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w:t>
            </w:r>
            <w:r w:rsidRPr="006E2459">
              <w:rPr>
                <w:lang w:val="en-US" w:eastAsia="zh-CN"/>
              </w:rPr>
              <w:t>71_n</w:t>
            </w:r>
            <w:r w:rsidRPr="006E2459">
              <w:rPr>
                <w:rFonts w:hint="eastAsia"/>
                <w:lang w:eastAsia="zh-CN"/>
              </w:rPr>
              <w:t>48</w:t>
            </w:r>
          </w:p>
        </w:tc>
        <w:tc>
          <w:tcPr>
            <w:tcW w:w="2952" w:type="dxa"/>
            <w:vAlign w:val="center"/>
          </w:tcPr>
          <w:p w:rsidR="00911D11" w:rsidRPr="006E2459" w:rsidRDefault="00911D11" w:rsidP="00AB304F">
            <w:pPr>
              <w:pStyle w:val="TAC"/>
              <w:rPr>
                <w:lang w:val="sv-SE" w:eastAsia="zh-CN"/>
              </w:rPr>
            </w:pPr>
            <w:r w:rsidRPr="006E2459">
              <w:rPr>
                <w:lang w:val="sv-SE" w:eastAsia="zh-CN"/>
              </w:rPr>
              <w:t>71</w:t>
            </w:r>
          </w:p>
        </w:tc>
        <w:tc>
          <w:tcPr>
            <w:tcW w:w="2952" w:type="dxa"/>
            <w:vAlign w:val="center"/>
          </w:tcPr>
          <w:p w:rsidR="00911D11" w:rsidRPr="006E2459" w:rsidRDefault="00911D11" w:rsidP="00AB304F">
            <w:pPr>
              <w:pStyle w:val="TAC"/>
              <w:rPr>
                <w:lang w:eastAsia="zh-CN"/>
              </w:rPr>
            </w:pPr>
            <w:r w:rsidRPr="006E2459">
              <w:rPr>
                <w:szCs w:val="18"/>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rFonts w:hint="eastAsia"/>
                <w:lang w:eastAsia="zh-TW"/>
              </w:rPr>
              <w:t>n</w:t>
            </w:r>
            <w:r w:rsidRPr="006E2459">
              <w:rPr>
                <w:lang w:val="fi-FI" w:eastAsia="zh-CN"/>
              </w:rPr>
              <w:t>48</w:t>
            </w:r>
          </w:p>
        </w:tc>
        <w:tc>
          <w:tcPr>
            <w:tcW w:w="2952" w:type="dxa"/>
            <w:vAlign w:val="center"/>
          </w:tcPr>
          <w:p w:rsidR="00911D11" w:rsidRPr="006E2459" w:rsidRDefault="00911D11" w:rsidP="00AB304F">
            <w:pPr>
              <w:pStyle w:val="TAC"/>
              <w:rPr>
                <w:lang w:eastAsia="zh-CN"/>
              </w:rPr>
            </w:pPr>
            <w:r w:rsidRPr="006E2459">
              <w:rPr>
                <w:szCs w:val="18"/>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71</w:t>
            </w:r>
            <w:r w:rsidRPr="006E2459">
              <w:rPr>
                <w:rFonts w:hint="eastAsia"/>
                <w:lang w:eastAsia="zh-CN"/>
              </w:rPr>
              <w:t>_</w:t>
            </w:r>
            <w:r w:rsidRPr="006E2459">
              <w:t>n66</w:t>
            </w:r>
          </w:p>
        </w:tc>
        <w:tc>
          <w:tcPr>
            <w:tcW w:w="2952" w:type="dxa"/>
            <w:vAlign w:val="center"/>
          </w:tcPr>
          <w:p w:rsidR="00911D11" w:rsidRPr="006E2459" w:rsidRDefault="00911D11" w:rsidP="00AB304F">
            <w:pPr>
              <w:pStyle w:val="TAC"/>
              <w:rPr>
                <w:lang w:eastAsia="zh-TW"/>
              </w:rPr>
            </w:pPr>
            <w:r w:rsidRPr="006E2459">
              <w:rPr>
                <w:lang w:val="sv-SE" w:eastAsia="zh-CN"/>
              </w:rPr>
              <w:t>71</w:t>
            </w:r>
          </w:p>
        </w:tc>
        <w:tc>
          <w:tcPr>
            <w:tcW w:w="2952" w:type="dxa"/>
            <w:vAlign w:val="center"/>
          </w:tcPr>
          <w:p w:rsidR="00911D11" w:rsidRPr="006E2459" w:rsidRDefault="00911D11" w:rsidP="00AB304F">
            <w:pPr>
              <w:pStyle w:val="TAC"/>
              <w:rPr>
                <w:szCs w:val="18"/>
              </w:rPr>
            </w:pPr>
            <w:r w:rsidRPr="006E2459">
              <w:rPr>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zh-TW"/>
              </w:rPr>
            </w:pPr>
            <w:r w:rsidRPr="006E2459">
              <w:rPr>
                <w:lang w:eastAsia="zh-CN"/>
              </w:rPr>
              <w:t>n66</w:t>
            </w:r>
          </w:p>
        </w:tc>
        <w:tc>
          <w:tcPr>
            <w:tcW w:w="2952" w:type="dxa"/>
            <w:vAlign w:val="center"/>
          </w:tcPr>
          <w:p w:rsidR="00911D11" w:rsidRPr="006E2459" w:rsidRDefault="00911D11" w:rsidP="00AB304F">
            <w:pPr>
              <w:pStyle w:val="TAC"/>
              <w:rPr>
                <w:szCs w:val="18"/>
              </w:rPr>
            </w:pPr>
            <w:r w:rsidRPr="006E2459">
              <w:rPr>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71</w:t>
            </w:r>
            <w:r w:rsidRPr="006E2459">
              <w:rPr>
                <w:rFonts w:hint="eastAsia"/>
                <w:lang w:eastAsia="zh-CN"/>
              </w:rPr>
              <w:t>_</w:t>
            </w:r>
            <w:r w:rsidRPr="006E2459">
              <w:t>n78</w:t>
            </w:r>
          </w:p>
        </w:tc>
        <w:tc>
          <w:tcPr>
            <w:tcW w:w="2952" w:type="dxa"/>
            <w:vAlign w:val="center"/>
          </w:tcPr>
          <w:p w:rsidR="00911D11" w:rsidRPr="006E2459" w:rsidRDefault="00911D11" w:rsidP="00AB304F">
            <w:pPr>
              <w:pStyle w:val="TAC"/>
              <w:rPr>
                <w:lang w:eastAsia="zh-CN"/>
              </w:rPr>
            </w:pPr>
            <w:r w:rsidRPr="006E2459">
              <w:rPr>
                <w:lang w:val="sv-SE" w:eastAsia="zh-CN"/>
              </w:rPr>
              <w:t>71</w:t>
            </w:r>
          </w:p>
        </w:tc>
        <w:tc>
          <w:tcPr>
            <w:tcW w:w="2952" w:type="dxa"/>
            <w:vAlign w:val="center"/>
          </w:tcPr>
          <w:p w:rsidR="00911D11" w:rsidRPr="006E2459" w:rsidRDefault="00911D11" w:rsidP="00AB304F">
            <w:pPr>
              <w:pStyle w:val="TAC"/>
              <w:rPr>
                <w:szCs w:val="18"/>
                <w:lang w:eastAsia="ja-JP"/>
              </w:rPr>
            </w:pPr>
            <w:r w:rsidRPr="006E2459">
              <w:rPr>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rPr>
                <w:rFonts w:cs="Arial"/>
              </w:rPr>
            </w:pPr>
          </w:p>
        </w:tc>
        <w:tc>
          <w:tcPr>
            <w:tcW w:w="2952" w:type="dxa"/>
            <w:vAlign w:val="center"/>
          </w:tcPr>
          <w:p w:rsidR="00911D11" w:rsidRPr="006E2459" w:rsidRDefault="00911D11" w:rsidP="00AB304F">
            <w:pPr>
              <w:pStyle w:val="TAC"/>
              <w:rPr>
                <w:rFonts w:cs="Arial"/>
                <w:lang w:val="x-none" w:eastAsia="zh-CN"/>
              </w:rPr>
            </w:pPr>
            <w:r w:rsidRPr="006E2459">
              <w:rPr>
                <w:rFonts w:cs="Arial"/>
                <w:lang w:val="x-none" w:eastAsia="zh-CN"/>
              </w:rPr>
              <w:t>n78</w:t>
            </w:r>
          </w:p>
        </w:tc>
        <w:tc>
          <w:tcPr>
            <w:tcW w:w="2952" w:type="dxa"/>
            <w:vAlign w:val="center"/>
          </w:tcPr>
          <w:p w:rsidR="00911D11" w:rsidRPr="006E2459" w:rsidRDefault="00911D11" w:rsidP="00AB304F">
            <w:pPr>
              <w:pStyle w:val="TAC"/>
              <w:rPr>
                <w:rFonts w:cs="Arial"/>
                <w:szCs w:val="18"/>
                <w:lang w:eastAsia="ja-JP"/>
              </w:rPr>
            </w:pPr>
            <w:r w:rsidRPr="006E2459">
              <w:rPr>
                <w:rFonts w:cs="Arial"/>
                <w:szCs w:val="18"/>
                <w:lang w:eastAsia="ja-JP"/>
              </w:rPr>
              <w:t>0.8</w:t>
            </w:r>
          </w:p>
        </w:tc>
      </w:tr>
      <w:tr w:rsidR="00911D11" w:rsidRPr="006E2459" w:rsidTr="00AB304F">
        <w:trPr>
          <w:jc w:val="center"/>
        </w:trPr>
        <w:tc>
          <w:tcPr>
            <w:tcW w:w="8240" w:type="dxa"/>
            <w:gridSpan w:val="3"/>
            <w:vAlign w:val="center"/>
          </w:tcPr>
          <w:p w:rsidR="00911D11" w:rsidRPr="006E2459" w:rsidRDefault="00911D11" w:rsidP="00AB304F">
            <w:pPr>
              <w:keepLines/>
              <w:spacing w:after="0"/>
              <w:ind w:left="851" w:hanging="851"/>
              <w:rPr>
                <w:rFonts w:ascii="Arial" w:hAnsi="Arial" w:cs="Arial"/>
                <w:sz w:val="18"/>
              </w:rPr>
            </w:pPr>
            <w:r w:rsidRPr="006E2459">
              <w:rPr>
                <w:rFonts w:ascii="Arial" w:hAnsi="Arial" w:cs="Arial"/>
                <w:sz w:val="18"/>
              </w:rPr>
              <w:t>NOTE 1:</w:t>
            </w:r>
            <w:r w:rsidRPr="006E2459">
              <w:tab/>
            </w:r>
            <w:r w:rsidRPr="006E2459">
              <w:rPr>
                <w:rFonts w:ascii="Arial" w:hAnsi="Arial" w:cs="Arial"/>
                <w:sz w:val="18"/>
              </w:rPr>
              <w:t>The requirement is applied for UE transmitting on the frequency range of 2545-2690</w:t>
            </w:r>
            <w:r w:rsidRPr="006E2459">
              <w:rPr>
                <w:lang w:val="en-US" w:eastAsia="zh-CN"/>
              </w:rPr>
              <w:t> </w:t>
            </w:r>
            <w:r w:rsidRPr="006E2459">
              <w:rPr>
                <w:rFonts w:ascii="Arial" w:hAnsi="Arial" w:cs="Arial"/>
                <w:sz w:val="18"/>
              </w:rPr>
              <w:t>MHz.</w:t>
            </w:r>
          </w:p>
          <w:p w:rsidR="00911D11" w:rsidRPr="006E2459" w:rsidRDefault="00911D11" w:rsidP="00AB304F">
            <w:pPr>
              <w:pStyle w:val="TAN"/>
              <w:keepNext w:val="0"/>
            </w:pPr>
            <w:r w:rsidRPr="006E2459">
              <w:t>NOTE 2:</w:t>
            </w:r>
            <w:r w:rsidRPr="006E2459">
              <w:tab/>
              <w:t>The requirement is applied for UE transmitting on the frequency range of 2496-2545</w:t>
            </w:r>
            <w:r w:rsidRPr="006E2459">
              <w:rPr>
                <w:lang w:val="en-US" w:eastAsia="zh-CN"/>
              </w:rPr>
              <w:t> </w:t>
            </w:r>
            <w:r w:rsidRPr="006E2459">
              <w:t>MHz.</w:t>
            </w:r>
          </w:p>
          <w:p w:rsidR="00911D11" w:rsidRPr="006E2459" w:rsidRDefault="00911D11" w:rsidP="00AB304F">
            <w:pPr>
              <w:pStyle w:val="TAN"/>
            </w:pPr>
            <w:r w:rsidRPr="006E2459">
              <w:t>NOTE 3:</w:t>
            </w:r>
            <w:r w:rsidRPr="006E2459">
              <w:tab/>
            </w:r>
            <w:r w:rsidRPr="006E2459">
              <w:rPr>
                <w:lang w:eastAsia="zh-CN"/>
              </w:rPr>
              <w:t>Applicable</w:t>
            </w:r>
            <w:r w:rsidRPr="006E2459">
              <w:t xml:space="preserve"> for the frequency range of 25</w:t>
            </w:r>
            <w:r w:rsidRPr="006E2459">
              <w:rPr>
                <w:lang w:val="en-US" w:eastAsia="zh-CN"/>
              </w:rPr>
              <w:t>1</w:t>
            </w:r>
            <w:r w:rsidRPr="006E2459">
              <w:t>5 – 26</w:t>
            </w:r>
            <w:r w:rsidRPr="006E2459">
              <w:rPr>
                <w:lang w:eastAsia="zh-CN"/>
              </w:rPr>
              <w:t>90</w:t>
            </w:r>
            <w:r w:rsidRPr="006E2459">
              <w:rPr>
                <w:lang w:val="en-US" w:eastAsia="zh-CN"/>
              </w:rPr>
              <w:t> </w:t>
            </w:r>
            <w:r w:rsidRPr="006E2459">
              <w:t>MHz</w:t>
            </w:r>
            <w:r w:rsidRPr="006E2459">
              <w:rPr>
                <w:lang w:eastAsia="zh-CN"/>
              </w:rPr>
              <w:t>.</w:t>
            </w:r>
          </w:p>
          <w:p w:rsidR="00911D11" w:rsidRPr="006E2459" w:rsidRDefault="00911D11" w:rsidP="00AB304F">
            <w:pPr>
              <w:pStyle w:val="TAC"/>
              <w:jc w:val="left"/>
              <w:rPr>
                <w:lang w:eastAsia="zh-CN"/>
              </w:rPr>
            </w:pPr>
            <w:r w:rsidRPr="006E2459">
              <w:t>NOTE 4:</w:t>
            </w:r>
            <w:r w:rsidRPr="006E2459">
              <w:tab/>
            </w:r>
            <w:r w:rsidRPr="006E2459">
              <w:rPr>
                <w:lang w:eastAsia="zh-CN"/>
              </w:rPr>
              <w:t>Applicable</w:t>
            </w:r>
            <w:r w:rsidRPr="006E2459">
              <w:t xml:space="preserve"> for the frequency range of 2496 - 2515</w:t>
            </w:r>
            <w:r w:rsidRPr="006E2459">
              <w:rPr>
                <w:lang w:val="en-US" w:eastAsia="zh-CN"/>
              </w:rPr>
              <w:t> </w:t>
            </w:r>
            <w:r w:rsidRPr="006E2459">
              <w:t>MHz</w:t>
            </w:r>
            <w:r w:rsidRPr="006E2459">
              <w:rPr>
                <w:lang w:eastAsia="zh-CN"/>
              </w:rPr>
              <w:t>.</w:t>
            </w:r>
          </w:p>
          <w:p w:rsidR="00911D11" w:rsidRPr="006E2459" w:rsidRDefault="00911D11" w:rsidP="00AB304F">
            <w:pPr>
              <w:pStyle w:val="TAN"/>
              <w:rPr>
                <w:rFonts w:cs="Arial"/>
                <w:kern w:val="2"/>
                <w:szCs w:val="18"/>
                <w:lang w:eastAsia="zh-CN"/>
              </w:rPr>
            </w:pPr>
            <w:r w:rsidRPr="006E2459">
              <w:rPr>
                <w:rFonts w:cs="Arial"/>
                <w:kern w:val="2"/>
                <w:szCs w:val="18"/>
              </w:rPr>
              <w:t>NOTE 5:</w:t>
            </w:r>
            <w:r w:rsidRPr="006E2459">
              <w:tab/>
            </w:r>
            <w:r w:rsidRPr="006E2459">
              <w:rPr>
                <w:rFonts w:cs="Arial"/>
                <w:kern w:val="2"/>
                <w:szCs w:val="18"/>
                <w:lang w:eastAsia="zh-CN"/>
              </w:rPr>
              <w:t xml:space="preserve">Applicable for UE supporting inter-band EN-DC without </w:t>
            </w:r>
            <w:r w:rsidRPr="006E2459">
              <w:rPr>
                <w:rFonts w:cs="Arial"/>
                <w:szCs w:val="18"/>
                <w:lang w:eastAsia="zh-CN"/>
              </w:rPr>
              <w:t xml:space="preserve">simultaneous </w:t>
            </w:r>
            <w:r w:rsidRPr="006E2459">
              <w:rPr>
                <w:rFonts w:cs="Arial"/>
                <w:kern w:val="2"/>
                <w:szCs w:val="18"/>
                <w:lang w:eastAsia="zh-CN"/>
              </w:rPr>
              <w:t>Rx/Tx.</w:t>
            </w:r>
          </w:p>
          <w:p w:rsidR="00911D11" w:rsidRPr="006E2459" w:rsidRDefault="00911D11" w:rsidP="00AB304F">
            <w:pPr>
              <w:pStyle w:val="TAN"/>
              <w:keepNext w:val="0"/>
              <w:rPr>
                <w:rFonts w:eastAsia="MS Mincho"/>
                <w:lang w:eastAsia="ja-JP"/>
              </w:rPr>
            </w:pPr>
            <w:r w:rsidRPr="006E2459">
              <w:rPr>
                <w:rFonts w:cs="Arial"/>
                <w:szCs w:val="18"/>
              </w:rPr>
              <w:t xml:space="preserve">NOTE </w:t>
            </w:r>
            <w:r w:rsidRPr="006E2459">
              <w:rPr>
                <w:rFonts w:cs="Arial"/>
                <w:szCs w:val="18"/>
                <w:lang w:eastAsia="zh-CN"/>
              </w:rPr>
              <w:t>6</w:t>
            </w:r>
            <w:r w:rsidRPr="006E2459">
              <w:rPr>
                <w:rFonts w:cs="Arial"/>
                <w:szCs w:val="18"/>
              </w:rPr>
              <w:t>:</w:t>
            </w:r>
            <w:r w:rsidRPr="006E2459">
              <w:rPr>
                <w:rFonts w:cs="Arial"/>
                <w:szCs w:val="18"/>
              </w:rPr>
              <w:tab/>
            </w:r>
            <w:r w:rsidRPr="006E2459">
              <w:rPr>
                <w:rFonts w:cs="Arial"/>
                <w:szCs w:val="18"/>
                <w:lang w:eastAsia="zh-CN"/>
              </w:rPr>
              <w:t>Only applicable for UE sup</w:t>
            </w:r>
            <w:r w:rsidRPr="006E2459">
              <w:rPr>
                <w:rFonts w:cs="Arial" w:hint="eastAsia"/>
                <w:szCs w:val="18"/>
                <w:lang w:eastAsia="zh-CN"/>
              </w:rPr>
              <w:t>porting inter-band carrier aggregation with uplink in one E-UTRA band and without simultaneous Rx/Tx.</w:t>
            </w:r>
          </w:p>
        </w:tc>
      </w:tr>
    </w:tbl>
    <w:p w:rsidR="00675A4A" w:rsidRPr="004B2A90" w:rsidRDefault="00675A4A">
      <w:pPr>
        <w:rPr>
          <w:noProof/>
          <w:lang w:eastAsia="zh-TW"/>
        </w:rPr>
      </w:pPr>
    </w:p>
    <w:p w:rsidR="00675A4A" w:rsidRDefault="00675A4A" w:rsidP="00675A4A">
      <w:pPr>
        <w:pStyle w:val="2"/>
        <w:rPr>
          <w:color w:val="FF0000"/>
          <w:szCs w:val="32"/>
          <w:lang w:eastAsia="zh-TW"/>
        </w:rPr>
      </w:pPr>
      <w:r w:rsidRPr="008547A4">
        <w:rPr>
          <w:rFonts w:eastAsia="??"/>
          <w:color w:val="FF0000"/>
          <w:szCs w:val="32"/>
        </w:rPr>
        <w:t xml:space="preserve">&lt;&lt; </w:t>
      </w:r>
      <w:r w:rsidR="00B1739D">
        <w:rPr>
          <w:rFonts w:hint="eastAsia"/>
          <w:color w:val="FF0000"/>
          <w:szCs w:val="32"/>
          <w:lang w:eastAsia="zh-TW"/>
        </w:rPr>
        <w:t>Six</w:t>
      </w:r>
      <w:r>
        <w:rPr>
          <w:rFonts w:hint="eastAsia"/>
          <w:color w:val="FF0000"/>
          <w:szCs w:val="32"/>
          <w:lang w:eastAsia="zh-TW"/>
        </w:rPr>
        <w:t>th</w:t>
      </w:r>
      <w:r>
        <w:rPr>
          <w:rFonts w:eastAsia="??"/>
          <w:color w:val="FF0000"/>
          <w:szCs w:val="32"/>
        </w:rPr>
        <w:t xml:space="preserve"> changes</w:t>
      </w:r>
      <w:r w:rsidRPr="008547A4">
        <w:rPr>
          <w:rFonts w:eastAsia="??"/>
          <w:color w:val="FF0000"/>
          <w:szCs w:val="32"/>
        </w:rPr>
        <w:t xml:space="preserve"> &gt;&gt;</w:t>
      </w:r>
    </w:p>
    <w:p w:rsidR="004B2A90" w:rsidRPr="006E2459" w:rsidRDefault="004B2A90" w:rsidP="004B2A90">
      <w:pPr>
        <w:pStyle w:val="40"/>
      </w:pPr>
      <w:bookmarkStart w:id="1263" w:name="_Toc21351678"/>
      <w:bookmarkStart w:id="1264" w:name="_Toc29807260"/>
      <w:bookmarkStart w:id="1265" w:name="_Toc36648974"/>
      <w:bookmarkStart w:id="1266" w:name="_Toc36651699"/>
      <w:bookmarkStart w:id="1267" w:name="_Toc37256633"/>
      <w:bookmarkStart w:id="1268" w:name="_Toc37256974"/>
      <w:r w:rsidRPr="006E2459">
        <w:t>6.5B.3.3</w:t>
      </w:r>
      <w:r w:rsidRPr="006E2459">
        <w:tab/>
        <w:t>Inter-band EN-DC within FR1</w:t>
      </w:r>
      <w:bookmarkEnd w:id="1263"/>
      <w:bookmarkEnd w:id="1264"/>
      <w:bookmarkEnd w:id="1265"/>
      <w:bookmarkEnd w:id="1266"/>
      <w:bookmarkEnd w:id="1267"/>
      <w:bookmarkEnd w:id="1268"/>
    </w:p>
    <w:p w:rsidR="004B2A90" w:rsidRPr="006E2459" w:rsidRDefault="004B2A90" w:rsidP="004B2A90">
      <w:pPr>
        <w:keepNext/>
        <w:keepLines/>
        <w:spacing w:before="120"/>
        <w:ind w:left="1701" w:hanging="1701"/>
        <w:outlineLvl w:val="4"/>
        <w:rPr>
          <w:rFonts w:ascii="Arial" w:eastAsia="Malgun Gothic" w:hAnsi="Arial"/>
          <w:sz w:val="22"/>
        </w:rPr>
      </w:pPr>
      <w:r w:rsidRPr="006E2459">
        <w:rPr>
          <w:rFonts w:ascii="Arial" w:eastAsia="Malgun Gothic" w:hAnsi="Arial"/>
          <w:sz w:val="22"/>
        </w:rPr>
        <w:t>6.5B.3.3.1</w:t>
      </w:r>
      <w:r w:rsidRPr="006E2459">
        <w:rPr>
          <w:rFonts w:ascii="Arial" w:eastAsia="Malgun Gothic" w:hAnsi="Arial"/>
          <w:sz w:val="22"/>
        </w:rPr>
        <w:tab/>
        <w:t>General spurious emissions</w:t>
      </w:r>
    </w:p>
    <w:p w:rsidR="004B2A90" w:rsidRPr="006E2459" w:rsidRDefault="004B2A90" w:rsidP="004B2A90">
      <w:r w:rsidRPr="006E2459">
        <w:t>The general spurious emissions requirements specified in clause 6.6.3.1 of TS 36.101 [4], clause 6.5.3.1 of TS 38.101-1 [2] and TS 38.101-2 [3] apply for each component carrier. For the case of inter-band EN-DC with a single carrier per cell group, the general spurious emissions requirements also apply with both downlink carrier and both both uplink carriers active. Limits on configured maximum output power for the uplink according to clause 6.2B.4 apply.</w:t>
      </w:r>
    </w:p>
    <w:p w:rsidR="004B2A90" w:rsidRPr="006E2459" w:rsidRDefault="004B2A90" w:rsidP="004B2A90">
      <w:pPr>
        <w:pStyle w:val="NW"/>
      </w:pPr>
      <w:r w:rsidRPr="006E2459">
        <w:t>NOTE:</w:t>
      </w:r>
      <w:r w:rsidRPr="006E2459">
        <w:tab/>
        <w:t>The general spurious emission requirements with both uplink carriers active are allowed to be verified for only a single inter-band EN-DC configuration per NR band. Furthermore, the requirements are allowed to be verified by measuring spurious emissions at the specific frequencies where second and third order intermodulation products generated by the two transmitted carriers can occur.</w:t>
      </w:r>
    </w:p>
    <w:p w:rsidR="004B2A90" w:rsidRPr="006E2459" w:rsidRDefault="004B2A90" w:rsidP="004B2A90"/>
    <w:p w:rsidR="004B2A90" w:rsidRPr="006E2459" w:rsidRDefault="004B2A90" w:rsidP="004B2A90">
      <w:pPr>
        <w:pStyle w:val="TH"/>
      </w:pPr>
      <w:r w:rsidRPr="006E2459">
        <w:t>Table 6.5B.3.3.1-1: (Void)</w:t>
      </w:r>
    </w:p>
    <w:p w:rsidR="004B2A90" w:rsidRPr="006E2459" w:rsidRDefault="004B2A90" w:rsidP="004B2A90">
      <w:pPr>
        <w:spacing w:after="0"/>
        <w:rPr>
          <w:rFonts w:ascii="Arial" w:hAnsi="Arial"/>
          <w:sz w:val="22"/>
        </w:rPr>
      </w:pPr>
      <w:r w:rsidRPr="006E2459">
        <w:br w:type="page"/>
      </w:r>
    </w:p>
    <w:p w:rsidR="004B2A90" w:rsidRPr="006E2459" w:rsidRDefault="004B2A90" w:rsidP="004B2A90">
      <w:pPr>
        <w:pStyle w:val="5"/>
      </w:pPr>
      <w:bookmarkStart w:id="1269" w:name="_Toc21351679"/>
      <w:bookmarkStart w:id="1270" w:name="_Toc29807261"/>
      <w:bookmarkStart w:id="1271" w:name="_Toc36648975"/>
      <w:bookmarkStart w:id="1272" w:name="_Toc36651700"/>
      <w:bookmarkStart w:id="1273" w:name="_Toc37256634"/>
      <w:bookmarkStart w:id="1274" w:name="_Toc37256975"/>
      <w:r w:rsidRPr="006E2459">
        <w:lastRenderedPageBreak/>
        <w:t>6.5B.3.3.2</w:t>
      </w:r>
      <w:r w:rsidRPr="006E2459">
        <w:tab/>
        <w:t>Spurious emission band UE co-existence</w:t>
      </w:r>
      <w:bookmarkEnd w:id="1269"/>
      <w:bookmarkEnd w:id="1270"/>
      <w:bookmarkEnd w:id="1271"/>
      <w:bookmarkEnd w:id="1272"/>
      <w:bookmarkEnd w:id="1273"/>
      <w:bookmarkEnd w:id="1274"/>
    </w:p>
    <w:p w:rsidR="004B2A90" w:rsidRPr="006E2459" w:rsidRDefault="004B2A90" w:rsidP="004B2A90">
      <w:r w:rsidRPr="006E2459">
        <w:t>This clause specifies the requirements for the specified EN-DC, for coexistence with protected bands. The requirements in Table 6.5B.3.3.2-1 apply on each component carrier with all component carriers are active.</w:t>
      </w:r>
    </w:p>
    <w:p w:rsidR="004B2A90" w:rsidRPr="006E2459" w:rsidRDefault="004B2A90" w:rsidP="004B2A90">
      <w:pPr>
        <w:pStyle w:val="NW"/>
      </w:pPr>
      <w:r w:rsidRPr="006E2459">
        <w:t>NOTE:</w:t>
      </w:r>
      <w:r w:rsidRPr="006E2459">
        <w:tab/>
        <w:t>For inter-band EN-DC with uplink assigned to one LTE band and one NR band the requirements in Table 6.5B.3.3.2-1 could be verified by measuring spurious emissions at the specific frequencies where second and third order intermodulation products generated by the two transmitted carriers can occur;</w:t>
      </w:r>
    </w:p>
    <w:p w:rsidR="004B2A90" w:rsidRPr="006E2459" w:rsidRDefault="004B2A90" w:rsidP="004B2A90"/>
    <w:p w:rsidR="004B2A90" w:rsidRPr="006E2459" w:rsidRDefault="004B2A90" w:rsidP="004B2A90"/>
    <w:p w:rsidR="004B2A90" w:rsidRPr="006E2459" w:rsidRDefault="004B2A90" w:rsidP="004B2A90">
      <w:pPr>
        <w:pStyle w:val="TH"/>
      </w:pPr>
      <w:r w:rsidRPr="006E2459">
        <w:t>Table 6.5B.3.3.2-1: Requirements</w:t>
      </w:r>
    </w:p>
    <w:tbl>
      <w:tblPr>
        <w:tblW w:w="9826" w:type="dxa"/>
        <w:jc w:val="center"/>
        <w:tblLayout w:type="fixed"/>
        <w:tblLook w:val="04A0" w:firstRow="1" w:lastRow="0" w:firstColumn="1" w:lastColumn="0" w:noHBand="0" w:noVBand="1"/>
      </w:tblPr>
      <w:tblGrid>
        <w:gridCol w:w="1632"/>
        <w:gridCol w:w="2857"/>
        <w:gridCol w:w="941"/>
        <w:gridCol w:w="310"/>
        <w:gridCol w:w="937"/>
        <w:gridCol w:w="1172"/>
        <w:gridCol w:w="749"/>
        <w:gridCol w:w="1228"/>
        <w:tblGridChange w:id="1275">
          <w:tblGrid>
            <w:gridCol w:w="1632"/>
            <w:gridCol w:w="2857"/>
            <w:gridCol w:w="941"/>
            <w:gridCol w:w="310"/>
            <w:gridCol w:w="937"/>
            <w:gridCol w:w="1172"/>
            <w:gridCol w:w="749"/>
            <w:gridCol w:w="1228"/>
          </w:tblGrid>
        </w:tblGridChange>
      </w:tblGrid>
      <w:tr w:rsidR="004B2A90" w:rsidRPr="006E2459" w:rsidTr="00AB304F">
        <w:trPr>
          <w:trHeight w:val="226"/>
          <w:tblHeader/>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keepNext w:val="0"/>
              <w:rPr>
                <w:lang w:eastAsia="ja-JP"/>
              </w:rPr>
            </w:pPr>
            <w:r w:rsidRPr="006E2459">
              <w:rPr>
                <w:lang w:eastAsia="ja-JP"/>
              </w:rPr>
              <w:t>EN-DC Configuration</w:t>
            </w:r>
          </w:p>
        </w:tc>
        <w:tc>
          <w:tcPr>
            <w:tcW w:w="8194" w:type="dxa"/>
            <w:gridSpan w:val="7"/>
            <w:tcBorders>
              <w:top w:val="single" w:sz="4" w:space="0" w:color="auto"/>
              <w:left w:val="nil"/>
              <w:bottom w:val="single" w:sz="4" w:space="0" w:color="auto"/>
              <w:right w:val="single" w:sz="4" w:space="0" w:color="auto"/>
            </w:tcBorders>
            <w:hideMark/>
          </w:tcPr>
          <w:p w:rsidR="004B2A90" w:rsidRPr="006E2459" w:rsidRDefault="004B2A90" w:rsidP="00AB304F">
            <w:pPr>
              <w:pStyle w:val="TAH"/>
              <w:keepNext w:val="0"/>
            </w:pPr>
            <w:r w:rsidRPr="006E2459">
              <w:t xml:space="preserve">Spurious emission </w:t>
            </w:r>
          </w:p>
        </w:tc>
      </w:tr>
      <w:tr w:rsidR="004B2A90" w:rsidRPr="006E2459" w:rsidTr="00AB304F">
        <w:trPr>
          <w:trHeight w:val="376"/>
          <w:tblHeader/>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keepNext w:val="0"/>
              <w:rPr>
                <w:lang w:eastAsia="ja-JP"/>
              </w:rPr>
            </w:pPr>
          </w:p>
        </w:tc>
        <w:tc>
          <w:tcPr>
            <w:tcW w:w="2857" w:type="dxa"/>
            <w:tcBorders>
              <w:top w:val="single" w:sz="4" w:space="0" w:color="auto"/>
              <w:left w:val="nil"/>
              <w:bottom w:val="single" w:sz="4" w:space="0" w:color="auto"/>
              <w:right w:val="single" w:sz="4" w:space="0" w:color="auto"/>
            </w:tcBorders>
            <w:hideMark/>
          </w:tcPr>
          <w:p w:rsidR="004B2A90" w:rsidRPr="006E2459" w:rsidRDefault="004B2A90" w:rsidP="00AB304F">
            <w:pPr>
              <w:pStyle w:val="TAH"/>
              <w:keepNext w:val="0"/>
            </w:pPr>
            <w:r w:rsidRPr="006E2459">
              <w:t>Protected band</w:t>
            </w:r>
          </w:p>
        </w:tc>
        <w:tc>
          <w:tcPr>
            <w:tcW w:w="2188" w:type="dxa"/>
            <w:gridSpan w:val="3"/>
            <w:tcBorders>
              <w:top w:val="single" w:sz="4" w:space="0" w:color="auto"/>
              <w:left w:val="nil"/>
              <w:bottom w:val="single" w:sz="4" w:space="0" w:color="auto"/>
              <w:right w:val="single" w:sz="4" w:space="0" w:color="auto"/>
            </w:tcBorders>
            <w:hideMark/>
          </w:tcPr>
          <w:p w:rsidR="004B2A90" w:rsidRPr="006E2459" w:rsidRDefault="004B2A90" w:rsidP="00AB304F">
            <w:pPr>
              <w:pStyle w:val="TAH"/>
              <w:keepNext w:val="0"/>
            </w:pPr>
            <w:r w:rsidRPr="006E2459">
              <w:t>Frequency range (MHz)</w:t>
            </w:r>
          </w:p>
        </w:tc>
        <w:tc>
          <w:tcPr>
            <w:tcW w:w="1172" w:type="dxa"/>
            <w:tcBorders>
              <w:top w:val="single" w:sz="4" w:space="0" w:color="auto"/>
              <w:left w:val="nil"/>
              <w:bottom w:val="single" w:sz="4" w:space="0" w:color="auto"/>
              <w:right w:val="single" w:sz="4" w:space="0" w:color="auto"/>
            </w:tcBorders>
            <w:hideMark/>
          </w:tcPr>
          <w:p w:rsidR="004B2A90" w:rsidRPr="006E2459" w:rsidRDefault="004B2A90" w:rsidP="00AB304F">
            <w:pPr>
              <w:pStyle w:val="TAH"/>
              <w:keepNext w:val="0"/>
            </w:pPr>
            <w:r w:rsidRPr="006E2459">
              <w:t>Maximum Level (dBm)</w:t>
            </w:r>
          </w:p>
        </w:tc>
        <w:tc>
          <w:tcPr>
            <w:tcW w:w="749" w:type="dxa"/>
            <w:tcBorders>
              <w:top w:val="single" w:sz="4" w:space="0" w:color="auto"/>
              <w:left w:val="nil"/>
              <w:bottom w:val="single" w:sz="4" w:space="0" w:color="auto"/>
              <w:right w:val="single" w:sz="4" w:space="0" w:color="auto"/>
            </w:tcBorders>
            <w:hideMark/>
          </w:tcPr>
          <w:p w:rsidR="004B2A90" w:rsidRPr="006E2459" w:rsidRDefault="004B2A90" w:rsidP="00AB304F">
            <w:pPr>
              <w:pStyle w:val="TAH"/>
              <w:keepNext w:val="0"/>
            </w:pPr>
            <w:r w:rsidRPr="006E2459">
              <w:t>MBW (MHz)</w:t>
            </w:r>
          </w:p>
        </w:tc>
        <w:tc>
          <w:tcPr>
            <w:tcW w:w="1228" w:type="dxa"/>
            <w:tcBorders>
              <w:top w:val="single" w:sz="4" w:space="0" w:color="auto"/>
              <w:left w:val="nil"/>
              <w:bottom w:val="single" w:sz="4" w:space="0" w:color="auto"/>
              <w:right w:val="single" w:sz="4" w:space="0" w:color="auto"/>
            </w:tcBorders>
            <w:noWrap/>
            <w:hideMark/>
          </w:tcPr>
          <w:p w:rsidR="004B2A90" w:rsidRPr="006E2459" w:rsidRDefault="004B2A90" w:rsidP="00AB304F">
            <w:pPr>
              <w:pStyle w:val="TAH"/>
              <w:keepNext w:val="0"/>
            </w:pPr>
            <w:r w:rsidRPr="006E2459">
              <w:t>NOTE</w:t>
            </w:r>
          </w:p>
        </w:tc>
      </w:tr>
      <w:tr w:rsidR="004B2A90"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r w:rsidRPr="006E2459">
              <w:rPr>
                <w:sz w:val="16"/>
                <w:szCs w:val="16"/>
                <w:lang w:eastAsia="ja-JP"/>
              </w:rPr>
              <w:lastRenderedPageBreak/>
              <w:t>DC</w:t>
            </w:r>
            <w:r w:rsidRPr="006E2459">
              <w:rPr>
                <w:sz w:val="16"/>
                <w:szCs w:val="16"/>
              </w:rPr>
              <w:t>_</w:t>
            </w:r>
            <w:r w:rsidRPr="006E2459">
              <w:rPr>
                <w:sz w:val="16"/>
                <w:szCs w:val="16"/>
                <w:lang w:eastAsia="zh-TW"/>
              </w:rPr>
              <w:t>1_n3</w:t>
            </w: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zh-CN"/>
              </w:rPr>
              <w:t>E-UTRA Band 1, 5, 7, 8, 11, 18, 19, 20, 21, 26, 27, 28, 31, 32, 38, 40, 41, 43, 44, 50, 51, 65, 67, 72, 73, 74, 75, 76</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rPr>
            </w:pP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rPr>
              <w:t xml:space="preserve">E-UTRA band </w:t>
            </w:r>
            <w:r w:rsidRPr="006E2459">
              <w:rPr>
                <w:sz w:val="16"/>
                <w:szCs w:val="16"/>
                <w:lang w:val="sv-SE" w:eastAsia="ko-KR"/>
              </w:rPr>
              <w:t xml:space="preserve">3, </w:t>
            </w:r>
            <w:r w:rsidRPr="006E2459">
              <w:rPr>
                <w:sz w:val="16"/>
                <w:szCs w:val="16"/>
                <w:lang w:val="sv-SE"/>
              </w:rPr>
              <w:t>34</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lang w:eastAsia="zh-TW"/>
              </w:rPr>
              <w:t>5</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rPr>
              <w:t>E-UTRA band</w:t>
            </w:r>
            <w:r w:rsidRPr="006E2459">
              <w:rPr>
                <w:sz w:val="16"/>
                <w:szCs w:val="16"/>
                <w:lang w:eastAsia="ko-KR"/>
              </w:rPr>
              <w:t xml:space="preserve"> 22, 42, 52</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2</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lang w:eastAsia="zh-TW"/>
              </w:rPr>
              <w:t>16</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lang w:eastAsia="zh-TW"/>
              </w:rPr>
              <w:t>5</w:t>
            </w:r>
            <w:r w:rsidRPr="006E2459">
              <w:rPr>
                <w:rFonts w:cs="Arial"/>
                <w:sz w:val="16"/>
                <w:szCs w:val="16"/>
              </w:rPr>
              <w:t>,</w:t>
            </w:r>
            <w:r w:rsidRPr="006E2459">
              <w:rPr>
                <w:rFonts w:cs="Arial"/>
                <w:sz w:val="16"/>
                <w:szCs w:val="16"/>
                <w:lang w:eastAsia="ko-KR"/>
              </w:rPr>
              <w:t>1</w:t>
            </w:r>
            <w:r w:rsidRPr="006E2459">
              <w:rPr>
                <w:rFonts w:cs="Arial"/>
                <w:sz w:val="16"/>
                <w:szCs w:val="16"/>
                <w:lang w:eastAsia="zh-TW"/>
              </w:rPr>
              <w:t>7</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lang w:eastAsia="zh-TW"/>
              </w:rPr>
              <w:t>5</w:t>
            </w:r>
            <w:r w:rsidRPr="006E2459">
              <w:rPr>
                <w:rFonts w:cs="Arial"/>
                <w:sz w:val="16"/>
                <w:szCs w:val="16"/>
              </w:rPr>
              <w:t xml:space="preserve">, </w:t>
            </w:r>
            <w:r w:rsidRPr="006E2459">
              <w:rPr>
                <w:rFonts w:cs="Arial"/>
                <w:sz w:val="16"/>
                <w:szCs w:val="16"/>
                <w:lang w:eastAsia="zh-TW"/>
              </w:rPr>
              <w:t>7</w:t>
            </w:r>
            <w:r w:rsidRPr="006E2459">
              <w:rPr>
                <w:rFonts w:cs="Arial"/>
                <w:sz w:val="16"/>
                <w:szCs w:val="16"/>
                <w:lang w:eastAsia="ko-KR"/>
              </w:rPr>
              <w:t xml:space="preserve">, </w:t>
            </w:r>
            <w:r w:rsidRPr="006E2459">
              <w:rPr>
                <w:rFonts w:cs="Arial"/>
                <w:sz w:val="16"/>
                <w:szCs w:val="16"/>
                <w:lang w:eastAsia="zh-TW"/>
              </w:rPr>
              <w:t>17</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lang w:eastAsia="zh-TW"/>
              </w:rPr>
              <w:t>5</w:t>
            </w:r>
            <w:r w:rsidRPr="006E2459">
              <w:rPr>
                <w:rFonts w:cs="Arial"/>
                <w:sz w:val="16"/>
                <w:szCs w:val="16"/>
                <w:lang w:eastAsia="ko-KR"/>
              </w:rPr>
              <w:t xml:space="preserve">, </w:t>
            </w:r>
            <w:r w:rsidRPr="006E2459">
              <w:rPr>
                <w:rFonts w:cs="Arial"/>
                <w:sz w:val="16"/>
                <w:szCs w:val="16"/>
                <w:lang w:eastAsia="zh-TW"/>
              </w:rPr>
              <w:t>7</w:t>
            </w:r>
            <w:r w:rsidRPr="006E2459">
              <w:rPr>
                <w:rFonts w:cs="Arial"/>
                <w:sz w:val="16"/>
                <w:szCs w:val="16"/>
                <w:lang w:eastAsia="ko-KR"/>
              </w:rPr>
              <w:t xml:space="preserve">, </w:t>
            </w:r>
            <w:r w:rsidRPr="006E2459">
              <w:rPr>
                <w:rFonts w:cs="Arial"/>
                <w:sz w:val="16"/>
                <w:szCs w:val="16"/>
                <w:lang w:eastAsia="zh-TW"/>
              </w:rPr>
              <w:t>17</w:t>
            </w:r>
          </w:p>
        </w:tc>
      </w:tr>
      <w:tr w:rsidR="004B2A90"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r w:rsidRPr="006E2459">
              <w:rPr>
                <w:sz w:val="16"/>
                <w:szCs w:val="16"/>
                <w:lang w:eastAsia="ja-JP"/>
              </w:rPr>
              <w:t>DC_1_n5</w:t>
            </w:r>
          </w:p>
        </w:tc>
        <w:tc>
          <w:tcPr>
            <w:tcW w:w="285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L"/>
              <w:rPr>
                <w:sz w:val="16"/>
                <w:szCs w:val="16"/>
                <w:lang w:val="sv-SE" w:eastAsia="zh-CN"/>
              </w:rPr>
            </w:pPr>
            <w:r w:rsidRPr="006E2459">
              <w:rPr>
                <w:sz w:val="16"/>
                <w:szCs w:val="16"/>
                <w:lang w:val="sv-SE"/>
              </w:rPr>
              <w:t>E-UTRA Band 1, 5, 7, 8, 22, 26, 28, 31, 38, 40, 42, 43</w:t>
            </w:r>
            <w:r w:rsidRPr="006E2459">
              <w:rPr>
                <w:sz w:val="16"/>
                <w:szCs w:val="16"/>
                <w:lang w:val="sv-SE" w:eastAsia="ja-JP"/>
              </w:rPr>
              <w:t>, 50, 51, 65, 73, 74</w:t>
            </w:r>
          </w:p>
          <w:p w:rsidR="004B2A90" w:rsidRPr="006E2459" w:rsidRDefault="004B2A90" w:rsidP="00AB304F">
            <w:pPr>
              <w:pStyle w:val="TAL"/>
              <w:rPr>
                <w:sz w:val="16"/>
                <w:szCs w:val="16"/>
                <w:lang w:val="sv-FI" w:eastAsia="ja-JP"/>
              </w:rPr>
            </w:pPr>
            <w:r w:rsidRPr="006E2459">
              <w:rPr>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rPr>
            </w:pP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L"/>
              <w:rPr>
                <w:sz w:val="16"/>
                <w:szCs w:val="16"/>
                <w:lang w:eastAsia="ja-JP"/>
              </w:rPr>
            </w:pPr>
            <w:r w:rsidRPr="006E2459">
              <w:rPr>
                <w:sz w:val="16"/>
                <w:szCs w:val="16"/>
              </w:rPr>
              <w:t>E-UTRA band 3,34</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5</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tcPr>
          <w:p w:rsidR="004B2A90" w:rsidRPr="006E2459" w:rsidRDefault="004B2A90" w:rsidP="00AB304F">
            <w:pPr>
              <w:pStyle w:val="TAL"/>
              <w:rPr>
                <w:sz w:val="16"/>
                <w:szCs w:val="16"/>
                <w:lang w:eastAsia="ja-JP"/>
              </w:rPr>
            </w:pPr>
            <w:r w:rsidRPr="006E2459">
              <w:rPr>
                <w:sz w:val="16"/>
                <w:szCs w:val="16"/>
              </w:rPr>
              <w:t xml:space="preserve">E-UTRA band </w:t>
            </w:r>
            <w:r w:rsidRPr="006E2459">
              <w:rPr>
                <w:sz w:val="16"/>
                <w:szCs w:val="16"/>
                <w:lang w:eastAsia="ja-JP"/>
              </w:rPr>
              <w:t>41, 52</w:t>
            </w:r>
          </w:p>
        </w:tc>
        <w:tc>
          <w:tcPr>
            <w:tcW w:w="941" w:type="dxa"/>
            <w:tcBorders>
              <w:top w:val="single" w:sz="4" w:space="0" w:color="auto"/>
              <w:left w:val="nil"/>
              <w:bottom w:val="single" w:sz="4" w:space="0" w:color="auto"/>
              <w:right w:val="single" w:sz="4" w:space="0" w:color="auto"/>
            </w:tcBorders>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4B2A90" w:rsidRPr="006E2459" w:rsidRDefault="004B2A90" w:rsidP="00AB304F">
            <w:pPr>
              <w:pStyle w:val="TAC"/>
              <w:rPr>
                <w:sz w:val="16"/>
                <w:lang w:eastAsia="ja-JP"/>
              </w:rPr>
            </w:pPr>
            <w:r w:rsidRPr="006E2459">
              <w:rPr>
                <w:rFonts w:cs="Arial"/>
                <w:sz w:val="16"/>
                <w:szCs w:val="16"/>
                <w:lang w:eastAsia="ja-JP"/>
              </w:rPr>
              <w:t>2</w:t>
            </w:r>
          </w:p>
        </w:tc>
      </w:tr>
      <w:tr w:rsidR="004B2A90"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sz w:val="16"/>
                <w:szCs w:val="16"/>
              </w:rPr>
            </w:pPr>
            <w:r w:rsidRPr="006E2459">
              <w:rPr>
                <w:sz w:val="16"/>
                <w:szCs w:val="16"/>
                <w:lang w:eastAsia="ja-JP"/>
              </w:rPr>
              <w:t>DC_1_n7</w:t>
            </w: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rPr>
            </w:pPr>
            <w:r w:rsidRPr="006E2459">
              <w:rPr>
                <w:sz w:val="16"/>
                <w:szCs w:val="16"/>
                <w:lang w:val="sv-SE"/>
              </w:rPr>
              <w:t xml:space="preserve">E-UTRA Band </w:t>
            </w:r>
            <w:r w:rsidRPr="006E2459">
              <w:rPr>
                <w:rFonts w:hint="eastAsia"/>
                <w:sz w:val="16"/>
                <w:szCs w:val="16"/>
                <w:lang w:val="sv-SE"/>
              </w:rPr>
              <w:t>1, 5, 7, 8, 20, 22,</w:t>
            </w:r>
            <w:r w:rsidRPr="006E2459">
              <w:rPr>
                <w:sz w:val="16"/>
                <w:szCs w:val="16"/>
                <w:lang w:val="sv-SE"/>
              </w:rPr>
              <w:t xml:space="preserve"> </w:t>
            </w:r>
            <w:r w:rsidRPr="006E2459">
              <w:rPr>
                <w:rFonts w:hint="eastAsia"/>
                <w:sz w:val="16"/>
                <w:szCs w:val="16"/>
                <w:lang w:val="sv-SE"/>
              </w:rPr>
              <w:t xml:space="preserve">26, 27, </w:t>
            </w:r>
            <w:r w:rsidRPr="006E2459">
              <w:rPr>
                <w:sz w:val="16"/>
                <w:szCs w:val="16"/>
                <w:lang w:val="sv-SE"/>
              </w:rPr>
              <w:t>28,</w:t>
            </w:r>
            <w:r w:rsidRPr="006E2459">
              <w:rPr>
                <w:rFonts w:hint="eastAsia"/>
                <w:sz w:val="16"/>
                <w:szCs w:val="16"/>
                <w:lang w:val="sv-SE"/>
              </w:rPr>
              <w:t xml:space="preserve"> 3</w:t>
            </w:r>
            <w:r w:rsidRPr="006E2459">
              <w:rPr>
                <w:sz w:val="16"/>
                <w:szCs w:val="16"/>
                <w:lang w:val="sv-SE"/>
              </w:rPr>
              <w:t>1</w:t>
            </w:r>
            <w:r w:rsidRPr="006E2459">
              <w:rPr>
                <w:rFonts w:hint="eastAsia"/>
                <w:sz w:val="16"/>
                <w:szCs w:val="16"/>
                <w:lang w:val="sv-SE"/>
              </w:rPr>
              <w:t xml:space="preserve">,32, 40, 42, </w:t>
            </w:r>
            <w:r w:rsidRPr="006E2459">
              <w:rPr>
                <w:sz w:val="16"/>
                <w:szCs w:val="16"/>
                <w:lang w:val="sv-SE"/>
              </w:rPr>
              <w:t>4</w:t>
            </w:r>
            <w:r w:rsidRPr="006E2459">
              <w:rPr>
                <w:rFonts w:hint="eastAsia"/>
                <w:sz w:val="16"/>
                <w:szCs w:val="16"/>
                <w:lang w:val="sv-SE"/>
              </w:rPr>
              <w:t xml:space="preserve">3, </w:t>
            </w:r>
            <w:r w:rsidRPr="006E2459">
              <w:rPr>
                <w:sz w:val="16"/>
                <w:szCs w:val="16"/>
                <w:lang w:val="sv-SE"/>
              </w:rPr>
              <w:t xml:space="preserve">50, 51, 52, </w:t>
            </w:r>
            <w:r w:rsidRPr="006E2459">
              <w:rPr>
                <w:rFonts w:hint="eastAsia"/>
                <w:sz w:val="16"/>
                <w:szCs w:val="16"/>
                <w:lang w:val="sv-SE"/>
              </w:rPr>
              <w:t>65</w:t>
            </w:r>
            <w:r w:rsidRPr="006E2459">
              <w:rPr>
                <w:sz w:val="16"/>
                <w:szCs w:val="16"/>
                <w:lang w:val="sv-SE"/>
              </w:rPr>
              <w:t>, 67, 72</w:t>
            </w:r>
            <w:r w:rsidRPr="006E2459">
              <w:rPr>
                <w:rFonts w:hint="eastAsia"/>
                <w:sz w:val="16"/>
                <w:szCs w:val="16"/>
                <w:lang w:val="sv-SE"/>
              </w:rPr>
              <w:t>, 74</w:t>
            </w:r>
            <w:r w:rsidRPr="006E2459">
              <w:rPr>
                <w:sz w:val="16"/>
                <w:szCs w:val="16"/>
                <w:lang w:val="sv-SE"/>
              </w:rPr>
              <w:t>, 75, 76</w:t>
            </w:r>
          </w:p>
          <w:p w:rsidR="004B2A90" w:rsidRPr="006E2459" w:rsidRDefault="004B2A90" w:rsidP="00AB304F">
            <w:pPr>
              <w:pStyle w:val="TAL"/>
              <w:rPr>
                <w:sz w:val="16"/>
                <w:szCs w:val="16"/>
                <w:lang w:val="sv-FI" w:eastAsia="ja-JP"/>
              </w:rPr>
            </w:pPr>
            <w:r w:rsidRPr="006E2459">
              <w:rPr>
                <w:sz w:val="16"/>
                <w:szCs w:val="16"/>
                <w:lang w:val="sv-SE"/>
              </w:rPr>
              <w:t>NR Band n78, n79</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rPr>
            </w:pP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band n77</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hint="eastAsia"/>
                <w:sz w:val="16"/>
                <w:szCs w:val="18"/>
              </w:rPr>
              <w:t>2</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 xml:space="preserve">band </w:t>
            </w:r>
            <w:r w:rsidRPr="006E2459">
              <w:rPr>
                <w:rFonts w:hint="eastAsia"/>
                <w:sz w:val="16"/>
                <w:szCs w:val="16"/>
                <w:lang w:val="sv-SE" w:eastAsia="ja-JP"/>
              </w:rPr>
              <w:t>3, 34</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r w:rsidRPr="006E2459">
              <w:rPr>
                <w:rFonts w:cs="Arial" w:hint="eastAsia"/>
                <w:sz w:val="16"/>
                <w:szCs w:val="18"/>
              </w:rPr>
              <w:t>1</w:t>
            </w:r>
            <w:r w:rsidRPr="006E2459">
              <w:rPr>
                <w:rFonts w:cs="Arial"/>
                <w:sz w:val="16"/>
                <w:szCs w:val="18"/>
              </w:rPr>
              <w:t>6</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 xml:space="preserve">5, 7, </w:t>
            </w:r>
            <w:r w:rsidRPr="006E2459">
              <w:rPr>
                <w:rFonts w:cs="Arial" w:hint="eastAsia"/>
                <w:sz w:val="16"/>
                <w:szCs w:val="18"/>
              </w:rPr>
              <w:t>1</w:t>
            </w:r>
            <w:r w:rsidRPr="006E2459">
              <w:rPr>
                <w:rFonts w:cs="Arial"/>
                <w:sz w:val="16"/>
                <w:szCs w:val="18"/>
              </w:rPr>
              <w:t>6</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r w:rsidRPr="006E2459">
              <w:rPr>
                <w:rFonts w:cs="Arial" w:hint="eastAsia"/>
                <w:sz w:val="16"/>
                <w:szCs w:val="18"/>
              </w:rPr>
              <w:t xml:space="preserve">, </w:t>
            </w:r>
            <w:r w:rsidRPr="006E2459">
              <w:rPr>
                <w:rFonts w:cs="Arial"/>
                <w:sz w:val="16"/>
                <w:szCs w:val="18"/>
              </w:rPr>
              <w:t xml:space="preserve">7, </w:t>
            </w:r>
            <w:r w:rsidRPr="006E2459">
              <w:rPr>
                <w:rFonts w:cs="Arial" w:hint="eastAsia"/>
                <w:sz w:val="16"/>
                <w:szCs w:val="18"/>
              </w:rPr>
              <w:t>1</w:t>
            </w:r>
            <w:r w:rsidRPr="006E2459">
              <w:rPr>
                <w:rFonts w:cs="Arial"/>
                <w:sz w:val="16"/>
                <w:szCs w:val="18"/>
              </w:rPr>
              <w:t>6</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 xml:space="preserve">2570 </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5, 6, 7</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2575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5, 6, 7</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2595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5, 6</w:t>
            </w:r>
          </w:p>
        </w:tc>
      </w:tr>
      <w:tr w:rsidR="004B2A90"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4B2A90" w:rsidRPr="006E2459" w:rsidRDefault="004B2A90" w:rsidP="00AB304F">
            <w:pPr>
              <w:pStyle w:val="TAC"/>
              <w:rPr>
                <w:sz w:val="16"/>
                <w:szCs w:val="16"/>
              </w:rPr>
            </w:pPr>
            <w:r w:rsidRPr="006E2459">
              <w:rPr>
                <w:sz w:val="16"/>
                <w:szCs w:val="16"/>
                <w:lang w:eastAsia="ja-JP"/>
              </w:rPr>
              <w:t>DC_1_n8</w:t>
            </w:r>
          </w:p>
        </w:tc>
        <w:tc>
          <w:tcPr>
            <w:tcW w:w="285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L"/>
              <w:rPr>
                <w:sz w:val="16"/>
                <w:szCs w:val="16"/>
                <w:lang w:val="sv-SE" w:eastAsia="ja-JP"/>
              </w:rPr>
            </w:pPr>
            <w:r w:rsidRPr="006E2459">
              <w:rPr>
                <w:rFonts w:cs="Arial"/>
                <w:sz w:val="16"/>
                <w:szCs w:val="16"/>
              </w:rPr>
              <w:t>E-UTRA Band 20, 28, 31, 32, 38, 40</w:t>
            </w:r>
            <w:r w:rsidRPr="006E2459">
              <w:rPr>
                <w:rFonts w:cs="Arial"/>
                <w:sz w:val="16"/>
                <w:szCs w:val="16"/>
                <w:lang w:eastAsia="ja-JP"/>
              </w:rPr>
              <w:t>,</w:t>
            </w:r>
            <w:r w:rsidRPr="006E2459">
              <w:rPr>
                <w:rFonts w:cs="Arial"/>
                <w:sz w:val="16"/>
                <w:szCs w:val="16"/>
                <w:lang w:val="en-US" w:eastAsia="zh-CN"/>
              </w:rPr>
              <w:t xml:space="preserve"> 45,</w:t>
            </w:r>
            <w:r w:rsidRPr="006E2459">
              <w:rPr>
                <w:rFonts w:cs="Arial"/>
                <w:sz w:val="16"/>
                <w:szCs w:val="16"/>
                <w:lang w:eastAsia="ja-JP"/>
              </w:rPr>
              <w:t xml:space="preserve"> 50, 51, 65</w:t>
            </w:r>
            <w:r w:rsidRPr="006E2459">
              <w:rPr>
                <w:rFonts w:cs="Arial"/>
                <w:sz w:val="16"/>
                <w:szCs w:val="16"/>
              </w:rPr>
              <w:t xml:space="preserve">, 67, </w:t>
            </w:r>
            <w:r w:rsidRPr="006E2459">
              <w:rPr>
                <w:rFonts w:cs="Arial"/>
                <w:sz w:val="16"/>
                <w:szCs w:val="16"/>
                <w:lang w:val="en-US" w:eastAsia="zh-CN"/>
              </w:rPr>
              <w:t xml:space="preserve">68, 69, </w:t>
            </w:r>
            <w:r w:rsidRPr="006E2459">
              <w:rPr>
                <w:rFonts w:cs="Arial"/>
                <w:sz w:val="16"/>
                <w:szCs w:val="16"/>
              </w:rPr>
              <w:t>72</w:t>
            </w:r>
            <w:r w:rsidRPr="006E2459">
              <w:rPr>
                <w:rFonts w:cs="Arial"/>
                <w:sz w:val="16"/>
                <w:szCs w:val="16"/>
                <w:lang w:eastAsia="ja-JP"/>
              </w:rPr>
              <w:t>, 73, 74</w:t>
            </w:r>
            <w:r w:rsidRPr="006E2459">
              <w:rPr>
                <w:rFonts w:cs="Arial"/>
                <w:sz w:val="16"/>
                <w:szCs w:val="16"/>
              </w:rPr>
              <w:t>, 75, 76</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L"/>
              <w:rPr>
                <w:rFonts w:cs="Arial"/>
                <w:sz w:val="16"/>
                <w:szCs w:val="16"/>
                <w:lang w:val="sv-SE" w:eastAsia="zh-CN"/>
              </w:rPr>
            </w:pPr>
            <w:r w:rsidRPr="006E2459">
              <w:rPr>
                <w:rFonts w:cs="Arial"/>
                <w:sz w:val="16"/>
                <w:szCs w:val="16"/>
                <w:lang w:val="sv-SE"/>
              </w:rPr>
              <w:t>E-UTRA band 3, 7, 22, 41, 42, 43</w:t>
            </w:r>
            <w:r w:rsidRPr="006E2459">
              <w:rPr>
                <w:rFonts w:cs="Arial"/>
                <w:sz w:val="16"/>
                <w:szCs w:val="16"/>
                <w:lang w:val="sv-SE" w:eastAsia="ja-JP"/>
              </w:rPr>
              <w:t>, 52</w:t>
            </w:r>
          </w:p>
          <w:p w:rsidR="004B2A90" w:rsidRPr="006E2459" w:rsidRDefault="004B2A90" w:rsidP="00AB304F">
            <w:pPr>
              <w:pStyle w:val="TAL"/>
              <w:rPr>
                <w:sz w:val="16"/>
                <w:szCs w:val="16"/>
                <w:lang w:val="sv-SE" w:eastAsia="ja-JP"/>
              </w:rPr>
            </w:pPr>
            <w:r w:rsidRPr="006E2459">
              <w:rPr>
                <w:rFonts w:cs="Arial"/>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2</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L"/>
              <w:rPr>
                <w:sz w:val="16"/>
                <w:szCs w:val="16"/>
                <w:lang w:val="sv-SE" w:eastAsia="ja-JP"/>
              </w:rPr>
            </w:pPr>
            <w:r w:rsidRPr="006E2459">
              <w:rPr>
                <w:rFonts w:cs="Arial"/>
                <w:sz w:val="16"/>
                <w:szCs w:val="16"/>
                <w:lang w:val="sv-SE"/>
              </w:rPr>
              <w:t xml:space="preserve">E-UTRA Band </w:t>
            </w:r>
            <w:r w:rsidRPr="006E2459">
              <w:rPr>
                <w:rFonts w:cs="Arial"/>
                <w:sz w:val="16"/>
                <w:szCs w:val="16"/>
                <w:lang w:val="en-US" w:eastAsia="zh-CN"/>
              </w:rPr>
              <w:t xml:space="preserve">1, </w:t>
            </w:r>
            <w:r w:rsidRPr="006E2459">
              <w:rPr>
                <w:rFonts w:cs="Arial"/>
                <w:sz w:val="16"/>
                <w:szCs w:val="16"/>
                <w:lang w:val="sv-SE"/>
              </w:rPr>
              <w:t>8, 34</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E-UTRA band 11, 21</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12</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860</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890</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5, 12</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12, 15</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5, 16</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5, 7, 16</w:t>
            </w:r>
          </w:p>
        </w:tc>
      </w:tr>
      <w:tr w:rsidR="004B2A90"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5, 7, 16</w:t>
            </w:r>
          </w:p>
        </w:tc>
      </w:tr>
      <w:tr w:rsidR="00BE3EBB" w:rsidRPr="006E2459" w:rsidTr="00BE3EBB">
        <w:tblPrEx>
          <w:tblW w:w="9826" w:type="dxa"/>
          <w:jc w:val="center"/>
          <w:tblLayout w:type="fixed"/>
          <w:tblPrExChange w:id="1276" w:author="tank" w:date="2020-05-01T15:03:00Z">
            <w:tblPrEx>
              <w:tblW w:w="9826" w:type="dxa"/>
              <w:jc w:val="center"/>
              <w:tblLayout w:type="fixed"/>
            </w:tblPrEx>
          </w:tblPrExChange>
        </w:tblPrEx>
        <w:trPr>
          <w:trHeight w:val="188"/>
          <w:jc w:val="center"/>
          <w:ins w:id="1277" w:author="tank" w:date="2020-05-01T15:03:00Z"/>
          <w:trPrChange w:id="1278" w:author="tank" w:date="2020-05-01T15:03:00Z">
            <w:trPr>
              <w:trHeight w:val="188"/>
              <w:jc w:val="center"/>
            </w:trPr>
          </w:trPrChange>
        </w:trPr>
        <w:tc>
          <w:tcPr>
            <w:tcW w:w="1632" w:type="dxa"/>
            <w:vMerge w:val="restart"/>
            <w:tcBorders>
              <w:top w:val="single" w:sz="4" w:space="0" w:color="auto"/>
              <w:left w:val="single" w:sz="4" w:space="0" w:color="auto"/>
              <w:right w:val="single" w:sz="4" w:space="0" w:color="auto"/>
            </w:tcBorders>
            <w:tcPrChange w:id="1279" w:author="tank" w:date="2020-05-01T15:03:00Z">
              <w:tcPr>
                <w:tcW w:w="1632" w:type="dxa"/>
                <w:vMerge w:val="restart"/>
                <w:tcBorders>
                  <w:top w:val="single" w:sz="4" w:space="0" w:color="auto"/>
                  <w:left w:val="single" w:sz="4" w:space="0" w:color="auto"/>
                  <w:right w:val="single" w:sz="4" w:space="0" w:color="auto"/>
                </w:tcBorders>
              </w:tcPr>
            </w:tcPrChange>
          </w:tcPr>
          <w:p w:rsidR="00BE3EBB" w:rsidRPr="006E2459" w:rsidRDefault="00BE3EBB" w:rsidP="00BE3EBB">
            <w:pPr>
              <w:pStyle w:val="TAC"/>
              <w:rPr>
                <w:ins w:id="1280" w:author="tank" w:date="2020-05-01T15:03:00Z"/>
                <w:sz w:val="16"/>
                <w:szCs w:val="16"/>
                <w:lang w:eastAsia="ja-JP"/>
              </w:rPr>
            </w:pPr>
            <w:ins w:id="1281" w:author="tank" w:date="2020-05-01T15:03:00Z">
              <w:r w:rsidRPr="00BE3EBB">
                <w:rPr>
                  <w:sz w:val="16"/>
                  <w:lang w:val="fi-FI" w:eastAsia="fi-FI"/>
                  <w:rPrChange w:id="1282" w:author="tank" w:date="2020-05-01T15:03:00Z">
                    <w:rPr>
                      <w:rFonts w:ascii="Times New Roman" w:hAnsi="Times New Roman"/>
                      <w:b/>
                      <w:sz w:val="20"/>
                      <w:lang w:val="fi-FI" w:eastAsia="fi-FI"/>
                    </w:rPr>
                  </w:rPrChange>
                </w:rPr>
                <w:t>DC_1_n20</w:t>
              </w:r>
            </w:ins>
          </w:p>
        </w:tc>
        <w:tc>
          <w:tcPr>
            <w:tcW w:w="2857" w:type="dxa"/>
            <w:tcBorders>
              <w:top w:val="single" w:sz="4" w:space="0" w:color="auto"/>
              <w:left w:val="nil"/>
              <w:bottom w:val="single" w:sz="4" w:space="0" w:color="auto"/>
              <w:right w:val="single" w:sz="4" w:space="0" w:color="auto"/>
            </w:tcBorders>
            <w:vAlign w:val="bottom"/>
            <w:tcPrChange w:id="1283" w:author="tank" w:date="2020-05-01T15:03:00Z">
              <w:tcPr>
                <w:tcW w:w="2857"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L"/>
              <w:rPr>
                <w:ins w:id="1284" w:author="tank" w:date="2020-05-01T15:03:00Z"/>
                <w:sz w:val="16"/>
                <w:szCs w:val="16"/>
                <w:lang w:val="sv-SE"/>
              </w:rPr>
            </w:pPr>
            <w:ins w:id="1285" w:author="tank" w:date="2020-05-01T15:03:00Z">
              <w:r>
                <w:rPr>
                  <w:rFonts w:cs="Arial"/>
                  <w:sz w:val="16"/>
                  <w:szCs w:val="16"/>
                </w:rPr>
                <w:t>E-UTRA Band 1, 3, 7, 8, 22, 31, 32, 33,</w:t>
              </w:r>
              <w:r>
                <w:rPr>
                  <w:rFonts w:cs="Arial"/>
                  <w:sz w:val="16"/>
                  <w:szCs w:val="16"/>
                  <w:lang w:eastAsia="zh-CN"/>
                </w:rPr>
                <w:t xml:space="preserve"> </w:t>
              </w:r>
              <w:r>
                <w:rPr>
                  <w:rFonts w:cs="Arial"/>
                  <w:sz w:val="16"/>
                  <w:szCs w:val="16"/>
                </w:rPr>
                <w:t xml:space="preserve">40, </w:t>
              </w:r>
              <w:r>
                <w:rPr>
                  <w:rFonts w:cs="Arial"/>
                  <w:sz w:val="16"/>
                  <w:szCs w:val="16"/>
                  <w:lang w:eastAsia="zh-CN"/>
                </w:rPr>
                <w:t>43, 50, 51, 65, 67, 68</w:t>
              </w:r>
              <w:r>
                <w:rPr>
                  <w:rFonts w:cs="Arial"/>
                  <w:sz w:val="16"/>
                  <w:szCs w:val="16"/>
                </w:rPr>
                <w:t>, 72</w:t>
              </w:r>
              <w:r>
                <w:rPr>
                  <w:rFonts w:cs="Arial"/>
                  <w:sz w:val="16"/>
                  <w:szCs w:val="16"/>
                  <w:lang w:eastAsia="ja-JP"/>
                </w:rPr>
                <w:t>,</w:t>
              </w:r>
              <w:r w:rsidRPr="005B0B06">
                <w:rPr>
                  <w:rFonts w:cs="Arial"/>
                  <w:sz w:val="16"/>
                  <w:szCs w:val="16"/>
                  <w:lang w:eastAsia="ja-JP"/>
                </w:rPr>
                <w:t xml:space="preserve"> 74</w:t>
              </w:r>
              <w:r>
                <w:rPr>
                  <w:rFonts w:cs="Arial"/>
                  <w:sz w:val="16"/>
                  <w:szCs w:val="16"/>
                  <w:lang w:eastAsia="ja-JP"/>
                </w:rPr>
                <w:t xml:space="preserve">, </w:t>
              </w:r>
              <w:r>
                <w:rPr>
                  <w:rFonts w:cs="Arial"/>
                  <w:sz w:val="16"/>
                  <w:szCs w:val="16"/>
                  <w:lang w:eastAsia="zh-CN"/>
                </w:rPr>
                <w:t>75, 76</w:t>
              </w:r>
            </w:ins>
          </w:p>
        </w:tc>
        <w:tc>
          <w:tcPr>
            <w:tcW w:w="941" w:type="dxa"/>
            <w:tcBorders>
              <w:top w:val="single" w:sz="4" w:space="0" w:color="auto"/>
              <w:left w:val="nil"/>
              <w:bottom w:val="single" w:sz="4" w:space="0" w:color="auto"/>
              <w:right w:val="single" w:sz="4" w:space="0" w:color="auto"/>
            </w:tcBorders>
            <w:vAlign w:val="center"/>
            <w:tcPrChange w:id="1286" w:author="tank" w:date="2020-05-01T15:03:00Z">
              <w:tcPr>
                <w:tcW w:w="941"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287" w:author="tank" w:date="2020-05-01T15:03:00Z"/>
                <w:sz w:val="16"/>
              </w:rPr>
            </w:pPr>
            <w:ins w:id="1288" w:author="tank" w:date="2020-05-01T15:03: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289" w:author="tank" w:date="2020-05-01T15:03:00Z">
              <w:tcPr>
                <w:tcW w:w="310"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C"/>
              <w:keepNext w:val="0"/>
              <w:rPr>
                <w:ins w:id="1290" w:author="tank" w:date="2020-05-01T15:03:00Z"/>
                <w:sz w:val="16"/>
              </w:rPr>
            </w:pPr>
            <w:ins w:id="1291" w:author="tank" w:date="2020-05-01T15:03: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292" w:author="tank" w:date="2020-05-01T15:03:00Z">
              <w:tcPr>
                <w:tcW w:w="937"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293" w:author="tank" w:date="2020-05-01T15:03:00Z"/>
                <w:sz w:val="16"/>
              </w:rPr>
            </w:pPr>
            <w:ins w:id="1294" w:author="tank" w:date="2020-05-01T15:03: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295" w:author="tank" w:date="2020-05-01T15:03:00Z">
              <w:tcPr>
                <w:tcW w:w="1172"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296" w:author="tank" w:date="2020-05-01T15:03:00Z"/>
                <w:sz w:val="16"/>
              </w:rPr>
            </w:pPr>
            <w:ins w:id="1297" w:author="tank" w:date="2020-05-01T15:03: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298" w:author="tank" w:date="2020-05-01T15:03:00Z">
              <w:tcPr>
                <w:tcW w:w="749"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299" w:author="tank" w:date="2020-05-01T15:03:00Z"/>
                <w:sz w:val="16"/>
              </w:rPr>
            </w:pPr>
            <w:ins w:id="1300" w:author="tank" w:date="2020-05-01T15:03: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301" w:author="tank" w:date="2020-05-01T15:03:00Z">
              <w:tcPr>
                <w:tcW w:w="1228"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02" w:author="tank" w:date="2020-05-01T15:03:00Z"/>
                <w:sz w:val="16"/>
                <w:lang w:eastAsia="ja-JP"/>
              </w:rPr>
            </w:pPr>
            <w:ins w:id="1303" w:author="tank" w:date="2020-05-01T15:03:00Z">
              <w:r w:rsidRPr="00823DC2">
                <w:rPr>
                  <w:sz w:val="16"/>
                  <w:szCs w:val="16"/>
                </w:rPr>
                <w:t> </w:t>
              </w:r>
            </w:ins>
          </w:p>
        </w:tc>
      </w:tr>
      <w:tr w:rsidR="00BE3EBB" w:rsidRPr="006E2459" w:rsidTr="009F2D6D">
        <w:tblPrEx>
          <w:tblW w:w="9826" w:type="dxa"/>
          <w:jc w:val="center"/>
          <w:tblLayout w:type="fixed"/>
          <w:tblPrExChange w:id="1304" w:author="tank" w:date="2020-05-01T15:03:00Z">
            <w:tblPrEx>
              <w:tblW w:w="9826" w:type="dxa"/>
              <w:jc w:val="center"/>
              <w:tblLayout w:type="fixed"/>
            </w:tblPrEx>
          </w:tblPrExChange>
        </w:tblPrEx>
        <w:trPr>
          <w:trHeight w:val="188"/>
          <w:jc w:val="center"/>
          <w:ins w:id="1305" w:author="tank" w:date="2020-05-01T15:03:00Z"/>
          <w:trPrChange w:id="1306" w:author="tank" w:date="2020-05-01T15:03:00Z">
            <w:trPr>
              <w:trHeight w:val="188"/>
              <w:jc w:val="center"/>
            </w:trPr>
          </w:trPrChange>
        </w:trPr>
        <w:tc>
          <w:tcPr>
            <w:tcW w:w="1632" w:type="dxa"/>
            <w:vMerge/>
            <w:tcBorders>
              <w:left w:val="single" w:sz="4" w:space="0" w:color="auto"/>
              <w:right w:val="single" w:sz="4" w:space="0" w:color="auto"/>
            </w:tcBorders>
            <w:vAlign w:val="center"/>
            <w:tcPrChange w:id="1307" w:author="tank" w:date="2020-05-01T15:03:00Z">
              <w:tcPr>
                <w:tcW w:w="1632" w:type="dxa"/>
                <w:vMerge/>
                <w:tcBorders>
                  <w:left w:val="single" w:sz="4" w:space="0" w:color="auto"/>
                  <w:right w:val="single" w:sz="4" w:space="0" w:color="auto"/>
                </w:tcBorders>
              </w:tcPr>
            </w:tcPrChange>
          </w:tcPr>
          <w:p w:rsidR="00BE3EBB" w:rsidRPr="006E2459" w:rsidRDefault="00BE3EBB" w:rsidP="00AB304F">
            <w:pPr>
              <w:pStyle w:val="TAC"/>
              <w:rPr>
                <w:ins w:id="1308" w:author="tank" w:date="2020-05-01T15:03: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309" w:author="tank" w:date="2020-05-01T15:03:00Z">
              <w:tcPr>
                <w:tcW w:w="2857" w:type="dxa"/>
                <w:tcBorders>
                  <w:top w:val="single" w:sz="4" w:space="0" w:color="auto"/>
                  <w:left w:val="nil"/>
                  <w:bottom w:val="single" w:sz="4" w:space="0" w:color="auto"/>
                  <w:right w:val="single" w:sz="4" w:space="0" w:color="auto"/>
                </w:tcBorders>
                <w:vAlign w:val="bottom"/>
              </w:tcPr>
            </w:tcPrChange>
          </w:tcPr>
          <w:p w:rsidR="00BE3EBB" w:rsidRDefault="00BE3EBB" w:rsidP="009F2D6D">
            <w:pPr>
              <w:pStyle w:val="TAL"/>
              <w:rPr>
                <w:ins w:id="1310" w:author="tank" w:date="2020-05-01T15:03:00Z"/>
                <w:rFonts w:cs="Arial"/>
                <w:sz w:val="16"/>
                <w:szCs w:val="16"/>
                <w:lang w:val="sv-SE" w:eastAsia="zh-CN"/>
              </w:rPr>
            </w:pPr>
            <w:ins w:id="1311" w:author="tank" w:date="2020-05-01T15:03:00Z">
              <w:r>
                <w:rPr>
                  <w:rFonts w:cs="Arial"/>
                  <w:sz w:val="16"/>
                  <w:szCs w:val="16"/>
                  <w:lang w:val="sv-SE"/>
                </w:rPr>
                <w:t>E-UTRA Band 38,</w:t>
              </w:r>
              <w:r>
                <w:rPr>
                  <w:rFonts w:cs="Arial"/>
                  <w:sz w:val="16"/>
                  <w:szCs w:val="16"/>
                </w:rPr>
                <w:t xml:space="preserve"> </w:t>
              </w:r>
              <w:r w:rsidRPr="005B0B06">
                <w:rPr>
                  <w:rFonts w:cs="Arial"/>
                  <w:sz w:val="16"/>
                  <w:szCs w:val="16"/>
                </w:rPr>
                <w:t>42,</w:t>
              </w:r>
              <w:r w:rsidRPr="005B0B06">
                <w:rPr>
                  <w:rFonts w:cs="Arial"/>
                  <w:sz w:val="16"/>
                  <w:szCs w:val="16"/>
                  <w:lang w:val="sv-SE" w:eastAsia="zh-CN"/>
                </w:rPr>
                <w:t xml:space="preserve"> </w:t>
              </w:r>
              <w:r w:rsidRPr="005B0B06">
                <w:rPr>
                  <w:rFonts w:cs="Arial"/>
                  <w:sz w:val="16"/>
                  <w:szCs w:val="16"/>
                  <w:lang w:val="sv-SE"/>
                </w:rPr>
                <w:t>69</w:t>
              </w:r>
            </w:ins>
          </w:p>
          <w:p w:rsidR="00BE3EBB" w:rsidRPr="006E2459" w:rsidRDefault="00BE3EBB" w:rsidP="00AB304F">
            <w:pPr>
              <w:pStyle w:val="TAL"/>
              <w:rPr>
                <w:ins w:id="1312" w:author="tank" w:date="2020-05-01T15:03:00Z"/>
                <w:sz w:val="16"/>
                <w:szCs w:val="16"/>
                <w:lang w:val="sv-SE"/>
              </w:rPr>
            </w:pPr>
            <w:ins w:id="1313" w:author="tank" w:date="2020-05-01T15:03:00Z">
              <w:r>
                <w:rPr>
                  <w:rFonts w:cs="Arial"/>
                  <w:sz w:val="16"/>
                  <w:szCs w:val="16"/>
                  <w:lang w:val="sv-SE" w:eastAsia="zh-CN"/>
                </w:rPr>
                <w:t>NR Band n77, n78</w:t>
              </w:r>
            </w:ins>
          </w:p>
        </w:tc>
        <w:tc>
          <w:tcPr>
            <w:tcW w:w="941" w:type="dxa"/>
            <w:tcBorders>
              <w:top w:val="single" w:sz="4" w:space="0" w:color="auto"/>
              <w:left w:val="nil"/>
              <w:bottom w:val="single" w:sz="4" w:space="0" w:color="auto"/>
              <w:right w:val="single" w:sz="4" w:space="0" w:color="auto"/>
            </w:tcBorders>
            <w:vAlign w:val="center"/>
            <w:tcPrChange w:id="1314" w:author="tank" w:date="2020-05-01T15:03:00Z">
              <w:tcPr>
                <w:tcW w:w="941"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15" w:author="tank" w:date="2020-05-01T15:03:00Z"/>
                <w:sz w:val="16"/>
              </w:rPr>
            </w:pPr>
            <w:ins w:id="1316" w:author="tank" w:date="2020-05-01T15:03: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317" w:author="tank" w:date="2020-05-01T15:03:00Z">
              <w:tcPr>
                <w:tcW w:w="310"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C"/>
              <w:keepNext w:val="0"/>
              <w:rPr>
                <w:ins w:id="1318" w:author="tank" w:date="2020-05-01T15:03:00Z"/>
                <w:sz w:val="16"/>
              </w:rPr>
            </w:pPr>
            <w:ins w:id="1319" w:author="tank" w:date="2020-05-01T15:03: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320" w:author="tank" w:date="2020-05-01T15:03:00Z">
              <w:tcPr>
                <w:tcW w:w="937"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21" w:author="tank" w:date="2020-05-01T15:03:00Z"/>
                <w:sz w:val="16"/>
              </w:rPr>
            </w:pPr>
            <w:ins w:id="1322" w:author="tank" w:date="2020-05-01T15:03: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323" w:author="tank" w:date="2020-05-01T15:03:00Z">
              <w:tcPr>
                <w:tcW w:w="1172"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24" w:author="tank" w:date="2020-05-01T15:03:00Z"/>
                <w:sz w:val="16"/>
              </w:rPr>
            </w:pPr>
            <w:ins w:id="1325" w:author="tank" w:date="2020-05-01T15:03: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326" w:author="tank" w:date="2020-05-01T15:03:00Z">
              <w:tcPr>
                <w:tcW w:w="749"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27" w:author="tank" w:date="2020-05-01T15:03:00Z"/>
                <w:sz w:val="16"/>
              </w:rPr>
            </w:pPr>
            <w:ins w:id="1328" w:author="tank" w:date="2020-05-01T15:03:00Z">
              <w:r w:rsidRPr="001F078B">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329" w:author="tank" w:date="2020-05-01T15:03:00Z">
              <w:tcPr>
                <w:tcW w:w="1228"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30" w:author="tank" w:date="2020-05-01T15:03:00Z"/>
                <w:sz w:val="16"/>
                <w:lang w:eastAsia="ja-JP"/>
              </w:rPr>
            </w:pPr>
            <w:ins w:id="1331" w:author="tank" w:date="2020-05-01T15:03:00Z">
              <w:r w:rsidRPr="001F078B">
                <w:rPr>
                  <w:rFonts w:cs="Arial"/>
                  <w:sz w:val="16"/>
                  <w:szCs w:val="16"/>
                </w:rPr>
                <w:t>2</w:t>
              </w:r>
            </w:ins>
          </w:p>
        </w:tc>
      </w:tr>
      <w:tr w:rsidR="00BE3EBB" w:rsidRPr="006E2459" w:rsidTr="009F2D6D">
        <w:tblPrEx>
          <w:tblW w:w="9826" w:type="dxa"/>
          <w:jc w:val="center"/>
          <w:tblLayout w:type="fixed"/>
          <w:tblPrExChange w:id="1332" w:author="tank" w:date="2020-05-01T15:03:00Z">
            <w:tblPrEx>
              <w:tblW w:w="9826" w:type="dxa"/>
              <w:jc w:val="center"/>
              <w:tblLayout w:type="fixed"/>
            </w:tblPrEx>
          </w:tblPrExChange>
        </w:tblPrEx>
        <w:trPr>
          <w:trHeight w:val="188"/>
          <w:jc w:val="center"/>
          <w:ins w:id="1333" w:author="tank" w:date="2020-05-01T15:03:00Z"/>
          <w:trPrChange w:id="1334" w:author="tank" w:date="2020-05-01T15:03:00Z">
            <w:trPr>
              <w:trHeight w:val="188"/>
              <w:jc w:val="center"/>
            </w:trPr>
          </w:trPrChange>
        </w:trPr>
        <w:tc>
          <w:tcPr>
            <w:tcW w:w="1632" w:type="dxa"/>
            <w:vMerge/>
            <w:tcBorders>
              <w:left w:val="single" w:sz="4" w:space="0" w:color="auto"/>
              <w:right w:val="single" w:sz="4" w:space="0" w:color="auto"/>
            </w:tcBorders>
            <w:vAlign w:val="center"/>
            <w:tcPrChange w:id="1335" w:author="tank" w:date="2020-05-01T15:03:00Z">
              <w:tcPr>
                <w:tcW w:w="1632" w:type="dxa"/>
                <w:vMerge/>
                <w:tcBorders>
                  <w:left w:val="single" w:sz="4" w:space="0" w:color="auto"/>
                  <w:right w:val="single" w:sz="4" w:space="0" w:color="auto"/>
                </w:tcBorders>
              </w:tcPr>
            </w:tcPrChange>
          </w:tcPr>
          <w:p w:rsidR="00BE3EBB" w:rsidRPr="006E2459" w:rsidRDefault="00BE3EBB" w:rsidP="00AB304F">
            <w:pPr>
              <w:pStyle w:val="TAC"/>
              <w:rPr>
                <w:ins w:id="1336" w:author="tank" w:date="2020-05-01T15:03: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337" w:author="tank" w:date="2020-05-01T15:03:00Z">
              <w:tcPr>
                <w:tcW w:w="2857"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L"/>
              <w:rPr>
                <w:ins w:id="1338" w:author="tank" w:date="2020-05-01T15:03:00Z"/>
                <w:sz w:val="16"/>
                <w:szCs w:val="16"/>
                <w:lang w:val="sv-SE"/>
              </w:rPr>
            </w:pPr>
            <w:ins w:id="1339" w:author="tank" w:date="2020-05-01T15:03:00Z">
              <w:r>
                <w:rPr>
                  <w:rFonts w:cs="Arial"/>
                  <w:sz w:val="16"/>
                  <w:szCs w:val="16"/>
                  <w:lang w:val="sv-SE"/>
                </w:rPr>
                <w:t>E-UTRA Band 20, 34</w:t>
              </w:r>
            </w:ins>
          </w:p>
        </w:tc>
        <w:tc>
          <w:tcPr>
            <w:tcW w:w="941" w:type="dxa"/>
            <w:tcBorders>
              <w:top w:val="single" w:sz="4" w:space="0" w:color="auto"/>
              <w:left w:val="nil"/>
              <w:bottom w:val="single" w:sz="4" w:space="0" w:color="auto"/>
              <w:right w:val="single" w:sz="4" w:space="0" w:color="auto"/>
            </w:tcBorders>
            <w:vAlign w:val="center"/>
            <w:tcPrChange w:id="1340" w:author="tank" w:date="2020-05-01T15:03:00Z">
              <w:tcPr>
                <w:tcW w:w="941"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41" w:author="tank" w:date="2020-05-01T15:03:00Z"/>
                <w:sz w:val="16"/>
              </w:rPr>
            </w:pPr>
            <w:ins w:id="1342" w:author="tank" w:date="2020-05-01T15:03: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343" w:author="tank" w:date="2020-05-01T15:03:00Z">
              <w:tcPr>
                <w:tcW w:w="310"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C"/>
              <w:keepNext w:val="0"/>
              <w:rPr>
                <w:ins w:id="1344" w:author="tank" w:date="2020-05-01T15:03:00Z"/>
                <w:sz w:val="16"/>
              </w:rPr>
            </w:pPr>
            <w:ins w:id="1345" w:author="tank" w:date="2020-05-01T15:03: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346" w:author="tank" w:date="2020-05-01T15:03:00Z">
              <w:tcPr>
                <w:tcW w:w="937"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47" w:author="tank" w:date="2020-05-01T15:03:00Z"/>
                <w:sz w:val="16"/>
              </w:rPr>
            </w:pPr>
            <w:ins w:id="1348" w:author="tank" w:date="2020-05-01T15:03: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349" w:author="tank" w:date="2020-05-01T15:03:00Z">
              <w:tcPr>
                <w:tcW w:w="1172"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50" w:author="tank" w:date="2020-05-01T15:03:00Z"/>
                <w:sz w:val="16"/>
              </w:rPr>
            </w:pPr>
            <w:ins w:id="1351" w:author="tank" w:date="2020-05-01T15:03: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352" w:author="tank" w:date="2020-05-01T15:03:00Z">
              <w:tcPr>
                <w:tcW w:w="749"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53" w:author="tank" w:date="2020-05-01T15:03:00Z"/>
                <w:sz w:val="16"/>
              </w:rPr>
            </w:pPr>
            <w:ins w:id="1354" w:author="tank" w:date="2020-05-01T15:03:00Z">
              <w:r w:rsidRPr="007572CA">
                <w:rPr>
                  <w:rFonts w:eastAsia="SimSun" w:cs="Arial" w:hint="eastAsia"/>
                  <w:sz w:val="16"/>
                  <w:szCs w:val="16"/>
                  <w:lang w:eastAsia="zh-CN"/>
                </w:rPr>
                <w:t>1</w:t>
              </w:r>
            </w:ins>
          </w:p>
        </w:tc>
        <w:tc>
          <w:tcPr>
            <w:tcW w:w="1228" w:type="dxa"/>
            <w:tcBorders>
              <w:top w:val="single" w:sz="4" w:space="0" w:color="auto"/>
              <w:left w:val="nil"/>
              <w:bottom w:val="single" w:sz="4" w:space="0" w:color="auto"/>
              <w:right w:val="single" w:sz="4" w:space="0" w:color="auto"/>
            </w:tcBorders>
            <w:noWrap/>
            <w:vAlign w:val="center"/>
            <w:tcPrChange w:id="1355" w:author="tank" w:date="2020-05-01T15:03:00Z">
              <w:tcPr>
                <w:tcW w:w="1228"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56" w:author="tank" w:date="2020-05-01T15:03:00Z"/>
                <w:sz w:val="16"/>
                <w:lang w:eastAsia="ja-JP"/>
              </w:rPr>
            </w:pPr>
            <w:ins w:id="1357" w:author="tank" w:date="2020-05-01T15:03:00Z">
              <w:r w:rsidRPr="00DB21DA">
                <w:rPr>
                  <w:rFonts w:eastAsia="SimSun" w:cs="Arial" w:hint="eastAsia"/>
                  <w:sz w:val="16"/>
                  <w:szCs w:val="16"/>
                  <w:lang w:eastAsia="zh-CN"/>
                </w:rPr>
                <w:t>5</w:t>
              </w:r>
            </w:ins>
          </w:p>
        </w:tc>
      </w:tr>
      <w:tr w:rsidR="00BE3EBB" w:rsidRPr="006E2459" w:rsidTr="009F2D6D">
        <w:tblPrEx>
          <w:tblW w:w="9826" w:type="dxa"/>
          <w:jc w:val="center"/>
          <w:tblLayout w:type="fixed"/>
          <w:tblPrExChange w:id="1358" w:author="tank" w:date="2020-05-01T15:03:00Z">
            <w:tblPrEx>
              <w:tblW w:w="9826" w:type="dxa"/>
              <w:jc w:val="center"/>
              <w:tblLayout w:type="fixed"/>
            </w:tblPrEx>
          </w:tblPrExChange>
        </w:tblPrEx>
        <w:trPr>
          <w:trHeight w:val="188"/>
          <w:jc w:val="center"/>
          <w:ins w:id="1359" w:author="tank" w:date="2020-05-01T15:03:00Z"/>
          <w:trPrChange w:id="1360" w:author="tank" w:date="2020-05-01T15:03:00Z">
            <w:trPr>
              <w:trHeight w:val="188"/>
              <w:jc w:val="center"/>
            </w:trPr>
          </w:trPrChange>
        </w:trPr>
        <w:tc>
          <w:tcPr>
            <w:tcW w:w="1632" w:type="dxa"/>
            <w:vMerge/>
            <w:tcBorders>
              <w:left w:val="single" w:sz="4" w:space="0" w:color="auto"/>
              <w:right w:val="single" w:sz="4" w:space="0" w:color="auto"/>
            </w:tcBorders>
            <w:vAlign w:val="center"/>
            <w:tcPrChange w:id="1361" w:author="tank" w:date="2020-05-01T15:03:00Z">
              <w:tcPr>
                <w:tcW w:w="1632" w:type="dxa"/>
                <w:vMerge/>
                <w:tcBorders>
                  <w:left w:val="single" w:sz="4" w:space="0" w:color="auto"/>
                  <w:right w:val="single" w:sz="4" w:space="0" w:color="auto"/>
                </w:tcBorders>
              </w:tcPr>
            </w:tcPrChange>
          </w:tcPr>
          <w:p w:rsidR="00BE3EBB" w:rsidRPr="006E2459" w:rsidRDefault="00BE3EBB" w:rsidP="00AB304F">
            <w:pPr>
              <w:pStyle w:val="TAC"/>
              <w:rPr>
                <w:ins w:id="1362" w:author="tank" w:date="2020-05-01T15:03: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363" w:author="tank" w:date="2020-05-01T15:03:00Z">
              <w:tcPr>
                <w:tcW w:w="2857"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L"/>
              <w:rPr>
                <w:ins w:id="1364" w:author="tank" w:date="2020-05-01T15:03:00Z"/>
                <w:sz w:val="16"/>
                <w:szCs w:val="16"/>
                <w:lang w:val="sv-SE"/>
              </w:rPr>
            </w:pPr>
            <w:ins w:id="1365" w:author="tank" w:date="2020-05-01T15:03:00Z">
              <w:r w:rsidRPr="001F078B">
                <w:rPr>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1366" w:author="tank" w:date="2020-05-01T15:03:00Z">
              <w:tcPr>
                <w:tcW w:w="941"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67" w:author="tank" w:date="2020-05-01T15:03:00Z"/>
                <w:sz w:val="16"/>
              </w:rPr>
            </w:pPr>
            <w:ins w:id="1368" w:author="tank" w:date="2020-05-01T15:03:00Z">
              <w:r>
                <w:rPr>
                  <w:rFonts w:cs="Arial"/>
                  <w:sz w:val="16"/>
                  <w:szCs w:val="16"/>
                </w:rPr>
                <w:t>758</w:t>
              </w:r>
            </w:ins>
          </w:p>
        </w:tc>
        <w:tc>
          <w:tcPr>
            <w:tcW w:w="310" w:type="dxa"/>
            <w:tcBorders>
              <w:top w:val="single" w:sz="4" w:space="0" w:color="auto"/>
              <w:left w:val="nil"/>
              <w:bottom w:val="single" w:sz="4" w:space="0" w:color="auto"/>
              <w:right w:val="single" w:sz="4" w:space="0" w:color="auto"/>
            </w:tcBorders>
            <w:vAlign w:val="center"/>
            <w:tcPrChange w:id="1369" w:author="tank" w:date="2020-05-01T15:03:00Z">
              <w:tcPr>
                <w:tcW w:w="310"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C"/>
              <w:keepNext w:val="0"/>
              <w:rPr>
                <w:ins w:id="1370" w:author="tank" w:date="2020-05-01T15:03:00Z"/>
                <w:sz w:val="16"/>
              </w:rPr>
            </w:pPr>
            <w:ins w:id="1371" w:author="tank" w:date="2020-05-01T15:03: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372" w:author="tank" w:date="2020-05-01T15:03:00Z">
              <w:tcPr>
                <w:tcW w:w="937"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73" w:author="tank" w:date="2020-05-01T15:03:00Z"/>
                <w:sz w:val="16"/>
              </w:rPr>
            </w:pPr>
            <w:ins w:id="1374" w:author="tank" w:date="2020-05-01T15:03:00Z">
              <w:r>
                <w:rPr>
                  <w:rFonts w:cs="Arial"/>
                  <w:sz w:val="16"/>
                  <w:szCs w:val="16"/>
                </w:rPr>
                <w:t>788</w:t>
              </w:r>
            </w:ins>
          </w:p>
        </w:tc>
        <w:tc>
          <w:tcPr>
            <w:tcW w:w="1172" w:type="dxa"/>
            <w:tcBorders>
              <w:top w:val="single" w:sz="4" w:space="0" w:color="auto"/>
              <w:left w:val="nil"/>
              <w:bottom w:val="single" w:sz="4" w:space="0" w:color="auto"/>
              <w:right w:val="single" w:sz="4" w:space="0" w:color="auto"/>
            </w:tcBorders>
            <w:vAlign w:val="center"/>
            <w:tcPrChange w:id="1375" w:author="tank" w:date="2020-05-01T15:03:00Z">
              <w:tcPr>
                <w:tcW w:w="1172"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76" w:author="tank" w:date="2020-05-01T15:03:00Z"/>
                <w:sz w:val="16"/>
              </w:rPr>
            </w:pPr>
            <w:ins w:id="1377" w:author="tank" w:date="2020-05-01T15:03:00Z">
              <w:r>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378" w:author="tank" w:date="2020-05-01T15:03:00Z">
              <w:tcPr>
                <w:tcW w:w="749"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79" w:author="tank" w:date="2020-05-01T15:03:00Z"/>
                <w:sz w:val="16"/>
              </w:rPr>
            </w:pPr>
            <w:ins w:id="1380" w:author="tank" w:date="2020-05-01T15:03:00Z">
              <w:r w:rsidRPr="001F078B">
                <w:rPr>
                  <w:rFonts w:cs="Arial"/>
                  <w:sz w:val="16"/>
                  <w:szCs w:val="16"/>
                  <w:lang w:eastAsia="ja-JP"/>
                </w:rPr>
                <w:t>1</w:t>
              </w:r>
            </w:ins>
          </w:p>
        </w:tc>
        <w:tc>
          <w:tcPr>
            <w:tcW w:w="1228" w:type="dxa"/>
            <w:tcBorders>
              <w:top w:val="single" w:sz="4" w:space="0" w:color="auto"/>
              <w:left w:val="nil"/>
              <w:bottom w:val="single" w:sz="4" w:space="0" w:color="auto"/>
              <w:right w:val="single" w:sz="4" w:space="0" w:color="auto"/>
            </w:tcBorders>
            <w:noWrap/>
            <w:vAlign w:val="center"/>
            <w:tcPrChange w:id="1381" w:author="tank" w:date="2020-05-01T15:03:00Z">
              <w:tcPr>
                <w:tcW w:w="1228"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82" w:author="tank" w:date="2020-05-01T15:03:00Z"/>
                <w:sz w:val="16"/>
                <w:lang w:eastAsia="ja-JP"/>
              </w:rPr>
            </w:pPr>
          </w:p>
        </w:tc>
      </w:tr>
      <w:tr w:rsidR="00BE3EBB"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BE3EBB" w:rsidRPr="006E2459" w:rsidRDefault="00BE3EBB" w:rsidP="00AB304F">
            <w:pPr>
              <w:pStyle w:val="TAC"/>
              <w:rPr>
                <w:sz w:val="16"/>
                <w:szCs w:val="16"/>
                <w:lang w:eastAsia="ja-JP"/>
              </w:rPr>
            </w:pPr>
            <w:r w:rsidRPr="006E2459">
              <w:rPr>
                <w:sz w:val="16"/>
                <w:szCs w:val="16"/>
                <w:lang w:eastAsia="ja-JP"/>
              </w:rPr>
              <w:t>DC_1_n28</w:t>
            </w: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val="sv-SE" w:eastAsia="ja-JP"/>
              </w:rPr>
            </w:pPr>
            <w:r w:rsidRPr="006E2459">
              <w:rPr>
                <w:sz w:val="16"/>
                <w:szCs w:val="16"/>
                <w:lang w:val="sv-SE"/>
              </w:rPr>
              <w:t>E-UTRA Band 5, 7, 8, 18, 19, 20, 26, 27, 31, 32</w:t>
            </w:r>
            <w:r w:rsidRPr="006E2459">
              <w:rPr>
                <w:sz w:val="16"/>
                <w:szCs w:val="16"/>
                <w:lang w:val="sv-SE" w:eastAsia="ja-JP"/>
              </w:rPr>
              <w:t xml:space="preserve">, 38, 40, 41, 50, 51, </w:t>
            </w:r>
            <w:r w:rsidRPr="006E2459">
              <w:rPr>
                <w:sz w:val="16"/>
                <w:szCs w:val="16"/>
                <w:lang w:val="sv-SE" w:eastAsia="ko-KR"/>
              </w:rPr>
              <w:t>72, 74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DL_low</w:t>
            </w:r>
            <w:r w:rsidRPr="006E2459">
              <w:rPr>
                <w:sz w:val="16"/>
              </w:rPr>
              <w:t xml:space="preserve"> </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val="sv-SE" w:eastAsia="ko-KR"/>
              </w:rPr>
            </w:pPr>
            <w:r w:rsidRPr="006E2459">
              <w:rPr>
                <w:sz w:val="16"/>
                <w:szCs w:val="16"/>
                <w:lang w:val="sv-SE"/>
              </w:rPr>
              <w:t>E-UTRA Band 42, 43, 75, 76</w:t>
            </w:r>
          </w:p>
          <w:p w:rsidR="00BE3EBB" w:rsidRPr="006E2459" w:rsidRDefault="00BE3EBB" w:rsidP="00AB304F">
            <w:pPr>
              <w:pStyle w:val="TAL"/>
              <w:rPr>
                <w:sz w:val="16"/>
                <w:szCs w:val="16"/>
                <w:lang w:val="sv-SE" w:eastAsia="ja-JP"/>
              </w:rPr>
            </w:pPr>
            <w:r w:rsidRPr="006E2459">
              <w:rPr>
                <w:sz w:val="16"/>
                <w:szCs w:val="16"/>
                <w:lang w:val="sv-SE" w:eastAsia="ko-KR"/>
              </w:rPr>
              <w:t>NR band n78</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2</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rPr>
              <w:t>E-UTRA band 3, 34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DL_low</w:t>
            </w:r>
            <w:r w:rsidRPr="006E2459">
              <w:rPr>
                <w:sz w:val="16"/>
              </w:rPr>
              <w:t xml:space="preserve"> </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5</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9, 11</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val="sv-SE" w:eastAsia="ja-JP"/>
              </w:rPr>
            </w:pPr>
            <w:r w:rsidRPr="006E2459">
              <w:rPr>
                <w:sz w:val="16"/>
                <w:szCs w:val="16"/>
                <w:lang w:val="sv-SE"/>
              </w:rPr>
              <w:t xml:space="preserve">E-UTRA Band 1, </w:t>
            </w:r>
            <w:r w:rsidRPr="006E2459">
              <w:rPr>
                <w:sz w:val="16"/>
                <w:szCs w:val="16"/>
                <w:lang w:val="sv-SE" w:eastAsia="ja-JP"/>
              </w:rPr>
              <w:t>65</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9, 10</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eastAsia="新細明體"/>
                <w:sz w:val="16"/>
              </w:rPr>
            </w:pPr>
            <w:r w:rsidRPr="006E2459">
              <w:rPr>
                <w:sz w:val="16"/>
              </w:rPr>
              <w:t>470</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rFonts w:eastAsia="新細明體"/>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eastAsia="新細明體"/>
                <w:sz w:val="16"/>
              </w:rPr>
            </w:pPr>
            <w:r w:rsidRPr="006E2459">
              <w:rPr>
                <w:sz w:val="16"/>
              </w:rPr>
              <w:t>694</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rFonts w:eastAsia="新細明體"/>
                <w:sz w:val="16"/>
              </w:rPr>
            </w:pPr>
            <w:r w:rsidRPr="006E2459">
              <w:rPr>
                <w:sz w:val="16"/>
              </w:rPr>
              <w:t>-42</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rFonts w:eastAsia="新細明體"/>
                <w:sz w:val="16"/>
              </w:rPr>
            </w:pPr>
            <w:r w:rsidRPr="006E2459">
              <w:rPr>
                <w:sz w:val="16"/>
              </w:rPr>
              <w:t>8</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rFonts w:eastAsia="新細明體"/>
                <w:sz w:val="16"/>
                <w:lang w:eastAsia="ko-KR"/>
              </w:rPr>
            </w:pPr>
            <w:r w:rsidRPr="006E2459">
              <w:rPr>
                <w:sz w:val="16"/>
              </w:rPr>
              <w:t>5, 17</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470</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710</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lang w:eastAsia="ja-JP"/>
              </w:rPr>
            </w:pPr>
            <w:r w:rsidRPr="006E2459">
              <w:rPr>
                <w:sz w:val="16"/>
              </w:rPr>
              <w:t>-26.2</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6</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14</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eastAsia="新細明體"/>
                <w:sz w:val="16"/>
              </w:rPr>
            </w:pPr>
            <w:r w:rsidRPr="006E2459">
              <w:rPr>
                <w:sz w:val="16"/>
              </w:rPr>
              <w:t>758</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rFonts w:eastAsia="新細明體"/>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eastAsia="新細明體"/>
                <w:sz w:val="16"/>
              </w:rPr>
            </w:pPr>
            <w:r w:rsidRPr="006E2459">
              <w:rPr>
                <w:sz w:val="16"/>
              </w:rPr>
              <w:t>773</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rFonts w:eastAsia="新細明體"/>
                <w:sz w:val="16"/>
              </w:rPr>
            </w:pPr>
            <w:r w:rsidRPr="006E2459">
              <w:rPr>
                <w:sz w:val="16"/>
              </w:rPr>
              <w:t>-32</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rFonts w:eastAsia="新細明體"/>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rFonts w:eastAsia="新細明體"/>
                <w:sz w:val="16"/>
                <w:lang w:eastAsia="ko-KR"/>
              </w:rPr>
            </w:pPr>
            <w:r w:rsidRPr="006E2459">
              <w:rPr>
                <w:sz w:val="16"/>
              </w:rPr>
              <w:t>5</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773</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803</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-50</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662</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694</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-26.2</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rPr>
            </w:pPr>
            <w:r w:rsidRPr="006E2459">
              <w:rPr>
                <w:sz w:val="16"/>
              </w:rPr>
              <w:t>6</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5</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1880</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1895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-40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5,16</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1895</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1915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-15.5</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r w:rsidRPr="006E2459">
              <w:rPr>
                <w:sz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5, 7, 16</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1915</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1920</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+1.6</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r w:rsidRPr="006E2459">
              <w:rPr>
                <w:sz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5, 7, 16</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1839.9</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1879.9</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5</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1884.5</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1915.7</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-41</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rPr>
            </w:pPr>
            <w:r w:rsidRPr="006E2459">
              <w:rPr>
                <w:sz w:val="16"/>
              </w:rPr>
              <w:t>0.3</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 xml:space="preserve">9, 15  </w:t>
            </w:r>
          </w:p>
        </w:tc>
      </w:tr>
      <w:tr w:rsidR="00BE3EBB" w:rsidRPr="006E2459" w:rsidTr="00AB304F">
        <w:trPr>
          <w:trHeight w:val="188"/>
          <w:jc w:val="center"/>
        </w:trPr>
        <w:tc>
          <w:tcPr>
            <w:tcW w:w="1632" w:type="dxa"/>
            <w:tcBorders>
              <w:top w:val="single" w:sz="4" w:space="0" w:color="auto"/>
              <w:left w:val="single" w:sz="4" w:space="0" w:color="auto"/>
              <w:bottom w:val="single" w:sz="4" w:space="0" w:color="auto"/>
              <w:right w:val="single" w:sz="4" w:space="0" w:color="auto"/>
            </w:tcBorders>
            <w:vAlign w:val="center"/>
          </w:tcPr>
          <w:p w:rsidR="00BE3EBB" w:rsidRPr="006E2459" w:rsidRDefault="00BE3EBB" w:rsidP="00AB304F">
            <w:pPr>
              <w:pStyle w:val="TAC"/>
              <w:rPr>
                <w:sz w:val="16"/>
                <w:szCs w:val="16"/>
              </w:rPr>
            </w:pPr>
            <w:r w:rsidRPr="006E2459">
              <w:rPr>
                <w:sz w:val="16"/>
                <w:szCs w:val="16"/>
                <w:lang w:eastAsia="ja-JP"/>
              </w:rPr>
              <w:t>DC_1_n38</w:t>
            </w: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val="sv-SE" w:eastAsia="ja-JP"/>
              </w:rPr>
            </w:pPr>
            <w:r w:rsidRPr="006E2459">
              <w:rPr>
                <w:rFonts w:cs="Arial"/>
                <w:sz w:val="16"/>
                <w:szCs w:val="16"/>
              </w:rPr>
              <w:t>E-UTRA Band 1, 3, 5, 8, 20, 22, 27, 28, 31, 32, 33, 34, 40, 42, 43, 50, 51, 65, 67, 68, 72, 74, 75, 76</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 </w:t>
            </w:r>
          </w:p>
        </w:tc>
      </w:tr>
      <w:tr w:rsidR="00BE3EBB"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r w:rsidRPr="006E2459">
              <w:rPr>
                <w:sz w:val="16"/>
                <w:szCs w:val="16"/>
                <w:lang w:eastAsia="ja-JP"/>
              </w:rPr>
              <w:t>DC_1_n40</w:t>
            </w: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rFonts w:cs="Arial"/>
                <w:sz w:val="16"/>
                <w:szCs w:val="16"/>
              </w:rPr>
              <w:t>E-UTRA</w:t>
            </w:r>
            <w:r w:rsidRPr="006E2459">
              <w:rPr>
                <w:rFonts w:cs="Arial"/>
                <w:sz w:val="16"/>
                <w:szCs w:val="16"/>
                <w:lang w:val="sv-SE" w:eastAsia="ja-JP"/>
              </w:rPr>
              <w:t xml:space="preserve"> </w:t>
            </w:r>
            <w:r w:rsidRPr="006E2459">
              <w:rPr>
                <w:sz w:val="16"/>
                <w:szCs w:val="16"/>
                <w:lang w:val="sv-SE" w:eastAsia="ja-JP"/>
              </w:rPr>
              <w:t xml:space="preserve">Band 1, 5, 7, 8, 11, 18, 19, 20, 21, 22, 26, 27, 28, 31, 32, 38, 41, </w:t>
            </w:r>
            <w:r w:rsidRPr="006E2459">
              <w:rPr>
                <w:sz w:val="16"/>
                <w:szCs w:val="16"/>
                <w:lang w:val="sv-SE" w:eastAsia="ja-JP"/>
              </w:rPr>
              <w:lastRenderedPageBreak/>
              <w:t>42, 43, 44, 45, 50, 51, 52, 65, 67, 68, 69, 72, 73, 74, 75, 76</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szCs w:val="16"/>
              </w:rPr>
              <w:lastRenderedPageBreak/>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lang w:val="sv-SE" w:eastAsia="ja-JP"/>
              </w:rPr>
              <w:t>Band 3, 34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1880</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1895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5, 17</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1895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1915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5, 7, 17</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1915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1920</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5, 7, 17</w:t>
            </w:r>
          </w:p>
        </w:tc>
      </w:tr>
      <w:tr w:rsidR="00BE3EBB"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BE3EBB" w:rsidRPr="006E2459" w:rsidRDefault="00BE3EBB" w:rsidP="00AB304F">
            <w:pPr>
              <w:pStyle w:val="TAC"/>
              <w:rPr>
                <w:sz w:val="16"/>
                <w:szCs w:val="16"/>
              </w:rPr>
            </w:pPr>
            <w:r w:rsidRPr="006E2459">
              <w:rPr>
                <w:sz w:val="16"/>
                <w:szCs w:val="16"/>
                <w:lang w:eastAsia="ja-JP"/>
              </w:rPr>
              <w:t>DC_1_n41</w:t>
            </w: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lang w:val="sv-FI" w:eastAsia="zh-CN"/>
              </w:rPr>
            </w:pPr>
            <w:r w:rsidRPr="006E2459">
              <w:rPr>
                <w:rFonts w:cs="Arial"/>
                <w:sz w:val="16"/>
                <w:szCs w:val="16"/>
                <w:lang w:val="sv-FI"/>
              </w:rPr>
              <w:t>E-UTRA Band 3, 4, 5, 8, 12, 13, 14, 17, 19, 20, 21, 24, 26, 27, 28, 29, 30, 31, 32, 40, 42, 43, 44</w:t>
            </w:r>
            <w:r w:rsidRPr="006E2459">
              <w:rPr>
                <w:rFonts w:cs="Arial"/>
                <w:sz w:val="16"/>
                <w:szCs w:val="16"/>
                <w:lang w:val="sv-FI" w:eastAsia="zh-CN"/>
              </w:rPr>
              <w:t>, 45</w:t>
            </w:r>
            <w:r w:rsidRPr="006E2459">
              <w:rPr>
                <w:rFonts w:cs="Arial"/>
                <w:sz w:val="16"/>
                <w:szCs w:val="16"/>
                <w:lang w:val="sv-FI"/>
              </w:rPr>
              <w:t>, 50, 51, 52, 66, 67, 68, 71, 72</w:t>
            </w:r>
            <w:r w:rsidRPr="006E2459">
              <w:rPr>
                <w:rFonts w:cs="Arial"/>
                <w:sz w:val="16"/>
                <w:szCs w:val="16"/>
                <w:lang w:val="sv-FI" w:eastAsia="ja-JP"/>
              </w:rPr>
              <w:t>, 73,</w:t>
            </w:r>
            <w:r w:rsidRPr="006E2459">
              <w:rPr>
                <w:rFonts w:cs="Arial"/>
                <w:sz w:val="16"/>
                <w:szCs w:val="16"/>
                <w:lang w:val="sv-FI"/>
              </w:rPr>
              <w:t xml:space="preserve"> 75, 76, 85</w:t>
            </w:r>
          </w:p>
          <w:p w:rsidR="00BE3EBB" w:rsidRPr="006E2459" w:rsidRDefault="00BE3EBB" w:rsidP="00AB304F">
            <w:pPr>
              <w:pStyle w:val="TAL"/>
              <w:rPr>
                <w:sz w:val="16"/>
                <w:szCs w:val="16"/>
                <w:lang w:val="sv-SE" w:eastAsia="ja-JP"/>
              </w:rPr>
            </w:pPr>
            <w:r w:rsidRPr="006E2459">
              <w:rPr>
                <w:sz w:val="16"/>
                <w:szCs w:val="16"/>
                <w:lang w:val="sv-FI"/>
              </w:rPr>
              <w:t>NR Band</w:t>
            </w:r>
            <w:r w:rsidRPr="006E2459">
              <w:rPr>
                <w:sz w:val="16"/>
                <w:szCs w:val="16"/>
                <w:lang w:val="sv-FI" w:eastAsia="zh-CN"/>
              </w:rPr>
              <w:t xml:space="preserve"> n78</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E-UTRA Band 34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lang w:eastAsia="zh-CN"/>
              </w:rPr>
              <w:t>NR Band n77, n79</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lang w:eastAsia="zh-CN"/>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lang w:eastAsia="zh-CN"/>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lang w:eastAsia="zh-CN"/>
              </w:rPr>
              <w:t>2</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5, 8</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5, 7, 8</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5, 7, 8, 20</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E-UTRA Band 9, 11, 18, 19, 21, 74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20</w:t>
            </w:r>
          </w:p>
        </w:tc>
      </w:tr>
      <w:tr w:rsidR="00BE3EBB"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3, 20</w:t>
            </w:r>
          </w:p>
        </w:tc>
      </w:tr>
      <w:tr w:rsidR="00BE3EBB" w:rsidRPr="006E2459" w:rsidTr="00AB304F">
        <w:trPr>
          <w:trHeight w:val="188"/>
          <w:jc w:val="center"/>
        </w:trPr>
        <w:tc>
          <w:tcPr>
            <w:tcW w:w="1632" w:type="dxa"/>
            <w:vMerge w:val="restart"/>
            <w:tcBorders>
              <w:left w:val="single" w:sz="4" w:space="0" w:color="auto"/>
              <w:right w:val="single" w:sz="4" w:space="0" w:color="auto"/>
            </w:tcBorders>
          </w:tcPr>
          <w:p w:rsidR="00BE3EBB" w:rsidRPr="006E2459" w:rsidRDefault="00BE3EBB" w:rsidP="00AB304F">
            <w:pPr>
              <w:pStyle w:val="TAC"/>
              <w:rPr>
                <w:sz w:val="16"/>
                <w:szCs w:val="16"/>
              </w:rPr>
            </w:pPr>
            <w:r w:rsidRPr="006E2459">
              <w:rPr>
                <w:sz w:val="16"/>
                <w:szCs w:val="16"/>
                <w:lang w:eastAsia="ja-JP"/>
              </w:rPr>
              <w:t>DC_</w:t>
            </w:r>
            <w:r w:rsidRPr="006E2459">
              <w:rPr>
                <w:rFonts w:hint="eastAsia"/>
                <w:sz w:val="16"/>
                <w:szCs w:val="16"/>
                <w:lang w:eastAsia="zh-TW"/>
              </w:rPr>
              <w:t>1</w:t>
            </w:r>
            <w:r w:rsidRPr="006E2459">
              <w:rPr>
                <w:sz w:val="16"/>
                <w:szCs w:val="16"/>
                <w:lang w:eastAsia="ja-JP"/>
              </w:rPr>
              <w:t>A_n</w:t>
            </w:r>
            <w:r w:rsidRPr="006E2459">
              <w:rPr>
                <w:rFonts w:hint="eastAsia"/>
                <w:sz w:val="16"/>
                <w:szCs w:val="16"/>
                <w:lang w:eastAsia="zh-TW"/>
              </w:rPr>
              <w:t>50A</w:t>
            </w:r>
          </w:p>
        </w:tc>
        <w:tc>
          <w:tcPr>
            <w:tcW w:w="2857" w:type="dxa"/>
            <w:tcBorders>
              <w:top w:val="single" w:sz="4" w:space="0" w:color="auto"/>
              <w:left w:val="nil"/>
              <w:bottom w:val="single" w:sz="4" w:space="0" w:color="auto"/>
              <w:right w:val="single" w:sz="4" w:space="0" w:color="auto"/>
            </w:tcBorders>
          </w:tcPr>
          <w:p w:rsidR="00BE3EBB" w:rsidRPr="006E2459" w:rsidRDefault="00BE3EBB" w:rsidP="00AB304F">
            <w:pPr>
              <w:pStyle w:val="TAL"/>
              <w:jc w:val="both"/>
              <w:rPr>
                <w:rFonts w:cs="Arial"/>
                <w:sz w:val="16"/>
                <w:szCs w:val="16"/>
                <w:lang w:val="sv-FI" w:eastAsia="zh-CN"/>
              </w:rPr>
            </w:pPr>
            <w:r w:rsidRPr="006E2459">
              <w:rPr>
                <w:rFonts w:cs="Arial"/>
                <w:sz w:val="16"/>
                <w:szCs w:val="16"/>
                <w:lang w:val="sv-FI"/>
              </w:rPr>
              <w:t>E-UTRA Band 3, 4, 5, 7, 8, 12, 13, 17, 18, 19, 20, 26, 27, 28, 29, 31, 38, 40, 41, 42, 43, 44</w:t>
            </w:r>
            <w:r w:rsidRPr="006E2459">
              <w:rPr>
                <w:rFonts w:cs="Arial"/>
                <w:sz w:val="16"/>
                <w:szCs w:val="16"/>
                <w:lang w:val="sv-FI" w:eastAsia="zh-CN"/>
              </w:rPr>
              <w:t>, 48</w:t>
            </w:r>
            <w:r w:rsidRPr="006E2459">
              <w:rPr>
                <w:rFonts w:cs="Arial"/>
                <w:sz w:val="16"/>
                <w:szCs w:val="16"/>
                <w:lang w:val="sv-FI"/>
              </w:rPr>
              <w:t>, 52, 66, 67, 68, 69, 72</w:t>
            </w:r>
            <w:r w:rsidRPr="006E2459">
              <w:rPr>
                <w:rFonts w:cs="Arial"/>
                <w:sz w:val="16"/>
                <w:szCs w:val="16"/>
                <w:lang w:val="sv-FI" w:eastAsia="ja-JP"/>
              </w:rPr>
              <w:t>, 73,</w:t>
            </w:r>
            <w:r w:rsidRPr="006E2459">
              <w:rPr>
                <w:rFonts w:cs="Arial"/>
                <w:sz w:val="16"/>
                <w:szCs w:val="16"/>
                <w:lang w:val="sv-FI"/>
              </w:rPr>
              <w:t xml:space="preserve"> 85</w:t>
            </w:r>
          </w:p>
          <w:p w:rsidR="00BE3EBB" w:rsidRPr="006E2459" w:rsidRDefault="00BE3EBB" w:rsidP="00AB304F">
            <w:pPr>
              <w:pStyle w:val="TAL"/>
              <w:jc w:val="both"/>
              <w:rPr>
                <w:rFonts w:cs="Arial"/>
                <w:sz w:val="16"/>
                <w:szCs w:val="16"/>
                <w:lang w:val="sv-FI"/>
              </w:rPr>
            </w:pPr>
            <w:r w:rsidRPr="006E2459">
              <w:rPr>
                <w:sz w:val="16"/>
                <w:szCs w:val="16"/>
                <w:lang w:val="sv-FI"/>
              </w:rPr>
              <w:t>NR Band</w:t>
            </w:r>
            <w:r w:rsidRPr="006E2459">
              <w:rPr>
                <w:sz w:val="16"/>
                <w:szCs w:val="16"/>
                <w:lang w:val="sv-FI" w:eastAsia="zh-CN"/>
              </w:rPr>
              <w:t xml:space="preserve"> n78,</w:t>
            </w:r>
            <w:r w:rsidRPr="006E2459">
              <w:rPr>
                <w:sz w:val="16"/>
                <w:szCs w:val="16"/>
                <w:lang w:val="sv-FI"/>
              </w:rPr>
              <w:t xml:space="preserve"> n79</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rPr>
            </w:pPr>
            <w:r w:rsidRPr="006E2459">
              <w:rPr>
                <w:rFonts w:cs="Arial"/>
                <w:sz w:val="16"/>
                <w:szCs w:val="16"/>
              </w:rPr>
              <w:t>E-UTRA Band 34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hint="eastAsia"/>
                <w:sz w:val="16"/>
                <w:szCs w:val="16"/>
                <w:lang w:eastAsia="zh-TW"/>
              </w:rPr>
              <w:t>5</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rPr>
            </w:pPr>
            <w:r w:rsidRPr="006E2459">
              <w:rPr>
                <w:rFonts w:cs="Arial" w:hint="eastAsia"/>
                <w:sz w:val="16"/>
                <w:szCs w:val="16"/>
                <w:lang w:eastAsia="zh-CN"/>
              </w:rPr>
              <w:t>NR Band n77</w:t>
            </w:r>
          </w:p>
        </w:tc>
        <w:tc>
          <w:tcPr>
            <w:tcW w:w="941"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2</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hint="eastAsia"/>
                <w:sz w:val="16"/>
                <w:szCs w:val="16"/>
                <w:lang w:eastAsia="zh-TW"/>
              </w:rPr>
              <w:t>5</w:t>
            </w:r>
            <w:r w:rsidRPr="006E2459">
              <w:rPr>
                <w:rFonts w:cs="Arial"/>
                <w:sz w:val="16"/>
                <w:szCs w:val="16"/>
              </w:rPr>
              <w:t>,</w:t>
            </w:r>
            <w:r w:rsidRPr="006E2459">
              <w:rPr>
                <w:rFonts w:cs="Arial" w:hint="eastAsia"/>
                <w:sz w:val="16"/>
                <w:szCs w:val="16"/>
                <w:lang w:eastAsia="ko-KR"/>
              </w:rPr>
              <w:t>1</w:t>
            </w:r>
            <w:r w:rsidRPr="006E2459">
              <w:rPr>
                <w:rFonts w:cs="Arial" w:hint="eastAsia"/>
                <w:sz w:val="16"/>
                <w:szCs w:val="16"/>
                <w:lang w:eastAsia="zh-TW"/>
              </w:rPr>
              <w:t>6</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hint="eastAsia"/>
                <w:sz w:val="16"/>
                <w:szCs w:val="16"/>
                <w:lang w:eastAsia="zh-TW"/>
              </w:rPr>
              <w:t>5</w:t>
            </w:r>
            <w:r w:rsidRPr="006E2459">
              <w:rPr>
                <w:rFonts w:cs="Arial"/>
                <w:sz w:val="16"/>
                <w:szCs w:val="16"/>
              </w:rPr>
              <w:t xml:space="preserve">, </w:t>
            </w:r>
            <w:r w:rsidRPr="006E2459">
              <w:rPr>
                <w:rFonts w:cs="Arial" w:hint="eastAsia"/>
                <w:sz w:val="16"/>
                <w:szCs w:val="16"/>
                <w:lang w:eastAsia="zh-TW"/>
              </w:rPr>
              <w:t>7</w:t>
            </w:r>
            <w:r w:rsidRPr="006E2459">
              <w:rPr>
                <w:rFonts w:cs="Arial" w:hint="eastAsia"/>
                <w:sz w:val="16"/>
                <w:szCs w:val="16"/>
                <w:lang w:eastAsia="ko-KR"/>
              </w:rPr>
              <w:t xml:space="preserve">, </w:t>
            </w:r>
            <w:r w:rsidRPr="006E2459">
              <w:rPr>
                <w:rFonts w:cs="Arial" w:hint="eastAsia"/>
                <w:sz w:val="16"/>
                <w:szCs w:val="16"/>
                <w:lang w:eastAsia="zh-TW"/>
              </w:rPr>
              <w:t>16</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rFonts w:cs="Arial"/>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hint="eastAsia"/>
                <w:sz w:val="16"/>
                <w:szCs w:val="16"/>
                <w:lang w:eastAsia="zh-TW"/>
              </w:rPr>
              <w:t>5</w:t>
            </w:r>
            <w:r w:rsidRPr="006E2459">
              <w:rPr>
                <w:rFonts w:cs="Arial" w:hint="eastAsia"/>
                <w:sz w:val="16"/>
                <w:szCs w:val="16"/>
                <w:lang w:eastAsia="ko-KR"/>
              </w:rPr>
              <w:t xml:space="preserve">, </w:t>
            </w:r>
            <w:r w:rsidRPr="006E2459">
              <w:rPr>
                <w:rFonts w:cs="Arial" w:hint="eastAsia"/>
                <w:sz w:val="16"/>
                <w:szCs w:val="16"/>
                <w:lang w:eastAsia="zh-TW"/>
              </w:rPr>
              <w:t>7</w:t>
            </w:r>
            <w:r w:rsidRPr="006E2459">
              <w:rPr>
                <w:rFonts w:cs="Arial" w:hint="eastAsia"/>
                <w:sz w:val="16"/>
                <w:szCs w:val="16"/>
                <w:lang w:eastAsia="ko-KR"/>
              </w:rPr>
              <w:t xml:space="preserve">, </w:t>
            </w:r>
            <w:r w:rsidRPr="006E2459">
              <w:rPr>
                <w:rFonts w:cs="Arial" w:hint="eastAsia"/>
                <w:sz w:val="16"/>
                <w:szCs w:val="16"/>
                <w:lang w:eastAsia="zh-TW"/>
              </w:rPr>
              <w:t>16</w:t>
            </w:r>
          </w:p>
        </w:tc>
      </w:tr>
      <w:tr w:rsidR="00BE3EBB"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1400</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1427</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27</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p>
        </w:tc>
      </w:tr>
      <w:tr w:rsidR="00BE3EBB"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r w:rsidRPr="006E2459">
              <w:rPr>
                <w:sz w:val="16"/>
                <w:szCs w:val="16"/>
                <w:lang w:eastAsia="ja-JP"/>
              </w:rPr>
              <w:t>DC_1_n51</w:t>
            </w: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lang w:val="sv-SE" w:eastAsia="ja-JP"/>
              </w:rPr>
              <w:t>E-UTRA Band 7, 12, 13, 17, 20, 22, 27, 28, 29, 31, 38, 44, 48, 67, 68, 69, 72, 73</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sidDel="00F93F7C">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lang w:val="sv-SE" w:eastAsia="ja-JP"/>
              </w:rPr>
              <w:t>E-UTRA Band 3, 34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5, 2</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1880</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1895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5, 16</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1895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1915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5, 7, 16</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1915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1920</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5, 7, 16</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val="sv-SE" w:eastAsia="ja-JP"/>
              </w:rPr>
            </w:pPr>
            <w:r w:rsidRPr="006E2459">
              <w:rPr>
                <w:sz w:val="16"/>
                <w:szCs w:val="16"/>
                <w:lang w:val="sv-SE" w:eastAsia="ja-JP"/>
              </w:rPr>
              <w:t>E-UTRA Band 5, 6, 8, 26, 30, 40, 41, 42, 43, 46</w:t>
            </w:r>
          </w:p>
          <w:p w:rsidR="00BE3EBB" w:rsidRPr="006E2459" w:rsidRDefault="00BE3EBB" w:rsidP="00AB304F">
            <w:pPr>
              <w:pStyle w:val="TAL"/>
              <w:rPr>
                <w:sz w:val="16"/>
                <w:szCs w:val="16"/>
                <w:lang w:val="sv-FI" w:eastAsia="ja-JP"/>
              </w:rPr>
            </w:pPr>
            <w:r w:rsidRPr="006E2459">
              <w:rPr>
                <w:sz w:val="16"/>
                <w:szCs w:val="16"/>
                <w:lang w:val="sv-SE" w:eastAsia="ja-JP"/>
              </w:rPr>
              <w:t xml:space="preserve">NR Band n77, n78, n79, </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rFonts w:eastAsia="Yu Mincho"/>
                <w:sz w:val="16"/>
                <w:szCs w:val="16"/>
                <w:lang w:val="en-US"/>
              </w:rPr>
              <w:t>2</w:t>
            </w:r>
          </w:p>
        </w:tc>
      </w:tr>
      <w:tr w:rsidR="00911D11" w:rsidRPr="006E2459" w:rsidTr="00911D11">
        <w:tblPrEx>
          <w:tblW w:w="9826" w:type="dxa"/>
          <w:jc w:val="center"/>
          <w:tblLayout w:type="fixed"/>
          <w:tblPrExChange w:id="1383" w:author="tank" w:date="2020-05-01T15:31:00Z">
            <w:tblPrEx>
              <w:tblW w:w="9826" w:type="dxa"/>
              <w:jc w:val="center"/>
              <w:tblLayout w:type="fixed"/>
            </w:tblPrEx>
          </w:tblPrExChange>
        </w:tblPrEx>
        <w:trPr>
          <w:trHeight w:val="188"/>
          <w:jc w:val="center"/>
          <w:ins w:id="1384" w:author="tank" w:date="2020-05-01T15:31:00Z"/>
          <w:trPrChange w:id="1385" w:author="tank" w:date="2020-05-01T15:31:00Z">
            <w:trPr>
              <w:trHeight w:val="188"/>
              <w:jc w:val="center"/>
            </w:trPr>
          </w:trPrChange>
        </w:trPr>
        <w:tc>
          <w:tcPr>
            <w:tcW w:w="1632" w:type="dxa"/>
            <w:vMerge w:val="restart"/>
            <w:tcBorders>
              <w:top w:val="single" w:sz="4" w:space="0" w:color="auto"/>
              <w:left w:val="single" w:sz="4" w:space="0" w:color="auto"/>
              <w:right w:val="single" w:sz="4" w:space="0" w:color="auto"/>
            </w:tcBorders>
            <w:tcPrChange w:id="1386" w:author="tank" w:date="2020-05-01T15:31:00Z">
              <w:tcPr>
                <w:tcW w:w="1632" w:type="dxa"/>
                <w:vMerge w:val="restart"/>
                <w:tcBorders>
                  <w:top w:val="single" w:sz="4" w:space="0" w:color="auto"/>
                  <w:left w:val="single" w:sz="4" w:space="0" w:color="auto"/>
                  <w:right w:val="single" w:sz="4" w:space="0" w:color="auto"/>
                </w:tcBorders>
              </w:tcPr>
            </w:tcPrChange>
          </w:tcPr>
          <w:p w:rsidR="00911D11" w:rsidRPr="006E2459" w:rsidRDefault="00911D11" w:rsidP="00911D11">
            <w:pPr>
              <w:pStyle w:val="TAC"/>
              <w:rPr>
                <w:ins w:id="1387" w:author="tank" w:date="2020-05-01T15:31:00Z"/>
                <w:sz w:val="16"/>
                <w:szCs w:val="16"/>
              </w:rPr>
            </w:pPr>
            <w:ins w:id="1388" w:author="tank" w:date="2020-05-01T15:31:00Z">
              <w:r w:rsidRPr="00911D11">
                <w:rPr>
                  <w:sz w:val="16"/>
                  <w:lang w:val="fi-FI" w:eastAsia="fi-FI"/>
                  <w:rPrChange w:id="1389" w:author="tank" w:date="2020-05-01T15:31:00Z">
                    <w:rPr>
                      <w:rFonts w:ascii="Times New Roman" w:hAnsi="Times New Roman"/>
                      <w:b/>
                      <w:sz w:val="20"/>
                      <w:lang w:val="fi-FI" w:eastAsia="fi-FI"/>
                    </w:rPr>
                  </w:rPrChange>
                </w:rPr>
                <w:t>DC_1_n71</w:t>
              </w:r>
            </w:ins>
          </w:p>
        </w:tc>
        <w:tc>
          <w:tcPr>
            <w:tcW w:w="2857" w:type="dxa"/>
            <w:tcBorders>
              <w:top w:val="single" w:sz="4" w:space="0" w:color="auto"/>
              <w:left w:val="nil"/>
              <w:bottom w:val="single" w:sz="4" w:space="0" w:color="auto"/>
              <w:right w:val="single" w:sz="4" w:space="0" w:color="auto"/>
            </w:tcBorders>
            <w:vAlign w:val="bottom"/>
            <w:tcPrChange w:id="1390" w:author="tank" w:date="2020-05-01T15:31:00Z">
              <w:tcPr>
                <w:tcW w:w="2857" w:type="dxa"/>
                <w:tcBorders>
                  <w:top w:val="single" w:sz="4" w:space="0" w:color="auto"/>
                  <w:left w:val="nil"/>
                  <w:bottom w:val="single" w:sz="4" w:space="0" w:color="auto"/>
                  <w:right w:val="single" w:sz="4" w:space="0" w:color="auto"/>
                </w:tcBorders>
                <w:vAlign w:val="bottom"/>
              </w:tcPr>
            </w:tcPrChange>
          </w:tcPr>
          <w:p w:rsidR="00911D11" w:rsidRPr="006E2459" w:rsidRDefault="00911D11" w:rsidP="00AB304F">
            <w:pPr>
              <w:pStyle w:val="TAL"/>
              <w:rPr>
                <w:ins w:id="1391" w:author="tank" w:date="2020-05-01T15:31:00Z"/>
                <w:sz w:val="16"/>
                <w:szCs w:val="16"/>
                <w:lang w:val="sv-SE" w:eastAsia="ja-JP"/>
              </w:rPr>
            </w:pPr>
            <w:ins w:id="1392" w:author="tank" w:date="2020-05-01T15:31:00Z">
              <w:r>
                <w:rPr>
                  <w:rFonts w:cs="Arial"/>
                  <w:sz w:val="16"/>
                  <w:szCs w:val="16"/>
                </w:rPr>
                <w:t xml:space="preserve">E-UTRA Band 1, 5, 26, </w:t>
              </w:r>
            </w:ins>
          </w:p>
        </w:tc>
        <w:tc>
          <w:tcPr>
            <w:tcW w:w="941" w:type="dxa"/>
            <w:tcBorders>
              <w:top w:val="single" w:sz="4" w:space="0" w:color="auto"/>
              <w:left w:val="nil"/>
              <w:bottom w:val="single" w:sz="4" w:space="0" w:color="auto"/>
              <w:right w:val="single" w:sz="4" w:space="0" w:color="auto"/>
            </w:tcBorders>
            <w:vAlign w:val="center"/>
            <w:tcPrChange w:id="1393" w:author="tank" w:date="2020-05-01T15:31: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394" w:author="tank" w:date="2020-05-01T15:31:00Z"/>
                <w:rFonts w:eastAsia="Yu Mincho"/>
                <w:sz w:val="16"/>
                <w:szCs w:val="16"/>
                <w:lang w:val="en-US"/>
              </w:rPr>
            </w:pPr>
            <w:ins w:id="1395" w:author="tank" w:date="2020-05-01T15:31: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396" w:author="tank" w:date="2020-05-01T15:31: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397" w:author="tank" w:date="2020-05-01T15:31:00Z"/>
                <w:rFonts w:eastAsia="Yu Mincho"/>
                <w:sz w:val="16"/>
                <w:szCs w:val="16"/>
                <w:lang w:val="en-US"/>
              </w:rPr>
            </w:pPr>
            <w:ins w:id="1398" w:author="tank" w:date="2020-05-01T15:31: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399" w:author="tank" w:date="2020-05-01T15:31: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00" w:author="tank" w:date="2020-05-01T15:31:00Z"/>
                <w:rFonts w:eastAsia="Yu Mincho"/>
                <w:sz w:val="16"/>
                <w:szCs w:val="16"/>
                <w:lang w:val="en-US"/>
              </w:rPr>
            </w:pPr>
            <w:ins w:id="1401" w:author="tank" w:date="2020-05-01T15:31: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402" w:author="tank" w:date="2020-05-01T15:31: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03" w:author="tank" w:date="2020-05-01T15:31:00Z"/>
                <w:rFonts w:eastAsia="Yu Mincho"/>
                <w:sz w:val="16"/>
                <w:szCs w:val="16"/>
                <w:lang w:val="en-US"/>
              </w:rPr>
            </w:pPr>
            <w:ins w:id="1404" w:author="tank" w:date="2020-05-01T15:31: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405" w:author="tank" w:date="2020-05-01T15:31: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06" w:author="tank" w:date="2020-05-01T15:31:00Z"/>
                <w:rFonts w:eastAsia="Yu Mincho"/>
                <w:sz w:val="16"/>
                <w:szCs w:val="16"/>
                <w:lang w:val="en-US"/>
              </w:rPr>
            </w:pPr>
            <w:ins w:id="1407" w:author="tank" w:date="2020-05-01T15:31: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408" w:author="tank" w:date="2020-05-01T15:31: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09" w:author="tank" w:date="2020-05-01T15:31:00Z"/>
                <w:rFonts w:eastAsia="Yu Mincho"/>
                <w:sz w:val="16"/>
                <w:szCs w:val="16"/>
                <w:lang w:val="en-US"/>
              </w:rPr>
            </w:pPr>
            <w:ins w:id="1410" w:author="tank" w:date="2020-05-01T15:31:00Z">
              <w:r w:rsidRPr="00823DC2">
                <w:rPr>
                  <w:sz w:val="16"/>
                  <w:szCs w:val="16"/>
                </w:rPr>
                <w:t> </w:t>
              </w:r>
            </w:ins>
          </w:p>
        </w:tc>
      </w:tr>
      <w:tr w:rsidR="00911D11" w:rsidRPr="006E2459" w:rsidTr="009F2D6D">
        <w:tblPrEx>
          <w:tblW w:w="9826" w:type="dxa"/>
          <w:jc w:val="center"/>
          <w:tblLayout w:type="fixed"/>
          <w:tblPrExChange w:id="1411" w:author="tank" w:date="2020-05-01T15:31:00Z">
            <w:tblPrEx>
              <w:tblW w:w="9826" w:type="dxa"/>
              <w:jc w:val="center"/>
              <w:tblLayout w:type="fixed"/>
            </w:tblPrEx>
          </w:tblPrExChange>
        </w:tblPrEx>
        <w:trPr>
          <w:trHeight w:val="188"/>
          <w:jc w:val="center"/>
          <w:ins w:id="1412" w:author="tank" w:date="2020-05-01T15:31:00Z"/>
          <w:trPrChange w:id="1413" w:author="tank" w:date="2020-05-01T15:31:00Z">
            <w:trPr>
              <w:trHeight w:val="188"/>
              <w:jc w:val="center"/>
            </w:trPr>
          </w:trPrChange>
        </w:trPr>
        <w:tc>
          <w:tcPr>
            <w:tcW w:w="1632" w:type="dxa"/>
            <w:vMerge/>
            <w:tcBorders>
              <w:left w:val="single" w:sz="4" w:space="0" w:color="auto"/>
              <w:right w:val="single" w:sz="4" w:space="0" w:color="auto"/>
            </w:tcBorders>
            <w:vAlign w:val="center"/>
            <w:tcPrChange w:id="1414" w:author="tank" w:date="2020-05-01T15:31:00Z">
              <w:tcPr>
                <w:tcW w:w="1632" w:type="dxa"/>
                <w:vMerge/>
                <w:tcBorders>
                  <w:left w:val="single" w:sz="4" w:space="0" w:color="auto"/>
                  <w:right w:val="single" w:sz="4" w:space="0" w:color="auto"/>
                </w:tcBorders>
              </w:tcPr>
            </w:tcPrChange>
          </w:tcPr>
          <w:p w:rsidR="00911D11" w:rsidRPr="006E2459" w:rsidRDefault="00911D11" w:rsidP="00AB304F">
            <w:pPr>
              <w:pStyle w:val="TAC"/>
              <w:rPr>
                <w:ins w:id="1415" w:author="tank" w:date="2020-05-01T15:31:00Z"/>
                <w:sz w:val="16"/>
                <w:szCs w:val="16"/>
              </w:rPr>
            </w:pPr>
          </w:p>
        </w:tc>
        <w:tc>
          <w:tcPr>
            <w:tcW w:w="2857" w:type="dxa"/>
            <w:tcBorders>
              <w:top w:val="single" w:sz="4" w:space="0" w:color="auto"/>
              <w:left w:val="nil"/>
              <w:bottom w:val="single" w:sz="4" w:space="0" w:color="auto"/>
              <w:right w:val="single" w:sz="4" w:space="0" w:color="auto"/>
            </w:tcBorders>
            <w:vAlign w:val="bottom"/>
            <w:tcPrChange w:id="1416" w:author="tank" w:date="2020-05-01T15:31:00Z">
              <w:tcPr>
                <w:tcW w:w="2857" w:type="dxa"/>
                <w:tcBorders>
                  <w:top w:val="single" w:sz="4" w:space="0" w:color="auto"/>
                  <w:left w:val="nil"/>
                  <w:bottom w:val="single" w:sz="4" w:space="0" w:color="auto"/>
                  <w:right w:val="single" w:sz="4" w:space="0" w:color="auto"/>
                </w:tcBorders>
                <w:vAlign w:val="bottom"/>
              </w:tcPr>
            </w:tcPrChange>
          </w:tcPr>
          <w:p w:rsidR="00911D11" w:rsidRPr="006E2459" w:rsidRDefault="00911D11" w:rsidP="00AB304F">
            <w:pPr>
              <w:pStyle w:val="TAL"/>
              <w:rPr>
                <w:ins w:id="1417" w:author="tank" w:date="2020-05-01T15:31:00Z"/>
                <w:sz w:val="16"/>
                <w:szCs w:val="16"/>
                <w:lang w:val="sv-SE" w:eastAsia="ja-JP"/>
              </w:rPr>
            </w:pPr>
            <w:ins w:id="1418" w:author="tank" w:date="2020-05-01T15:31:00Z">
              <w:r>
                <w:rPr>
                  <w:rFonts w:cs="Arial"/>
                  <w:sz w:val="16"/>
                  <w:szCs w:val="16"/>
                  <w:lang w:val="sv-SE"/>
                </w:rPr>
                <w:t>E-UTRA Band 41</w:t>
              </w:r>
            </w:ins>
          </w:p>
        </w:tc>
        <w:tc>
          <w:tcPr>
            <w:tcW w:w="941" w:type="dxa"/>
            <w:tcBorders>
              <w:top w:val="single" w:sz="4" w:space="0" w:color="auto"/>
              <w:left w:val="nil"/>
              <w:bottom w:val="single" w:sz="4" w:space="0" w:color="auto"/>
              <w:right w:val="single" w:sz="4" w:space="0" w:color="auto"/>
            </w:tcBorders>
            <w:vAlign w:val="center"/>
            <w:tcPrChange w:id="1419" w:author="tank" w:date="2020-05-01T15:31: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20" w:author="tank" w:date="2020-05-01T15:31:00Z"/>
                <w:rFonts w:eastAsia="Yu Mincho"/>
                <w:sz w:val="16"/>
                <w:szCs w:val="16"/>
                <w:lang w:val="en-US"/>
              </w:rPr>
            </w:pPr>
            <w:ins w:id="1421" w:author="tank" w:date="2020-05-01T15:31: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422" w:author="tank" w:date="2020-05-01T15:31: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23" w:author="tank" w:date="2020-05-01T15:31:00Z"/>
                <w:rFonts w:eastAsia="Yu Mincho"/>
                <w:sz w:val="16"/>
                <w:szCs w:val="16"/>
                <w:lang w:val="en-US"/>
              </w:rPr>
            </w:pPr>
            <w:ins w:id="1424" w:author="tank" w:date="2020-05-01T15:31: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425" w:author="tank" w:date="2020-05-01T15:31: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26" w:author="tank" w:date="2020-05-01T15:31:00Z"/>
                <w:rFonts w:eastAsia="Yu Mincho"/>
                <w:sz w:val="16"/>
                <w:szCs w:val="16"/>
                <w:lang w:val="en-US"/>
              </w:rPr>
            </w:pPr>
            <w:ins w:id="1427" w:author="tank" w:date="2020-05-01T15:31: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428" w:author="tank" w:date="2020-05-01T15:31: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29" w:author="tank" w:date="2020-05-01T15:31:00Z"/>
                <w:rFonts w:eastAsia="Yu Mincho"/>
                <w:sz w:val="16"/>
                <w:szCs w:val="16"/>
                <w:lang w:val="en-US"/>
              </w:rPr>
            </w:pPr>
            <w:ins w:id="1430" w:author="tank" w:date="2020-05-01T15:31: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431" w:author="tank" w:date="2020-05-01T15:31: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32" w:author="tank" w:date="2020-05-01T15:31:00Z"/>
                <w:rFonts w:eastAsia="Yu Mincho"/>
                <w:sz w:val="16"/>
                <w:szCs w:val="16"/>
                <w:lang w:val="en-US"/>
              </w:rPr>
            </w:pPr>
            <w:ins w:id="1433" w:author="tank" w:date="2020-05-01T15:31:00Z">
              <w:r w:rsidRPr="001F078B">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434" w:author="tank" w:date="2020-05-01T15:31: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35" w:author="tank" w:date="2020-05-01T15:31:00Z"/>
                <w:rFonts w:eastAsia="Yu Mincho"/>
                <w:sz w:val="16"/>
                <w:szCs w:val="16"/>
                <w:lang w:val="en-US"/>
              </w:rPr>
            </w:pPr>
            <w:ins w:id="1436" w:author="tank" w:date="2020-05-01T15:31:00Z">
              <w:r w:rsidRPr="001F078B">
                <w:rPr>
                  <w:rFonts w:cs="Arial"/>
                  <w:sz w:val="16"/>
                  <w:szCs w:val="16"/>
                </w:rPr>
                <w:t>2</w:t>
              </w:r>
            </w:ins>
          </w:p>
        </w:tc>
      </w:tr>
      <w:tr w:rsidR="00911D11" w:rsidRPr="006E2459" w:rsidTr="009F2D6D">
        <w:tblPrEx>
          <w:tblW w:w="9826" w:type="dxa"/>
          <w:jc w:val="center"/>
          <w:tblLayout w:type="fixed"/>
          <w:tblPrExChange w:id="1437" w:author="tank" w:date="2020-05-01T15:31:00Z">
            <w:tblPrEx>
              <w:tblW w:w="9826" w:type="dxa"/>
              <w:jc w:val="center"/>
              <w:tblLayout w:type="fixed"/>
            </w:tblPrEx>
          </w:tblPrExChange>
        </w:tblPrEx>
        <w:trPr>
          <w:trHeight w:val="188"/>
          <w:jc w:val="center"/>
          <w:ins w:id="1438" w:author="tank" w:date="2020-05-01T15:31:00Z"/>
          <w:trPrChange w:id="1439" w:author="tank" w:date="2020-05-01T15:31:00Z">
            <w:trPr>
              <w:trHeight w:val="188"/>
              <w:jc w:val="center"/>
            </w:trPr>
          </w:trPrChange>
        </w:trPr>
        <w:tc>
          <w:tcPr>
            <w:tcW w:w="1632" w:type="dxa"/>
            <w:vMerge/>
            <w:tcBorders>
              <w:left w:val="single" w:sz="4" w:space="0" w:color="auto"/>
              <w:bottom w:val="single" w:sz="4" w:space="0" w:color="auto"/>
              <w:right w:val="single" w:sz="4" w:space="0" w:color="auto"/>
            </w:tcBorders>
            <w:vAlign w:val="center"/>
            <w:tcPrChange w:id="1440" w:author="tank" w:date="2020-05-01T15:31:00Z">
              <w:tcPr>
                <w:tcW w:w="1632" w:type="dxa"/>
                <w:vMerge/>
                <w:tcBorders>
                  <w:left w:val="single" w:sz="4" w:space="0" w:color="auto"/>
                  <w:bottom w:val="single" w:sz="4" w:space="0" w:color="auto"/>
                  <w:right w:val="single" w:sz="4" w:space="0" w:color="auto"/>
                </w:tcBorders>
              </w:tcPr>
            </w:tcPrChange>
          </w:tcPr>
          <w:p w:rsidR="00911D11" w:rsidRPr="006E2459" w:rsidRDefault="00911D11" w:rsidP="00AB304F">
            <w:pPr>
              <w:pStyle w:val="TAC"/>
              <w:rPr>
                <w:ins w:id="1441" w:author="tank" w:date="2020-05-01T15:31:00Z"/>
                <w:sz w:val="16"/>
                <w:szCs w:val="16"/>
              </w:rPr>
            </w:pPr>
          </w:p>
        </w:tc>
        <w:tc>
          <w:tcPr>
            <w:tcW w:w="2857" w:type="dxa"/>
            <w:tcBorders>
              <w:top w:val="single" w:sz="4" w:space="0" w:color="auto"/>
              <w:left w:val="nil"/>
              <w:bottom w:val="single" w:sz="4" w:space="0" w:color="auto"/>
              <w:right w:val="single" w:sz="4" w:space="0" w:color="auto"/>
            </w:tcBorders>
            <w:vAlign w:val="bottom"/>
            <w:tcPrChange w:id="1442" w:author="tank" w:date="2020-05-01T15:31:00Z">
              <w:tcPr>
                <w:tcW w:w="2857" w:type="dxa"/>
                <w:tcBorders>
                  <w:top w:val="single" w:sz="4" w:space="0" w:color="auto"/>
                  <w:left w:val="nil"/>
                  <w:bottom w:val="single" w:sz="4" w:space="0" w:color="auto"/>
                  <w:right w:val="single" w:sz="4" w:space="0" w:color="auto"/>
                </w:tcBorders>
                <w:vAlign w:val="bottom"/>
              </w:tcPr>
            </w:tcPrChange>
          </w:tcPr>
          <w:p w:rsidR="00911D11" w:rsidRPr="006E2459" w:rsidRDefault="00911D11" w:rsidP="00AB304F">
            <w:pPr>
              <w:pStyle w:val="TAL"/>
              <w:rPr>
                <w:ins w:id="1443" w:author="tank" w:date="2020-05-01T15:31:00Z"/>
                <w:sz w:val="16"/>
                <w:szCs w:val="16"/>
                <w:lang w:val="sv-SE" w:eastAsia="ja-JP"/>
              </w:rPr>
            </w:pPr>
            <w:ins w:id="1444" w:author="tank" w:date="2020-05-01T15:31:00Z">
              <w:r>
                <w:rPr>
                  <w:rFonts w:cs="Arial"/>
                  <w:sz w:val="16"/>
                  <w:szCs w:val="16"/>
                  <w:lang w:val="sv-SE"/>
                </w:rPr>
                <w:t>E-UTRA Band 71</w:t>
              </w:r>
            </w:ins>
          </w:p>
        </w:tc>
        <w:tc>
          <w:tcPr>
            <w:tcW w:w="941" w:type="dxa"/>
            <w:tcBorders>
              <w:top w:val="single" w:sz="4" w:space="0" w:color="auto"/>
              <w:left w:val="nil"/>
              <w:bottom w:val="single" w:sz="4" w:space="0" w:color="auto"/>
              <w:right w:val="single" w:sz="4" w:space="0" w:color="auto"/>
            </w:tcBorders>
            <w:vAlign w:val="center"/>
            <w:tcPrChange w:id="1445" w:author="tank" w:date="2020-05-01T15:31: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46" w:author="tank" w:date="2020-05-01T15:31:00Z"/>
                <w:rFonts w:eastAsia="Yu Mincho"/>
                <w:sz w:val="16"/>
                <w:szCs w:val="16"/>
                <w:lang w:val="en-US"/>
              </w:rPr>
            </w:pPr>
            <w:ins w:id="1447" w:author="tank" w:date="2020-05-01T15:31: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448" w:author="tank" w:date="2020-05-01T15:31: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49" w:author="tank" w:date="2020-05-01T15:31:00Z"/>
                <w:rFonts w:eastAsia="Yu Mincho"/>
                <w:sz w:val="16"/>
                <w:szCs w:val="16"/>
                <w:lang w:val="en-US"/>
              </w:rPr>
            </w:pPr>
            <w:ins w:id="1450" w:author="tank" w:date="2020-05-01T15:31: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451" w:author="tank" w:date="2020-05-01T15:31: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52" w:author="tank" w:date="2020-05-01T15:31:00Z"/>
                <w:rFonts w:eastAsia="Yu Mincho"/>
                <w:sz w:val="16"/>
                <w:szCs w:val="16"/>
                <w:lang w:val="en-US"/>
              </w:rPr>
            </w:pPr>
            <w:ins w:id="1453" w:author="tank" w:date="2020-05-01T15:31: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454" w:author="tank" w:date="2020-05-01T15:31: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55" w:author="tank" w:date="2020-05-01T15:31:00Z"/>
                <w:rFonts w:eastAsia="Yu Mincho"/>
                <w:sz w:val="16"/>
                <w:szCs w:val="16"/>
                <w:lang w:val="en-US"/>
              </w:rPr>
            </w:pPr>
            <w:ins w:id="1456" w:author="tank" w:date="2020-05-01T15:31: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457" w:author="tank" w:date="2020-05-01T15:31: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58" w:author="tank" w:date="2020-05-01T15:31:00Z"/>
                <w:rFonts w:eastAsia="Yu Mincho"/>
                <w:sz w:val="16"/>
                <w:szCs w:val="16"/>
                <w:lang w:val="en-US"/>
              </w:rPr>
            </w:pPr>
            <w:ins w:id="1459" w:author="tank" w:date="2020-05-01T15:31:00Z">
              <w:r w:rsidRPr="007572CA">
                <w:rPr>
                  <w:rFonts w:eastAsia="SimSun" w:cs="Arial" w:hint="eastAsia"/>
                  <w:sz w:val="16"/>
                  <w:szCs w:val="16"/>
                  <w:lang w:eastAsia="zh-CN"/>
                </w:rPr>
                <w:t>1</w:t>
              </w:r>
            </w:ins>
          </w:p>
        </w:tc>
        <w:tc>
          <w:tcPr>
            <w:tcW w:w="1228" w:type="dxa"/>
            <w:tcBorders>
              <w:top w:val="single" w:sz="4" w:space="0" w:color="auto"/>
              <w:left w:val="nil"/>
              <w:bottom w:val="single" w:sz="4" w:space="0" w:color="auto"/>
              <w:right w:val="single" w:sz="4" w:space="0" w:color="auto"/>
            </w:tcBorders>
            <w:noWrap/>
            <w:vAlign w:val="center"/>
            <w:tcPrChange w:id="1460" w:author="tank" w:date="2020-05-01T15:31: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61" w:author="tank" w:date="2020-05-01T15:31:00Z"/>
                <w:rFonts w:eastAsia="Yu Mincho"/>
                <w:sz w:val="16"/>
                <w:szCs w:val="16"/>
                <w:lang w:val="en-US"/>
              </w:rPr>
            </w:pPr>
            <w:ins w:id="1462" w:author="tank" w:date="2020-05-01T15:31:00Z">
              <w:r w:rsidRPr="00DB21DA">
                <w:rPr>
                  <w:rFonts w:eastAsia="SimSun" w:cs="Arial" w:hint="eastAsia"/>
                  <w:sz w:val="16"/>
                  <w:szCs w:val="16"/>
                  <w:lang w:eastAsia="zh-CN"/>
                </w:rPr>
                <w:t>5</w:t>
              </w:r>
            </w:ins>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rsidR="00911D11" w:rsidRPr="006E2459" w:rsidRDefault="00911D11" w:rsidP="00AB304F">
            <w:pPr>
              <w:pStyle w:val="TAC"/>
              <w:rPr>
                <w:sz w:val="16"/>
                <w:szCs w:val="16"/>
                <w:lang w:eastAsia="ja-JP"/>
              </w:rPr>
            </w:pPr>
            <w:r w:rsidRPr="006E2459">
              <w:rPr>
                <w:sz w:val="16"/>
                <w:szCs w:val="16"/>
                <w:lang w:eastAsia="ja-JP"/>
              </w:rPr>
              <w:t>DC_1_n77</w:t>
            </w:r>
          </w:p>
          <w:p w:rsidR="00911D11" w:rsidRPr="006E2459" w:rsidRDefault="00911D11" w:rsidP="00AB304F">
            <w:pPr>
              <w:pStyle w:val="TAC"/>
              <w:rPr>
                <w:sz w:val="16"/>
                <w:szCs w:val="16"/>
              </w:rPr>
            </w:pPr>
            <w:r w:rsidRPr="006E2459">
              <w:rPr>
                <w:sz w:val="16"/>
                <w:szCs w:val="16"/>
              </w:rPr>
              <w:t>DC_1_n84_ULSUP-TDM_n77</w:t>
            </w:r>
          </w:p>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L"/>
              <w:rPr>
                <w:sz w:val="16"/>
                <w:szCs w:val="16"/>
                <w:lang w:eastAsia="ja-JP"/>
              </w:rPr>
            </w:pPr>
            <w:r w:rsidRPr="006E2459">
              <w:rPr>
                <w:sz w:val="16"/>
                <w:szCs w:val="16"/>
                <w:lang w:eastAsia="ja-JP"/>
              </w:rPr>
              <w:t>E-UTRA Band 1, 3, 5, 7, 8, 11, 18, 19, 20, 21, 26, 28, 34, 39, 40, 41, 65</w:t>
            </w:r>
          </w:p>
        </w:tc>
        <w:tc>
          <w:tcPr>
            <w:tcW w:w="941"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1880</w:t>
            </w:r>
          </w:p>
        </w:tc>
        <w:tc>
          <w:tcPr>
            <w:tcW w:w="310"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1895</w:t>
            </w:r>
          </w:p>
        </w:tc>
        <w:tc>
          <w:tcPr>
            <w:tcW w:w="1172"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5, 8</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1895</w:t>
            </w:r>
          </w:p>
        </w:tc>
        <w:tc>
          <w:tcPr>
            <w:tcW w:w="310"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1915</w:t>
            </w:r>
          </w:p>
        </w:tc>
        <w:tc>
          <w:tcPr>
            <w:tcW w:w="1172"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-15.5</w:t>
            </w:r>
          </w:p>
        </w:tc>
        <w:tc>
          <w:tcPr>
            <w:tcW w:w="749"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1915</w:t>
            </w:r>
          </w:p>
        </w:tc>
        <w:tc>
          <w:tcPr>
            <w:tcW w:w="310"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1920</w:t>
            </w:r>
          </w:p>
        </w:tc>
        <w:tc>
          <w:tcPr>
            <w:tcW w:w="1172"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+1.6</w:t>
            </w:r>
          </w:p>
        </w:tc>
        <w:tc>
          <w:tcPr>
            <w:tcW w:w="749"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rPr>
            </w:pPr>
            <w:r w:rsidRPr="006E2459">
              <w:rPr>
                <w:sz w:val="16"/>
                <w:szCs w:val="16"/>
              </w:rPr>
              <w:t>DC_1_n78</w:t>
            </w:r>
          </w:p>
          <w:p w:rsidR="00911D11" w:rsidRPr="006E2459" w:rsidRDefault="00911D11" w:rsidP="00AB304F">
            <w:pPr>
              <w:pStyle w:val="TAC"/>
              <w:rPr>
                <w:sz w:val="16"/>
                <w:szCs w:val="16"/>
              </w:rPr>
            </w:pPr>
            <w:r w:rsidRPr="006E2459">
              <w:rPr>
                <w:sz w:val="16"/>
                <w:szCs w:val="16"/>
              </w:rPr>
              <w:t>DC_1_n84_ULSUP-TDM_n78</w:t>
            </w:r>
          </w:p>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5, 7, 8, 11, 18, 19, 20, 21, 26, 28, 34, 40, 41,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1880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5, 8</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1915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DC_1_n79</w:t>
            </w:r>
          </w:p>
          <w:p w:rsidR="00911D11" w:rsidRPr="006E2459" w:rsidRDefault="00911D11" w:rsidP="00AB304F">
            <w:pPr>
              <w:pStyle w:val="TAC"/>
              <w:rPr>
                <w:sz w:val="16"/>
                <w:szCs w:val="16"/>
                <w:lang w:eastAsia="ja-JP"/>
              </w:rPr>
            </w:pPr>
            <w:r w:rsidRPr="006E2459">
              <w:rPr>
                <w:sz w:val="16"/>
                <w:szCs w:val="16"/>
                <w:lang w:eastAsia="ja-JP"/>
              </w:rPr>
              <w:t>DC_1_n84_ULSUP-TDM</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5, 7, 8, 11, 18, 19, 21, 26, 28, 34, 40, 41,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1880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5, 8</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1915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val="en-US" w:eastAsia="zh-CN"/>
              </w:rPr>
            </w:pPr>
            <w:r w:rsidRPr="006E2459">
              <w:rPr>
                <w:sz w:val="16"/>
                <w:szCs w:val="16"/>
                <w:lang w:eastAsia="ja-JP"/>
              </w:rPr>
              <w:t>DC_1_n80</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FI" w:eastAsia="ja-JP"/>
              </w:rPr>
            </w:pPr>
            <w:r w:rsidRPr="006E2459">
              <w:rPr>
                <w:sz w:val="16"/>
                <w:szCs w:val="16"/>
                <w:lang w:val="sv-FI" w:eastAsia="ja-JP"/>
              </w:rPr>
              <w:t>E-UTRA Band 1, 5, 7, 8, 11, 18, 19, 20, 21, 26, 27, 28, 31, 32, 38, 40, 41, 43, 44, 45, 50, 51, 65, 67, 68, 69, 72, 73,74, 75, 76,</w:t>
            </w:r>
          </w:p>
          <w:p w:rsidR="00911D11" w:rsidRPr="006E2459" w:rsidRDefault="00911D11" w:rsidP="00AB304F">
            <w:pPr>
              <w:pStyle w:val="TAL"/>
              <w:rPr>
                <w:sz w:val="16"/>
                <w:szCs w:val="16"/>
                <w:lang w:val="sv-FI" w:eastAsia="ja-JP"/>
              </w:rPr>
            </w:pPr>
            <w:r w:rsidRPr="006E2459">
              <w:rPr>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sz w:val="16"/>
                <w:szCs w:val="16"/>
                <w:lang w:val="en-US" w:eastAsia="zh-CN"/>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val="en-US" w:eastAsia="zh-CN"/>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sz w:val="16"/>
                <w:szCs w:val="16"/>
                <w:lang w:val="en-US" w:eastAsia="zh-CN"/>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3, 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sz w:val="16"/>
                <w:szCs w:val="16"/>
                <w:lang w:val="en-US" w:eastAsia="zh-CN"/>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val="en-US" w:eastAsia="zh-CN"/>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sz w:val="16"/>
                <w:szCs w:val="16"/>
                <w:lang w:val="en-US" w:eastAsia="zh-CN"/>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FI" w:eastAsia="ja-JP"/>
              </w:rPr>
            </w:pPr>
            <w:r w:rsidRPr="006E2459">
              <w:rPr>
                <w:sz w:val="16"/>
                <w:szCs w:val="16"/>
                <w:lang w:val="sv-FI" w:eastAsia="ja-JP"/>
              </w:rPr>
              <w:t>E-UTRA Band 22, 42,</w:t>
            </w:r>
          </w:p>
          <w:p w:rsidR="00911D11" w:rsidRPr="006E2459" w:rsidRDefault="00911D11" w:rsidP="00AB304F">
            <w:pPr>
              <w:pStyle w:val="TAL"/>
              <w:rPr>
                <w:sz w:val="16"/>
                <w:szCs w:val="16"/>
                <w:lang w:val="sv-FI" w:eastAsia="ja-JP"/>
              </w:rPr>
            </w:pPr>
            <w:r w:rsidRPr="006E2459">
              <w:rPr>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sz w:val="16"/>
                <w:szCs w:val="16"/>
                <w:lang w:val="en-US" w:eastAsia="zh-CN"/>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val="en-US" w:eastAsia="zh-CN"/>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sz w:val="16"/>
                <w:szCs w:val="16"/>
                <w:lang w:val="en-US" w:eastAsia="zh-CN"/>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eastAsia="ja-JP"/>
              </w:rPr>
            </w:pPr>
            <w:r w:rsidRPr="006E2459">
              <w:rPr>
                <w:rFonts w:ascii="Arial"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eastAsia="ja-JP"/>
              </w:rPr>
            </w:pPr>
            <w:r w:rsidRPr="006E2459">
              <w:rPr>
                <w:rFonts w:ascii="Arial"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13</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eastAsia="zh-CN"/>
              </w:rPr>
              <w:t>DC_2_n5</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 5, 10, 12, 13, 14, 17, 24, 26, 28, 29, 30, 42, 48, 50, 51, 66, 70, 71,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F</w:t>
            </w:r>
            <w:r w:rsidRPr="006E2459">
              <w:rPr>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F</w:t>
            </w:r>
            <w:r w:rsidRPr="006E2459">
              <w:rPr>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25,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F</w:t>
            </w:r>
            <w:r w:rsidRPr="006E2459">
              <w:rPr>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F</w:t>
            </w:r>
            <w:r w:rsidRPr="006E2459">
              <w:rPr>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lang w:val="en-US" w:eastAsia="zh-CN"/>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41,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t>F</w:t>
            </w:r>
            <w:r w:rsidRPr="006E2459">
              <w:rPr>
                <w:vertAlign w:val="subscript"/>
              </w:rPr>
              <w:t>DL_low</w:t>
            </w:r>
            <w:r w:rsidRPr="006E2459">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t>F</w:t>
            </w:r>
            <w:r w:rsidRPr="006E2459">
              <w:rPr>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eastAsia="zh-CN"/>
              </w:rPr>
              <w:t>DC_2_n7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u w:val="single"/>
              </w:rPr>
              <w:t>E-UTRA Band 2, 4, 5, 7, 10, 12, 13, 14, 17, 26, 27, 28, 29, 30, 42, 50, 51, 66,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u w:val="single"/>
              </w:rPr>
              <w:t>F</w:t>
            </w:r>
            <w:r w:rsidRPr="006E2459">
              <w:rPr>
                <w:rFonts w:cs="Arial"/>
                <w:sz w:val="16"/>
                <w:szCs w:val="16"/>
                <w:u w:val="single"/>
                <w:vertAlign w:val="subscript"/>
              </w:rPr>
              <w:t>DL_low</w:t>
            </w:r>
            <w:r w:rsidRPr="006E2459">
              <w:rPr>
                <w:rFonts w:cs="Arial"/>
                <w:sz w:val="16"/>
                <w:szCs w:val="16"/>
                <w:u w:val="single"/>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u w:val="singl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u w:val="single"/>
              </w:rPr>
              <w:t>F</w:t>
            </w:r>
            <w:r w:rsidRPr="006E2459">
              <w:rPr>
                <w:rFonts w:cs="Arial"/>
                <w:sz w:val="16"/>
                <w:szCs w:val="16"/>
                <w:u w:val="single"/>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u w:val="single"/>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u w:val="singl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ascii="MS Mincho" w:eastAsia="MS Mincho" w:hAnsi="MS Mincho" w:hint="eastAsia"/>
                <w:sz w:val="16"/>
                <w:szCs w:val="16"/>
                <w:u w:val="single"/>
              </w:rPr>
              <w:t xml:space="preserve">　</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E-UTRA Band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2570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5, 6, 7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5, 6</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_2_</w:t>
            </w:r>
            <w:r w:rsidRPr="006E2459">
              <w:rPr>
                <w:sz w:val="16"/>
                <w:szCs w:val="16"/>
                <w:lang w:eastAsia="ja-JP"/>
              </w:rPr>
              <w:t>n12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w:t>
            </w:r>
            <w:r w:rsidRPr="006E2459">
              <w:rPr>
                <w:rFonts w:cs="Arial"/>
                <w:sz w:val="16"/>
                <w:szCs w:val="16"/>
                <w:lang w:eastAsia="ja-JP"/>
              </w:rPr>
              <w:t xml:space="preserve"> 5, 13, 14, 17, 24, 26, 27, 30, 41, 50, 53, 71, 74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ja-JP"/>
              </w:rPr>
            </w:pPr>
            <w:r w:rsidRPr="006E2459">
              <w:rPr>
                <w:rFonts w:cs="Arial"/>
                <w:sz w:val="16"/>
                <w:szCs w:val="16"/>
                <w:lang w:val="sv-SE"/>
              </w:rPr>
              <w:t>E-UTRA Band 25</w:t>
            </w:r>
            <w:r w:rsidRPr="006E2459">
              <w:rPr>
                <w:rFonts w:cs="Arial"/>
                <w:sz w:val="16"/>
                <w:szCs w:val="16"/>
                <w:lang w:val="sv-SE" w:eastAsia="ja-JP"/>
              </w:rPr>
              <w:t>, 85</w:t>
            </w:r>
          </w:p>
          <w:p w:rsidR="00911D11" w:rsidRPr="006E2459" w:rsidRDefault="00911D11" w:rsidP="00AB304F">
            <w:pPr>
              <w:pStyle w:val="TAL"/>
              <w:rPr>
                <w:rFonts w:cs="Arial"/>
                <w:sz w:val="16"/>
                <w:szCs w:val="16"/>
                <w:u w:val="single"/>
              </w:rPr>
            </w:pPr>
            <w:r w:rsidRPr="006E2459">
              <w:rPr>
                <w:rFonts w:cs="Arial"/>
                <w:sz w:val="16"/>
                <w:szCs w:val="16"/>
                <w:lang w:val="sv-SE" w:eastAsia="ja-JP"/>
              </w:rPr>
              <w:t>NR band n12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 4, 10, 51,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lang w:eastAsia="ja-JP"/>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val="en-US" w:eastAsia="zh-CN"/>
              </w:rPr>
              <w:t>DC_2_n38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rPr>
              <w:t xml:space="preserve">E-UTRA Band </w:t>
            </w:r>
            <w:r w:rsidRPr="006E2459">
              <w:rPr>
                <w:sz w:val="16"/>
                <w:szCs w:val="16"/>
                <w:lang w:val="sv-SE" w:eastAsia="zh-CN"/>
              </w:rPr>
              <w:t>4</w:t>
            </w:r>
            <w:r w:rsidRPr="006E2459">
              <w:rPr>
                <w:sz w:val="16"/>
                <w:szCs w:val="16"/>
                <w:lang w:val="sv-SE"/>
              </w:rPr>
              <w:t xml:space="preserve">, </w:t>
            </w:r>
            <w:r w:rsidRPr="006E2459">
              <w:rPr>
                <w:sz w:val="16"/>
                <w:szCs w:val="16"/>
                <w:lang w:val="sv-SE" w:eastAsia="zh-CN"/>
              </w:rPr>
              <w:t>5</w:t>
            </w:r>
            <w:r w:rsidRPr="006E2459">
              <w:rPr>
                <w:sz w:val="16"/>
                <w:szCs w:val="16"/>
                <w:lang w:val="sv-SE"/>
              </w:rPr>
              <w:t xml:space="preserve">, </w:t>
            </w:r>
            <w:r w:rsidRPr="006E2459">
              <w:rPr>
                <w:sz w:val="16"/>
                <w:szCs w:val="16"/>
                <w:lang w:val="sv-SE" w:eastAsia="zh-CN"/>
              </w:rPr>
              <w:t>10</w:t>
            </w:r>
            <w:r w:rsidRPr="006E2459">
              <w:rPr>
                <w:sz w:val="16"/>
                <w:szCs w:val="16"/>
                <w:lang w:val="sv-SE"/>
              </w:rPr>
              <w:t xml:space="preserve">, </w:t>
            </w:r>
            <w:r w:rsidRPr="006E2459">
              <w:rPr>
                <w:sz w:val="16"/>
                <w:szCs w:val="16"/>
                <w:lang w:val="sv-SE" w:eastAsia="zh-CN"/>
              </w:rPr>
              <w:t>12</w:t>
            </w:r>
            <w:r w:rsidRPr="006E2459">
              <w:rPr>
                <w:sz w:val="16"/>
                <w:szCs w:val="16"/>
                <w:lang w:val="sv-SE"/>
              </w:rPr>
              <w:t xml:space="preserve">, </w:t>
            </w:r>
            <w:r w:rsidRPr="006E2459">
              <w:rPr>
                <w:sz w:val="16"/>
                <w:szCs w:val="16"/>
                <w:lang w:val="sv-SE" w:eastAsia="zh-CN"/>
              </w:rPr>
              <w:t>13</w:t>
            </w:r>
            <w:r w:rsidRPr="006E2459">
              <w:rPr>
                <w:sz w:val="16"/>
                <w:szCs w:val="16"/>
                <w:lang w:val="sv-SE"/>
              </w:rPr>
              <w:t xml:space="preserve">, </w:t>
            </w:r>
            <w:r w:rsidRPr="006E2459">
              <w:rPr>
                <w:sz w:val="16"/>
                <w:szCs w:val="16"/>
                <w:lang w:val="sv-SE" w:eastAsia="zh-CN"/>
              </w:rPr>
              <w:t>14</w:t>
            </w:r>
            <w:r w:rsidRPr="006E2459">
              <w:rPr>
                <w:sz w:val="16"/>
                <w:szCs w:val="16"/>
                <w:lang w:val="sv-SE"/>
              </w:rPr>
              <w:t xml:space="preserve">,17, </w:t>
            </w:r>
            <w:r w:rsidRPr="006E2459">
              <w:rPr>
                <w:sz w:val="16"/>
                <w:szCs w:val="16"/>
                <w:lang w:val="sv-SE" w:eastAsia="zh-CN"/>
              </w:rPr>
              <w:t>27</w:t>
            </w:r>
            <w:r w:rsidRPr="006E2459">
              <w:rPr>
                <w:sz w:val="16"/>
                <w:szCs w:val="16"/>
                <w:lang w:val="sv-SE"/>
              </w:rPr>
              <w:t>, 28, 29, 30, 42,</w:t>
            </w:r>
            <w:r w:rsidRPr="006E2459">
              <w:rPr>
                <w:sz w:val="16"/>
                <w:szCs w:val="16"/>
                <w:lang w:val="sv-SE" w:eastAsia="ja-JP"/>
              </w:rPr>
              <w:t xml:space="preserve"> </w:t>
            </w:r>
            <w:r w:rsidRPr="006E2459">
              <w:rPr>
                <w:sz w:val="16"/>
                <w:szCs w:val="16"/>
                <w:lang w:val="sv-SE"/>
              </w:rPr>
              <w:t xml:space="preserve">50, 51, 66, </w:t>
            </w:r>
            <w:r w:rsidRPr="006E2459">
              <w:rPr>
                <w:sz w:val="16"/>
                <w:szCs w:val="16"/>
                <w:lang w:val="sv-SE" w:eastAsia="ja-JP"/>
              </w:rPr>
              <w:t>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w:t>
            </w:r>
            <w:r w:rsidRPr="006E2459">
              <w:rPr>
                <w:sz w:val="16"/>
                <w:szCs w:val="16"/>
                <w:lang w:eastAsia="zh-CN"/>
              </w:rPr>
              <w:t xml:space="preserve">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DC_2_n41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rPr>
              <w:t xml:space="preserve">E-UTRA Band </w:t>
            </w:r>
            <w:r w:rsidRPr="006E2459">
              <w:rPr>
                <w:sz w:val="16"/>
                <w:szCs w:val="16"/>
                <w:lang w:val="sv-SE" w:eastAsia="zh-CN"/>
              </w:rPr>
              <w:t>4</w:t>
            </w:r>
            <w:r w:rsidRPr="006E2459">
              <w:rPr>
                <w:sz w:val="16"/>
                <w:szCs w:val="16"/>
                <w:lang w:val="sv-SE"/>
              </w:rPr>
              <w:t xml:space="preserve">, </w:t>
            </w:r>
            <w:r w:rsidRPr="006E2459">
              <w:rPr>
                <w:sz w:val="16"/>
                <w:szCs w:val="16"/>
                <w:lang w:val="sv-SE" w:eastAsia="zh-CN"/>
              </w:rPr>
              <w:t>5</w:t>
            </w:r>
            <w:r w:rsidRPr="006E2459">
              <w:rPr>
                <w:sz w:val="16"/>
                <w:szCs w:val="16"/>
                <w:lang w:val="sv-SE"/>
              </w:rPr>
              <w:t xml:space="preserve">, </w:t>
            </w:r>
            <w:r w:rsidRPr="006E2459">
              <w:rPr>
                <w:sz w:val="16"/>
                <w:szCs w:val="16"/>
                <w:lang w:val="sv-SE" w:eastAsia="zh-CN"/>
              </w:rPr>
              <w:t>10</w:t>
            </w:r>
            <w:r w:rsidRPr="006E2459">
              <w:rPr>
                <w:sz w:val="16"/>
                <w:szCs w:val="16"/>
                <w:lang w:val="sv-SE"/>
              </w:rPr>
              <w:t xml:space="preserve">, </w:t>
            </w:r>
            <w:r w:rsidRPr="006E2459">
              <w:rPr>
                <w:sz w:val="16"/>
                <w:szCs w:val="16"/>
                <w:lang w:val="sv-SE" w:eastAsia="zh-CN"/>
              </w:rPr>
              <w:t>12</w:t>
            </w:r>
            <w:r w:rsidRPr="006E2459">
              <w:rPr>
                <w:sz w:val="16"/>
                <w:szCs w:val="16"/>
                <w:lang w:val="sv-SE"/>
              </w:rPr>
              <w:t xml:space="preserve">, </w:t>
            </w:r>
            <w:r w:rsidRPr="006E2459">
              <w:rPr>
                <w:sz w:val="16"/>
                <w:szCs w:val="16"/>
                <w:lang w:val="sv-SE" w:eastAsia="zh-CN"/>
              </w:rPr>
              <w:t>13</w:t>
            </w:r>
            <w:r w:rsidRPr="006E2459">
              <w:rPr>
                <w:sz w:val="16"/>
                <w:szCs w:val="16"/>
                <w:lang w:val="sv-SE"/>
              </w:rPr>
              <w:t xml:space="preserve">, </w:t>
            </w:r>
            <w:r w:rsidRPr="006E2459">
              <w:rPr>
                <w:sz w:val="16"/>
                <w:szCs w:val="16"/>
                <w:lang w:val="sv-SE" w:eastAsia="zh-CN"/>
              </w:rPr>
              <w:t>14</w:t>
            </w:r>
            <w:r w:rsidRPr="006E2459">
              <w:rPr>
                <w:sz w:val="16"/>
                <w:szCs w:val="16"/>
                <w:lang w:val="sv-SE"/>
              </w:rPr>
              <w:t xml:space="preserve">, </w:t>
            </w:r>
            <w:r w:rsidRPr="006E2459">
              <w:rPr>
                <w:sz w:val="16"/>
                <w:szCs w:val="16"/>
                <w:lang w:val="sv-SE" w:eastAsia="zh-CN"/>
              </w:rPr>
              <w:t>17, 24, 26, 27</w:t>
            </w:r>
            <w:r w:rsidRPr="006E2459">
              <w:rPr>
                <w:sz w:val="16"/>
                <w:szCs w:val="16"/>
                <w:lang w:val="sv-SE"/>
              </w:rPr>
              <w:t xml:space="preserve">, 28, 29, 30, 42, </w:t>
            </w:r>
            <w:r w:rsidRPr="006E2459">
              <w:rPr>
                <w:sz w:val="16"/>
                <w:szCs w:val="16"/>
                <w:lang w:val="sv-SE" w:eastAsia="ja-JP"/>
              </w:rPr>
              <w:t xml:space="preserve">48, </w:t>
            </w:r>
            <w:r w:rsidRPr="006E2459">
              <w:rPr>
                <w:sz w:val="16"/>
                <w:szCs w:val="16"/>
                <w:lang w:val="sv-SE"/>
              </w:rPr>
              <w:t>50, 51, 53, 66, 70</w:t>
            </w:r>
            <w:r w:rsidRPr="006E2459">
              <w:rPr>
                <w:sz w:val="16"/>
                <w:szCs w:val="16"/>
                <w:lang w:val="sv-SE" w:eastAsia="zh-CN"/>
              </w:rPr>
              <w:t>, 71</w:t>
            </w:r>
            <w:r w:rsidRPr="006E2459">
              <w:rPr>
                <w:sz w:val="16"/>
                <w:szCs w:val="16"/>
                <w:lang w:val="sv-SE" w:eastAsia="ja-JP"/>
              </w:rPr>
              <w:t>, 74</w:t>
            </w:r>
            <w:r w:rsidRPr="006E2459">
              <w:rPr>
                <w:sz w:val="16"/>
                <w:szCs w:val="16"/>
                <w:lang w:val="sv-SE" w:eastAsia="zh-CN"/>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w:t>
            </w:r>
            <w:r w:rsidRPr="006E2459">
              <w:rPr>
                <w:sz w:val="16"/>
                <w:szCs w:val="16"/>
                <w:lang w:eastAsia="zh-CN"/>
              </w:rPr>
              <w:t xml:space="preserve">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w:t>
            </w:r>
            <w:r w:rsidRPr="006E2459">
              <w:rPr>
                <w:sz w:val="16"/>
                <w:szCs w:val="16"/>
                <w:lang w:eastAsia="zh-TW"/>
              </w:rPr>
              <w:t>2</w:t>
            </w:r>
            <w:r w:rsidRPr="006E2459">
              <w:rPr>
                <w:sz w:val="16"/>
                <w:szCs w:val="16"/>
                <w:lang w:eastAsia="ja-JP"/>
              </w:rPr>
              <w:t>A_n48A</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E-UTRA Band 4, 5, 12, 13, 14, 17</w:t>
            </w:r>
            <w:r w:rsidRPr="006E2459">
              <w:rPr>
                <w:rFonts w:cs="Arial"/>
                <w:sz w:val="16"/>
                <w:szCs w:val="16"/>
                <w:lang w:eastAsia="zh-CN"/>
              </w:rPr>
              <w:t xml:space="preserve">, 24, 26, </w:t>
            </w:r>
            <w:r w:rsidRPr="006E2459">
              <w:rPr>
                <w:rFonts w:cs="Arial"/>
                <w:sz w:val="16"/>
                <w:szCs w:val="16"/>
              </w:rPr>
              <w:t xml:space="preserve">29, 30, </w:t>
            </w:r>
            <w:r w:rsidRPr="006E2459">
              <w:rPr>
                <w:rFonts w:cs="Arial"/>
                <w:sz w:val="16"/>
                <w:szCs w:val="16"/>
                <w:lang w:eastAsia="zh-CN"/>
              </w:rPr>
              <w:t>41, 50, 51, 66, 70, 71</w:t>
            </w:r>
            <w:r w:rsidRPr="006E2459">
              <w:rPr>
                <w:rFonts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E-UTRA Band 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zh-TW"/>
              </w:rPr>
            </w:pPr>
            <w:r w:rsidRPr="006E2459">
              <w:rPr>
                <w:rFonts w:cs="Arial" w:hint="eastAsia"/>
                <w:sz w:val="16"/>
                <w:szCs w:val="16"/>
                <w:lang w:eastAsia="zh-TW"/>
              </w:rPr>
              <w:t>5</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 5, 10, 12, 13, 14, 17, 24, 26, 27, 28, 29, 30, 41, 50, 51, 66, 70, 71,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42,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eastAsia="ja-JP"/>
              </w:rPr>
              <w:t>DC_2_n71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en-US" w:eastAsia="ja-JP"/>
              </w:rPr>
              <w:t>E-UTRA Band 4, 5, 12, 13, 14, 17, 24, 26, 29, 30, 48, 66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en-US" w:eastAsia="ja-JP"/>
              </w:rPr>
              <w:t>E-UTRA Band 2, 25, 41,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val="en-US"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 xml:space="preserve">E-UTRA </w:t>
            </w:r>
            <w:r w:rsidRPr="006E2459">
              <w:rPr>
                <w:sz w:val="16"/>
                <w:szCs w:val="16"/>
                <w:lang w:val="en-US" w:eastAsia="ja-JP"/>
              </w:rPr>
              <w:t>Band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val="en-US" w:eastAsia="ja-JP"/>
              </w:rPr>
              <w:t>5</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DC_2_n78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4, 5, 10, 12, 13, 14, 17, 24, 26, 27, 28, 29, 30, 41, 48, 50, 51, 66, 70, 71,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w:t>
            </w:r>
            <w:r w:rsidRPr="006E2459">
              <w:rPr>
                <w:sz w:val="16"/>
                <w:szCs w:val="16"/>
                <w:lang w:eastAsia="zh-TW"/>
              </w:rPr>
              <w:t>3</w:t>
            </w:r>
            <w:r w:rsidRPr="006E2459">
              <w:rPr>
                <w:sz w:val="16"/>
                <w:szCs w:val="16"/>
                <w:lang w:eastAsia="ja-JP"/>
              </w:rPr>
              <w:t>_n</w:t>
            </w:r>
            <w:r w:rsidRPr="006E2459">
              <w:rPr>
                <w:sz w:val="16"/>
                <w:szCs w:val="16"/>
                <w:lang w:eastAsia="zh-TW"/>
              </w:rPr>
              <w:t>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zh-CN"/>
              </w:rPr>
              <w:t>E-UTRA Band 1, 5, 7, 8, 11, 18, 19, 20, 21, 26, 27, 28, 31, 32, 38, 40, 41, 43, 44, 50, 51, 65, 67, 72, 73,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 xml:space="preserve">E-UTRA band </w:t>
            </w:r>
            <w:r w:rsidRPr="006E2459">
              <w:rPr>
                <w:sz w:val="16"/>
                <w:szCs w:val="16"/>
                <w:lang w:eastAsia="ko-KR"/>
              </w:rPr>
              <w:t xml:space="preserve">3, </w:t>
            </w:r>
            <w:r w:rsidRPr="006E2459">
              <w:rPr>
                <w:sz w:val="16"/>
                <w:szCs w:val="16"/>
              </w:rPr>
              <w:t>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eastAsia="zh-TW"/>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w:t>
            </w:r>
            <w:r w:rsidRPr="006E2459">
              <w:rPr>
                <w:sz w:val="16"/>
                <w:szCs w:val="16"/>
                <w:lang w:eastAsia="ko-KR"/>
              </w:rPr>
              <w:t xml:space="preserve"> 22, 42, 52</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eastAsia="zh-TW"/>
              </w:rPr>
              <w:t>16</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eastAsia="zh-TW"/>
              </w:rPr>
              <w:t>5</w:t>
            </w:r>
            <w:r w:rsidRPr="006E2459">
              <w:rPr>
                <w:rFonts w:ascii="Arial" w:hAnsi="Arial" w:cs="Arial"/>
                <w:sz w:val="16"/>
                <w:szCs w:val="16"/>
              </w:rPr>
              <w:t>,</w:t>
            </w:r>
            <w:r w:rsidRPr="006E2459">
              <w:rPr>
                <w:rFonts w:ascii="Arial" w:hAnsi="Arial" w:cs="Arial"/>
                <w:sz w:val="16"/>
                <w:szCs w:val="16"/>
                <w:lang w:eastAsia="ko-KR"/>
              </w:rPr>
              <w:t>1</w:t>
            </w:r>
            <w:r w:rsidRPr="006E2459">
              <w:rPr>
                <w:rFonts w:ascii="Arial" w:hAnsi="Arial" w:cs="Arial"/>
                <w:sz w:val="16"/>
                <w:szCs w:val="16"/>
                <w:lang w:eastAsia="zh-TW"/>
              </w:rPr>
              <w:t>7</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eastAsia="zh-TW"/>
              </w:rPr>
              <w:t>5</w:t>
            </w:r>
            <w:r w:rsidRPr="006E2459">
              <w:rPr>
                <w:rFonts w:ascii="Arial" w:hAnsi="Arial" w:cs="Arial"/>
                <w:sz w:val="16"/>
                <w:szCs w:val="16"/>
              </w:rPr>
              <w:t xml:space="preserve">, </w:t>
            </w:r>
            <w:r w:rsidRPr="006E2459">
              <w:rPr>
                <w:rFonts w:ascii="Arial" w:hAnsi="Arial" w:cs="Arial"/>
                <w:sz w:val="16"/>
                <w:szCs w:val="16"/>
                <w:lang w:eastAsia="zh-TW"/>
              </w:rPr>
              <w:t>7</w:t>
            </w:r>
            <w:r w:rsidRPr="006E2459">
              <w:rPr>
                <w:rFonts w:ascii="Arial" w:hAnsi="Arial" w:cs="Arial"/>
                <w:sz w:val="16"/>
                <w:szCs w:val="16"/>
                <w:lang w:eastAsia="ko-KR"/>
              </w:rPr>
              <w:t xml:space="preserve">, </w:t>
            </w:r>
            <w:r w:rsidRPr="006E2459">
              <w:rPr>
                <w:rFonts w:ascii="Arial" w:hAnsi="Arial" w:cs="Arial"/>
                <w:sz w:val="16"/>
                <w:szCs w:val="16"/>
                <w:lang w:eastAsia="zh-TW"/>
              </w:rPr>
              <w:t>17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eastAsia="zh-TW"/>
              </w:rPr>
              <w:t>5</w:t>
            </w:r>
            <w:r w:rsidRPr="006E2459">
              <w:rPr>
                <w:rFonts w:ascii="Arial" w:hAnsi="Arial" w:cs="Arial"/>
                <w:sz w:val="16"/>
                <w:szCs w:val="16"/>
                <w:lang w:eastAsia="ko-KR"/>
              </w:rPr>
              <w:t xml:space="preserve">, </w:t>
            </w:r>
            <w:r w:rsidRPr="006E2459">
              <w:rPr>
                <w:rFonts w:ascii="Arial" w:hAnsi="Arial" w:cs="Arial"/>
                <w:sz w:val="16"/>
                <w:szCs w:val="16"/>
                <w:lang w:eastAsia="zh-TW"/>
              </w:rPr>
              <w:t>7</w:t>
            </w:r>
            <w:r w:rsidRPr="006E2459">
              <w:rPr>
                <w:rFonts w:ascii="Arial" w:hAnsi="Arial" w:cs="Arial"/>
                <w:sz w:val="16"/>
                <w:szCs w:val="16"/>
                <w:lang w:eastAsia="ko-KR"/>
              </w:rPr>
              <w:t xml:space="preserve">, </w:t>
            </w:r>
            <w:r w:rsidRPr="006E2459">
              <w:rPr>
                <w:rFonts w:ascii="Arial" w:hAnsi="Arial" w:cs="Arial"/>
                <w:sz w:val="16"/>
                <w:szCs w:val="16"/>
                <w:lang w:eastAsia="zh-TW"/>
              </w:rPr>
              <w:t>17</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DC_3_n5</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rPr>
              <w:t>E-UTRA Band 1, 5, 7, 8, 22, 26, 28, 31, 38, 40, 42, 43</w:t>
            </w:r>
            <w:r w:rsidRPr="006E2459">
              <w:rPr>
                <w:sz w:val="16"/>
                <w:szCs w:val="16"/>
                <w:lang w:val="sv-SE" w:eastAsia="ja-JP"/>
              </w:rPr>
              <w:t>, 50, 51, 65, 73, 74</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rPr>
              <w:t>E-UTRA band 3,34</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rPr>
              <w:t>E-UTRA Band 52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3</w:t>
            </w:r>
            <w:r w:rsidRPr="006E2459">
              <w:rPr>
                <w:sz w:val="16"/>
                <w:szCs w:val="16"/>
              </w:rPr>
              <w:t>_</w:t>
            </w:r>
            <w:r w:rsidRPr="006E2459">
              <w:rPr>
                <w:sz w:val="16"/>
                <w:szCs w:val="16"/>
                <w:lang w:eastAsia="ja-JP"/>
              </w:rPr>
              <w:t>n7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E-UTRA Band 1, 5, 7, 8, 20, 26, 27, 28, 31, 32, 33, 34, 40, 43, 44, 50, 51, 65, 67,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22,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r w:rsidRPr="006E2459">
              <w:rPr>
                <w:rFonts w:eastAsia="新細明體"/>
                <w:sz w:val="16"/>
              </w:rPr>
              <w:t xml:space="preserve">, 6, </w:t>
            </w:r>
            <w:r w:rsidRPr="006E2459">
              <w:rPr>
                <w:rFonts w:eastAsia="新細明體"/>
                <w:sz w:val="16"/>
                <w:lang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r w:rsidRPr="006E2459">
              <w:rPr>
                <w:rFonts w:eastAsia="新細明體"/>
                <w:sz w:val="16"/>
              </w:rPr>
              <w:t xml:space="preserve">, 6, </w:t>
            </w:r>
            <w:r w:rsidRPr="006E2459">
              <w:rPr>
                <w:rFonts w:eastAsia="新細明體"/>
                <w:sz w:val="16"/>
                <w:lang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r w:rsidRPr="006E2459">
              <w:rPr>
                <w:rFonts w:eastAsia="新細明體"/>
                <w:sz w:val="16"/>
              </w:rPr>
              <w:t xml:space="preserve">, </w:t>
            </w:r>
            <w:r w:rsidRPr="006E2459">
              <w:rPr>
                <w:rFonts w:eastAsia="新細明體"/>
                <w:sz w:val="16"/>
                <w:lang w:eastAsia="ko-KR"/>
              </w:rPr>
              <w:t>6</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DC_3_n8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rPr>
              <w:t>E-UTRA Band</w:t>
            </w:r>
            <w:r w:rsidRPr="006E2459">
              <w:rPr>
                <w:sz w:val="16"/>
                <w:szCs w:val="16"/>
              </w:rPr>
              <w:t xml:space="preserve"> 1, 20, 28, 31, </w:t>
            </w:r>
            <w:r w:rsidRPr="006E2459">
              <w:rPr>
                <w:sz w:val="16"/>
                <w:szCs w:val="16"/>
                <w:lang w:eastAsia="ja-JP"/>
              </w:rPr>
              <w:t xml:space="preserve">32, </w:t>
            </w:r>
            <w:r w:rsidRPr="006E2459">
              <w:rPr>
                <w:sz w:val="16"/>
                <w:szCs w:val="16"/>
              </w:rPr>
              <w:t>33, 34, 38, 39, 40, 45</w:t>
            </w:r>
            <w:r w:rsidRPr="006E2459">
              <w:rPr>
                <w:sz w:val="16"/>
                <w:szCs w:val="16"/>
                <w:lang w:eastAsia="ja-JP"/>
              </w:rPr>
              <w:t>, 50, 51, 65</w:t>
            </w:r>
            <w:r w:rsidRPr="006E2459">
              <w:rPr>
                <w:sz w:val="16"/>
                <w:szCs w:val="16"/>
              </w:rPr>
              <w:t>, 67,68, 69, 72</w:t>
            </w:r>
            <w:r w:rsidRPr="006E2459">
              <w:rPr>
                <w:sz w:val="16"/>
                <w:szCs w:val="16"/>
                <w:lang w:eastAsia="ja-JP"/>
              </w:rPr>
              <w:t>, 73, 74</w:t>
            </w:r>
            <w:r w:rsidRPr="006E2459">
              <w:rPr>
                <w:sz w:val="16"/>
                <w:szCs w:val="16"/>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rPr>
              <w:t xml:space="preserve">E-UTRA band </w:t>
            </w:r>
            <w:r w:rsidRPr="006E2459">
              <w:rPr>
                <w:rFonts w:cs="Arial"/>
                <w:sz w:val="16"/>
                <w:szCs w:val="16"/>
                <w:lang w:val="sv-SE"/>
              </w:rPr>
              <w:t xml:space="preserve">3, </w:t>
            </w:r>
            <w:r w:rsidRPr="006E2459">
              <w:rPr>
                <w:sz w:val="16"/>
                <w:szCs w:val="16"/>
                <w:lang w:val="sv-SE"/>
              </w:rPr>
              <w:t>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2, 5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zh-CN"/>
              </w:rPr>
            </w:pPr>
            <w:r w:rsidRPr="006E2459">
              <w:rPr>
                <w:sz w:val="16"/>
                <w:szCs w:val="16"/>
                <w:lang w:val="sv-SE"/>
              </w:rPr>
              <w:t>E-UTRA band 7, 22, 41, 42, 43, 52</w:t>
            </w:r>
          </w:p>
          <w:p w:rsidR="00911D11" w:rsidRPr="006E2459" w:rsidRDefault="00911D11" w:rsidP="00AB304F">
            <w:pPr>
              <w:pStyle w:val="TAL"/>
              <w:rPr>
                <w:sz w:val="16"/>
                <w:szCs w:val="16"/>
                <w:lang w:eastAsia="ja-JP"/>
              </w:rPr>
            </w:pPr>
            <w:r w:rsidRPr="006E2459">
              <w:rPr>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3.12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89</w:t>
            </w:r>
            <w:r w:rsidRPr="006E2459">
              <w:rPr>
                <w:rFonts w:cs="Arial"/>
                <w:sz w:val="16"/>
                <w:szCs w:val="16"/>
                <w:lang w:eastAsia="ja-JP"/>
              </w:rPr>
              <w:t>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-4</w:t>
            </w:r>
            <w:r w:rsidRPr="006E2459">
              <w:rPr>
                <w:rFonts w:cs="Arial"/>
                <w:sz w:val="16"/>
                <w:szCs w:val="16"/>
                <w:lang w:eastAsia="ja-JP"/>
              </w:rPr>
              <w:t>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5. 12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3_n20</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E-UTRA Band 1</w:t>
            </w:r>
            <w:r w:rsidRPr="006E2459">
              <w:rPr>
                <w:rFonts w:hint="eastAsia"/>
                <w:sz w:val="16"/>
                <w:szCs w:val="16"/>
                <w:lang w:eastAsia="ja-JP"/>
              </w:rPr>
              <w:t>, 7,</w:t>
            </w:r>
            <w:r w:rsidRPr="006E2459">
              <w:rPr>
                <w:sz w:val="16"/>
                <w:szCs w:val="16"/>
                <w:lang w:eastAsia="ja-JP"/>
              </w:rPr>
              <w:t xml:space="preserve"> </w:t>
            </w:r>
            <w:r w:rsidRPr="006E2459">
              <w:rPr>
                <w:rFonts w:hint="eastAsia"/>
                <w:sz w:val="16"/>
                <w:szCs w:val="16"/>
                <w:lang w:eastAsia="ja-JP"/>
              </w:rPr>
              <w:t xml:space="preserve">8, </w:t>
            </w:r>
            <w:r w:rsidRPr="006E2459">
              <w:rPr>
                <w:sz w:val="16"/>
                <w:szCs w:val="16"/>
                <w:lang w:eastAsia="ja-JP"/>
              </w:rPr>
              <w:t xml:space="preserve">31, 32, </w:t>
            </w:r>
            <w:r w:rsidRPr="006E2459">
              <w:rPr>
                <w:rFonts w:hint="eastAsia"/>
                <w:sz w:val="16"/>
                <w:szCs w:val="16"/>
                <w:lang w:eastAsia="ja-JP"/>
              </w:rPr>
              <w:t xml:space="preserve">33, 34, 40, 43, </w:t>
            </w:r>
            <w:r w:rsidRPr="006E2459">
              <w:rPr>
                <w:sz w:val="16"/>
                <w:szCs w:val="16"/>
                <w:lang w:eastAsia="ja-JP"/>
              </w:rPr>
              <w:t xml:space="preserve">50, 51, </w:t>
            </w:r>
            <w:r w:rsidRPr="006E2459">
              <w:rPr>
                <w:rFonts w:hint="eastAsia"/>
                <w:sz w:val="16"/>
                <w:szCs w:val="16"/>
                <w:lang w:eastAsia="ja-JP"/>
              </w:rPr>
              <w:t>65</w:t>
            </w:r>
            <w:r w:rsidRPr="006E2459">
              <w:rPr>
                <w:sz w:val="16"/>
                <w:szCs w:val="16"/>
                <w:lang w:eastAsia="ja-JP"/>
              </w:rPr>
              <w:t>, 67, 72</w:t>
            </w:r>
            <w:r w:rsidRPr="006E2459">
              <w:rPr>
                <w:rFonts w:hint="eastAsia"/>
                <w:sz w:val="16"/>
                <w:szCs w:val="16"/>
                <w:lang w:eastAsia="ja-JP"/>
              </w:rPr>
              <w:t>, 74</w:t>
            </w:r>
            <w:r w:rsidRPr="006E2459">
              <w:rPr>
                <w:sz w:val="16"/>
                <w:szCs w:val="16"/>
                <w:lang w:eastAsia="ja-JP"/>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hint="eastAsia"/>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hint="eastAsia"/>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 xml:space="preserve">E-UTRA Band </w:t>
            </w:r>
            <w:r w:rsidRPr="006E2459">
              <w:rPr>
                <w:rFonts w:hint="eastAsia"/>
                <w:sz w:val="16"/>
                <w:szCs w:val="16"/>
                <w:lang w:val="sv-SE" w:eastAsia="ja-JP"/>
              </w:rPr>
              <w:t>3</w:t>
            </w:r>
          </w:p>
          <w:p w:rsidR="00911D11" w:rsidRPr="006E2459" w:rsidRDefault="00911D11" w:rsidP="00AB304F">
            <w:pPr>
              <w:pStyle w:val="TAL"/>
              <w:rPr>
                <w:sz w:val="16"/>
                <w:szCs w:val="16"/>
                <w:lang w:val="sv-FI" w:eastAsia="ja-JP"/>
              </w:rPr>
            </w:pPr>
            <w:r w:rsidRPr="006E2459">
              <w:rPr>
                <w:sz w:val="16"/>
                <w:szCs w:val="16"/>
                <w:lang w:val="sv-SE" w:eastAsia="ja-JP"/>
              </w:rPr>
              <w:t>NR band n20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 xml:space="preserve">E-UTRA Band </w:t>
            </w:r>
            <w:r w:rsidRPr="006E2459">
              <w:rPr>
                <w:rFonts w:hint="eastAsia"/>
                <w:sz w:val="16"/>
                <w:szCs w:val="16"/>
                <w:lang w:eastAsia="ja-JP"/>
              </w:rPr>
              <w:t>22, 38, 42</w:t>
            </w:r>
            <w:r w:rsidRPr="006E2459">
              <w:rPr>
                <w:sz w:val="16"/>
                <w:szCs w:val="16"/>
                <w:lang w:eastAsia="ja-JP"/>
              </w:rPr>
              <w:t>,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rPr>
            </w:pPr>
            <w:r w:rsidRPr="006E2459">
              <w:rPr>
                <w:rFonts w:cs="Arial" w:hint="eastAsia"/>
                <w:sz w:val="16"/>
                <w:szCs w:val="16"/>
                <w:lang w:eastAsia="ja-JP"/>
              </w:rPr>
              <w:t>758</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rPr>
            </w:pPr>
            <w:r w:rsidRPr="006E2459">
              <w:rPr>
                <w:rFonts w:cs="Arial" w:hint="eastAsia"/>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hint="eastAsia"/>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hint="eastAsia"/>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3</w:t>
            </w:r>
            <w:r w:rsidRPr="006E2459">
              <w:rPr>
                <w:sz w:val="16"/>
                <w:szCs w:val="16"/>
              </w:rPr>
              <w:t>_</w:t>
            </w:r>
            <w:r w:rsidRPr="006E2459">
              <w:rPr>
                <w:sz w:val="16"/>
                <w:szCs w:val="16"/>
                <w:lang w:eastAsia="ja-JP"/>
              </w:rPr>
              <w:t>n28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ko-KR"/>
              </w:rPr>
            </w:pPr>
            <w:r w:rsidRPr="006E2459">
              <w:rPr>
                <w:sz w:val="16"/>
                <w:szCs w:val="16"/>
                <w:lang w:val="sv-SE"/>
              </w:rPr>
              <w:t xml:space="preserve">E-UTRA Band 1, </w:t>
            </w:r>
            <w:r w:rsidRPr="006E2459">
              <w:rPr>
                <w:sz w:val="16"/>
                <w:szCs w:val="16"/>
                <w:lang w:val="sv-SE" w:eastAsia="ja-JP"/>
              </w:rPr>
              <w:t xml:space="preserve">42, </w:t>
            </w:r>
            <w:r w:rsidRPr="006E2459">
              <w:rPr>
                <w:sz w:val="16"/>
                <w:szCs w:val="16"/>
                <w:lang w:val="sv-SE"/>
              </w:rPr>
              <w:t>43, 50, 51, 65, 74, 75, 76</w:t>
            </w:r>
          </w:p>
          <w:p w:rsidR="00911D11" w:rsidRPr="006E2459" w:rsidRDefault="00911D11" w:rsidP="00AB304F">
            <w:pPr>
              <w:pStyle w:val="TAL"/>
              <w:rPr>
                <w:sz w:val="16"/>
                <w:szCs w:val="16"/>
                <w:lang w:val="sv-SE" w:eastAsia="ja-JP"/>
              </w:rPr>
            </w:pPr>
            <w:r w:rsidRPr="006E2459">
              <w:rPr>
                <w:sz w:val="16"/>
                <w:szCs w:val="16"/>
                <w:lang w:val="sv-SE" w:eastAsia="ko-KR"/>
              </w:rPr>
              <w:t>NR band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 xml:space="preserve">E-UTRA </w:t>
            </w:r>
            <w:r w:rsidRPr="006E2459">
              <w:rPr>
                <w:sz w:val="16"/>
                <w:szCs w:val="16"/>
              </w:rPr>
              <w:t>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 xml:space="preserve">9, </w:t>
            </w:r>
            <w:r w:rsidRPr="006E2459">
              <w:rPr>
                <w:sz w:val="16"/>
                <w:lang w:eastAsia="ja-JP"/>
              </w:rPr>
              <w:t>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w:t>
            </w:r>
            <w:r w:rsidRPr="006E2459">
              <w:rPr>
                <w:sz w:val="16"/>
                <w:szCs w:val="16"/>
              </w:rPr>
              <w:t xml:space="preserve">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rPr>
              <w:t>E-UTRA Band 5, 7, 8, 20, 26, 27, 31, 34, 38, 40, 41,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11, 18, 19,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r w:rsidRPr="006E2459">
              <w:rPr>
                <w:sz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rPr>
            </w:pPr>
            <w:r w:rsidRPr="006E2459">
              <w:rPr>
                <w:sz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eastAsia="ko-KR"/>
              </w:rPr>
            </w:pPr>
            <w:r w:rsidRPr="006E2459">
              <w:rPr>
                <w:sz w:val="16"/>
              </w:rPr>
              <w:t>13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eastAsia="ko-KR"/>
              </w:rPr>
            </w:pPr>
            <w:r w:rsidRPr="006E2459">
              <w:rPr>
                <w:sz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r w:rsidRPr="006E2459">
              <w:rPr>
                <w:sz w:val="16"/>
              </w:rPr>
              <w:t xml:space="preserve">, </w:t>
            </w:r>
            <w:r w:rsidRPr="006E2459">
              <w:rPr>
                <w:sz w:val="16"/>
                <w:lang w:eastAsia="ja-JP"/>
              </w:rPr>
              <w:t>9</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hint="eastAsia"/>
                <w:sz w:val="16"/>
                <w:szCs w:val="16"/>
                <w:lang w:eastAsia="zh-CN"/>
              </w:rPr>
              <w:t>DC_3_n34</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 xml:space="preserve">E-UTRA Band </w:t>
            </w:r>
            <w:r w:rsidRPr="006E2459">
              <w:rPr>
                <w:rFonts w:cs="Arial" w:hint="eastAsia"/>
                <w:sz w:val="16"/>
                <w:szCs w:val="16"/>
                <w:lang w:val="en-US" w:eastAsia="zh-CN"/>
              </w:rPr>
              <w:t>1, 7, 8, 11, 18, 19, 20, 21, 26, 28, 31, 32, 33, 38, 39, 40, 41, 43, 44, 45, 50, 51, 65, 67, 69,72, 73, 74, 75, 76, 79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FI" w:eastAsia="zh-CN"/>
              </w:rPr>
            </w:pPr>
            <w:r w:rsidRPr="006E2459">
              <w:rPr>
                <w:rFonts w:cs="Arial"/>
                <w:sz w:val="16"/>
                <w:szCs w:val="16"/>
                <w:lang w:val="sv-FI" w:eastAsia="zh-CN"/>
              </w:rPr>
              <w:t>E-UTRA Band 22, 42, 52</w:t>
            </w:r>
          </w:p>
          <w:p w:rsidR="00911D11" w:rsidRPr="006E2459" w:rsidRDefault="00911D11" w:rsidP="00AB304F">
            <w:pPr>
              <w:pStyle w:val="TAL"/>
              <w:rPr>
                <w:sz w:val="16"/>
                <w:szCs w:val="16"/>
                <w:lang w:val="sv-FI"/>
              </w:rPr>
            </w:pPr>
            <w:r w:rsidRPr="006E2459">
              <w:rPr>
                <w:rFonts w:cs="Arial"/>
                <w:sz w:val="16"/>
                <w:szCs w:val="16"/>
                <w:lang w:val="sv-SE" w:eastAsia="zh-CN"/>
              </w:rPr>
              <w:t>NR Band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hint="eastAsia"/>
                <w:sz w:val="16"/>
                <w:szCs w:val="16"/>
                <w:lang w:val="en-US" w:eastAsia="zh-CN"/>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hint="eastAsia"/>
                <w:sz w:val="16"/>
                <w:szCs w:val="16"/>
                <w:lang w:val="en-US" w:eastAsia="zh-CN"/>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191</w:t>
            </w:r>
            <w:r w:rsidRPr="006E2459">
              <w:rPr>
                <w:rFonts w:cs="Arial" w:hint="eastAsia"/>
                <w:sz w:val="16"/>
                <w:szCs w:val="16"/>
              </w:rPr>
              <w:t>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hint="eastAsia"/>
                <w:sz w:val="16"/>
                <w:szCs w:val="16"/>
                <w:lang w:val="en-US" w:eastAsia="zh-CN"/>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eastAsia="zh-CN"/>
              </w:rPr>
              <w:t>DC_3_n38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E-UTRA Band 1, 5, 8, 20, 27, 28, 31, 32, 33, 34, 40, 42, 43,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 </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E-UTRA Band 22,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DC_3_n40</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5, 7, 8, 20, 26, 27, 28, 31, 32, 33, 34, 38, 39, 41, 43, 44. 45, 50, 51, 65, 67, 68, 69, 72, 73,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en-US" w:eastAsia="ja-JP"/>
              </w:rPr>
            </w:pPr>
            <w:r w:rsidRPr="006E2459">
              <w:rPr>
                <w:sz w:val="16"/>
                <w:szCs w:val="16"/>
                <w:lang w:val="sv-SE" w:eastAsia="ja-JP"/>
              </w:rPr>
              <w:t>E-UTRA Band 22, 42,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r w:rsidRPr="006E2459">
              <w:rPr>
                <w:sz w:val="16"/>
                <w:szCs w:val="16"/>
                <w:lang w:val="en-US" w:eastAsia="zh-CN"/>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eastAsia="zh-CN"/>
              </w:rPr>
              <w:t>DC</w:t>
            </w:r>
            <w:r w:rsidRPr="006E2459">
              <w:rPr>
                <w:sz w:val="16"/>
                <w:szCs w:val="16"/>
              </w:rPr>
              <w:t>_</w:t>
            </w:r>
            <w:r w:rsidRPr="006E2459">
              <w:rPr>
                <w:sz w:val="16"/>
                <w:szCs w:val="16"/>
                <w:lang w:val="en-US" w:eastAsia="zh-CN"/>
              </w:rPr>
              <w:t>3</w:t>
            </w:r>
            <w:r w:rsidRPr="006E2459">
              <w:rPr>
                <w:sz w:val="16"/>
                <w:szCs w:val="16"/>
              </w:rPr>
              <w:t>-</w:t>
            </w:r>
            <w:r w:rsidRPr="006E2459">
              <w:rPr>
                <w:sz w:val="16"/>
                <w:szCs w:val="16"/>
                <w:lang w:val="en-US" w:eastAsia="zh-CN"/>
              </w:rPr>
              <w:t>n41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 xml:space="preserve">E-UTRA Band </w:t>
            </w:r>
            <w:r w:rsidRPr="006E2459">
              <w:rPr>
                <w:sz w:val="16"/>
                <w:szCs w:val="16"/>
                <w:lang w:eastAsia="ja-JP"/>
              </w:rPr>
              <w:t xml:space="preserve">1, 5, 8, </w:t>
            </w:r>
            <w:r w:rsidRPr="006E2459">
              <w:rPr>
                <w:sz w:val="16"/>
                <w:szCs w:val="16"/>
                <w:lang w:val="en-US" w:eastAsia="zh-CN"/>
              </w:rPr>
              <w:t>20</w:t>
            </w:r>
            <w:r w:rsidRPr="006E2459">
              <w:rPr>
                <w:sz w:val="16"/>
                <w:szCs w:val="16"/>
                <w:lang w:eastAsia="ja-JP"/>
              </w:rPr>
              <w:t xml:space="preserve">, </w:t>
            </w:r>
            <w:r w:rsidRPr="006E2459">
              <w:rPr>
                <w:sz w:val="16"/>
                <w:szCs w:val="16"/>
                <w:lang w:val="en-US" w:eastAsia="zh-CN"/>
              </w:rPr>
              <w:t>26</w:t>
            </w:r>
            <w:r w:rsidRPr="006E2459">
              <w:rPr>
                <w:sz w:val="16"/>
                <w:szCs w:val="16"/>
                <w:lang w:eastAsia="ja-JP"/>
              </w:rPr>
              <w:t xml:space="preserve">, </w:t>
            </w:r>
            <w:r w:rsidRPr="006E2459">
              <w:rPr>
                <w:sz w:val="16"/>
                <w:szCs w:val="16"/>
                <w:lang w:val="en-US" w:eastAsia="zh-CN"/>
              </w:rPr>
              <w:t>27</w:t>
            </w:r>
            <w:r w:rsidRPr="006E2459">
              <w:rPr>
                <w:sz w:val="16"/>
                <w:szCs w:val="16"/>
                <w:lang w:eastAsia="ja-JP"/>
              </w:rPr>
              <w:t xml:space="preserve">, </w:t>
            </w:r>
            <w:r w:rsidRPr="006E2459">
              <w:rPr>
                <w:rFonts w:eastAsia="Yu Mincho"/>
                <w:sz w:val="16"/>
                <w:szCs w:val="16"/>
                <w:lang w:eastAsia="ja-JP"/>
              </w:rPr>
              <w:t>2</w:t>
            </w:r>
            <w:r w:rsidRPr="006E2459">
              <w:rPr>
                <w:sz w:val="16"/>
                <w:szCs w:val="16"/>
                <w:lang w:val="en-US" w:eastAsia="zh-CN"/>
              </w:rPr>
              <w:t>8</w:t>
            </w:r>
            <w:r w:rsidRPr="006E2459">
              <w:rPr>
                <w:rFonts w:eastAsia="Yu Mincho"/>
                <w:sz w:val="16"/>
                <w:szCs w:val="16"/>
                <w:lang w:eastAsia="ja-JP"/>
              </w:rPr>
              <w:t xml:space="preserve">, </w:t>
            </w:r>
            <w:r w:rsidRPr="006E2459">
              <w:rPr>
                <w:sz w:val="16"/>
                <w:szCs w:val="16"/>
                <w:lang w:val="en-US" w:eastAsia="zh-CN"/>
              </w:rPr>
              <w:t>34</w:t>
            </w:r>
            <w:r w:rsidRPr="006E2459">
              <w:rPr>
                <w:sz w:val="16"/>
                <w:szCs w:val="16"/>
                <w:lang w:eastAsia="ja-JP"/>
              </w:rPr>
              <w:t xml:space="preserve">, </w:t>
            </w:r>
            <w:r w:rsidRPr="006E2459">
              <w:rPr>
                <w:sz w:val="16"/>
                <w:szCs w:val="16"/>
                <w:lang w:val="en-US" w:eastAsia="zh-CN"/>
              </w:rPr>
              <w:t>39</w:t>
            </w:r>
            <w:r w:rsidRPr="006E2459">
              <w:rPr>
                <w:sz w:val="16"/>
                <w:szCs w:val="16"/>
                <w:lang w:eastAsia="ja-JP"/>
              </w:rPr>
              <w:t xml:space="preserve">, </w:t>
            </w:r>
            <w:r w:rsidRPr="006E2459">
              <w:rPr>
                <w:sz w:val="16"/>
                <w:szCs w:val="16"/>
                <w:lang w:val="en-US" w:eastAsia="zh-CN"/>
              </w:rPr>
              <w:t>40</w:t>
            </w:r>
            <w:r w:rsidRPr="006E2459">
              <w:rPr>
                <w:sz w:val="16"/>
                <w:szCs w:val="16"/>
                <w:lang w:eastAsia="ja-JP"/>
              </w:rPr>
              <w:t xml:space="preserve">, </w:t>
            </w:r>
            <w:r w:rsidRPr="006E2459">
              <w:rPr>
                <w:sz w:val="16"/>
                <w:szCs w:val="16"/>
                <w:lang w:val="en-US" w:eastAsia="zh-CN"/>
              </w:rPr>
              <w:t>44</w:t>
            </w:r>
            <w:r w:rsidRPr="006E2459">
              <w:rPr>
                <w:sz w:val="16"/>
                <w:szCs w:val="16"/>
                <w:lang w:eastAsia="ja-JP"/>
              </w:rPr>
              <w:t>, 4</w:t>
            </w:r>
            <w:r w:rsidRPr="006E2459">
              <w:rPr>
                <w:sz w:val="16"/>
                <w:szCs w:val="16"/>
                <w:lang w:val="en-US" w:eastAsia="zh-CN"/>
              </w:rPr>
              <w:t>5</w:t>
            </w:r>
            <w:r w:rsidRPr="006E2459">
              <w:rPr>
                <w:sz w:val="16"/>
                <w:szCs w:val="16"/>
                <w:lang w:eastAsia="ja-JP"/>
              </w:rPr>
              <w:t>,</w:t>
            </w:r>
            <w:r w:rsidRPr="006E2459">
              <w:rPr>
                <w:sz w:val="16"/>
                <w:szCs w:val="16"/>
                <w:lang w:val="en-US" w:eastAsia="zh-CN"/>
              </w:rPr>
              <w:t xml:space="preserve"> 50</w:t>
            </w:r>
            <w:r w:rsidRPr="006E2459">
              <w:rPr>
                <w:sz w:val="16"/>
                <w:szCs w:val="16"/>
                <w:lang w:eastAsia="ja-JP"/>
              </w:rPr>
              <w:t xml:space="preserve">, </w:t>
            </w:r>
            <w:r w:rsidRPr="006E2459">
              <w:rPr>
                <w:sz w:val="16"/>
                <w:szCs w:val="16"/>
                <w:lang w:val="en-US" w:eastAsia="zh-CN"/>
              </w:rPr>
              <w:t>51, 65, 73, 74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E-UTRA Band 3</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E-UTRA Band 11, 18, 19, 21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14, 20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eastAsia="MS Mincho"/>
                <w:sz w:val="16"/>
                <w:szCs w:val="16"/>
                <w:lang w:val="sv-FI"/>
              </w:rPr>
            </w:pPr>
            <w:r w:rsidRPr="006E2459">
              <w:rPr>
                <w:sz w:val="16"/>
                <w:szCs w:val="16"/>
                <w:lang w:val="sv-FI"/>
              </w:rPr>
              <w:t>E-UTRA Band 42,</w:t>
            </w:r>
          </w:p>
          <w:p w:rsidR="00911D11" w:rsidRPr="006E2459" w:rsidRDefault="00911D11" w:rsidP="00AB304F">
            <w:pPr>
              <w:pStyle w:val="TAL"/>
              <w:rPr>
                <w:sz w:val="16"/>
                <w:szCs w:val="16"/>
                <w:lang w:val="sv-SE" w:eastAsia="ja-JP"/>
              </w:rPr>
            </w:pPr>
            <w:r w:rsidRPr="006E2459">
              <w:rPr>
                <w:sz w:val="16"/>
                <w:szCs w:val="16"/>
                <w:lang w:val="sv-FI"/>
              </w:rPr>
              <w:t>NR Band n77, n78</w:t>
            </w:r>
            <w:r w:rsidRPr="006E2459">
              <w:rPr>
                <w:sz w:val="16"/>
                <w:szCs w:val="16"/>
                <w:lang w:val="sv-FI" w:eastAsia="zh-CN"/>
              </w:rPr>
              <w:t>,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3, 20</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val="en-US" w:eastAsia="zh-CN"/>
              </w:rPr>
            </w:pPr>
            <w:r w:rsidRPr="006E2459">
              <w:rPr>
                <w:sz w:val="16"/>
                <w:szCs w:val="16"/>
                <w:lang w:val="en-US" w:eastAsia="zh-CN"/>
              </w:rPr>
              <w:t>DC_3_n41,</w:t>
            </w:r>
          </w:p>
          <w:p w:rsidR="00911D11" w:rsidRPr="006E2459" w:rsidRDefault="00911D11" w:rsidP="00AB304F">
            <w:pPr>
              <w:pStyle w:val="TAC"/>
              <w:rPr>
                <w:sz w:val="16"/>
                <w:szCs w:val="16"/>
                <w:lang w:eastAsia="ja-JP"/>
              </w:rPr>
            </w:pPr>
            <w:r w:rsidRPr="006E2459">
              <w:rPr>
                <w:sz w:val="16"/>
                <w:szCs w:val="16"/>
                <w:lang w:val="en-US" w:eastAsia="zh-CN"/>
              </w:rPr>
              <w:t xml:space="preserve">DC_3_n80_ULSUP-TDM </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E-UTRA Band 1, 5, 8, 26, 27, 28, 34, 39, 40, 44, 45, 50, 51, 65, 73, 74</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eastAsia="Yu Mincho" w:hAnsi="Arial" w:cs="Arial"/>
                <w:sz w:val="16"/>
                <w:szCs w:val="16"/>
                <w:lang w:val="en-US"/>
              </w:rPr>
              <w:t>FDL_low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en-US" w:eastAsia="zh-CN"/>
              </w:rPr>
            </w:pPr>
            <w:r w:rsidRPr="006E2459">
              <w:rPr>
                <w:sz w:val="16"/>
                <w:szCs w:val="16"/>
                <w:lang w:val="en-US"/>
              </w:rPr>
              <w:t>FDL_high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E-UTRA Band 11, 18, 19, 21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eastAsia="Yu Mincho" w:hAnsi="Arial" w:cs="Arial"/>
                <w:sz w:val="16"/>
                <w:szCs w:val="16"/>
                <w:lang w:val="en-US"/>
              </w:rPr>
              <w:t>FDL_low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en-US" w:eastAsia="zh-CN"/>
              </w:rPr>
            </w:pPr>
            <w:r w:rsidRPr="006E2459">
              <w:rPr>
                <w:sz w:val="16"/>
                <w:szCs w:val="16"/>
                <w:lang w:val="en-US"/>
              </w:rPr>
              <w:t>FDL_high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eastAsia="Yu Mincho" w:hAnsi="Arial" w:cs="Arial"/>
                <w:sz w:val="16"/>
                <w:szCs w:val="16"/>
                <w:lang w:val="en-US"/>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en-US" w:eastAsia="zh-CN"/>
              </w:rPr>
            </w:pPr>
            <w:r w:rsidRPr="006E2459">
              <w:rPr>
                <w:sz w:val="16"/>
                <w:szCs w:val="16"/>
                <w:lang w:val="en-US"/>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sz w:val="16"/>
                <w:szCs w:val="16"/>
                <w:lang w:val="fi-FI" w:eastAsia="zh-TW"/>
              </w:rPr>
              <w:t>3</w:t>
            </w:r>
            <w:r w:rsidRPr="006E2459">
              <w:rPr>
                <w:sz w:val="16"/>
                <w:szCs w:val="16"/>
                <w:lang w:val="fi-FI" w:eastAsia="fi-FI"/>
              </w:rPr>
              <w:t>A_n</w:t>
            </w:r>
            <w:r w:rsidRPr="006E2459">
              <w:rPr>
                <w:sz w:val="16"/>
                <w:szCs w:val="16"/>
                <w:lang w:val="fi-FI" w:eastAsia="zh-TW"/>
              </w:rPr>
              <w:t>50A</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rFonts w:cs="Arial"/>
                <w:sz w:val="16"/>
                <w:szCs w:val="16"/>
                <w:lang w:val="sv-SE" w:eastAsia="ja-JP"/>
              </w:rPr>
            </w:pPr>
            <w:r w:rsidRPr="006E2459">
              <w:rPr>
                <w:rFonts w:cs="Arial"/>
                <w:sz w:val="16"/>
                <w:lang w:val="sv-SE"/>
              </w:rPr>
              <w:t>E-UTRA Band 5, 7, 8, 12, 13, 17, 18, 19, 20, 26, 27, 28, 29, 31, 32, 38, 40, 41, 43, 44, 48, 52, 67, 68, 69, 72, 73</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eastAsia="Yu Mincho" w:hAnsi="Arial" w:cs="Arial"/>
                <w:sz w:val="16"/>
                <w:szCs w:val="16"/>
                <w:lang w:val="en-US"/>
              </w:rPr>
            </w:pPr>
            <w:r w:rsidRPr="006E2459">
              <w:rPr>
                <w:rFonts w:ascii="Arial" w:hAnsi="Arial" w:cs="Arial"/>
                <w:sz w:val="16"/>
              </w:rPr>
              <w:t>F</w:t>
            </w:r>
            <w:r w:rsidRPr="006E2459">
              <w:rPr>
                <w:rFonts w:ascii="Arial" w:hAnsi="Arial" w:cs="Arial"/>
                <w:sz w:val="16"/>
                <w:vertAlign w:val="subscript"/>
              </w:rPr>
              <w:t>DL_low</w:t>
            </w:r>
            <w:r w:rsidRPr="006E2459">
              <w:rPr>
                <w:rFonts w:ascii="Arial" w:hAnsi="Arial" w:cs="Arial"/>
                <w:sz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en-US"/>
              </w:rPr>
            </w:pPr>
            <w:r w:rsidRPr="006E2459">
              <w:rPr>
                <w:rStyle w:val="TALCar"/>
                <w:rFonts w:cs="Arial"/>
                <w:sz w:val="16"/>
              </w:rPr>
              <w:t>F</w:t>
            </w:r>
            <w:r w:rsidRPr="006E2459">
              <w:rPr>
                <w:rStyle w:val="TALCar"/>
                <w:rFonts w:cs="Arial"/>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C"/>
              <w:jc w:val="both"/>
              <w:rPr>
                <w:rFonts w:cs="Arial"/>
                <w:sz w:val="16"/>
                <w:lang w:val="sv-SE"/>
              </w:rPr>
            </w:pPr>
            <w:r w:rsidRPr="006E2459">
              <w:rPr>
                <w:rFonts w:cs="Arial"/>
                <w:sz w:val="16"/>
                <w:lang w:val="sv-SE"/>
              </w:rPr>
              <w:t>E-UTRA Band 1, 2, 4, 33, 34, 39, 42, 65, 66</w:t>
            </w:r>
          </w:p>
          <w:p w:rsidR="00911D11" w:rsidRPr="006E2459" w:rsidRDefault="00911D11" w:rsidP="00AB304F">
            <w:pPr>
              <w:pStyle w:val="TAL"/>
              <w:jc w:val="both"/>
              <w:rPr>
                <w:rFonts w:cs="Arial"/>
                <w:sz w:val="16"/>
                <w:szCs w:val="16"/>
                <w:lang w:val="sv-SE" w:eastAsia="ja-JP"/>
              </w:rPr>
            </w:pPr>
            <w:r w:rsidRPr="006E2459">
              <w:rPr>
                <w:rFonts w:cs="Arial"/>
                <w:sz w:val="16"/>
                <w:lang w:val="sv-SE"/>
              </w:rPr>
              <w:t>NR Band n77, n78,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eastAsia="Yu Mincho" w:hAnsi="Arial" w:cs="Arial"/>
                <w:sz w:val="16"/>
                <w:szCs w:val="16"/>
                <w:lang w:val="en-US"/>
              </w:rPr>
            </w:pPr>
            <w:r w:rsidRPr="006E2459">
              <w:rPr>
                <w:rFonts w:ascii="Arial" w:hAnsi="Arial" w:cs="Arial"/>
                <w:sz w:val="16"/>
                <w:lang w:val="sv-FI"/>
              </w:rPr>
              <w:t xml:space="preserve"> </w:t>
            </w:r>
            <w:r w:rsidRPr="006E2459">
              <w:rPr>
                <w:rFonts w:ascii="Arial" w:hAnsi="Arial" w:cs="Arial"/>
                <w:sz w:val="16"/>
              </w:rPr>
              <w:t>F</w:t>
            </w:r>
            <w:r w:rsidRPr="006E2459">
              <w:rPr>
                <w:rFonts w:ascii="Arial" w:hAnsi="Arial" w:cs="Arial"/>
                <w:sz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en-US"/>
              </w:rPr>
            </w:pPr>
            <w:r w:rsidRPr="006E2459">
              <w:rPr>
                <w:rStyle w:val="TALCar"/>
                <w:rFonts w:cs="Arial"/>
                <w:sz w:val="16"/>
              </w:rPr>
              <w:t>F</w:t>
            </w:r>
            <w:r w:rsidRPr="006E2459">
              <w:rPr>
                <w:rStyle w:val="TALCar"/>
                <w:rFonts w:cs="Arial"/>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rFonts w:cs="Arial"/>
                <w:sz w:val="16"/>
                <w:szCs w:val="16"/>
                <w:lang w:val="sv-SE" w:eastAsia="ja-JP"/>
              </w:rPr>
            </w:pPr>
            <w:r w:rsidRPr="006E2459">
              <w:rPr>
                <w:rFonts w:cs="Arial"/>
                <w:sz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eastAsia="Yu Mincho" w:hAnsi="Arial" w:cs="Arial"/>
                <w:sz w:val="16"/>
                <w:szCs w:val="16"/>
                <w:lang w:val="en-US"/>
              </w:rPr>
            </w:pPr>
            <w:r w:rsidRPr="006E2459">
              <w:rPr>
                <w:rFonts w:ascii="Arial" w:hAnsi="Arial" w:cs="Arial"/>
                <w:sz w:val="16"/>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en-US"/>
              </w:rPr>
            </w:pPr>
            <w:r w:rsidRPr="006E2459">
              <w:rPr>
                <w:rFonts w:cs="Arial"/>
                <w:sz w:val="16"/>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rFonts w:cs="Arial"/>
                <w:sz w:val="16"/>
                <w:szCs w:val="16"/>
                <w:lang w:val="sv-SE" w:eastAsia="ja-JP"/>
              </w:rPr>
            </w:pPr>
            <w:r w:rsidRPr="006E2459">
              <w:rPr>
                <w:rFonts w:cs="Arial"/>
                <w:sz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eastAsia="Yu Mincho" w:hAnsi="Arial" w:cs="Arial"/>
                <w:sz w:val="16"/>
                <w:szCs w:val="16"/>
                <w:lang w:val="en-US"/>
              </w:rPr>
            </w:pPr>
            <w:r w:rsidRPr="006E2459">
              <w:rPr>
                <w:rFonts w:ascii="Arial" w:hAnsi="Arial" w:cs="Arial"/>
                <w:sz w:val="16"/>
              </w:rPr>
              <w:t>1400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en-US"/>
              </w:rPr>
            </w:pPr>
            <w:r w:rsidRPr="006E2459">
              <w:rPr>
                <w:rFonts w:cs="Arial"/>
                <w:sz w:val="16"/>
              </w:rPr>
              <w:t>1427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-42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27</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DC_3_n51</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7, 8, 12, 13, 17, 20, 27, 28, 31, 33, 38, 48, 67, 68, 69, 72, 73</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3</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1, 5, 6, 22, 26, 30, 34, 36, 40, 41, 42, 43, 44, 46, 65, 71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w:t>
            </w:r>
          </w:p>
        </w:tc>
      </w:tr>
      <w:tr w:rsidR="009F0250" w:rsidRPr="006E2459" w:rsidTr="009F2D6D">
        <w:tblPrEx>
          <w:tblW w:w="9826" w:type="dxa"/>
          <w:jc w:val="center"/>
          <w:tblLayout w:type="fixed"/>
          <w:tblPrExChange w:id="1463" w:author="tank" w:date="2020-05-01T16:28:00Z">
            <w:tblPrEx>
              <w:tblW w:w="9826" w:type="dxa"/>
              <w:jc w:val="center"/>
              <w:tblLayout w:type="fixed"/>
            </w:tblPrEx>
          </w:tblPrExChange>
        </w:tblPrEx>
        <w:trPr>
          <w:trHeight w:val="188"/>
          <w:jc w:val="center"/>
          <w:ins w:id="1464" w:author="tank" w:date="2020-05-01T16:28:00Z"/>
          <w:trPrChange w:id="1465" w:author="tank" w:date="2020-05-01T16:28:00Z">
            <w:trPr>
              <w:trHeight w:val="188"/>
              <w:jc w:val="center"/>
            </w:trPr>
          </w:trPrChange>
        </w:trPr>
        <w:tc>
          <w:tcPr>
            <w:tcW w:w="1632" w:type="dxa"/>
            <w:vMerge w:val="restart"/>
            <w:tcBorders>
              <w:left w:val="single" w:sz="4" w:space="0" w:color="auto"/>
              <w:right w:val="single" w:sz="4" w:space="0" w:color="auto"/>
            </w:tcBorders>
            <w:tcPrChange w:id="1466" w:author="tank" w:date="2020-05-01T16:28:00Z">
              <w:tcPr>
                <w:tcW w:w="1632" w:type="dxa"/>
                <w:vMerge w:val="restart"/>
                <w:tcBorders>
                  <w:left w:val="single" w:sz="4" w:space="0" w:color="auto"/>
                  <w:right w:val="single" w:sz="4" w:space="0" w:color="auto"/>
                </w:tcBorders>
              </w:tcPr>
            </w:tcPrChange>
          </w:tcPr>
          <w:p w:rsidR="009F0250" w:rsidRPr="006E2459" w:rsidRDefault="009F0250" w:rsidP="00AB304F">
            <w:pPr>
              <w:pStyle w:val="TAC"/>
              <w:rPr>
                <w:ins w:id="1467" w:author="tank" w:date="2020-05-01T16:28:00Z"/>
                <w:sz w:val="16"/>
                <w:szCs w:val="16"/>
                <w:lang w:eastAsia="ja-JP"/>
              </w:rPr>
            </w:pPr>
            <w:ins w:id="1468" w:author="tank" w:date="2020-05-01T16:28:00Z">
              <w:r w:rsidRPr="009F0250">
                <w:rPr>
                  <w:sz w:val="16"/>
                  <w:szCs w:val="16"/>
                  <w:lang w:eastAsia="ja-JP"/>
                </w:rPr>
                <w:t>DC_3_n71</w:t>
              </w:r>
            </w:ins>
          </w:p>
        </w:tc>
        <w:tc>
          <w:tcPr>
            <w:tcW w:w="2857" w:type="dxa"/>
            <w:tcBorders>
              <w:top w:val="single" w:sz="4" w:space="0" w:color="auto"/>
              <w:left w:val="nil"/>
              <w:bottom w:val="single" w:sz="4" w:space="0" w:color="auto"/>
              <w:right w:val="single" w:sz="4" w:space="0" w:color="auto"/>
            </w:tcBorders>
            <w:vAlign w:val="bottom"/>
            <w:tcPrChange w:id="1469" w:author="tank" w:date="2020-05-01T16:28:00Z">
              <w:tcPr>
                <w:tcW w:w="285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L"/>
              <w:rPr>
                <w:ins w:id="1470" w:author="tank" w:date="2020-05-01T16:28:00Z"/>
                <w:sz w:val="16"/>
                <w:szCs w:val="16"/>
                <w:lang w:val="sv-SE" w:eastAsia="ja-JP"/>
              </w:rPr>
            </w:pPr>
            <w:ins w:id="1471" w:author="tank" w:date="2020-05-01T16:28:00Z">
              <w:r>
                <w:rPr>
                  <w:rFonts w:cs="Arial"/>
                  <w:sz w:val="16"/>
                  <w:szCs w:val="16"/>
                </w:rPr>
                <w:t xml:space="preserve">E-UTRA Band 5, 26, </w:t>
              </w:r>
            </w:ins>
          </w:p>
        </w:tc>
        <w:tc>
          <w:tcPr>
            <w:tcW w:w="941" w:type="dxa"/>
            <w:tcBorders>
              <w:top w:val="single" w:sz="4" w:space="0" w:color="auto"/>
              <w:left w:val="nil"/>
              <w:bottom w:val="single" w:sz="4" w:space="0" w:color="auto"/>
              <w:right w:val="single" w:sz="4" w:space="0" w:color="auto"/>
            </w:tcBorders>
            <w:vAlign w:val="center"/>
            <w:tcPrChange w:id="1472" w:author="tank" w:date="2020-05-01T16:28:00Z">
              <w:tcPr>
                <w:tcW w:w="941"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473" w:author="tank" w:date="2020-05-01T16:28:00Z"/>
                <w:sz w:val="16"/>
                <w:szCs w:val="16"/>
              </w:rPr>
            </w:pPr>
            <w:ins w:id="1474" w:author="tank" w:date="2020-05-01T16:28: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475" w:author="tank" w:date="2020-05-01T16:28:00Z">
              <w:tcPr>
                <w:tcW w:w="310"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476" w:author="tank" w:date="2020-05-01T16:28:00Z"/>
                <w:sz w:val="16"/>
                <w:szCs w:val="16"/>
              </w:rPr>
            </w:pPr>
            <w:ins w:id="1477" w:author="tank" w:date="2020-05-01T16:28: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478" w:author="tank" w:date="2020-05-01T16:28:00Z">
              <w:tcPr>
                <w:tcW w:w="93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479" w:author="tank" w:date="2020-05-01T16:28:00Z"/>
                <w:rFonts w:eastAsia="Yu Mincho"/>
                <w:sz w:val="16"/>
                <w:szCs w:val="16"/>
                <w:lang w:val="en-US"/>
              </w:rPr>
            </w:pPr>
            <w:ins w:id="1480" w:author="tank" w:date="2020-05-01T16:28: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481" w:author="tank" w:date="2020-05-01T16:28:00Z">
              <w:tcPr>
                <w:tcW w:w="1172"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482" w:author="tank" w:date="2020-05-01T16:28:00Z"/>
                <w:sz w:val="16"/>
                <w:szCs w:val="16"/>
              </w:rPr>
            </w:pPr>
            <w:ins w:id="1483" w:author="tank" w:date="2020-05-01T16:28: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484" w:author="tank" w:date="2020-05-01T16:28:00Z">
              <w:tcPr>
                <w:tcW w:w="749"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485" w:author="tank" w:date="2020-05-01T16:28:00Z"/>
                <w:sz w:val="16"/>
                <w:szCs w:val="16"/>
              </w:rPr>
            </w:pPr>
            <w:ins w:id="1486" w:author="tank" w:date="2020-05-01T16:28: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487" w:author="tank" w:date="2020-05-01T16:28:00Z">
              <w:tcPr>
                <w:tcW w:w="1228"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488" w:author="tank" w:date="2020-05-01T16:28:00Z"/>
                <w:sz w:val="16"/>
                <w:szCs w:val="16"/>
              </w:rPr>
            </w:pPr>
            <w:ins w:id="1489" w:author="tank" w:date="2020-05-01T16:28:00Z">
              <w:r w:rsidRPr="00823DC2">
                <w:rPr>
                  <w:sz w:val="16"/>
                  <w:szCs w:val="16"/>
                </w:rPr>
                <w:t> </w:t>
              </w:r>
            </w:ins>
          </w:p>
        </w:tc>
      </w:tr>
      <w:tr w:rsidR="009F0250" w:rsidRPr="006E2459" w:rsidTr="009F2D6D">
        <w:tblPrEx>
          <w:tblW w:w="9826" w:type="dxa"/>
          <w:jc w:val="center"/>
          <w:tblLayout w:type="fixed"/>
          <w:tblPrExChange w:id="1490" w:author="tank" w:date="2020-05-01T16:28:00Z">
            <w:tblPrEx>
              <w:tblW w:w="9826" w:type="dxa"/>
              <w:jc w:val="center"/>
              <w:tblLayout w:type="fixed"/>
            </w:tblPrEx>
          </w:tblPrExChange>
        </w:tblPrEx>
        <w:trPr>
          <w:trHeight w:val="188"/>
          <w:jc w:val="center"/>
          <w:ins w:id="1491" w:author="tank" w:date="2020-05-01T16:28:00Z"/>
          <w:trPrChange w:id="1492" w:author="tank" w:date="2020-05-01T16:28:00Z">
            <w:trPr>
              <w:trHeight w:val="188"/>
              <w:jc w:val="center"/>
            </w:trPr>
          </w:trPrChange>
        </w:trPr>
        <w:tc>
          <w:tcPr>
            <w:tcW w:w="1632" w:type="dxa"/>
            <w:vMerge/>
            <w:tcBorders>
              <w:left w:val="single" w:sz="4" w:space="0" w:color="auto"/>
              <w:right w:val="single" w:sz="4" w:space="0" w:color="auto"/>
            </w:tcBorders>
            <w:tcPrChange w:id="1493" w:author="tank" w:date="2020-05-01T16:28:00Z">
              <w:tcPr>
                <w:tcW w:w="1632" w:type="dxa"/>
                <w:vMerge/>
                <w:tcBorders>
                  <w:left w:val="single" w:sz="4" w:space="0" w:color="auto"/>
                  <w:right w:val="single" w:sz="4" w:space="0" w:color="auto"/>
                </w:tcBorders>
              </w:tcPr>
            </w:tcPrChange>
          </w:tcPr>
          <w:p w:rsidR="009F0250" w:rsidRPr="006E2459" w:rsidRDefault="009F0250" w:rsidP="00AB304F">
            <w:pPr>
              <w:pStyle w:val="TAC"/>
              <w:rPr>
                <w:ins w:id="1494" w:author="tank" w:date="2020-05-01T16:28: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495" w:author="tank" w:date="2020-05-01T16:28:00Z">
              <w:tcPr>
                <w:tcW w:w="285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L"/>
              <w:rPr>
                <w:ins w:id="1496" w:author="tank" w:date="2020-05-01T16:28:00Z"/>
                <w:sz w:val="16"/>
                <w:szCs w:val="16"/>
                <w:lang w:val="sv-SE" w:eastAsia="ja-JP"/>
              </w:rPr>
            </w:pPr>
            <w:ins w:id="1497" w:author="tank" w:date="2020-05-01T16:28:00Z">
              <w:r>
                <w:rPr>
                  <w:rFonts w:cs="Arial"/>
                  <w:sz w:val="16"/>
                  <w:szCs w:val="16"/>
                  <w:lang w:val="sv-SE"/>
                </w:rPr>
                <w:t>E-UTRA Band 41</w:t>
              </w:r>
            </w:ins>
          </w:p>
        </w:tc>
        <w:tc>
          <w:tcPr>
            <w:tcW w:w="941" w:type="dxa"/>
            <w:tcBorders>
              <w:top w:val="single" w:sz="4" w:space="0" w:color="auto"/>
              <w:left w:val="nil"/>
              <w:bottom w:val="single" w:sz="4" w:space="0" w:color="auto"/>
              <w:right w:val="single" w:sz="4" w:space="0" w:color="auto"/>
            </w:tcBorders>
            <w:vAlign w:val="center"/>
            <w:tcPrChange w:id="1498" w:author="tank" w:date="2020-05-01T16:28:00Z">
              <w:tcPr>
                <w:tcW w:w="941"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499" w:author="tank" w:date="2020-05-01T16:28:00Z"/>
                <w:sz w:val="16"/>
                <w:szCs w:val="16"/>
              </w:rPr>
            </w:pPr>
            <w:ins w:id="1500" w:author="tank" w:date="2020-05-01T16:28: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501" w:author="tank" w:date="2020-05-01T16:28:00Z">
              <w:tcPr>
                <w:tcW w:w="310"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02" w:author="tank" w:date="2020-05-01T16:28:00Z"/>
                <w:sz w:val="16"/>
                <w:szCs w:val="16"/>
              </w:rPr>
            </w:pPr>
            <w:ins w:id="1503" w:author="tank" w:date="2020-05-01T16:28: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504" w:author="tank" w:date="2020-05-01T16:28:00Z">
              <w:tcPr>
                <w:tcW w:w="93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05" w:author="tank" w:date="2020-05-01T16:28:00Z"/>
                <w:rFonts w:eastAsia="Yu Mincho"/>
                <w:sz w:val="16"/>
                <w:szCs w:val="16"/>
                <w:lang w:val="en-US"/>
              </w:rPr>
            </w:pPr>
            <w:ins w:id="1506" w:author="tank" w:date="2020-05-01T16:28: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507" w:author="tank" w:date="2020-05-01T16:28:00Z">
              <w:tcPr>
                <w:tcW w:w="1172"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08" w:author="tank" w:date="2020-05-01T16:28:00Z"/>
                <w:sz w:val="16"/>
                <w:szCs w:val="16"/>
              </w:rPr>
            </w:pPr>
            <w:ins w:id="1509" w:author="tank" w:date="2020-05-01T16:28: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510" w:author="tank" w:date="2020-05-01T16:28:00Z">
              <w:tcPr>
                <w:tcW w:w="749"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511" w:author="tank" w:date="2020-05-01T16:28:00Z"/>
                <w:sz w:val="16"/>
                <w:szCs w:val="16"/>
              </w:rPr>
            </w:pPr>
            <w:ins w:id="1512" w:author="tank" w:date="2020-05-01T16:28:00Z">
              <w:r w:rsidRPr="001F078B">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513" w:author="tank" w:date="2020-05-01T16:28:00Z">
              <w:tcPr>
                <w:tcW w:w="1228"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514" w:author="tank" w:date="2020-05-01T16:28:00Z"/>
                <w:sz w:val="16"/>
                <w:szCs w:val="16"/>
              </w:rPr>
            </w:pPr>
            <w:ins w:id="1515" w:author="tank" w:date="2020-05-01T16:28:00Z">
              <w:r w:rsidRPr="001F078B">
                <w:rPr>
                  <w:rFonts w:cs="Arial"/>
                  <w:sz w:val="16"/>
                  <w:szCs w:val="16"/>
                </w:rPr>
                <w:t>2</w:t>
              </w:r>
            </w:ins>
          </w:p>
        </w:tc>
      </w:tr>
      <w:tr w:rsidR="009F0250" w:rsidRPr="006E2459" w:rsidTr="009F2D6D">
        <w:tblPrEx>
          <w:tblW w:w="9826" w:type="dxa"/>
          <w:jc w:val="center"/>
          <w:tblLayout w:type="fixed"/>
          <w:tblPrExChange w:id="1516" w:author="tank" w:date="2020-05-01T16:28:00Z">
            <w:tblPrEx>
              <w:tblW w:w="9826" w:type="dxa"/>
              <w:jc w:val="center"/>
              <w:tblLayout w:type="fixed"/>
            </w:tblPrEx>
          </w:tblPrExChange>
        </w:tblPrEx>
        <w:trPr>
          <w:trHeight w:val="188"/>
          <w:jc w:val="center"/>
          <w:ins w:id="1517" w:author="tank" w:date="2020-05-01T16:28:00Z"/>
          <w:trPrChange w:id="1518" w:author="tank" w:date="2020-05-01T16:28:00Z">
            <w:trPr>
              <w:trHeight w:val="188"/>
              <w:jc w:val="center"/>
            </w:trPr>
          </w:trPrChange>
        </w:trPr>
        <w:tc>
          <w:tcPr>
            <w:tcW w:w="1632" w:type="dxa"/>
            <w:vMerge/>
            <w:tcBorders>
              <w:left w:val="single" w:sz="4" w:space="0" w:color="auto"/>
              <w:bottom w:val="single" w:sz="4" w:space="0" w:color="auto"/>
              <w:right w:val="single" w:sz="4" w:space="0" w:color="auto"/>
            </w:tcBorders>
            <w:tcPrChange w:id="1519" w:author="tank" w:date="2020-05-01T16:28:00Z">
              <w:tcPr>
                <w:tcW w:w="1632" w:type="dxa"/>
                <w:vMerge/>
                <w:tcBorders>
                  <w:left w:val="single" w:sz="4" w:space="0" w:color="auto"/>
                  <w:bottom w:val="single" w:sz="4" w:space="0" w:color="auto"/>
                  <w:right w:val="single" w:sz="4" w:space="0" w:color="auto"/>
                </w:tcBorders>
              </w:tcPr>
            </w:tcPrChange>
          </w:tcPr>
          <w:p w:rsidR="009F0250" w:rsidRPr="006E2459" w:rsidRDefault="009F0250" w:rsidP="00AB304F">
            <w:pPr>
              <w:pStyle w:val="TAC"/>
              <w:rPr>
                <w:ins w:id="1520" w:author="tank" w:date="2020-05-01T16:28: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521" w:author="tank" w:date="2020-05-01T16:28:00Z">
              <w:tcPr>
                <w:tcW w:w="285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L"/>
              <w:rPr>
                <w:ins w:id="1522" w:author="tank" w:date="2020-05-01T16:28:00Z"/>
                <w:sz w:val="16"/>
                <w:szCs w:val="16"/>
                <w:lang w:val="sv-SE" w:eastAsia="ja-JP"/>
              </w:rPr>
            </w:pPr>
            <w:ins w:id="1523" w:author="tank" w:date="2020-05-01T16:28:00Z">
              <w:r>
                <w:rPr>
                  <w:rFonts w:cs="Arial"/>
                  <w:sz w:val="16"/>
                  <w:szCs w:val="16"/>
                  <w:lang w:val="sv-SE"/>
                </w:rPr>
                <w:t xml:space="preserve">E-UTRA Band </w:t>
              </w:r>
              <w:r>
                <w:rPr>
                  <w:rFonts w:cs="Arial"/>
                  <w:sz w:val="16"/>
                  <w:szCs w:val="16"/>
                </w:rPr>
                <w:t xml:space="preserve">3, </w:t>
              </w:r>
              <w:r>
                <w:rPr>
                  <w:rFonts w:cs="Arial"/>
                  <w:sz w:val="16"/>
                  <w:szCs w:val="16"/>
                  <w:lang w:val="sv-SE"/>
                </w:rPr>
                <w:t>71</w:t>
              </w:r>
            </w:ins>
          </w:p>
        </w:tc>
        <w:tc>
          <w:tcPr>
            <w:tcW w:w="941" w:type="dxa"/>
            <w:tcBorders>
              <w:top w:val="single" w:sz="4" w:space="0" w:color="auto"/>
              <w:left w:val="nil"/>
              <w:bottom w:val="single" w:sz="4" w:space="0" w:color="auto"/>
              <w:right w:val="single" w:sz="4" w:space="0" w:color="auto"/>
            </w:tcBorders>
            <w:vAlign w:val="center"/>
            <w:tcPrChange w:id="1524" w:author="tank" w:date="2020-05-01T16:28:00Z">
              <w:tcPr>
                <w:tcW w:w="941"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25" w:author="tank" w:date="2020-05-01T16:28:00Z"/>
                <w:sz w:val="16"/>
                <w:szCs w:val="16"/>
              </w:rPr>
            </w:pPr>
            <w:ins w:id="1526" w:author="tank" w:date="2020-05-01T16:28: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527" w:author="tank" w:date="2020-05-01T16:28:00Z">
              <w:tcPr>
                <w:tcW w:w="310"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28" w:author="tank" w:date="2020-05-01T16:28:00Z"/>
                <w:sz w:val="16"/>
                <w:szCs w:val="16"/>
              </w:rPr>
            </w:pPr>
            <w:ins w:id="1529" w:author="tank" w:date="2020-05-01T16:28: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530" w:author="tank" w:date="2020-05-01T16:28:00Z">
              <w:tcPr>
                <w:tcW w:w="93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31" w:author="tank" w:date="2020-05-01T16:28:00Z"/>
                <w:rFonts w:eastAsia="Yu Mincho"/>
                <w:sz w:val="16"/>
                <w:szCs w:val="16"/>
                <w:lang w:val="en-US"/>
              </w:rPr>
            </w:pPr>
            <w:ins w:id="1532" w:author="tank" w:date="2020-05-01T16:28: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533" w:author="tank" w:date="2020-05-01T16:28:00Z">
              <w:tcPr>
                <w:tcW w:w="1172"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34" w:author="tank" w:date="2020-05-01T16:28:00Z"/>
                <w:sz w:val="16"/>
                <w:szCs w:val="16"/>
              </w:rPr>
            </w:pPr>
            <w:ins w:id="1535" w:author="tank" w:date="2020-05-01T16:28: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536" w:author="tank" w:date="2020-05-01T16:28:00Z">
              <w:tcPr>
                <w:tcW w:w="749"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537" w:author="tank" w:date="2020-05-01T16:28:00Z"/>
                <w:sz w:val="16"/>
                <w:szCs w:val="16"/>
              </w:rPr>
            </w:pPr>
            <w:ins w:id="1538" w:author="tank" w:date="2020-05-01T16:28:00Z">
              <w:r w:rsidRPr="007572CA">
                <w:rPr>
                  <w:rFonts w:eastAsia="SimSun" w:cs="Arial" w:hint="eastAsia"/>
                  <w:sz w:val="16"/>
                  <w:szCs w:val="16"/>
                  <w:lang w:eastAsia="zh-CN"/>
                </w:rPr>
                <w:t>1</w:t>
              </w:r>
            </w:ins>
          </w:p>
        </w:tc>
        <w:tc>
          <w:tcPr>
            <w:tcW w:w="1228" w:type="dxa"/>
            <w:tcBorders>
              <w:top w:val="single" w:sz="4" w:space="0" w:color="auto"/>
              <w:left w:val="nil"/>
              <w:bottom w:val="single" w:sz="4" w:space="0" w:color="auto"/>
              <w:right w:val="single" w:sz="4" w:space="0" w:color="auto"/>
            </w:tcBorders>
            <w:noWrap/>
            <w:vAlign w:val="center"/>
            <w:tcPrChange w:id="1539" w:author="tank" w:date="2020-05-01T16:28:00Z">
              <w:tcPr>
                <w:tcW w:w="1228"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540" w:author="tank" w:date="2020-05-01T16:28:00Z"/>
                <w:sz w:val="16"/>
                <w:szCs w:val="16"/>
              </w:rPr>
            </w:pPr>
            <w:ins w:id="1541" w:author="tank" w:date="2020-05-01T16:28:00Z">
              <w:r w:rsidRPr="00DB21DA">
                <w:rPr>
                  <w:rFonts w:eastAsia="SimSun" w:cs="Arial" w:hint="eastAsia"/>
                  <w:sz w:val="16"/>
                  <w:szCs w:val="16"/>
                  <w:lang w:eastAsia="zh-CN"/>
                </w:rPr>
                <w:t>5</w:t>
              </w:r>
            </w:ins>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DC_3_n77</w:t>
            </w:r>
          </w:p>
          <w:p w:rsidR="00911D11" w:rsidRPr="006E2459" w:rsidRDefault="00911D11" w:rsidP="00AB304F">
            <w:pPr>
              <w:pStyle w:val="TAC"/>
              <w:rPr>
                <w:sz w:val="16"/>
                <w:szCs w:val="16"/>
                <w:lang w:eastAsia="ja-JP"/>
              </w:rPr>
            </w:pPr>
            <w:r w:rsidRPr="006E2459">
              <w:rPr>
                <w:sz w:val="16"/>
                <w:szCs w:val="16"/>
                <w:lang w:eastAsia="ja-JP"/>
              </w:rPr>
              <w:t>DC_3_n80_ULSUP-TDM_n77</w:t>
            </w:r>
          </w:p>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5, 7, 8, 11, 18, 19, 20, 21, 26, 28, 34, 39, 40, 41,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DC_3_n78</w:t>
            </w:r>
          </w:p>
          <w:p w:rsidR="00911D11" w:rsidRPr="006E2459" w:rsidRDefault="00911D11" w:rsidP="00AB304F">
            <w:pPr>
              <w:pStyle w:val="TAC"/>
              <w:rPr>
                <w:sz w:val="16"/>
                <w:szCs w:val="16"/>
                <w:lang w:eastAsia="ja-JP"/>
              </w:rPr>
            </w:pPr>
            <w:r w:rsidRPr="006E2459">
              <w:rPr>
                <w:sz w:val="16"/>
                <w:szCs w:val="16"/>
                <w:lang w:eastAsia="ja-JP"/>
              </w:rPr>
              <w:t>DC_3_n80_ULSUP-TDM_n78,</w:t>
            </w:r>
          </w:p>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5, 7, 8, 11, 18, 19, 20, 21, 26, 28, 34, 39, 40, 41,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DC_3_n79 DC_3_n80_ULSUP-TDM_n79,</w:t>
            </w:r>
          </w:p>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5, 8, 11, 18, 19, 21, 28, 34, 39, 40, 41,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kern w:val="2"/>
                <w:sz w:val="16"/>
                <w:szCs w:val="16"/>
                <w:lang w:val="en-US" w:eastAsia="zh-CN"/>
              </w:rPr>
            </w:pPr>
            <w:r w:rsidRPr="006E2459">
              <w:rPr>
                <w:sz w:val="16"/>
                <w:szCs w:val="16"/>
                <w:lang w:eastAsia="ja-JP"/>
              </w:rPr>
              <w:t>DC_3_n</w:t>
            </w:r>
            <w:r w:rsidRPr="006E2459">
              <w:rPr>
                <w:sz w:val="16"/>
                <w:szCs w:val="16"/>
                <w:lang w:eastAsia="zh-CN"/>
              </w:rPr>
              <w:t>82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7, 8, 20</w:t>
            </w:r>
            <w:r w:rsidRPr="006E2459">
              <w:rPr>
                <w:rFonts w:hint="eastAsia"/>
                <w:sz w:val="16"/>
                <w:szCs w:val="16"/>
                <w:lang w:eastAsia="ja-JP"/>
              </w:rPr>
              <w:t>，</w:t>
            </w:r>
            <w:r w:rsidRPr="006E2459">
              <w:rPr>
                <w:sz w:val="16"/>
                <w:szCs w:val="16"/>
                <w:lang w:eastAsia="ja-JP"/>
              </w:rPr>
              <w:t>22, 31, 32, 33, 34, 38, 40, 43, 50, 51, 65, 67, 68, 69, 72,74, 75, 76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kern w:val="2"/>
                <w:sz w:val="16"/>
                <w:szCs w:val="16"/>
                <w:lang w:val="en-US" w:eastAsia="zh-CN"/>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kern w:val="2"/>
                <w:sz w:val="16"/>
                <w:szCs w:val="16"/>
                <w:lang w:val="en-US" w:eastAsia="zh-CN"/>
              </w:rPr>
              <w:t>DC_3_n84</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ja-JP"/>
              </w:rPr>
            </w:pPr>
            <w:r w:rsidRPr="006E2459">
              <w:rPr>
                <w:sz w:val="16"/>
                <w:szCs w:val="16"/>
                <w:lang w:val="sv-FI" w:eastAsia="ja-JP"/>
              </w:rPr>
              <w:t>E-UTRA Band 1, 5, 7, 8, 11, 18, 19, 20, 21, 26, 27, 28, 31, 32, 38, 40, 41, 43, 44, 45, 50, 51, 65, 67, 68, 69, 72, 73,74, 75, 76</w:t>
            </w:r>
          </w:p>
          <w:p w:rsidR="00911D11" w:rsidRPr="006E2459" w:rsidRDefault="00911D11" w:rsidP="00AB304F">
            <w:pPr>
              <w:pStyle w:val="TAL"/>
              <w:rPr>
                <w:sz w:val="16"/>
                <w:szCs w:val="16"/>
                <w:lang w:val="sv-FI" w:eastAsia="ja-JP"/>
              </w:rPr>
            </w:pPr>
            <w:r w:rsidRPr="006E2459">
              <w:rPr>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t>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val="fi-FI" w:eastAsia="fi-FI"/>
              </w:rPr>
              <w:t>DC_4_n38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val="sv-SE"/>
              </w:rPr>
              <w:t xml:space="preserve">E-UTRA Band 2, </w:t>
            </w:r>
            <w:r w:rsidRPr="006E2459">
              <w:rPr>
                <w:sz w:val="16"/>
                <w:szCs w:val="16"/>
                <w:lang w:val="sv-SE" w:eastAsia="zh-CN"/>
              </w:rPr>
              <w:t>4</w:t>
            </w:r>
            <w:r w:rsidRPr="006E2459">
              <w:rPr>
                <w:sz w:val="16"/>
                <w:szCs w:val="16"/>
                <w:lang w:val="sv-SE"/>
              </w:rPr>
              <w:t xml:space="preserve">, </w:t>
            </w:r>
            <w:r w:rsidRPr="006E2459">
              <w:rPr>
                <w:sz w:val="16"/>
                <w:szCs w:val="16"/>
                <w:lang w:val="sv-SE" w:eastAsia="zh-CN"/>
              </w:rPr>
              <w:t>5</w:t>
            </w:r>
            <w:r w:rsidRPr="006E2459">
              <w:rPr>
                <w:sz w:val="16"/>
                <w:szCs w:val="16"/>
                <w:lang w:val="sv-SE"/>
              </w:rPr>
              <w:t xml:space="preserve">, </w:t>
            </w:r>
            <w:r w:rsidRPr="006E2459">
              <w:rPr>
                <w:sz w:val="16"/>
                <w:szCs w:val="16"/>
                <w:lang w:val="sv-SE" w:eastAsia="zh-CN"/>
              </w:rPr>
              <w:t>10</w:t>
            </w:r>
            <w:r w:rsidRPr="006E2459">
              <w:rPr>
                <w:sz w:val="16"/>
                <w:szCs w:val="16"/>
                <w:lang w:val="sv-SE"/>
              </w:rPr>
              <w:t xml:space="preserve">, </w:t>
            </w:r>
            <w:r w:rsidRPr="006E2459">
              <w:rPr>
                <w:sz w:val="16"/>
                <w:szCs w:val="16"/>
                <w:lang w:val="sv-SE" w:eastAsia="zh-CN"/>
              </w:rPr>
              <w:t>12</w:t>
            </w:r>
            <w:r w:rsidRPr="006E2459">
              <w:rPr>
                <w:sz w:val="16"/>
                <w:szCs w:val="16"/>
                <w:lang w:val="sv-SE"/>
              </w:rPr>
              <w:t xml:space="preserve">, </w:t>
            </w:r>
            <w:r w:rsidRPr="006E2459">
              <w:rPr>
                <w:sz w:val="16"/>
                <w:szCs w:val="16"/>
                <w:lang w:val="sv-SE" w:eastAsia="zh-CN"/>
              </w:rPr>
              <w:t>13</w:t>
            </w:r>
            <w:r w:rsidRPr="006E2459">
              <w:rPr>
                <w:sz w:val="16"/>
                <w:szCs w:val="16"/>
                <w:lang w:val="sv-SE"/>
              </w:rPr>
              <w:t xml:space="preserve">, </w:t>
            </w:r>
            <w:r w:rsidRPr="006E2459">
              <w:rPr>
                <w:sz w:val="16"/>
                <w:szCs w:val="16"/>
                <w:lang w:val="sv-SE" w:eastAsia="zh-CN"/>
              </w:rPr>
              <w:t>14</w:t>
            </w:r>
            <w:r w:rsidRPr="006E2459">
              <w:rPr>
                <w:sz w:val="16"/>
                <w:szCs w:val="16"/>
                <w:lang w:val="sv-SE"/>
              </w:rPr>
              <w:t xml:space="preserve">, </w:t>
            </w:r>
            <w:r w:rsidRPr="006E2459">
              <w:rPr>
                <w:sz w:val="16"/>
                <w:szCs w:val="16"/>
                <w:lang w:val="sv-SE" w:eastAsia="zh-CN"/>
              </w:rPr>
              <w:t>17</w:t>
            </w:r>
            <w:r w:rsidRPr="006E2459">
              <w:rPr>
                <w:sz w:val="16"/>
                <w:szCs w:val="16"/>
                <w:lang w:val="sv-SE"/>
              </w:rPr>
              <w:t xml:space="preserve">, 27, 28, 29, 30, 43, 50, 51, 66, </w:t>
            </w:r>
            <w:r w:rsidRPr="006E2459">
              <w:rPr>
                <w:sz w:val="16"/>
                <w:szCs w:val="16"/>
                <w:lang w:val="sv-SE" w:eastAsia="ja-JP"/>
              </w:rPr>
              <w:t>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pPr>
            <w:r w:rsidRPr="006E2459">
              <w:rPr>
                <w:sz w:val="16"/>
                <w:szCs w:val="16"/>
              </w:rPr>
              <w:t> </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E-UTRA Band</w:t>
            </w:r>
            <w:r w:rsidRPr="006E2459">
              <w:rPr>
                <w:sz w:val="16"/>
                <w:szCs w:val="16"/>
                <w:lang w:eastAsia="zh-CN"/>
              </w:rPr>
              <w:t xml:space="preserve">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pPr>
            <w:r w:rsidRPr="006E2459">
              <w:rPr>
                <w:rFonts w:cs="Arial"/>
                <w:sz w:val="16"/>
                <w:szCs w:val="16"/>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val="fi-FI" w:eastAsia="fi-FI"/>
              </w:rPr>
              <w:t>DC_4_n41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val="sv-SE"/>
              </w:rPr>
              <w:t xml:space="preserve">E-UTRA Band 2, </w:t>
            </w:r>
            <w:r w:rsidRPr="006E2459">
              <w:rPr>
                <w:sz w:val="16"/>
                <w:szCs w:val="16"/>
                <w:lang w:val="sv-SE" w:eastAsia="zh-CN"/>
              </w:rPr>
              <w:t>4</w:t>
            </w:r>
            <w:r w:rsidRPr="006E2459">
              <w:rPr>
                <w:sz w:val="16"/>
                <w:szCs w:val="16"/>
                <w:lang w:val="sv-SE"/>
              </w:rPr>
              <w:t xml:space="preserve">, </w:t>
            </w:r>
            <w:r w:rsidRPr="006E2459">
              <w:rPr>
                <w:sz w:val="16"/>
                <w:szCs w:val="16"/>
                <w:lang w:val="sv-SE" w:eastAsia="zh-CN"/>
              </w:rPr>
              <w:t>5</w:t>
            </w:r>
            <w:r w:rsidRPr="006E2459">
              <w:rPr>
                <w:sz w:val="16"/>
                <w:szCs w:val="16"/>
                <w:lang w:val="sv-SE"/>
              </w:rPr>
              <w:t xml:space="preserve">, </w:t>
            </w:r>
            <w:r w:rsidRPr="006E2459">
              <w:rPr>
                <w:sz w:val="16"/>
                <w:szCs w:val="16"/>
                <w:lang w:val="sv-SE" w:eastAsia="zh-CN"/>
              </w:rPr>
              <w:t>10</w:t>
            </w:r>
            <w:r w:rsidRPr="006E2459">
              <w:rPr>
                <w:sz w:val="16"/>
                <w:szCs w:val="16"/>
                <w:lang w:val="sv-SE"/>
              </w:rPr>
              <w:t xml:space="preserve">, </w:t>
            </w:r>
            <w:r w:rsidRPr="006E2459">
              <w:rPr>
                <w:sz w:val="16"/>
                <w:szCs w:val="16"/>
                <w:lang w:val="sv-SE" w:eastAsia="zh-CN"/>
              </w:rPr>
              <w:t>12</w:t>
            </w:r>
            <w:r w:rsidRPr="006E2459">
              <w:rPr>
                <w:sz w:val="16"/>
                <w:szCs w:val="16"/>
                <w:lang w:val="sv-SE"/>
              </w:rPr>
              <w:t xml:space="preserve">, </w:t>
            </w:r>
            <w:r w:rsidRPr="006E2459">
              <w:rPr>
                <w:sz w:val="16"/>
                <w:szCs w:val="16"/>
                <w:lang w:val="sv-SE" w:eastAsia="zh-CN"/>
              </w:rPr>
              <w:t>13</w:t>
            </w:r>
            <w:r w:rsidRPr="006E2459">
              <w:rPr>
                <w:sz w:val="16"/>
                <w:szCs w:val="16"/>
                <w:lang w:val="sv-SE"/>
              </w:rPr>
              <w:t xml:space="preserve">, </w:t>
            </w:r>
            <w:r w:rsidRPr="006E2459">
              <w:rPr>
                <w:sz w:val="16"/>
                <w:szCs w:val="16"/>
                <w:lang w:val="sv-SE" w:eastAsia="zh-CN"/>
              </w:rPr>
              <w:t>14</w:t>
            </w:r>
            <w:r w:rsidRPr="006E2459">
              <w:rPr>
                <w:sz w:val="16"/>
                <w:szCs w:val="16"/>
                <w:lang w:val="sv-SE"/>
              </w:rPr>
              <w:t xml:space="preserve">, </w:t>
            </w:r>
            <w:r w:rsidRPr="006E2459">
              <w:rPr>
                <w:sz w:val="16"/>
                <w:szCs w:val="16"/>
                <w:lang w:val="sv-SE" w:eastAsia="zh-CN"/>
              </w:rPr>
              <w:t>17</w:t>
            </w:r>
            <w:r w:rsidRPr="006E2459">
              <w:rPr>
                <w:sz w:val="16"/>
                <w:szCs w:val="16"/>
                <w:lang w:val="sv-SE"/>
              </w:rPr>
              <w:t xml:space="preserve">, 24, 25, 26, 27, 28, 29, 30, </w:t>
            </w:r>
            <w:r w:rsidRPr="006E2459">
              <w:rPr>
                <w:sz w:val="16"/>
                <w:szCs w:val="16"/>
                <w:lang w:val="sv-SE" w:eastAsia="ja-JP"/>
              </w:rPr>
              <w:t xml:space="preserve">48, </w:t>
            </w:r>
            <w:r w:rsidRPr="006E2459">
              <w:rPr>
                <w:sz w:val="16"/>
                <w:szCs w:val="16"/>
                <w:lang w:val="sv-SE"/>
              </w:rPr>
              <w:t xml:space="preserve">50, 51, 66, 70, 71, </w:t>
            </w:r>
            <w:r w:rsidRPr="006E2459">
              <w:rPr>
                <w:sz w:val="16"/>
                <w:szCs w:val="16"/>
                <w:lang w:val="sv-SE" w:eastAsia="ja-JP"/>
              </w:rPr>
              <w:t>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 </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E-UTRA Band</w:t>
            </w:r>
            <w:r w:rsidRPr="006E2459">
              <w:rPr>
                <w:sz w:val="16"/>
                <w:szCs w:val="16"/>
                <w:lang w:eastAsia="zh-CN"/>
              </w:rPr>
              <w:t xml:space="preserve">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w:t>
            </w:r>
          </w:p>
        </w:tc>
      </w:tr>
      <w:tr w:rsidR="00911D11" w:rsidRPr="006E2459" w:rsidTr="00AB304F">
        <w:trPr>
          <w:trHeight w:val="188"/>
          <w:jc w:val="center"/>
        </w:trPr>
        <w:tc>
          <w:tcPr>
            <w:tcW w:w="163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val="fi-FI" w:eastAsia="fi-FI"/>
              </w:rPr>
              <w:t>DC_4_n78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val="sv-SE"/>
              </w:rPr>
              <w:t xml:space="preserve">E-UTRA Band </w:t>
            </w:r>
            <w:r w:rsidRPr="006E2459">
              <w:rPr>
                <w:sz w:val="16"/>
                <w:szCs w:val="16"/>
                <w:lang w:val="sv-SE" w:eastAsia="zh-CN"/>
              </w:rPr>
              <w:t>5</w:t>
            </w:r>
            <w:r w:rsidRPr="006E2459">
              <w:rPr>
                <w:sz w:val="16"/>
                <w:szCs w:val="16"/>
                <w:lang w:val="sv-SE"/>
              </w:rPr>
              <w:t>, 7, 26, 28,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sz w:val="16"/>
                <w:szCs w:val="16"/>
              </w:rPr>
              <w:t> </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5_n2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w:t>
            </w:r>
            <w:r w:rsidRPr="006E2459">
              <w:rPr>
                <w:sz w:val="16"/>
                <w:szCs w:val="16"/>
                <w:lang w:eastAsia="ja-JP"/>
              </w:rPr>
              <w:t xml:space="preserve"> 4, 5, 10, 12, 13, 14, 17, 24, 28, 29, 30, 42, 50, 51, 53, 66, 70, 71, 74, 85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rPr>
              <w:t>E-UTRA Band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rPr>
              <w:t>NR Band n2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zh-CN"/>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zh-CN"/>
              </w:rPr>
              <w:t>E-UTRA Band 41</w:t>
            </w:r>
            <w:r w:rsidRPr="006E2459">
              <w:rPr>
                <w:sz w:val="16"/>
                <w:szCs w:val="16"/>
                <w:lang w:eastAsia="ja-JP"/>
              </w:rPr>
              <w:t>,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DC_5_n7</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rFonts w:cs="Arial"/>
                <w:sz w:val="16"/>
                <w:szCs w:val="16"/>
              </w:rPr>
              <w:t>E-UTRA Band 1, 2, 3, 4, 5, 7, 8, 10, 12, 13, 14, 17, 28, 29, 30, 31, 34, 40, 42, 43</w:t>
            </w:r>
            <w:r w:rsidRPr="006E2459">
              <w:rPr>
                <w:rFonts w:cs="Arial"/>
                <w:sz w:val="16"/>
                <w:szCs w:val="16"/>
                <w:lang w:eastAsia="ja-JP"/>
              </w:rPr>
              <w:t>, 65</w:t>
            </w:r>
            <w:r w:rsidRPr="006E2459">
              <w:rPr>
                <w:rFonts w:cs="Arial"/>
                <w:sz w:val="16"/>
                <w:szCs w:val="16"/>
              </w:rPr>
              <w:t>, 66</w:t>
            </w:r>
            <w:r w:rsidRPr="006E2459">
              <w:rPr>
                <w:rFonts w:cs="Arial"/>
                <w:sz w:val="16"/>
                <w:szCs w:val="16"/>
                <w:lang w:eastAsia="ja-JP"/>
              </w:rPr>
              <w:t>, 71,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sv-SE" w:eastAsia="zh-CN"/>
              </w:rPr>
            </w:pPr>
            <w:r w:rsidRPr="006E2459">
              <w:rPr>
                <w:rFonts w:cs="Arial"/>
                <w:sz w:val="16"/>
                <w:szCs w:val="16"/>
                <w:lang w:val="sv-SE"/>
              </w:rPr>
              <w:t>E-UTRA Band 52</w:t>
            </w:r>
          </w:p>
          <w:p w:rsidR="00911D11" w:rsidRPr="006E2459" w:rsidRDefault="00911D11" w:rsidP="00AB304F">
            <w:pPr>
              <w:pStyle w:val="TAL"/>
              <w:rPr>
                <w:sz w:val="16"/>
                <w:szCs w:val="16"/>
                <w:lang w:val="sv-SE" w:eastAsia="ja-JP"/>
              </w:rPr>
            </w:pPr>
            <w:r w:rsidRPr="006E2459">
              <w:rPr>
                <w:rFonts w:cs="Arial"/>
                <w:sz w:val="16"/>
                <w:szCs w:val="16"/>
                <w:lang w:val="sv-SE" w:eastAsia="ja-JP"/>
              </w:rPr>
              <w:t>NR Band n77,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rPr>
              <w:t>E-UTRA band 26</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859</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Style w:val="TALCar"/>
                <w:rFonts w:cs="Arial"/>
                <w:sz w:val="16"/>
                <w:szCs w:val="16"/>
              </w:rPr>
            </w:pPr>
            <w:r w:rsidRPr="006E2459">
              <w:rPr>
                <w:rFonts w:cs="Arial"/>
                <w:sz w:val="16"/>
                <w:szCs w:val="16"/>
              </w:rPr>
              <w:t>869</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-27</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 xml:space="preserve">2570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Style w:val="TALCar"/>
                <w:rFonts w:cs="Arial"/>
                <w:sz w:val="16"/>
                <w:szCs w:val="16"/>
              </w:rPr>
            </w:pPr>
            <w:r w:rsidRPr="006E2459">
              <w:rPr>
                <w:rFonts w:cs="Arial"/>
                <w:sz w:val="16"/>
                <w:szCs w:val="16"/>
              </w:rPr>
              <w:t>2575</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5, 7, 6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2575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Style w:val="TALCar"/>
                <w:rFonts w:cs="Arial"/>
                <w:sz w:val="16"/>
                <w:szCs w:val="16"/>
              </w:rPr>
            </w:pPr>
            <w:r w:rsidRPr="006E2459">
              <w:rPr>
                <w:rFonts w:cs="Arial"/>
                <w:sz w:val="16"/>
                <w:szCs w:val="16"/>
              </w:rPr>
              <w:t>2595</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5, 7, 6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2595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Style w:val="TALCar"/>
                <w:rFonts w:cs="Arial"/>
                <w:sz w:val="16"/>
                <w:szCs w:val="16"/>
              </w:rPr>
            </w:pPr>
            <w:r w:rsidRPr="006E2459">
              <w:rPr>
                <w:rFonts w:cs="Arial"/>
                <w:sz w:val="16"/>
                <w:szCs w:val="16"/>
              </w:rPr>
              <w:t>2620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5, 14</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_5_</w:t>
            </w:r>
            <w:r w:rsidRPr="006E2459">
              <w:rPr>
                <w:sz w:val="16"/>
                <w:szCs w:val="16"/>
                <w:lang w:eastAsia="ja-JP"/>
              </w:rPr>
              <w:t>n12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sz w:val="16"/>
                <w:szCs w:val="16"/>
                <w:lang w:val="sv-SE" w:eastAsia="ja-JP"/>
              </w:rPr>
              <w:t>E-UTRA Band 2, 5, 12, 13, 14, 17, 24, 25, 26, 30, 42, 43 50, 51,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sz w:val="16"/>
                <w:szCs w:val="16"/>
                <w:lang w:val="sv-SE" w:eastAsia="ja-JP"/>
              </w:rPr>
              <w:t>E-UTRA Bands 4, 10, 41, 48,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sz w:val="16"/>
                <w:szCs w:val="16"/>
                <w:lang w:val="sv-SE" w:eastAsia="ja-JP"/>
              </w:rPr>
              <w:t>E-UTRA Band 12,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_5_</w:t>
            </w:r>
            <w:r w:rsidRPr="006E2459">
              <w:rPr>
                <w:sz w:val="16"/>
                <w:szCs w:val="16"/>
                <w:lang w:eastAsia="ja-JP"/>
              </w:rPr>
              <w:t>n38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rFonts w:cs="Arial"/>
                <w:sz w:val="16"/>
                <w:szCs w:val="16"/>
                <w:lang w:val="sv-SE"/>
              </w:rPr>
              <w:t>E-UTRA Band</w:t>
            </w:r>
            <w:r w:rsidRPr="006E2459">
              <w:rPr>
                <w:rFonts w:cs="Arial"/>
                <w:sz w:val="16"/>
                <w:szCs w:val="16"/>
                <w:lang w:val="sv-SE" w:eastAsia="ko-KR"/>
              </w:rPr>
              <w:t xml:space="preserve"> 1, 2, 3, 4, 5, 8, 10, 12, 13, 14, 17, 28, 29, 30, 31, 34, 40, 42, 43, 50, 51, 65, 66, 74, 85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rFonts w:cs="Arial"/>
                <w:sz w:val="16"/>
                <w:szCs w:val="16"/>
                <w:lang w:val="sv-SE"/>
              </w:rPr>
              <w:t>E-UTRA Band</w:t>
            </w:r>
            <w:r w:rsidRPr="006E2459">
              <w:rPr>
                <w:rFonts w:cs="Arial"/>
                <w:sz w:val="16"/>
                <w:szCs w:val="16"/>
                <w:lang w:val="sv-SE" w:eastAsia="ko-KR"/>
              </w:rPr>
              <w:t xml:space="preserve"> </w:t>
            </w:r>
            <w:r w:rsidRPr="006E2459">
              <w:rPr>
                <w:rFonts w:cs="Arial"/>
                <w:sz w:val="16"/>
                <w:szCs w:val="16"/>
                <w:lang w:val="sv-SE" w:eastAsia="ja-JP"/>
              </w:rPr>
              <w:t>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DC_5_n40</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3, 5, 7, 8, 28, 31, 34, 38, 42, 43, 45, 65, 73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ko-KR"/>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ko-KR"/>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w:t>
            </w:r>
            <w:r w:rsidRPr="006E2459">
              <w:rPr>
                <w:sz w:val="16"/>
                <w:szCs w:val="16"/>
                <w:lang w:eastAsia="ko-KR"/>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en-US" w:eastAsia="ja-JP"/>
              </w:rPr>
            </w:pPr>
            <w:r w:rsidRPr="006E2459">
              <w:rPr>
                <w:sz w:val="16"/>
                <w:szCs w:val="16"/>
                <w:lang w:val="sv-SE" w:eastAsia="ja-JP"/>
              </w:rPr>
              <w:t>E-UTRA Band 41,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zh-CN"/>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DC_5A_n48A</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 xml:space="preserve">E-UTRA Band 2, 4, 5, 12, 13, 14, 17, 24, 25, 26, 29, 30, 41, </w:t>
            </w:r>
            <w:r w:rsidRPr="006E2459">
              <w:rPr>
                <w:rFonts w:cs="Arial"/>
                <w:sz w:val="16"/>
                <w:szCs w:val="16"/>
                <w:lang w:eastAsia="ja-JP"/>
              </w:rPr>
              <w:t xml:space="preserve">50, 51, </w:t>
            </w:r>
            <w:r w:rsidRPr="006E2459">
              <w:rPr>
                <w:rFonts w:cs="Arial"/>
                <w:sz w:val="16"/>
                <w:szCs w:val="16"/>
              </w:rPr>
              <w:t>66, 70</w:t>
            </w:r>
            <w:r w:rsidRPr="006E2459">
              <w:rPr>
                <w:rFonts w:cs="Arial"/>
                <w:sz w:val="16"/>
                <w:szCs w:val="16"/>
                <w:lang w:eastAsia="zh-CN"/>
              </w:rPr>
              <w:t>, 71</w:t>
            </w:r>
            <w:r w:rsidRPr="006E2459">
              <w:rPr>
                <w:rFonts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eastAsia="zh-CN"/>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eastAsia="zh-CN"/>
              </w:rPr>
              <w:t>E-UTRA Band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lang w:val="en-US"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DC_5_n66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 xml:space="preserve">E-UTRA Band 1, 2, 3, 4, 5, 6, 7, 8, </w:t>
            </w:r>
            <w:r w:rsidRPr="006E2459">
              <w:rPr>
                <w:sz w:val="16"/>
                <w:szCs w:val="16"/>
                <w:lang w:val="sv-SE" w:eastAsia="ja-JP"/>
              </w:rPr>
              <w:lastRenderedPageBreak/>
              <w:t>10, 12, 13, 14, 17, 24, 25, 28, 29, 30, 34, 38, 40, 43, 45, 50, 51, 65, 66, 70, 71, 85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lastRenderedPageBreak/>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41, 42, 48,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lang w:val="en-US" w:eastAsia="zh-CN"/>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E-UTRA Band 18, 19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DC_5_n</w:t>
            </w:r>
            <w:r w:rsidRPr="006E2459">
              <w:rPr>
                <w:sz w:val="16"/>
                <w:szCs w:val="16"/>
                <w:lang w:eastAsia="zh-CN"/>
              </w:rPr>
              <w:t>71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zh-CN"/>
              </w:rPr>
              <w:t>E-UTRA Band 4, 5, 12, 13, 14, 17, 24, 26, 30, 48, 66,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E-UTRA Band 2, 25, 41,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zh-CN"/>
              </w:rPr>
              <w:t>E-UTRA Band 29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-38</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zh-CN"/>
              </w:rPr>
              <w:t>E-UTRA Band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kern w:val="2"/>
                <w:sz w:val="16"/>
                <w:szCs w:val="16"/>
                <w:lang w:val="en-US" w:eastAsia="zh-CN"/>
              </w:rPr>
              <w:t>DC_5</w:t>
            </w:r>
            <w:r w:rsidRPr="006E2459">
              <w:rPr>
                <w:rFonts w:eastAsia="Malgun Gothic"/>
                <w:kern w:val="2"/>
                <w:sz w:val="16"/>
                <w:szCs w:val="16"/>
                <w:lang w:val="en-US" w:eastAsia="ko-KR"/>
              </w:rPr>
              <w:t>_</w:t>
            </w:r>
            <w:r w:rsidRPr="006E2459">
              <w:rPr>
                <w:kern w:val="2"/>
                <w:sz w:val="16"/>
                <w:szCs w:val="16"/>
                <w:lang w:val="en-US" w:eastAsia="zh-CN"/>
              </w:rPr>
              <w:t>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2, 3, 4, 5, 7, 8, 10, 12, 13, 14, 17, 24, 25, 28, 29, 30, 31, 34, 38, 40, 45, 48, 65,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kern w:val="2"/>
                <w:sz w:val="16"/>
                <w:lang w:val="en-US" w:eastAsia="zh-CN"/>
              </w:rPr>
              <w:t>F</w:t>
            </w:r>
            <w:r w:rsidRPr="006E2459">
              <w:rPr>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F</w:t>
            </w:r>
            <w:r w:rsidRPr="006E2459">
              <w:rPr>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3, 4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kern w:val="2"/>
                <w:sz w:val="16"/>
                <w:lang w:val="en-US" w:eastAsia="zh-CN"/>
              </w:rPr>
              <w:t>F</w:t>
            </w:r>
            <w:r w:rsidRPr="006E2459">
              <w:rPr>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F</w:t>
            </w:r>
            <w:r w:rsidRPr="006E2459">
              <w:rPr>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18, 19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kern w:val="2"/>
                <w:sz w:val="16"/>
                <w:lang w:val="en-US" w:eastAsia="zh-CN"/>
              </w:rPr>
              <w:t>F</w:t>
            </w:r>
            <w:r w:rsidRPr="006E2459">
              <w:rPr>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F</w:t>
            </w:r>
            <w:r w:rsidRPr="006E2459">
              <w:rPr>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4</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kern w:val="2"/>
                <w:sz w:val="16"/>
                <w:lang w:val="en-US" w:eastAsia="zh-CN"/>
              </w:rPr>
              <w:t>F</w:t>
            </w:r>
            <w:r w:rsidRPr="006E2459">
              <w:rPr>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F</w:t>
            </w:r>
            <w:r w:rsidRPr="006E2459">
              <w:rPr>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4</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DC_5_n</w:t>
            </w:r>
            <w:r w:rsidRPr="006E2459">
              <w:rPr>
                <w:sz w:val="16"/>
                <w:szCs w:val="16"/>
                <w:lang w:eastAsia="zh-CN"/>
              </w:rPr>
              <w:t>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Bands 1, 2, 3, 4, 5, 7, 8, 10, 12, 13, 14, 17, 24, 25, 28, 29, 30, 31, 34, 38, 40, 42, 43, 45, 48, 50, 51, 65, 66, 70, 71, 73,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lang w:eastAsia="ja-JP"/>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lang w:eastAsia="ja-JP"/>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Bands 41,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18, 19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zh-CN"/>
              </w:rPr>
              <w:t>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zh-CN"/>
              </w:rPr>
              <w:t>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zh-CN"/>
              </w:rPr>
              <w:t>3, 4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NR Band n257</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lang w:eastAsia="ja-JP"/>
              </w:rPr>
              <w:t>26500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lang w:eastAsia="ja-JP"/>
              </w:rPr>
              <w:t>29500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100</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NR Band n25</w:t>
            </w:r>
            <w:r w:rsidRPr="006E2459">
              <w:rPr>
                <w:sz w:val="16"/>
                <w:szCs w:val="16"/>
                <w:lang w:eastAsia="zh-CN"/>
              </w:rPr>
              <w:t>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lang w:eastAsia="ja-JP"/>
              </w:rPr>
              <w:t>2</w:t>
            </w:r>
            <w:r w:rsidRPr="006E2459">
              <w:rPr>
                <w:rFonts w:ascii="Arial" w:hAnsi="Arial" w:cs="Arial"/>
                <w:sz w:val="16"/>
                <w:szCs w:val="16"/>
                <w:lang w:eastAsia="zh-CN"/>
              </w:rPr>
              <w:t>425</w:t>
            </w:r>
            <w:r w:rsidRPr="006E2459">
              <w:rPr>
                <w:rFonts w:ascii="Arial" w:hAnsi="Arial" w:cs="Arial"/>
                <w:sz w:val="16"/>
                <w:szCs w:val="16"/>
                <w:lang w:eastAsia="ja-JP"/>
              </w:rPr>
              <w:t>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lang w:eastAsia="ja-JP"/>
              </w:rPr>
              <w:t>2</w:t>
            </w:r>
            <w:r w:rsidRPr="006E2459">
              <w:rPr>
                <w:rFonts w:ascii="Arial" w:hAnsi="Arial" w:cs="Arial"/>
                <w:sz w:val="16"/>
                <w:szCs w:val="16"/>
                <w:lang w:eastAsia="zh-CN"/>
              </w:rPr>
              <w:t>7</w:t>
            </w:r>
            <w:r w:rsidRPr="006E2459">
              <w:rPr>
                <w:rFonts w:ascii="Arial" w:hAnsi="Arial" w:cs="Arial"/>
                <w:sz w:val="16"/>
                <w:szCs w:val="16"/>
                <w:lang w:eastAsia="ja-JP"/>
              </w:rPr>
              <w:t>500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100</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DC_7_n1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Band 1, 5, 7, 8, 20, 22, 26, 27, 28, 31,32, 40, 42, 43</w:t>
            </w:r>
            <w:r w:rsidRPr="006E2459">
              <w:rPr>
                <w:sz w:val="16"/>
                <w:szCs w:val="16"/>
                <w:lang w:eastAsia="ja-JP"/>
              </w:rPr>
              <w:t>, 50, 51, 52, 65</w:t>
            </w:r>
            <w:r w:rsidRPr="006E2459">
              <w:rPr>
                <w:sz w:val="16"/>
                <w:szCs w:val="16"/>
              </w:rPr>
              <w:t>, 67, 72</w:t>
            </w:r>
            <w:r w:rsidRPr="006E2459">
              <w:rPr>
                <w:sz w:val="16"/>
                <w:szCs w:val="16"/>
                <w:lang w:eastAsia="ja-JP"/>
              </w:rPr>
              <w:t>, 74</w:t>
            </w:r>
            <w:r w:rsidRPr="006E2459">
              <w:rPr>
                <w:sz w:val="16"/>
                <w:szCs w:val="16"/>
              </w:rPr>
              <w:t>, 75, 76, n78,n79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band n77</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zh-CN"/>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band 3, 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5,16</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 xml:space="preserve">5, </w:t>
            </w:r>
            <w:r w:rsidRPr="006E2459">
              <w:rPr>
                <w:rFonts w:ascii="Arial" w:eastAsia="Yu Mincho" w:hAnsi="Arial" w:cs="Arial"/>
                <w:sz w:val="16"/>
                <w:szCs w:val="16"/>
                <w:lang w:eastAsia="ja-JP"/>
              </w:rPr>
              <w:t>7,</w:t>
            </w:r>
            <w:r w:rsidRPr="006E2459">
              <w:rPr>
                <w:rFonts w:ascii="Arial" w:hAnsi="Arial" w:cs="Arial"/>
                <w:sz w:val="16"/>
                <w:szCs w:val="16"/>
              </w:rPr>
              <w:t>16</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5, 7,16</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5, 6, 7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5, 6, 7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DC_7_n3</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lang w:val="sv-SE" w:eastAsia="ja-JP"/>
              </w:rPr>
              <w:t>E-UTRA Band 1, 5, 7, 8, 20, 26, 27, 28, 31, 32, 33, 34, 40, 43,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R"/>
              <w:rPr>
                <w:rFonts w:cs="Arial"/>
                <w:kern w:val="2"/>
                <w:sz w:val="16"/>
                <w:szCs w:val="16"/>
                <w:lang w:val="en-US" w:eastAsia="zh-CN"/>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kern w:val="2"/>
                <w:sz w:val="16"/>
                <w:szCs w:val="16"/>
                <w:lang w:val="en-US" w:eastAsia="zh-CN"/>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lang w:eastAsia="ja-JP"/>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R"/>
              <w:rPr>
                <w:rFonts w:cs="Arial"/>
                <w:kern w:val="2"/>
                <w:sz w:val="16"/>
                <w:szCs w:val="16"/>
                <w:lang w:val="en-US" w:eastAsia="zh-CN"/>
              </w:rPr>
            </w:pPr>
            <w:r w:rsidRPr="006E2459">
              <w:rPr>
                <w:rFonts w:eastAsia="新細明體"/>
                <w:sz w:val="16"/>
                <w:szCs w:val="16"/>
              </w:rPr>
              <w:t>F</w:t>
            </w:r>
            <w:r w:rsidRPr="006E2459">
              <w:rPr>
                <w:rFonts w:eastAsia="新細明體"/>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eastAsia="新細明體"/>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kern w:val="2"/>
                <w:sz w:val="16"/>
                <w:szCs w:val="16"/>
                <w:lang w:val="en-US" w:eastAsia="zh-CN"/>
              </w:rPr>
            </w:pPr>
            <w:r w:rsidRPr="006E2459">
              <w:rPr>
                <w:rFonts w:eastAsia="新細明體"/>
                <w:sz w:val="16"/>
                <w:szCs w:val="16"/>
              </w:rPr>
              <w:t>F</w:t>
            </w:r>
            <w:r w:rsidRPr="006E2459">
              <w:rPr>
                <w:rFonts w:eastAsia="新細明體"/>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lang w:eastAsia="ko-KR"/>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E-UTRA band 22, 42, 52</w:t>
            </w:r>
          </w:p>
          <w:p w:rsidR="00911D11" w:rsidRPr="006E2459" w:rsidRDefault="00911D11" w:rsidP="00AB304F">
            <w:pPr>
              <w:pStyle w:val="TAL"/>
              <w:rPr>
                <w:sz w:val="16"/>
                <w:szCs w:val="16"/>
                <w:lang w:val="sv-FI"/>
              </w:rPr>
            </w:pPr>
            <w:r w:rsidRPr="006E2459">
              <w:rPr>
                <w:sz w:val="16"/>
                <w:szCs w:val="16"/>
                <w:lang w:val="sv-SE" w:eastAsia="ja-JP"/>
              </w:rPr>
              <w:t>NR band n78, n77</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R"/>
              <w:rPr>
                <w:rFonts w:cs="Arial"/>
                <w:kern w:val="2"/>
                <w:sz w:val="16"/>
                <w:szCs w:val="16"/>
                <w:lang w:val="en-US" w:eastAsia="zh-CN"/>
              </w:rPr>
            </w:pPr>
            <w:r w:rsidRPr="006E2459">
              <w:rPr>
                <w:rFonts w:eastAsia="新細明體"/>
                <w:sz w:val="16"/>
                <w:szCs w:val="16"/>
              </w:rPr>
              <w:t>F</w:t>
            </w:r>
            <w:r w:rsidRPr="006E2459">
              <w:rPr>
                <w:rFonts w:eastAsia="新細明體"/>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eastAsia="新細明體"/>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kern w:val="2"/>
                <w:sz w:val="16"/>
                <w:szCs w:val="16"/>
                <w:lang w:val="en-US" w:eastAsia="zh-CN"/>
              </w:rPr>
            </w:pPr>
            <w:r w:rsidRPr="006E2459">
              <w:rPr>
                <w:rFonts w:eastAsia="新細明體"/>
                <w:sz w:val="16"/>
                <w:szCs w:val="16"/>
              </w:rPr>
              <w:t>F</w:t>
            </w:r>
            <w:r w:rsidRPr="006E2459">
              <w:rPr>
                <w:rFonts w:eastAsia="新細明體"/>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lang w:eastAsia="ko-KR"/>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R"/>
              <w:rPr>
                <w:rFonts w:cs="Arial"/>
                <w:kern w:val="2"/>
                <w:sz w:val="16"/>
                <w:szCs w:val="16"/>
                <w:lang w:val="en-US" w:eastAsia="zh-CN"/>
              </w:rPr>
            </w:pPr>
            <w:r w:rsidRPr="006E2459">
              <w:rPr>
                <w:rFonts w:eastAsia="新細明體"/>
                <w:sz w:val="16"/>
                <w:szCs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eastAsia="新細明體"/>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kern w:val="2"/>
                <w:sz w:val="16"/>
                <w:szCs w:val="16"/>
                <w:lang w:val="en-US" w:eastAsia="zh-CN"/>
              </w:rPr>
            </w:pPr>
            <w:r w:rsidRPr="006E2459">
              <w:rPr>
                <w:rFonts w:eastAsia="新細明體"/>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lang w:eastAsia="ko-KR"/>
              </w:rPr>
              <w:t>5</w:t>
            </w:r>
            <w:r w:rsidRPr="006E2459">
              <w:rPr>
                <w:sz w:val="16"/>
                <w:szCs w:val="16"/>
              </w:rPr>
              <w:t xml:space="preserve">, 6, </w:t>
            </w:r>
            <w:r w:rsidRPr="006E2459">
              <w:rPr>
                <w:sz w:val="16"/>
                <w:szCs w:val="16"/>
                <w:lang w:eastAsia="ko-KR"/>
              </w:rPr>
              <w:t>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R"/>
              <w:rPr>
                <w:rFonts w:cs="Arial"/>
                <w:kern w:val="2"/>
                <w:sz w:val="16"/>
                <w:szCs w:val="16"/>
                <w:lang w:val="en-US" w:eastAsia="zh-CN"/>
              </w:rPr>
            </w:pPr>
            <w:r w:rsidRPr="006E2459">
              <w:rPr>
                <w:rFonts w:eastAsia="新細明體"/>
                <w:sz w:val="16"/>
                <w:szCs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eastAsia="新細明體"/>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kern w:val="2"/>
                <w:sz w:val="16"/>
                <w:szCs w:val="16"/>
                <w:lang w:val="en-US" w:eastAsia="zh-CN"/>
              </w:rPr>
            </w:pPr>
            <w:r w:rsidRPr="006E2459">
              <w:rPr>
                <w:rFonts w:eastAsia="新細明體"/>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lang w:eastAsia="ko-KR"/>
              </w:rPr>
              <w:t>5</w:t>
            </w:r>
            <w:r w:rsidRPr="006E2459">
              <w:rPr>
                <w:sz w:val="16"/>
                <w:szCs w:val="16"/>
              </w:rPr>
              <w:t xml:space="preserve">, 6, </w:t>
            </w:r>
            <w:r w:rsidRPr="006E2459">
              <w:rPr>
                <w:sz w:val="16"/>
                <w:szCs w:val="16"/>
                <w:lang w:eastAsia="ko-KR"/>
              </w:rPr>
              <w:t>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R"/>
              <w:rPr>
                <w:rFonts w:cs="Arial"/>
                <w:kern w:val="2"/>
                <w:sz w:val="16"/>
                <w:szCs w:val="16"/>
                <w:lang w:val="en-US" w:eastAsia="zh-CN"/>
              </w:rPr>
            </w:pPr>
            <w:r w:rsidRPr="006E2459">
              <w:rPr>
                <w:rFonts w:eastAsia="新細明體"/>
                <w:sz w:val="16"/>
                <w:szCs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eastAsia="新細明體"/>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kern w:val="2"/>
                <w:sz w:val="16"/>
                <w:szCs w:val="16"/>
                <w:lang w:val="en-US" w:eastAsia="zh-CN"/>
              </w:rPr>
            </w:pPr>
            <w:r w:rsidRPr="006E2459">
              <w:rPr>
                <w:rFonts w:eastAsia="新細明體"/>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lang w:eastAsia="ko-KR"/>
              </w:rPr>
              <w:t>5</w:t>
            </w:r>
            <w:r w:rsidRPr="006E2459">
              <w:rPr>
                <w:sz w:val="16"/>
                <w:szCs w:val="16"/>
              </w:rPr>
              <w:t xml:space="preserve">, </w:t>
            </w:r>
            <w:r w:rsidRPr="006E2459">
              <w:rPr>
                <w:sz w:val="16"/>
                <w:szCs w:val="16"/>
                <w:lang w:eastAsia="ko-KR"/>
              </w:rPr>
              <w:t>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DC_7_n5</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E-UTRA Band 1, 2, 3, 4, 5, 7, 8, 10, 12, 13, 14, 17, 22, 26, 28, 29, 30, 31, 40, 42, 43, 50, 51, 65, 66,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rPr>
            </w:pPr>
            <w:r w:rsidRPr="006E2459">
              <w:rPr>
                <w:sz w:val="16"/>
                <w:szCs w:val="16"/>
                <w:lang w:val="sv-FI"/>
              </w:rPr>
              <w:t>E-UTRA Band 52</w:t>
            </w:r>
          </w:p>
          <w:p w:rsidR="00911D11" w:rsidRPr="006E2459" w:rsidRDefault="00911D11" w:rsidP="00AB304F">
            <w:pPr>
              <w:pStyle w:val="TAL"/>
              <w:rPr>
                <w:sz w:val="16"/>
                <w:szCs w:val="16"/>
                <w:lang w:val="sv-FI"/>
              </w:rPr>
            </w:pPr>
            <w:r w:rsidRPr="006E2459">
              <w:rPr>
                <w:sz w:val="16"/>
                <w:szCs w:val="16"/>
                <w:lang w:val="sv-FI"/>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5, 7, 6</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5, 7, 6</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5, 14</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rPr>
                <w:sz w:val="16"/>
                <w:szCs w:val="16"/>
                <w:lang w:eastAsia="zh-TW"/>
              </w:rPr>
            </w:pPr>
            <w:bookmarkStart w:id="1542" w:name="OLE_LINK32"/>
            <w:r w:rsidRPr="006E2459">
              <w:rPr>
                <w:sz w:val="16"/>
                <w:szCs w:val="16"/>
                <w:lang w:val="fi-FI" w:eastAsia="fi-FI"/>
              </w:rPr>
              <w:t>DC_7_n8</w:t>
            </w:r>
            <w:bookmarkEnd w:id="1542"/>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rPr>
            </w:pPr>
            <w:r w:rsidRPr="006E2459">
              <w:rPr>
                <w:rFonts w:cs="Arial"/>
                <w:sz w:val="16"/>
                <w:szCs w:val="16"/>
              </w:rPr>
              <w:t xml:space="preserve">E-UTRA Band 1, 10, 20, 28, 31, 32, 33, 34, 40, </w:t>
            </w:r>
            <w:r w:rsidRPr="006E2459">
              <w:rPr>
                <w:rFonts w:cs="Arial"/>
                <w:sz w:val="16"/>
                <w:szCs w:val="16"/>
                <w:lang w:eastAsia="ja-JP"/>
              </w:rPr>
              <w:t xml:space="preserve">50, 51, </w:t>
            </w:r>
            <w:r w:rsidRPr="006E2459">
              <w:rPr>
                <w:rFonts w:cs="Arial"/>
                <w:sz w:val="16"/>
                <w:szCs w:val="16"/>
              </w:rPr>
              <w:t>65, 67, 68</w:t>
            </w:r>
            <w:r w:rsidRPr="006E2459">
              <w:rPr>
                <w:rFonts w:cs="Arial" w:hint="eastAsia"/>
                <w:sz w:val="16"/>
                <w:szCs w:val="16"/>
                <w:lang w:eastAsia="ja-JP"/>
              </w:rPr>
              <w:t xml:space="preserve">, </w:t>
            </w:r>
            <w:r w:rsidRPr="006E2459">
              <w:rPr>
                <w:rFonts w:cs="Arial"/>
                <w:sz w:val="16"/>
                <w:szCs w:val="16"/>
              </w:rPr>
              <w:t>72</w:t>
            </w:r>
            <w:r w:rsidRPr="006E2459">
              <w:rPr>
                <w:rFonts w:cs="Arial" w:hint="eastAsia"/>
                <w:sz w:val="16"/>
                <w:szCs w:val="16"/>
                <w:lang w:eastAsia="ja-JP"/>
              </w:rPr>
              <w:t>, 74</w:t>
            </w:r>
            <w:r w:rsidRPr="006E2459">
              <w:rPr>
                <w:rFonts w:cs="Arial"/>
                <w:sz w:val="16"/>
                <w:szCs w:val="16"/>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zh-CN"/>
              </w:rPr>
            </w:pPr>
            <w:r w:rsidRPr="006E2459">
              <w:rPr>
                <w:rFonts w:cs="Arial"/>
                <w:sz w:val="16"/>
                <w:szCs w:val="16"/>
              </w:rPr>
              <w:t>E-UTRA band 3, 7, 22, 42, 43</w:t>
            </w:r>
            <w:r w:rsidRPr="006E2459">
              <w:rPr>
                <w:rFonts w:cs="Arial"/>
                <w:sz w:val="16"/>
                <w:szCs w:val="16"/>
                <w:lang w:eastAsia="zh-CN"/>
              </w:rPr>
              <w:t>, 52</w:t>
            </w:r>
          </w:p>
          <w:p w:rsidR="00911D11" w:rsidRPr="006E2459" w:rsidRDefault="00911D11" w:rsidP="00AB304F">
            <w:pPr>
              <w:pStyle w:val="TAL"/>
              <w:rPr>
                <w:sz w:val="16"/>
                <w:szCs w:val="16"/>
                <w:lang w:val="sv-SE"/>
              </w:rPr>
            </w:pPr>
            <w:r w:rsidRPr="006E2459">
              <w:rPr>
                <w:rFonts w:hint="eastAsia"/>
                <w:sz w:val="16"/>
                <w:szCs w:val="16"/>
                <w:lang w:eastAsia="ja-JP"/>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rPr>
            </w:pPr>
            <w:r w:rsidRPr="006E2459">
              <w:rPr>
                <w:rFonts w:cs="Arial"/>
                <w:sz w:val="16"/>
                <w:szCs w:val="16"/>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 xml:space="preserve">2570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cs="Arial"/>
                <w:sz w:val="16"/>
                <w:szCs w:val="18"/>
              </w:rPr>
              <w:t>5, 6, 7</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rPr>
            </w:pPr>
            <w:bookmarkStart w:id="1543" w:name="OLE_LINK37"/>
            <w:r w:rsidRPr="006E2459">
              <w:rPr>
                <w:sz w:val="16"/>
                <w:szCs w:val="16"/>
              </w:rPr>
              <w:t>Frequency range</w:t>
            </w:r>
            <w:bookmarkEnd w:id="1543"/>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cs="Arial"/>
                <w:sz w:val="16"/>
                <w:szCs w:val="18"/>
              </w:rPr>
              <w:t>5, 6, 7</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cs="Arial"/>
                <w:sz w:val="16"/>
                <w:szCs w:val="18"/>
              </w:rPr>
              <w:t>5, 6</w:t>
            </w:r>
          </w:p>
        </w:tc>
      </w:tr>
      <w:tr w:rsidR="00F27D01" w:rsidRPr="006E2459" w:rsidTr="00AB304F">
        <w:trPr>
          <w:trHeight w:val="188"/>
          <w:jc w:val="center"/>
          <w:ins w:id="1544" w:author="tank" w:date="2020-06-07T11:08:00Z"/>
        </w:trPr>
        <w:tc>
          <w:tcPr>
            <w:tcW w:w="1632" w:type="dxa"/>
            <w:vMerge w:val="restart"/>
            <w:tcBorders>
              <w:top w:val="single" w:sz="4" w:space="0" w:color="auto"/>
              <w:left w:val="single" w:sz="4" w:space="0" w:color="auto"/>
              <w:right w:val="single" w:sz="4" w:space="0" w:color="auto"/>
            </w:tcBorders>
          </w:tcPr>
          <w:p w:rsidR="00F27D01" w:rsidRPr="006E2459" w:rsidRDefault="00F27D01" w:rsidP="00AB304F">
            <w:pPr>
              <w:pStyle w:val="TAC"/>
              <w:rPr>
                <w:ins w:id="1545" w:author="tank" w:date="2020-06-07T11:08:00Z"/>
                <w:sz w:val="16"/>
                <w:szCs w:val="16"/>
                <w:lang w:eastAsia="zh-TW"/>
              </w:rPr>
            </w:pPr>
            <w:ins w:id="1546" w:author="tank" w:date="2020-06-07T11:08:00Z">
              <w:r>
                <w:rPr>
                  <w:rFonts w:hint="eastAsia"/>
                  <w:sz w:val="16"/>
                  <w:szCs w:val="16"/>
                  <w:lang w:eastAsia="zh-TW"/>
                </w:rPr>
                <w:t>DC_7_n20</w:t>
              </w:r>
            </w:ins>
          </w:p>
        </w:tc>
        <w:tc>
          <w:tcPr>
            <w:tcW w:w="2857" w:type="dxa"/>
            <w:tcBorders>
              <w:top w:val="single" w:sz="4" w:space="0" w:color="auto"/>
              <w:left w:val="nil"/>
              <w:bottom w:val="single" w:sz="4" w:space="0" w:color="auto"/>
              <w:right w:val="single" w:sz="4" w:space="0" w:color="auto"/>
            </w:tcBorders>
            <w:vAlign w:val="bottom"/>
          </w:tcPr>
          <w:p w:rsidR="00F27D01" w:rsidRPr="006E2459" w:rsidRDefault="00F27D01" w:rsidP="00AB304F">
            <w:pPr>
              <w:pStyle w:val="TAL"/>
              <w:rPr>
                <w:ins w:id="1547" w:author="tank" w:date="2020-06-07T11:08:00Z"/>
                <w:sz w:val="16"/>
                <w:szCs w:val="16"/>
                <w:lang w:val="sv-SE"/>
              </w:rPr>
            </w:pPr>
            <w:ins w:id="1548" w:author="tank" w:date="2020-06-07T11:08:00Z">
              <w:r w:rsidRPr="006E2459">
                <w:rPr>
                  <w:sz w:val="16"/>
                  <w:szCs w:val="16"/>
                  <w:lang w:val="sv-SE" w:eastAsia="ja-JP"/>
                </w:rPr>
                <w:t>E-UTRA Band 1, 3, 7, 8, 22, 31, 32, 33, 34, 40, 43, 50, 51, 65, 67, 68, 72, 74, 75, 76</w:t>
              </w:r>
            </w:ins>
          </w:p>
        </w:tc>
        <w:tc>
          <w:tcPr>
            <w:tcW w:w="941"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49" w:author="tank" w:date="2020-06-07T11:08:00Z"/>
                <w:sz w:val="16"/>
              </w:rPr>
            </w:pPr>
            <w:ins w:id="1550" w:author="tank" w:date="2020-06-07T11:08: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51" w:author="tank" w:date="2020-06-07T11:08:00Z"/>
                <w:sz w:val="16"/>
              </w:rPr>
            </w:pPr>
            <w:ins w:id="1552" w:author="tank" w:date="2020-06-07T11:08: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53" w:author="tank" w:date="2020-06-07T11:08:00Z"/>
                <w:sz w:val="16"/>
              </w:rPr>
            </w:pPr>
            <w:ins w:id="1554" w:author="tank" w:date="2020-06-07T11:08: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55" w:author="tank" w:date="2020-06-07T11:08:00Z"/>
                <w:sz w:val="16"/>
                <w:lang w:eastAsia="ko-KR"/>
              </w:rPr>
            </w:pPr>
            <w:ins w:id="1556" w:author="tank" w:date="2020-06-07T11:08: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57" w:author="tank" w:date="2020-06-07T11:08:00Z"/>
                <w:sz w:val="16"/>
                <w:lang w:eastAsia="ko-KR"/>
              </w:rPr>
            </w:pPr>
            <w:ins w:id="1558" w:author="tank" w:date="2020-06-07T11:08: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59" w:author="tank" w:date="2020-06-07T11:08:00Z"/>
                <w:rFonts w:eastAsia="Malgun Gothic"/>
                <w:kern w:val="2"/>
                <w:sz w:val="16"/>
                <w:lang w:val="en-US" w:eastAsia="ko-KR"/>
              </w:rPr>
            </w:pPr>
          </w:p>
        </w:tc>
      </w:tr>
      <w:tr w:rsidR="00F27D01" w:rsidRPr="006E2459" w:rsidTr="00072267">
        <w:trPr>
          <w:trHeight w:val="188"/>
          <w:jc w:val="center"/>
          <w:ins w:id="1560" w:author="tank" w:date="2020-06-07T11:08:00Z"/>
        </w:trPr>
        <w:tc>
          <w:tcPr>
            <w:tcW w:w="1632" w:type="dxa"/>
            <w:vMerge/>
            <w:tcBorders>
              <w:left w:val="single" w:sz="4" w:space="0" w:color="auto"/>
              <w:right w:val="single" w:sz="4" w:space="0" w:color="auto"/>
            </w:tcBorders>
          </w:tcPr>
          <w:p w:rsidR="00F27D01" w:rsidRPr="006E2459" w:rsidRDefault="00F27D01" w:rsidP="00AB304F">
            <w:pPr>
              <w:pStyle w:val="TAC"/>
              <w:rPr>
                <w:ins w:id="1561" w:author="tank" w:date="2020-06-07T11:08: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F27D01" w:rsidRDefault="00F27D01" w:rsidP="00072267">
            <w:pPr>
              <w:pStyle w:val="TAL"/>
              <w:rPr>
                <w:ins w:id="1562" w:author="tank" w:date="2020-06-07T11:08:00Z"/>
                <w:sz w:val="16"/>
                <w:szCs w:val="16"/>
                <w:lang w:val="sv-SE" w:eastAsia="ja-JP"/>
              </w:rPr>
            </w:pPr>
            <w:ins w:id="1563" w:author="tank" w:date="2020-06-07T11:08:00Z">
              <w:r w:rsidRPr="006E2459">
                <w:rPr>
                  <w:sz w:val="16"/>
                  <w:szCs w:val="16"/>
                  <w:lang w:val="sv-SE" w:eastAsia="ja-JP"/>
                </w:rPr>
                <w:t>E-UTRA Band 42, 52</w:t>
              </w:r>
            </w:ins>
          </w:p>
          <w:p w:rsidR="00F27D01" w:rsidRPr="006E2459" w:rsidRDefault="00F27D01" w:rsidP="00AB304F">
            <w:pPr>
              <w:pStyle w:val="TAL"/>
              <w:rPr>
                <w:ins w:id="1564" w:author="tank" w:date="2020-06-07T11:08:00Z"/>
                <w:sz w:val="16"/>
                <w:szCs w:val="16"/>
                <w:lang w:val="sv-SE"/>
              </w:rPr>
            </w:pPr>
            <w:ins w:id="1565" w:author="tank" w:date="2020-06-07T11:08:00Z">
              <w:r w:rsidRPr="006E2459">
                <w:rPr>
                  <w:sz w:val="16"/>
                  <w:szCs w:val="16"/>
                  <w:lang w:val="sv-SE" w:eastAsia="ja-JP"/>
                </w:rPr>
                <w:t>NR band n78, n77</w:t>
              </w:r>
            </w:ins>
          </w:p>
        </w:tc>
        <w:tc>
          <w:tcPr>
            <w:tcW w:w="941"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66" w:author="tank" w:date="2020-06-07T11:08:00Z"/>
                <w:sz w:val="16"/>
              </w:rPr>
            </w:pPr>
            <w:ins w:id="1567" w:author="tank" w:date="2020-06-07T11:08: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68" w:author="tank" w:date="2020-06-07T11:08:00Z"/>
                <w:sz w:val="16"/>
              </w:rPr>
            </w:pPr>
            <w:ins w:id="1569" w:author="tank" w:date="2020-06-07T11:08: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70" w:author="tank" w:date="2020-06-07T11:08:00Z"/>
                <w:sz w:val="16"/>
              </w:rPr>
            </w:pPr>
            <w:ins w:id="1571" w:author="tank" w:date="2020-06-07T11:08: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72" w:author="tank" w:date="2020-06-07T11:08:00Z"/>
                <w:sz w:val="16"/>
                <w:lang w:eastAsia="ko-KR"/>
              </w:rPr>
            </w:pPr>
            <w:ins w:id="1573" w:author="tank" w:date="2020-06-07T11:08: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74" w:author="tank" w:date="2020-06-07T11:08:00Z"/>
                <w:sz w:val="16"/>
                <w:lang w:eastAsia="ko-KR"/>
              </w:rPr>
            </w:pPr>
            <w:ins w:id="1575" w:author="tank" w:date="2020-06-07T11:08:00Z">
              <w:r w:rsidRPr="001F078B">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76" w:author="tank" w:date="2020-06-07T11:08:00Z"/>
                <w:rFonts w:eastAsia="Malgun Gothic"/>
                <w:kern w:val="2"/>
                <w:sz w:val="16"/>
                <w:lang w:val="en-US" w:eastAsia="ko-KR"/>
              </w:rPr>
            </w:pPr>
            <w:ins w:id="1577" w:author="tank" w:date="2020-06-07T11:08:00Z">
              <w:r w:rsidRPr="001F078B">
                <w:rPr>
                  <w:rFonts w:cs="Arial"/>
                  <w:sz w:val="16"/>
                  <w:szCs w:val="16"/>
                </w:rPr>
                <w:t>2</w:t>
              </w:r>
            </w:ins>
          </w:p>
        </w:tc>
      </w:tr>
      <w:tr w:rsidR="00F27D01" w:rsidRPr="006E2459" w:rsidTr="00072267">
        <w:trPr>
          <w:trHeight w:val="188"/>
          <w:jc w:val="center"/>
          <w:ins w:id="1578" w:author="tank" w:date="2020-06-07T11:08:00Z"/>
        </w:trPr>
        <w:tc>
          <w:tcPr>
            <w:tcW w:w="1632" w:type="dxa"/>
            <w:vMerge/>
            <w:tcBorders>
              <w:left w:val="single" w:sz="4" w:space="0" w:color="auto"/>
              <w:right w:val="single" w:sz="4" w:space="0" w:color="auto"/>
            </w:tcBorders>
          </w:tcPr>
          <w:p w:rsidR="00F27D01" w:rsidRPr="006E2459" w:rsidRDefault="00F27D01" w:rsidP="00AB304F">
            <w:pPr>
              <w:pStyle w:val="TAC"/>
              <w:rPr>
                <w:ins w:id="1579" w:author="tank" w:date="2020-06-07T11:08: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F27D01" w:rsidRPr="006E2459" w:rsidRDefault="00F27D01" w:rsidP="00AB304F">
            <w:pPr>
              <w:pStyle w:val="TAL"/>
              <w:rPr>
                <w:ins w:id="1580" w:author="tank" w:date="2020-06-07T11:08:00Z"/>
                <w:sz w:val="16"/>
                <w:szCs w:val="16"/>
                <w:lang w:val="sv-SE"/>
              </w:rPr>
            </w:pPr>
            <w:ins w:id="1581" w:author="tank" w:date="2020-06-07T11:08:00Z">
              <w:r>
                <w:rPr>
                  <w:rFonts w:cs="Arial"/>
                  <w:sz w:val="16"/>
                  <w:szCs w:val="16"/>
                  <w:lang w:val="sv-SE"/>
                </w:rPr>
                <w:t>E-UTRA Band 20</w:t>
              </w:r>
            </w:ins>
          </w:p>
        </w:tc>
        <w:tc>
          <w:tcPr>
            <w:tcW w:w="941"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82" w:author="tank" w:date="2020-06-07T11:08:00Z"/>
                <w:sz w:val="16"/>
              </w:rPr>
            </w:pPr>
            <w:ins w:id="1583" w:author="tank" w:date="2020-06-07T11:08: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84" w:author="tank" w:date="2020-06-07T11:08:00Z"/>
                <w:sz w:val="16"/>
              </w:rPr>
            </w:pPr>
            <w:ins w:id="1585" w:author="tank" w:date="2020-06-07T11:08: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86" w:author="tank" w:date="2020-06-07T11:08:00Z"/>
                <w:sz w:val="16"/>
              </w:rPr>
            </w:pPr>
            <w:ins w:id="1587" w:author="tank" w:date="2020-06-07T11:08: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88" w:author="tank" w:date="2020-06-07T11:08:00Z"/>
                <w:sz w:val="16"/>
                <w:lang w:eastAsia="ko-KR"/>
              </w:rPr>
            </w:pPr>
            <w:ins w:id="1589" w:author="tank" w:date="2020-06-07T11:08: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90" w:author="tank" w:date="2020-06-07T11:08:00Z"/>
                <w:sz w:val="16"/>
                <w:lang w:eastAsia="ko-KR"/>
              </w:rPr>
            </w:pPr>
            <w:ins w:id="1591" w:author="tank" w:date="2020-06-07T11:08:00Z">
              <w:r w:rsidRPr="007572CA">
                <w:rPr>
                  <w:rFonts w:eastAsia="SimSun" w:cs="Arial" w:hint="eastAsia"/>
                  <w:sz w:val="16"/>
                  <w:szCs w:val="16"/>
                  <w:lang w:eastAsia="zh-CN"/>
                </w:rPr>
                <w:t>1</w:t>
              </w:r>
            </w:ins>
          </w:p>
        </w:tc>
        <w:tc>
          <w:tcPr>
            <w:tcW w:w="1228"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92" w:author="tank" w:date="2020-06-07T11:08:00Z"/>
                <w:rFonts w:eastAsia="Malgun Gothic"/>
                <w:kern w:val="2"/>
                <w:sz w:val="16"/>
                <w:lang w:val="en-US" w:eastAsia="ko-KR"/>
              </w:rPr>
            </w:pPr>
            <w:ins w:id="1593" w:author="tank" w:date="2020-06-07T11:08:00Z">
              <w:r w:rsidRPr="00DB21DA">
                <w:rPr>
                  <w:rFonts w:eastAsia="SimSun" w:cs="Arial" w:hint="eastAsia"/>
                  <w:sz w:val="16"/>
                  <w:szCs w:val="16"/>
                  <w:lang w:eastAsia="zh-CN"/>
                </w:rPr>
                <w:t>5</w:t>
              </w:r>
            </w:ins>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ja-JP"/>
              </w:rPr>
              <w:t>7</w:t>
            </w:r>
            <w:r w:rsidRPr="006E2459">
              <w:rPr>
                <w:sz w:val="16"/>
                <w:szCs w:val="16"/>
              </w:rPr>
              <w:t>_n</w:t>
            </w:r>
            <w:r w:rsidRPr="006E2459">
              <w:rPr>
                <w:sz w:val="16"/>
                <w:szCs w:val="16"/>
                <w:lang w:eastAsia="ja-JP"/>
              </w:rPr>
              <w:t>28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rPr>
              <w:t>E-UTRA Band</w:t>
            </w:r>
            <w:r w:rsidRPr="006E2459">
              <w:rPr>
                <w:sz w:val="16"/>
                <w:szCs w:val="16"/>
                <w:lang w:val="sv-SE" w:eastAsia="ko-KR"/>
              </w:rPr>
              <w:t xml:space="preserve"> 2, 3, 5, 7, 8, 20, 26, 27, 31, 34, 40, 72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ko-KR"/>
              </w:rPr>
            </w:pPr>
            <w:r w:rsidRPr="006E2459">
              <w:rPr>
                <w:sz w:val="16"/>
                <w:szCs w:val="16"/>
                <w:lang w:val="sv-SE"/>
              </w:rPr>
              <w:t>E-UTRA Band</w:t>
            </w:r>
            <w:r w:rsidRPr="006E2459">
              <w:rPr>
                <w:sz w:val="16"/>
                <w:szCs w:val="16"/>
                <w:lang w:val="sv-SE" w:eastAsia="ko-KR"/>
              </w:rPr>
              <w:t xml:space="preserve"> 1, </w:t>
            </w:r>
            <w:r w:rsidRPr="006E2459">
              <w:rPr>
                <w:sz w:val="16"/>
                <w:szCs w:val="16"/>
                <w:lang w:val="sv-SE" w:eastAsia="ja-JP"/>
              </w:rPr>
              <w:t xml:space="preserve">4, 10, </w:t>
            </w:r>
            <w:r w:rsidRPr="006E2459">
              <w:rPr>
                <w:sz w:val="16"/>
                <w:szCs w:val="16"/>
                <w:lang w:val="sv-SE" w:eastAsia="ko-KR"/>
              </w:rPr>
              <w:t>42, 43</w:t>
            </w:r>
            <w:r w:rsidRPr="006E2459">
              <w:rPr>
                <w:sz w:val="16"/>
                <w:szCs w:val="16"/>
                <w:lang w:val="sv-SE" w:eastAsia="ja-JP"/>
              </w:rPr>
              <w:t xml:space="preserve">, 50, </w:t>
            </w:r>
            <w:r w:rsidRPr="006E2459">
              <w:rPr>
                <w:rFonts w:cs="Arial"/>
                <w:sz w:val="16"/>
                <w:szCs w:val="18"/>
                <w:lang w:val="sv-SE" w:eastAsia="ja-JP"/>
              </w:rPr>
              <w:t xml:space="preserve">51, </w:t>
            </w:r>
            <w:r w:rsidRPr="006E2459">
              <w:rPr>
                <w:sz w:val="16"/>
                <w:szCs w:val="16"/>
                <w:lang w:val="sv-SE" w:eastAsia="ja-JP"/>
              </w:rPr>
              <w:t>65, 66, 74, 75, 76</w:t>
            </w:r>
          </w:p>
          <w:p w:rsidR="00911D11" w:rsidRPr="006E2459" w:rsidRDefault="00911D11" w:rsidP="00AB304F">
            <w:pPr>
              <w:pStyle w:val="TAL"/>
              <w:rPr>
                <w:sz w:val="16"/>
                <w:szCs w:val="16"/>
                <w:lang w:val="sv-SE" w:eastAsia="ja-JP"/>
              </w:rPr>
            </w:pPr>
            <w:r w:rsidRPr="006E2459">
              <w:rPr>
                <w:sz w:val="16"/>
                <w:szCs w:val="16"/>
                <w:lang w:val="sv-SE" w:eastAsia="ko-KR"/>
              </w:rPr>
              <w:t>NR band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ko-KR"/>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 xml:space="preserve">5, 6, </w:t>
            </w:r>
            <w:r w:rsidRPr="006E2459">
              <w:rPr>
                <w:sz w:val="16"/>
                <w:lang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 xml:space="preserve">5, </w:t>
            </w:r>
            <w:r w:rsidRPr="006E2459">
              <w:rPr>
                <w:sz w:val="16"/>
                <w:lang w:eastAsia="ko-KR"/>
              </w:rPr>
              <w:t>6</w:t>
            </w:r>
          </w:p>
        </w:tc>
      </w:tr>
      <w:tr w:rsidR="00FD6A47" w:rsidRPr="006E2459" w:rsidTr="009F2D6D">
        <w:tblPrEx>
          <w:tblW w:w="9826" w:type="dxa"/>
          <w:jc w:val="center"/>
          <w:tblLayout w:type="fixed"/>
          <w:tblPrExChange w:id="1594" w:author="tank" w:date="2020-05-04T11:27:00Z">
            <w:tblPrEx>
              <w:tblW w:w="9826" w:type="dxa"/>
              <w:jc w:val="center"/>
              <w:tblLayout w:type="fixed"/>
            </w:tblPrEx>
          </w:tblPrExChange>
        </w:tblPrEx>
        <w:trPr>
          <w:trHeight w:val="188"/>
          <w:jc w:val="center"/>
          <w:ins w:id="1595" w:author="tank" w:date="2020-05-04T11:27:00Z"/>
          <w:trPrChange w:id="1596" w:author="tank" w:date="2020-05-04T11:27:00Z">
            <w:trPr>
              <w:trHeight w:val="188"/>
              <w:jc w:val="center"/>
            </w:trPr>
          </w:trPrChange>
        </w:trPr>
        <w:tc>
          <w:tcPr>
            <w:tcW w:w="1632" w:type="dxa"/>
            <w:vMerge w:val="restart"/>
            <w:tcBorders>
              <w:left w:val="single" w:sz="4" w:space="0" w:color="auto"/>
              <w:right w:val="single" w:sz="4" w:space="0" w:color="auto"/>
            </w:tcBorders>
            <w:tcPrChange w:id="1597" w:author="tank" w:date="2020-05-04T11:27:00Z">
              <w:tcPr>
                <w:tcW w:w="1632" w:type="dxa"/>
                <w:vMerge w:val="restart"/>
                <w:tcBorders>
                  <w:left w:val="single" w:sz="4" w:space="0" w:color="auto"/>
                  <w:right w:val="single" w:sz="4" w:space="0" w:color="auto"/>
                </w:tcBorders>
              </w:tcPr>
            </w:tcPrChange>
          </w:tcPr>
          <w:p w:rsidR="00FD6A47" w:rsidRPr="006E2459" w:rsidRDefault="00FD6A47" w:rsidP="00AB304F">
            <w:pPr>
              <w:pStyle w:val="TAC"/>
              <w:rPr>
                <w:ins w:id="1598" w:author="tank" w:date="2020-05-04T11:27:00Z"/>
                <w:sz w:val="16"/>
                <w:szCs w:val="16"/>
                <w:lang w:eastAsia="zh-TW"/>
              </w:rPr>
            </w:pPr>
            <w:ins w:id="1599" w:author="tank" w:date="2020-05-04T11:27:00Z">
              <w:r w:rsidRPr="00FD6A47">
                <w:rPr>
                  <w:rFonts w:cs="Arial"/>
                  <w:sz w:val="16"/>
                  <w:szCs w:val="18"/>
                  <w:lang w:eastAsia="ja-JP"/>
                  <w:rPrChange w:id="1600" w:author="tank" w:date="2020-05-04T11:27:00Z">
                    <w:rPr>
                      <w:rFonts w:ascii="Times New Roman" w:hAnsi="Times New Roman" w:cs="Arial"/>
                      <w:b/>
                      <w:sz w:val="20"/>
                      <w:szCs w:val="18"/>
                      <w:lang w:eastAsia="ja-JP"/>
                    </w:rPr>
                  </w:rPrChange>
                </w:rPr>
                <w:t>DC_7_n40</w:t>
              </w:r>
            </w:ins>
          </w:p>
        </w:tc>
        <w:tc>
          <w:tcPr>
            <w:tcW w:w="2857" w:type="dxa"/>
            <w:tcBorders>
              <w:top w:val="single" w:sz="4" w:space="0" w:color="auto"/>
              <w:left w:val="nil"/>
              <w:bottom w:val="single" w:sz="4" w:space="0" w:color="auto"/>
              <w:right w:val="single" w:sz="4" w:space="0" w:color="auto"/>
            </w:tcBorders>
            <w:vAlign w:val="center"/>
            <w:tcPrChange w:id="1601" w:author="tank" w:date="2020-05-04T11:27:00Z">
              <w:tcPr>
                <w:tcW w:w="285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L"/>
              <w:rPr>
                <w:ins w:id="1602" w:author="tank" w:date="2020-05-04T11:27:00Z"/>
                <w:sz w:val="16"/>
                <w:szCs w:val="16"/>
              </w:rPr>
            </w:pPr>
            <w:ins w:id="1603" w:author="tank" w:date="2020-05-04T11:27:00Z">
              <w:r w:rsidRPr="00841BF5">
                <w:rPr>
                  <w:rFonts w:cs="Arial"/>
                  <w:sz w:val="16"/>
                  <w:szCs w:val="16"/>
                </w:rPr>
                <w:t xml:space="preserve">E-UTRA Band </w:t>
              </w:r>
              <w:r w:rsidRPr="000325E9">
                <w:rPr>
                  <w:rFonts w:cs="Arial"/>
                  <w:sz w:val="16"/>
                  <w:szCs w:val="16"/>
                </w:rPr>
                <w:t>1, 3, 5, 7, 8, 20, 22, 26, 27, 28, 31, 32, 33, 34, 42, 43, 50, 51, 52, 65, 67, 68, 72, 74, 75, 76, 77, 78</w:t>
              </w:r>
            </w:ins>
          </w:p>
        </w:tc>
        <w:tc>
          <w:tcPr>
            <w:tcW w:w="941" w:type="dxa"/>
            <w:tcBorders>
              <w:top w:val="single" w:sz="4" w:space="0" w:color="auto"/>
              <w:left w:val="nil"/>
              <w:bottom w:val="single" w:sz="4" w:space="0" w:color="auto"/>
              <w:right w:val="single" w:sz="4" w:space="0" w:color="auto"/>
            </w:tcBorders>
            <w:vAlign w:val="center"/>
            <w:tcPrChange w:id="1604" w:author="tank" w:date="2020-05-04T11:27:00Z">
              <w:tcPr>
                <w:tcW w:w="941"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05" w:author="tank" w:date="2020-05-04T11:27:00Z"/>
                <w:sz w:val="16"/>
              </w:rPr>
            </w:pPr>
            <w:ins w:id="1606" w:author="tank" w:date="2020-05-04T11:27:00Z">
              <w:r w:rsidRPr="00841BF5">
                <w:rPr>
                  <w:rFonts w:cs="Arial"/>
                  <w:sz w:val="16"/>
                  <w:szCs w:val="16"/>
                </w:rPr>
                <w:t>F</w:t>
              </w:r>
              <w:r w:rsidRPr="00841BF5">
                <w:rPr>
                  <w:rFonts w:cs="Arial"/>
                  <w:sz w:val="16"/>
                  <w:szCs w:val="16"/>
                  <w:vertAlign w:val="subscript"/>
                </w:rPr>
                <w:t>DL_low</w:t>
              </w:r>
              <w:r w:rsidRPr="00841BF5">
                <w:rPr>
                  <w:rFonts w:cs="Arial"/>
                  <w:sz w:val="16"/>
                  <w:szCs w:val="16"/>
                </w:rPr>
                <w:t xml:space="preserve"> </w:t>
              </w:r>
            </w:ins>
          </w:p>
        </w:tc>
        <w:tc>
          <w:tcPr>
            <w:tcW w:w="310" w:type="dxa"/>
            <w:tcBorders>
              <w:top w:val="single" w:sz="4" w:space="0" w:color="auto"/>
              <w:left w:val="nil"/>
              <w:bottom w:val="single" w:sz="4" w:space="0" w:color="auto"/>
              <w:right w:val="single" w:sz="4" w:space="0" w:color="auto"/>
            </w:tcBorders>
            <w:vAlign w:val="center"/>
            <w:tcPrChange w:id="1607" w:author="tank" w:date="2020-05-04T11:27:00Z">
              <w:tcPr>
                <w:tcW w:w="310"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08" w:author="tank" w:date="2020-05-04T11:27:00Z"/>
                <w:sz w:val="16"/>
              </w:rPr>
            </w:pPr>
            <w:ins w:id="1609" w:author="tank" w:date="2020-05-04T11:27:00Z">
              <w:r w:rsidRPr="00841BF5">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610" w:author="tank" w:date="2020-05-04T11:27:00Z">
              <w:tcPr>
                <w:tcW w:w="93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11" w:author="tank" w:date="2020-05-04T11:27:00Z"/>
                <w:sz w:val="16"/>
              </w:rPr>
            </w:pPr>
            <w:ins w:id="1612" w:author="tank" w:date="2020-05-04T11:27:00Z">
              <w:r w:rsidRPr="00841BF5">
                <w:rPr>
                  <w:rFonts w:cs="Arial"/>
                  <w:sz w:val="16"/>
                  <w:szCs w:val="16"/>
                </w:rPr>
                <w:t>F</w:t>
              </w:r>
              <w:r w:rsidRPr="00841BF5">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613" w:author="tank" w:date="2020-05-04T11:27:00Z">
              <w:tcPr>
                <w:tcW w:w="1172" w:type="dxa"/>
                <w:tcBorders>
                  <w:top w:val="single" w:sz="4" w:space="0" w:color="auto"/>
                  <w:left w:val="nil"/>
                  <w:bottom w:val="single" w:sz="4" w:space="0" w:color="auto"/>
                  <w:right w:val="single" w:sz="4" w:space="0" w:color="auto"/>
                </w:tcBorders>
                <w:vAlign w:val="center"/>
              </w:tcPr>
            </w:tcPrChange>
          </w:tcPr>
          <w:p w:rsidR="00FD6A47" w:rsidRPr="006E2459" w:rsidRDefault="00FD6A47" w:rsidP="00AB304F">
            <w:pPr>
              <w:pStyle w:val="TAC"/>
              <w:keepNext w:val="0"/>
              <w:rPr>
                <w:ins w:id="1614" w:author="tank" w:date="2020-05-04T11:27:00Z"/>
                <w:sz w:val="16"/>
              </w:rPr>
            </w:pPr>
            <w:ins w:id="1615" w:author="tank" w:date="2020-05-04T11:27:00Z">
              <w:r w:rsidRPr="00841BF5">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616" w:author="tank" w:date="2020-05-04T11:27:00Z">
              <w:tcPr>
                <w:tcW w:w="749"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17" w:author="tank" w:date="2020-05-04T11:27:00Z"/>
                <w:sz w:val="16"/>
              </w:rPr>
            </w:pPr>
            <w:ins w:id="1618" w:author="tank" w:date="2020-05-04T11:27:00Z">
              <w:r w:rsidRPr="00841BF5">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619" w:author="tank" w:date="2020-05-04T11:27:00Z">
              <w:tcPr>
                <w:tcW w:w="1228"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20" w:author="tank" w:date="2020-05-04T11:27:00Z"/>
                <w:sz w:val="16"/>
              </w:rPr>
            </w:pPr>
          </w:p>
        </w:tc>
      </w:tr>
      <w:tr w:rsidR="00FD6A47" w:rsidRPr="006E2459" w:rsidTr="009F2D6D">
        <w:tblPrEx>
          <w:tblW w:w="9826" w:type="dxa"/>
          <w:jc w:val="center"/>
          <w:tblLayout w:type="fixed"/>
          <w:tblPrExChange w:id="1621" w:author="tank" w:date="2020-05-04T11:27:00Z">
            <w:tblPrEx>
              <w:tblW w:w="9826" w:type="dxa"/>
              <w:jc w:val="center"/>
              <w:tblLayout w:type="fixed"/>
            </w:tblPrEx>
          </w:tblPrExChange>
        </w:tblPrEx>
        <w:trPr>
          <w:trHeight w:val="188"/>
          <w:jc w:val="center"/>
          <w:ins w:id="1622" w:author="tank" w:date="2020-05-04T11:27:00Z"/>
          <w:trPrChange w:id="1623" w:author="tank" w:date="2020-05-04T11:27:00Z">
            <w:trPr>
              <w:trHeight w:val="188"/>
              <w:jc w:val="center"/>
            </w:trPr>
          </w:trPrChange>
        </w:trPr>
        <w:tc>
          <w:tcPr>
            <w:tcW w:w="1632" w:type="dxa"/>
            <w:vMerge/>
            <w:tcBorders>
              <w:left w:val="single" w:sz="4" w:space="0" w:color="auto"/>
              <w:right w:val="single" w:sz="4" w:space="0" w:color="auto"/>
            </w:tcBorders>
            <w:tcPrChange w:id="1624" w:author="tank" w:date="2020-05-04T11:27:00Z">
              <w:tcPr>
                <w:tcW w:w="1632" w:type="dxa"/>
                <w:vMerge/>
                <w:tcBorders>
                  <w:left w:val="single" w:sz="4" w:space="0" w:color="auto"/>
                  <w:right w:val="single" w:sz="4" w:space="0" w:color="auto"/>
                </w:tcBorders>
              </w:tcPr>
            </w:tcPrChange>
          </w:tcPr>
          <w:p w:rsidR="00FD6A47" w:rsidRPr="006E2459" w:rsidRDefault="00FD6A47" w:rsidP="00AB304F">
            <w:pPr>
              <w:pStyle w:val="TAC"/>
              <w:rPr>
                <w:ins w:id="1625" w:author="tank" w:date="2020-05-04T11:27: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626" w:author="tank" w:date="2020-05-04T11:27:00Z">
              <w:tcPr>
                <w:tcW w:w="285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L"/>
              <w:rPr>
                <w:ins w:id="1627" w:author="tank" w:date="2020-05-04T11:27:00Z"/>
                <w:sz w:val="16"/>
                <w:szCs w:val="16"/>
              </w:rPr>
            </w:pPr>
            <w:ins w:id="1628" w:author="tank" w:date="2020-05-04T11:27:00Z">
              <w:r w:rsidRPr="001F078B">
                <w:rPr>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1629" w:author="tank" w:date="2020-05-04T11:27:00Z">
              <w:tcPr>
                <w:tcW w:w="941"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30" w:author="tank" w:date="2020-05-04T11:27:00Z"/>
                <w:sz w:val="16"/>
              </w:rPr>
            </w:pPr>
            <w:ins w:id="1631" w:author="tank" w:date="2020-05-04T11:27:00Z">
              <w:r w:rsidRPr="001D386E">
                <w:rPr>
                  <w:rFonts w:cs="Arial"/>
                  <w:sz w:val="16"/>
                  <w:szCs w:val="16"/>
                </w:rPr>
                <w:t xml:space="preserve">2570 </w:t>
              </w:r>
            </w:ins>
          </w:p>
        </w:tc>
        <w:tc>
          <w:tcPr>
            <w:tcW w:w="310" w:type="dxa"/>
            <w:tcBorders>
              <w:top w:val="single" w:sz="4" w:space="0" w:color="auto"/>
              <w:left w:val="nil"/>
              <w:bottom w:val="single" w:sz="4" w:space="0" w:color="auto"/>
              <w:right w:val="single" w:sz="4" w:space="0" w:color="auto"/>
            </w:tcBorders>
            <w:vAlign w:val="center"/>
            <w:tcPrChange w:id="1632" w:author="tank" w:date="2020-05-04T11:27:00Z">
              <w:tcPr>
                <w:tcW w:w="310"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33" w:author="tank" w:date="2020-05-04T11:27:00Z"/>
                <w:sz w:val="16"/>
              </w:rPr>
            </w:pPr>
            <w:ins w:id="1634" w:author="tank" w:date="2020-05-04T11:27:00Z">
              <w:r w:rsidRPr="001D386E">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635" w:author="tank" w:date="2020-05-04T11:27:00Z">
              <w:tcPr>
                <w:tcW w:w="93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36" w:author="tank" w:date="2020-05-04T11:27:00Z"/>
                <w:sz w:val="16"/>
              </w:rPr>
            </w:pPr>
            <w:ins w:id="1637" w:author="tank" w:date="2020-05-04T11:27:00Z">
              <w:r w:rsidRPr="001D386E">
                <w:rPr>
                  <w:rFonts w:cs="Arial"/>
                  <w:sz w:val="16"/>
                  <w:szCs w:val="16"/>
                </w:rPr>
                <w:t>2575</w:t>
              </w:r>
            </w:ins>
          </w:p>
        </w:tc>
        <w:tc>
          <w:tcPr>
            <w:tcW w:w="1172" w:type="dxa"/>
            <w:tcBorders>
              <w:top w:val="single" w:sz="4" w:space="0" w:color="auto"/>
              <w:left w:val="nil"/>
              <w:bottom w:val="single" w:sz="4" w:space="0" w:color="auto"/>
              <w:right w:val="single" w:sz="4" w:space="0" w:color="auto"/>
            </w:tcBorders>
            <w:vAlign w:val="center"/>
            <w:tcPrChange w:id="1638" w:author="tank" w:date="2020-05-04T11:27:00Z">
              <w:tcPr>
                <w:tcW w:w="1172" w:type="dxa"/>
                <w:tcBorders>
                  <w:top w:val="single" w:sz="4" w:space="0" w:color="auto"/>
                  <w:left w:val="nil"/>
                  <w:bottom w:val="single" w:sz="4" w:space="0" w:color="auto"/>
                  <w:right w:val="single" w:sz="4" w:space="0" w:color="auto"/>
                </w:tcBorders>
                <w:vAlign w:val="center"/>
              </w:tcPr>
            </w:tcPrChange>
          </w:tcPr>
          <w:p w:rsidR="00FD6A47" w:rsidRPr="006E2459" w:rsidRDefault="00FD6A47" w:rsidP="00AB304F">
            <w:pPr>
              <w:pStyle w:val="TAC"/>
              <w:keepNext w:val="0"/>
              <w:rPr>
                <w:ins w:id="1639" w:author="tank" w:date="2020-05-04T11:27:00Z"/>
                <w:sz w:val="16"/>
              </w:rPr>
            </w:pPr>
            <w:ins w:id="1640" w:author="tank" w:date="2020-05-04T11:27:00Z">
              <w:r w:rsidRPr="001D386E">
                <w:rPr>
                  <w:rFonts w:cs="Arial"/>
                  <w:sz w:val="16"/>
                  <w:szCs w:val="16"/>
                </w:rPr>
                <w:t>+1.6</w:t>
              </w:r>
            </w:ins>
          </w:p>
        </w:tc>
        <w:tc>
          <w:tcPr>
            <w:tcW w:w="749" w:type="dxa"/>
            <w:tcBorders>
              <w:top w:val="single" w:sz="4" w:space="0" w:color="auto"/>
              <w:left w:val="nil"/>
              <w:bottom w:val="single" w:sz="4" w:space="0" w:color="auto"/>
              <w:right w:val="single" w:sz="4" w:space="0" w:color="auto"/>
            </w:tcBorders>
            <w:noWrap/>
            <w:vAlign w:val="center"/>
            <w:tcPrChange w:id="1641" w:author="tank" w:date="2020-05-04T11:27:00Z">
              <w:tcPr>
                <w:tcW w:w="749"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42" w:author="tank" w:date="2020-05-04T11:27:00Z"/>
                <w:sz w:val="16"/>
              </w:rPr>
            </w:pPr>
            <w:ins w:id="1643" w:author="tank" w:date="2020-05-04T11:27:00Z">
              <w:r w:rsidRPr="001D386E">
                <w:rPr>
                  <w:rFonts w:cs="Arial"/>
                  <w:sz w:val="16"/>
                  <w:szCs w:val="16"/>
                </w:rPr>
                <w:t>5</w:t>
              </w:r>
            </w:ins>
          </w:p>
        </w:tc>
        <w:tc>
          <w:tcPr>
            <w:tcW w:w="1228" w:type="dxa"/>
            <w:tcBorders>
              <w:top w:val="single" w:sz="4" w:space="0" w:color="auto"/>
              <w:left w:val="nil"/>
              <w:bottom w:val="single" w:sz="4" w:space="0" w:color="auto"/>
              <w:right w:val="single" w:sz="4" w:space="0" w:color="auto"/>
            </w:tcBorders>
            <w:noWrap/>
            <w:vAlign w:val="center"/>
            <w:tcPrChange w:id="1644" w:author="tank" w:date="2020-05-04T11:27:00Z">
              <w:tcPr>
                <w:tcW w:w="1228"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45" w:author="tank" w:date="2020-05-04T11:27:00Z"/>
                <w:sz w:val="16"/>
              </w:rPr>
            </w:pPr>
            <w:ins w:id="1646" w:author="tank" w:date="2020-05-04T11:27:00Z">
              <w:r w:rsidRPr="001F078B">
                <w:rPr>
                  <w:rFonts w:cs="Arial"/>
                  <w:sz w:val="16"/>
                  <w:szCs w:val="18"/>
                </w:rPr>
                <w:t>5, 6, 7</w:t>
              </w:r>
            </w:ins>
          </w:p>
        </w:tc>
      </w:tr>
      <w:tr w:rsidR="00FD6A47" w:rsidRPr="006E2459" w:rsidTr="009F2D6D">
        <w:tblPrEx>
          <w:tblW w:w="9826" w:type="dxa"/>
          <w:jc w:val="center"/>
          <w:tblLayout w:type="fixed"/>
          <w:tblPrExChange w:id="1647" w:author="tank" w:date="2020-05-04T11:27:00Z">
            <w:tblPrEx>
              <w:tblW w:w="9826" w:type="dxa"/>
              <w:jc w:val="center"/>
              <w:tblLayout w:type="fixed"/>
            </w:tblPrEx>
          </w:tblPrExChange>
        </w:tblPrEx>
        <w:trPr>
          <w:trHeight w:val="188"/>
          <w:jc w:val="center"/>
          <w:ins w:id="1648" w:author="tank" w:date="2020-05-04T11:27:00Z"/>
          <w:trPrChange w:id="1649" w:author="tank" w:date="2020-05-04T11:27:00Z">
            <w:trPr>
              <w:trHeight w:val="188"/>
              <w:jc w:val="center"/>
            </w:trPr>
          </w:trPrChange>
        </w:trPr>
        <w:tc>
          <w:tcPr>
            <w:tcW w:w="1632" w:type="dxa"/>
            <w:vMerge/>
            <w:tcBorders>
              <w:left w:val="single" w:sz="4" w:space="0" w:color="auto"/>
              <w:right w:val="single" w:sz="4" w:space="0" w:color="auto"/>
            </w:tcBorders>
            <w:tcPrChange w:id="1650" w:author="tank" w:date="2020-05-04T11:27:00Z">
              <w:tcPr>
                <w:tcW w:w="1632" w:type="dxa"/>
                <w:vMerge/>
                <w:tcBorders>
                  <w:left w:val="single" w:sz="4" w:space="0" w:color="auto"/>
                  <w:right w:val="single" w:sz="4" w:space="0" w:color="auto"/>
                </w:tcBorders>
              </w:tcPr>
            </w:tcPrChange>
          </w:tcPr>
          <w:p w:rsidR="00FD6A47" w:rsidRPr="006E2459" w:rsidRDefault="00FD6A47" w:rsidP="00AB304F">
            <w:pPr>
              <w:pStyle w:val="TAC"/>
              <w:rPr>
                <w:ins w:id="1651" w:author="tank" w:date="2020-05-04T11:27: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652" w:author="tank" w:date="2020-05-04T11:27:00Z">
              <w:tcPr>
                <w:tcW w:w="285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L"/>
              <w:rPr>
                <w:ins w:id="1653" w:author="tank" w:date="2020-05-04T11:27:00Z"/>
                <w:sz w:val="16"/>
                <w:szCs w:val="16"/>
              </w:rPr>
            </w:pPr>
            <w:ins w:id="1654" w:author="tank" w:date="2020-05-04T11:27:00Z">
              <w:r w:rsidRPr="001F078B">
                <w:rPr>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1655" w:author="tank" w:date="2020-05-04T11:27:00Z">
              <w:tcPr>
                <w:tcW w:w="941"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56" w:author="tank" w:date="2020-05-04T11:27:00Z"/>
                <w:sz w:val="16"/>
              </w:rPr>
            </w:pPr>
            <w:ins w:id="1657" w:author="tank" w:date="2020-05-04T11:27:00Z">
              <w:r w:rsidRPr="001D386E">
                <w:rPr>
                  <w:rFonts w:cs="Arial"/>
                  <w:sz w:val="16"/>
                  <w:szCs w:val="16"/>
                </w:rPr>
                <w:t>2575</w:t>
              </w:r>
            </w:ins>
          </w:p>
        </w:tc>
        <w:tc>
          <w:tcPr>
            <w:tcW w:w="310" w:type="dxa"/>
            <w:tcBorders>
              <w:top w:val="single" w:sz="4" w:space="0" w:color="auto"/>
              <w:left w:val="nil"/>
              <w:bottom w:val="single" w:sz="4" w:space="0" w:color="auto"/>
              <w:right w:val="single" w:sz="4" w:space="0" w:color="auto"/>
            </w:tcBorders>
            <w:vAlign w:val="center"/>
            <w:tcPrChange w:id="1658" w:author="tank" w:date="2020-05-04T11:27:00Z">
              <w:tcPr>
                <w:tcW w:w="310"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59" w:author="tank" w:date="2020-05-04T11:27:00Z"/>
                <w:sz w:val="16"/>
              </w:rPr>
            </w:pPr>
            <w:ins w:id="1660" w:author="tank" w:date="2020-05-04T11:27:00Z">
              <w:r w:rsidRPr="001D386E">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661" w:author="tank" w:date="2020-05-04T11:27:00Z">
              <w:tcPr>
                <w:tcW w:w="93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62" w:author="tank" w:date="2020-05-04T11:27:00Z"/>
                <w:sz w:val="16"/>
              </w:rPr>
            </w:pPr>
            <w:ins w:id="1663" w:author="tank" w:date="2020-05-04T11:27:00Z">
              <w:r w:rsidRPr="001D386E">
                <w:rPr>
                  <w:rFonts w:cs="Arial"/>
                  <w:sz w:val="16"/>
                  <w:szCs w:val="16"/>
                </w:rPr>
                <w:t>2595</w:t>
              </w:r>
            </w:ins>
          </w:p>
        </w:tc>
        <w:tc>
          <w:tcPr>
            <w:tcW w:w="1172" w:type="dxa"/>
            <w:tcBorders>
              <w:top w:val="single" w:sz="4" w:space="0" w:color="auto"/>
              <w:left w:val="nil"/>
              <w:bottom w:val="single" w:sz="4" w:space="0" w:color="auto"/>
              <w:right w:val="single" w:sz="4" w:space="0" w:color="auto"/>
            </w:tcBorders>
            <w:vAlign w:val="center"/>
            <w:tcPrChange w:id="1664" w:author="tank" w:date="2020-05-04T11:27:00Z">
              <w:tcPr>
                <w:tcW w:w="1172" w:type="dxa"/>
                <w:tcBorders>
                  <w:top w:val="single" w:sz="4" w:space="0" w:color="auto"/>
                  <w:left w:val="nil"/>
                  <w:bottom w:val="single" w:sz="4" w:space="0" w:color="auto"/>
                  <w:right w:val="single" w:sz="4" w:space="0" w:color="auto"/>
                </w:tcBorders>
                <w:vAlign w:val="center"/>
              </w:tcPr>
            </w:tcPrChange>
          </w:tcPr>
          <w:p w:rsidR="00FD6A47" w:rsidRPr="006E2459" w:rsidRDefault="00FD6A47" w:rsidP="00AB304F">
            <w:pPr>
              <w:pStyle w:val="TAC"/>
              <w:keepNext w:val="0"/>
              <w:rPr>
                <w:ins w:id="1665" w:author="tank" w:date="2020-05-04T11:27:00Z"/>
                <w:sz w:val="16"/>
              </w:rPr>
            </w:pPr>
            <w:ins w:id="1666" w:author="tank" w:date="2020-05-04T11:27:00Z">
              <w:r w:rsidRPr="001D386E">
                <w:rPr>
                  <w:rFonts w:cs="Arial"/>
                  <w:sz w:val="16"/>
                  <w:szCs w:val="16"/>
                </w:rPr>
                <w:t>-15.5</w:t>
              </w:r>
            </w:ins>
          </w:p>
        </w:tc>
        <w:tc>
          <w:tcPr>
            <w:tcW w:w="749" w:type="dxa"/>
            <w:tcBorders>
              <w:top w:val="single" w:sz="4" w:space="0" w:color="auto"/>
              <w:left w:val="nil"/>
              <w:bottom w:val="single" w:sz="4" w:space="0" w:color="auto"/>
              <w:right w:val="single" w:sz="4" w:space="0" w:color="auto"/>
            </w:tcBorders>
            <w:noWrap/>
            <w:vAlign w:val="center"/>
            <w:tcPrChange w:id="1667" w:author="tank" w:date="2020-05-04T11:27:00Z">
              <w:tcPr>
                <w:tcW w:w="749"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68" w:author="tank" w:date="2020-05-04T11:27:00Z"/>
                <w:sz w:val="16"/>
              </w:rPr>
            </w:pPr>
            <w:ins w:id="1669" w:author="tank" w:date="2020-05-04T11:27:00Z">
              <w:r w:rsidRPr="001D386E">
                <w:rPr>
                  <w:rFonts w:cs="Arial"/>
                  <w:sz w:val="16"/>
                  <w:szCs w:val="16"/>
                </w:rPr>
                <w:t>5</w:t>
              </w:r>
            </w:ins>
          </w:p>
        </w:tc>
        <w:tc>
          <w:tcPr>
            <w:tcW w:w="1228" w:type="dxa"/>
            <w:tcBorders>
              <w:top w:val="single" w:sz="4" w:space="0" w:color="auto"/>
              <w:left w:val="nil"/>
              <w:bottom w:val="single" w:sz="4" w:space="0" w:color="auto"/>
              <w:right w:val="single" w:sz="4" w:space="0" w:color="auto"/>
            </w:tcBorders>
            <w:noWrap/>
            <w:vAlign w:val="center"/>
            <w:tcPrChange w:id="1670" w:author="tank" w:date="2020-05-04T11:27:00Z">
              <w:tcPr>
                <w:tcW w:w="1228"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71" w:author="tank" w:date="2020-05-04T11:27:00Z"/>
                <w:sz w:val="16"/>
              </w:rPr>
            </w:pPr>
            <w:ins w:id="1672" w:author="tank" w:date="2020-05-04T11:27:00Z">
              <w:r w:rsidRPr="001F078B">
                <w:rPr>
                  <w:rFonts w:cs="Arial"/>
                  <w:sz w:val="16"/>
                  <w:szCs w:val="18"/>
                </w:rPr>
                <w:t>5, 6, 7</w:t>
              </w:r>
            </w:ins>
          </w:p>
        </w:tc>
      </w:tr>
      <w:tr w:rsidR="00FD6A47" w:rsidRPr="006E2459" w:rsidTr="009F2D6D">
        <w:tblPrEx>
          <w:tblW w:w="9826" w:type="dxa"/>
          <w:jc w:val="center"/>
          <w:tblLayout w:type="fixed"/>
          <w:tblPrExChange w:id="1673" w:author="tank" w:date="2020-05-04T11:27:00Z">
            <w:tblPrEx>
              <w:tblW w:w="9826" w:type="dxa"/>
              <w:jc w:val="center"/>
              <w:tblLayout w:type="fixed"/>
            </w:tblPrEx>
          </w:tblPrExChange>
        </w:tblPrEx>
        <w:trPr>
          <w:trHeight w:val="188"/>
          <w:jc w:val="center"/>
          <w:ins w:id="1674" w:author="tank" w:date="2020-05-04T11:27:00Z"/>
          <w:trPrChange w:id="1675" w:author="tank" w:date="2020-05-04T11:27:00Z">
            <w:trPr>
              <w:trHeight w:val="188"/>
              <w:jc w:val="center"/>
            </w:trPr>
          </w:trPrChange>
        </w:trPr>
        <w:tc>
          <w:tcPr>
            <w:tcW w:w="1632" w:type="dxa"/>
            <w:vMerge/>
            <w:tcBorders>
              <w:left w:val="single" w:sz="4" w:space="0" w:color="auto"/>
              <w:bottom w:val="single" w:sz="4" w:space="0" w:color="auto"/>
              <w:right w:val="single" w:sz="4" w:space="0" w:color="auto"/>
            </w:tcBorders>
            <w:tcPrChange w:id="1676" w:author="tank" w:date="2020-05-04T11:27:00Z">
              <w:tcPr>
                <w:tcW w:w="1632" w:type="dxa"/>
                <w:vMerge/>
                <w:tcBorders>
                  <w:left w:val="single" w:sz="4" w:space="0" w:color="auto"/>
                  <w:bottom w:val="single" w:sz="4" w:space="0" w:color="auto"/>
                  <w:right w:val="single" w:sz="4" w:space="0" w:color="auto"/>
                </w:tcBorders>
              </w:tcPr>
            </w:tcPrChange>
          </w:tcPr>
          <w:p w:rsidR="00FD6A47" w:rsidRPr="006E2459" w:rsidRDefault="00FD6A47" w:rsidP="00AB304F">
            <w:pPr>
              <w:pStyle w:val="TAC"/>
              <w:rPr>
                <w:ins w:id="1677" w:author="tank" w:date="2020-05-04T11:27: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678" w:author="tank" w:date="2020-05-04T11:27:00Z">
              <w:tcPr>
                <w:tcW w:w="285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L"/>
              <w:rPr>
                <w:ins w:id="1679" w:author="tank" w:date="2020-05-04T11:27:00Z"/>
                <w:sz w:val="16"/>
                <w:szCs w:val="16"/>
              </w:rPr>
            </w:pPr>
            <w:ins w:id="1680" w:author="tank" w:date="2020-05-04T11:27:00Z">
              <w:r w:rsidRPr="001F078B">
                <w:rPr>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1681" w:author="tank" w:date="2020-05-04T11:27:00Z">
              <w:tcPr>
                <w:tcW w:w="941"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82" w:author="tank" w:date="2020-05-04T11:27:00Z"/>
                <w:sz w:val="16"/>
              </w:rPr>
            </w:pPr>
            <w:ins w:id="1683" w:author="tank" w:date="2020-05-04T11:27:00Z">
              <w:r w:rsidRPr="001D386E">
                <w:rPr>
                  <w:rFonts w:cs="Arial"/>
                  <w:sz w:val="16"/>
                  <w:szCs w:val="16"/>
                </w:rPr>
                <w:t>2595</w:t>
              </w:r>
            </w:ins>
          </w:p>
        </w:tc>
        <w:tc>
          <w:tcPr>
            <w:tcW w:w="310" w:type="dxa"/>
            <w:tcBorders>
              <w:top w:val="single" w:sz="4" w:space="0" w:color="auto"/>
              <w:left w:val="nil"/>
              <w:bottom w:val="single" w:sz="4" w:space="0" w:color="auto"/>
              <w:right w:val="single" w:sz="4" w:space="0" w:color="auto"/>
            </w:tcBorders>
            <w:vAlign w:val="center"/>
            <w:tcPrChange w:id="1684" w:author="tank" w:date="2020-05-04T11:27:00Z">
              <w:tcPr>
                <w:tcW w:w="310"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85" w:author="tank" w:date="2020-05-04T11:27:00Z"/>
                <w:sz w:val="16"/>
              </w:rPr>
            </w:pPr>
            <w:ins w:id="1686" w:author="tank" w:date="2020-05-04T11:27:00Z">
              <w:r w:rsidRPr="001D386E">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687" w:author="tank" w:date="2020-05-04T11:27:00Z">
              <w:tcPr>
                <w:tcW w:w="93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88" w:author="tank" w:date="2020-05-04T11:27:00Z"/>
                <w:sz w:val="16"/>
              </w:rPr>
            </w:pPr>
            <w:ins w:id="1689" w:author="tank" w:date="2020-05-04T11:27:00Z">
              <w:r w:rsidRPr="001D386E">
                <w:rPr>
                  <w:rFonts w:cs="Arial"/>
                  <w:sz w:val="16"/>
                  <w:szCs w:val="16"/>
                </w:rPr>
                <w:t>2620</w:t>
              </w:r>
            </w:ins>
          </w:p>
        </w:tc>
        <w:tc>
          <w:tcPr>
            <w:tcW w:w="1172" w:type="dxa"/>
            <w:tcBorders>
              <w:top w:val="single" w:sz="4" w:space="0" w:color="auto"/>
              <w:left w:val="nil"/>
              <w:bottom w:val="single" w:sz="4" w:space="0" w:color="auto"/>
              <w:right w:val="single" w:sz="4" w:space="0" w:color="auto"/>
            </w:tcBorders>
            <w:vAlign w:val="center"/>
            <w:tcPrChange w:id="1690" w:author="tank" w:date="2020-05-04T11:27:00Z">
              <w:tcPr>
                <w:tcW w:w="1172" w:type="dxa"/>
                <w:tcBorders>
                  <w:top w:val="single" w:sz="4" w:space="0" w:color="auto"/>
                  <w:left w:val="nil"/>
                  <w:bottom w:val="single" w:sz="4" w:space="0" w:color="auto"/>
                  <w:right w:val="single" w:sz="4" w:space="0" w:color="auto"/>
                </w:tcBorders>
                <w:vAlign w:val="center"/>
              </w:tcPr>
            </w:tcPrChange>
          </w:tcPr>
          <w:p w:rsidR="00FD6A47" w:rsidRPr="006E2459" w:rsidRDefault="00FD6A47" w:rsidP="00AB304F">
            <w:pPr>
              <w:pStyle w:val="TAC"/>
              <w:keepNext w:val="0"/>
              <w:rPr>
                <w:ins w:id="1691" w:author="tank" w:date="2020-05-04T11:27:00Z"/>
                <w:sz w:val="16"/>
              </w:rPr>
            </w:pPr>
            <w:ins w:id="1692" w:author="tank" w:date="2020-05-04T11:27:00Z">
              <w:r w:rsidRPr="001D386E">
                <w:rPr>
                  <w:rFonts w:cs="Arial"/>
                  <w:sz w:val="16"/>
                  <w:szCs w:val="16"/>
                </w:rPr>
                <w:t>-40</w:t>
              </w:r>
            </w:ins>
          </w:p>
        </w:tc>
        <w:tc>
          <w:tcPr>
            <w:tcW w:w="749" w:type="dxa"/>
            <w:tcBorders>
              <w:top w:val="single" w:sz="4" w:space="0" w:color="auto"/>
              <w:left w:val="nil"/>
              <w:bottom w:val="single" w:sz="4" w:space="0" w:color="auto"/>
              <w:right w:val="single" w:sz="4" w:space="0" w:color="auto"/>
            </w:tcBorders>
            <w:noWrap/>
            <w:vAlign w:val="center"/>
            <w:tcPrChange w:id="1693" w:author="tank" w:date="2020-05-04T11:27:00Z">
              <w:tcPr>
                <w:tcW w:w="749"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94" w:author="tank" w:date="2020-05-04T11:27:00Z"/>
                <w:sz w:val="16"/>
              </w:rPr>
            </w:pPr>
            <w:ins w:id="1695" w:author="tank" w:date="2020-05-04T11:27:00Z">
              <w:r w:rsidRPr="001D386E">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696" w:author="tank" w:date="2020-05-04T11:27:00Z">
              <w:tcPr>
                <w:tcW w:w="1228"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97" w:author="tank" w:date="2020-05-04T11:27:00Z"/>
                <w:sz w:val="16"/>
              </w:rPr>
            </w:pPr>
            <w:ins w:id="1698" w:author="tank" w:date="2020-05-04T11:27:00Z">
              <w:r w:rsidRPr="001F078B">
                <w:rPr>
                  <w:rFonts w:cs="Arial"/>
                  <w:sz w:val="16"/>
                  <w:szCs w:val="18"/>
                </w:rPr>
                <w:t>5, 6</w:t>
              </w:r>
            </w:ins>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DC_7_n51</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2, 3, 5, 8, 26, 30, 31, 32, 33, 34, 40, 48, 72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 xml:space="preserve">2570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Style w:val="TALCar"/>
                <w:rFonts w:cs="Arial"/>
                <w:sz w:val="16"/>
                <w:szCs w:val="16"/>
              </w:rPr>
            </w:pPr>
            <w:r w:rsidRPr="006E2459">
              <w:rPr>
                <w:sz w:val="16"/>
                <w:szCs w:val="16"/>
              </w:rPr>
              <w:t>2575</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+1.6</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5, 7, 16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2575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Style w:val="TALCar"/>
                <w:rFonts w:cs="Arial"/>
                <w:sz w:val="16"/>
                <w:szCs w:val="16"/>
              </w:rPr>
            </w:pPr>
            <w:r w:rsidRPr="006E2459">
              <w:rPr>
                <w:sz w:val="16"/>
                <w:szCs w:val="16"/>
              </w:rPr>
              <w:t>2595</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-15.5</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5, 7, 16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2595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Style w:val="TALCar"/>
                <w:rFonts w:cs="Arial"/>
                <w:sz w:val="16"/>
                <w:szCs w:val="16"/>
              </w:rPr>
            </w:pPr>
            <w:r w:rsidRPr="006E2459">
              <w:rPr>
                <w:sz w:val="16"/>
                <w:szCs w:val="16"/>
              </w:rPr>
              <w:t>2620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1, 4, 10, 12, 13, 14, 17, 20, 22, 23, 27, 28, 29, 42, 43, 44, 46, 65, 66, 67, 68</w:t>
            </w:r>
          </w:p>
          <w:p w:rsidR="00911D11" w:rsidRPr="006E2459" w:rsidRDefault="00911D11" w:rsidP="00AB304F">
            <w:pPr>
              <w:pStyle w:val="TAL"/>
              <w:rPr>
                <w:sz w:val="16"/>
                <w:szCs w:val="16"/>
                <w:lang w:val="sv-FI" w:eastAsia="ja-JP"/>
              </w:rPr>
            </w:pPr>
            <w:r w:rsidRPr="006E2459">
              <w:rPr>
                <w:sz w:val="16"/>
                <w:szCs w:val="16"/>
                <w:lang w:val="sv-SE" w:eastAsia="ja-JP"/>
              </w:rPr>
              <w:t xml:space="preserve">NR Band n77, n78, n79,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sz w:val="16"/>
                <w:szCs w:val="16"/>
                <w:lang w:val="en-US"/>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sz w:val="16"/>
                <w:szCs w:val="16"/>
                <w:lang w:val="fi-FI" w:eastAsia="zh-CN"/>
              </w:rPr>
              <w:t>7</w:t>
            </w:r>
            <w:r w:rsidRPr="006E2459">
              <w:rPr>
                <w:sz w:val="16"/>
                <w:szCs w:val="16"/>
                <w:lang w:val="fi-FI" w:eastAsia="fi-FI"/>
              </w:rPr>
              <w:t>_n</w:t>
            </w:r>
            <w:r w:rsidRPr="006E2459">
              <w:rPr>
                <w:sz w:val="16"/>
                <w:szCs w:val="16"/>
                <w:lang w:val="fi-FI" w:eastAsia="zh-CN"/>
              </w:rPr>
              <w:t>66</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rPr>
              <w:t>E-UTRA Band 2,</w:t>
            </w:r>
            <w:r w:rsidRPr="006E2459">
              <w:rPr>
                <w:rFonts w:cs="Arial"/>
                <w:sz w:val="16"/>
                <w:szCs w:val="16"/>
                <w:lang w:eastAsia="zh-CN"/>
              </w:rPr>
              <w:t xml:space="preserve"> </w:t>
            </w:r>
            <w:r w:rsidRPr="006E2459">
              <w:rPr>
                <w:rFonts w:cs="Arial"/>
                <w:sz w:val="16"/>
                <w:szCs w:val="16"/>
              </w:rPr>
              <w:t xml:space="preserve">4, 5, 7, </w:t>
            </w:r>
            <w:r w:rsidRPr="006E2459">
              <w:rPr>
                <w:rFonts w:cs="Arial"/>
                <w:sz w:val="16"/>
                <w:szCs w:val="16"/>
                <w:lang w:eastAsia="zh-CN"/>
              </w:rPr>
              <w:t xml:space="preserve">10, </w:t>
            </w:r>
            <w:r w:rsidRPr="006E2459">
              <w:rPr>
                <w:rFonts w:cs="Arial"/>
                <w:sz w:val="16"/>
                <w:szCs w:val="16"/>
              </w:rPr>
              <w:t xml:space="preserve">12, 13, </w:t>
            </w:r>
            <w:r w:rsidRPr="006E2459">
              <w:rPr>
                <w:rFonts w:cs="Arial"/>
                <w:sz w:val="16"/>
                <w:szCs w:val="16"/>
                <w:lang w:eastAsia="zh-CN"/>
              </w:rPr>
              <w:t xml:space="preserve">14, </w:t>
            </w:r>
            <w:r w:rsidRPr="006E2459">
              <w:rPr>
                <w:rFonts w:cs="Arial"/>
                <w:sz w:val="16"/>
                <w:szCs w:val="16"/>
              </w:rPr>
              <w:t xml:space="preserve">17, 26, </w:t>
            </w:r>
            <w:r w:rsidRPr="006E2459">
              <w:rPr>
                <w:rFonts w:cs="Arial"/>
                <w:sz w:val="16"/>
                <w:szCs w:val="16"/>
                <w:lang w:eastAsia="zh-CN"/>
              </w:rPr>
              <w:t xml:space="preserve">27, </w:t>
            </w:r>
            <w:r w:rsidRPr="006E2459">
              <w:rPr>
                <w:rFonts w:cs="Arial"/>
                <w:sz w:val="16"/>
                <w:szCs w:val="16"/>
              </w:rPr>
              <w:t xml:space="preserve">28, 29, </w:t>
            </w:r>
            <w:r w:rsidRPr="006E2459">
              <w:rPr>
                <w:rFonts w:cs="Arial"/>
                <w:sz w:val="16"/>
                <w:szCs w:val="16"/>
                <w:lang w:eastAsia="zh-CN"/>
              </w:rPr>
              <w:t xml:space="preserve">30, </w:t>
            </w:r>
            <w:r w:rsidRPr="006E2459">
              <w:rPr>
                <w:rFonts w:cs="Arial"/>
                <w:sz w:val="16"/>
                <w:szCs w:val="16"/>
              </w:rPr>
              <w:t>43</w:t>
            </w:r>
            <w:r w:rsidRPr="006E2459">
              <w:rPr>
                <w:rFonts w:cs="Arial"/>
                <w:sz w:val="16"/>
                <w:szCs w:val="16"/>
                <w:lang w:eastAsia="zh-CN"/>
              </w:rPr>
              <w:t>, 50, 51, 66, 74,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t>F</w:t>
            </w:r>
            <w:r w:rsidRPr="006E2459">
              <w:rPr>
                <w:vertAlign w:val="subscript"/>
              </w:rPr>
              <w:t>DL_low</w:t>
            </w:r>
            <w:r w:rsidRPr="006E2459">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rPr>
                <w:rStyle w:val="TALCar"/>
              </w:rPr>
              <w:t>F</w:t>
            </w:r>
            <w:r w:rsidRPr="006E2459">
              <w:rPr>
                <w:rStyle w:val="TALCar"/>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Yu Mincho"/>
                <w:sz w:val="16"/>
                <w:szCs w:val="16"/>
                <w:lang w:val="en-US"/>
              </w:rPr>
            </w:pPr>
            <w:r w:rsidRPr="006E2459">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Yu Mincho"/>
                <w:sz w:val="16"/>
                <w:szCs w:val="16"/>
                <w:lang w:val="en-US"/>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eastAsia="Arial" w:cs="Arial"/>
                <w:sz w:val="16"/>
                <w:szCs w:val="16"/>
                <w:lang w:eastAsia="ja-JP"/>
              </w:rPr>
              <w:t>E-UTRA Band 42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F</w:t>
            </w:r>
            <w:r w:rsidRPr="006E2459">
              <w:rPr>
                <w:rFonts w:eastAsia="Arial" w:cs="Arial"/>
                <w:sz w:val="16"/>
                <w:szCs w:val="16"/>
                <w:vertAlign w:val="subscript"/>
                <w:lang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F</w:t>
            </w:r>
            <w:r w:rsidRPr="006E2459">
              <w:rPr>
                <w:rFonts w:eastAsia="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lang w:eastAsia="ko-KR"/>
              </w:rPr>
              <w:t>5</w:t>
            </w:r>
            <w:r w:rsidRPr="006E2459">
              <w:rPr>
                <w:rFonts w:eastAsia="新細明體"/>
                <w:sz w:val="16"/>
              </w:rPr>
              <w:t xml:space="preserve">, 6, </w:t>
            </w:r>
            <w:r w:rsidRPr="006E2459">
              <w:rPr>
                <w:rFonts w:eastAsia="新細明體"/>
                <w:sz w:val="16"/>
                <w:lang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lang w:eastAsia="ko-KR"/>
              </w:rPr>
              <w:t>5</w:t>
            </w:r>
            <w:r w:rsidRPr="006E2459">
              <w:rPr>
                <w:rFonts w:eastAsia="新細明體"/>
                <w:sz w:val="16"/>
              </w:rPr>
              <w:t xml:space="preserve">, 6, </w:t>
            </w:r>
            <w:r w:rsidRPr="006E2459">
              <w:rPr>
                <w:rFonts w:eastAsia="新細明體"/>
                <w:sz w:val="16"/>
                <w:lang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lang w:eastAsia="ko-KR"/>
              </w:rPr>
              <w:t>5</w:t>
            </w:r>
            <w:r w:rsidRPr="006E2459">
              <w:rPr>
                <w:rFonts w:eastAsia="新細明體"/>
                <w:sz w:val="16"/>
              </w:rPr>
              <w:t xml:space="preserve">, </w:t>
            </w:r>
            <w:r w:rsidRPr="006E2459">
              <w:rPr>
                <w:rFonts w:eastAsia="新細明體"/>
                <w:sz w:val="16"/>
                <w:lang w:eastAsia="ko-KR"/>
              </w:rPr>
              <w:t>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w:t>
            </w:r>
            <w:r w:rsidRPr="006E2459">
              <w:rPr>
                <w:rFonts w:hint="eastAsia"/>
                <w:sz w:val="16"/>
                <w:szCs w:val="16"/>
                <w:lang w:eastAsia="ja-JP"/>
              </w:rPr>
              <w:t>7</w:t>
            </w:r>
            <w:r w:rsidRPr="006E2459">
              <w:rPr>
                <w:sz w:val="16"/>
                <w:szCs w:val="16"/>
                <w:lang w:eastAsia="ja-JP"/>
              </w:rPr>
              <w:t>_n</w:t>
            </w:r>
            <w:r w:rsidRPr="006E2459">
              <w:rPr>
                <w:rFonts w:hint="eastAsia"/>
                <w:sz w:val="16"/>
                <w:szCs w:val="16"/>
                <w:lang w:eastAsia="ja-JP"/>
              </w:rPr>
              <w:t>71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4, 5, 12, 13, 14, 17, 26, 30, 66,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eastAsia="MS Mincho"/>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eastAsia="MS Mincho"/>
                <w:sz w:val="16"/>
                <w:szCs w:val="16"/>
              </w:rPr>
              <w:t xml:space="preserve">　</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E-UTRA Band 2,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E-UTRA Band 29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sz w:val="16"/>
                <w:szCs w:val="16"/>
              </w:rPr>
              <w:t>-38</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2570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8"/>
              </w:rPr>
              <w:t xml:space="preserve">5, 6, </w:t>
            </w:r>
            <w:r w:rsidRPr="006E2459">
              <w:rPr>
                <w:rFonts w:cs="Arial"/>
                <w:sz w:val="16"/>
                <w:szCs w:val="18"/>
                <w:lang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8"/>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8"/>
              </w:rPr>
              <w:t xml:space="preserve">5, </w:t>
            </w:r>
            <w:r w:rsidRPr="006E2459">
              <w:rPr>
                <w:rFonts w:cs="Arial"/>
                <w:sz w:val="16"/>
                <w:szCs w:val="18"/>
                <w:lang w:eastAsia="ko-KR"/>
              </w:rPr>
              <w:t>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w:t>
            </w:r>
            <w:r w:rsidRPr="006E2459">
              <w:rPr>
                <w:rFonts w:hint="eastAsia"/>
                <w:sz w:val="16"/>
                <w:szCs w:val="16"/>
                <w:lang w:eastAsia="ja-JP"/>
              </w:rPr>
              <w:t>7</w:t>
            </w:r>
            <w:r w:rsidRPr="006E2459">
              <w:rPr>
                <w:sz w:val="16"/>
                <w:szCs w:val="16"/>
                <w:lang w:eastAsia="ja-JP"/>
              </w:rPr>
              <w:t>_n</w:t>
            </w:r>
            <w:r w:rsidRPr="006E2459">
              <w:rPr>
                <w:rFonts w:hint="eastAsia"/>
                <w:sz w:val="16"/>
                <w:szCs w:val="16"/>
                <w:lang w:eastAsia="ja-JP"/>
              </w:rPr>
              <w:t>77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2, 3, 4, 5, 7, 8, 10, 11, 18, 19, 20, 21, 26, 27, 28, 31, 32, 33, 34, 40, 50, 51, 65, 66,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 xml:space="preserve">2570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8"/>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8"/>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8"/>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5, 6</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ja-JP"/>
              </w:rPr>
              <w:t>7</w:t>
            </w:r>
            <w:r w:rsidRPr="006E2459">
              <w:rPr>
                <w:sz w:val="16"/>
                <w:szCs w:val="16"/>
              </w:rPr>
              <w:t>_n</w:t>
            </w:r>
            <w:r w:rsidRPr="006E2459">
              <w:rPr>
                <w:sz w:val="16"/>
                <w:szCs w:val="16"/>
                <w:lang w:eastAsia="ja-JP"/>
              </w:rPr>
              <w:t>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2, 3, 4, 5, 7, 8, 10, 11, 18, 19, 20, 21, 26, 27, 28, 31, 32, 33, 34, 40, 50, 51, 65, 66,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 xml:space="preserve">2570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5, 6, 7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5, 6, 7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5, 6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DC_8_n1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20, 28, 31, 32, 38, 40</w:t>
            </w:r>
            <w:r w:rsidRPr="006E2459">
              <w:rPr>
                <w:sz w:val="16"/>
                <w:szCs w:val="16"/>
                <w:lang w:eastAsia="ja-JP"/>
              </w:rPr>
              <w:t>, 50, 51, 65</w:t>
            </w:r>
            <w:r w:rsidRPr="006E2459">
              <w:rPr>
                <w:sz w:val="16"/>
                <w:szCs w:val="16"/>
              </w:rPr>
              <w:t>, 67, 72</w:t>
            </w:r>
            <w:r w:rsidRPr="006E2459">
              <w:rPr>
                <w:sz w:val="16"/>
                <w:szCs w:val="16"/>
                <w:lang w:eastAsia="ja-JP"/>
              </w:rPr>
              <w:t>, 73, 74</w:t>
            </w:r>
            <w:r w:rsidRPr="006E2459">
              <w:rPr>
                <w:sz w:val="16"/>
                <w:szCs w:val="16"/>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zh-CN"/>
              </w:rPr>
            </w:pPr>
            <w:r w:rsidRPr="006E2459">
              <w:rPr>
                <w:sz w:val="16"/>
                <w:szCs w:val="16"/>
                <w:lang w:val="sv-SE"/>
              </w:rPr>
              <w:t>E-UTRA band 3, 7, 22, 41, 42, 43</w:t>
            </w:r>
            <w:r w:rsidRPr="006E2459">
              <w:rPr>
                <w:sz w:val="16"/>
                <w:szCs w:val="16"/>
                <w:lang w:val="sv-SE" w:eastAsia="ja-JP"/>
              </w:rPr>
              <w:t>, 52</w:t>
            </w:r>
          </w:p>
          <w:p w:rsidR="00911D11" w:rsidRPr="006E2459" w:rsidRDefault="00911D11" w:rsidP="00AB304F">
            <w:pPr>
              <w:pStyle w:val="TAL"/>
              <w:rPr>
                <w:sz w:val="16"/>
                <w:szCs w:val="16"/>
                <w:lang w:val="sv-SE" w:eastAsia="ja-JP"/>
              </w:rPr>
            </w:pPr>
            <w:r w:rsidRPr="006E2459">
              <w:rPr>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rPr>
              <w:t>E-UTRA Band 1, 8, 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 11, 21</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860</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12, 15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5, 16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5, 7, 16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5, 7, 16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DC_8_n3</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 xml:space="preserve">E-UTRA Band 1, 20, 28, 31, </w:t>
            </w:r>
            <w:r w:rsidRPr="006E2459">
              <w:rPr>
                <w:sz w:val="16"/>
                <w:szCs w:val="16"/>
                <w:lang w:eastAsia="ja-JP"/>
              </w:rPr>
              <w:t xml:space="preserve">32, </w:t>
            </w:r>
            <w:r w:rsidRPr="006E2459">
              <w:rPr>
                <w:sz w:val="16"/>
                <w:szCs w:val="16"/>
              </w:rPr>
              <w:t>33, 34, 38, 39, 40, 44</w:t>
            </w:r>
            <w:r w:rsidRPr="006E2459">
              <w:rPr>
                <w:sz w:val="16"/>
                <w:szCs w:val="16"/>
                <w:lang w:eastAsia="ja-JP"/>
              </w:rPr>
              <w:t>, 50, 51, 65</w:t>
            </w:r>
            <w:r w:rsidRPr="006E2459">
              <w:rPr>
                <w:sz w:val="16"/>
                <w:szCs w:val="16"/>
              </w:rPr>
              <w:t>, 67, 72</w:t>
            </w:r>
            <w:r w:rsidRPr="006E2459">
              <w:rPr>
                <w:sz w:val="16"/>
                <w:szCs w:val="16"/>
                <w:lang w:eastAsia="ja-JP"/>
              </w:rPr>
              <w:t>, 73, 74</w:t>
            </w:r>
            <w:r w:rsidRPr="006E2459">
              <w:rPr>
                <w:sz w:val="16"/>
                <w:szCs w:val="16"/>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rPr>
              <w:t xml:space="preserve">E-UTRA band </w:t>
            </w:r>
            <w:r w:rsidRPr="006E2459">
              <w:rPr>
                <w:rFonts w:cs="Arial"/>
                <w:sz w:val="16"/>
                <w:szCs w:val="16"/>
                <w:lang w:val="sv-SE"/>
              </w:rPr>
              <w:t xml:space="preserve">3, </w:t>
            </w:r>
            <w:r w:rsidRPr="006E2459">
              <w:rPr>
                <w:sz w:val="16"/>
                <w:szCs w:val="16"/>
                <w:lang w:val="sv-SE"/>
              </w:rPr>
              <w:t>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2, 5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zh-CN"/>
              </w:rPr>
            </w:pPr>
            <w:r w:rsidRPr="006E2459">
              <w:rPr>
                <w:sz w:val="16"/>
                <w:szCs w:val="16"/>
                <w:lang w:val="sv-SE"/>
              </w:rPr>
              <w:t>E-UTRA band 7, 22, 41, 42, 43, 52</w:t>
            </w:r>
          </w:p>
          <w:p w:rsidR="00911D11" w:rsidRPr="006E2459" w:rsidRDefault="00911D11" w:rsidP="00AB304F">
            <w:pPr>
              <w:pStyle w:val="TAL"/>
              <w:rPr>
                <w:sz w:val="16"/>
                <w:szCs w:val="16"/>
                <w:lang w:val="sv-SE" w:eastAsia="ja-JP"/>
              </w:rPr>
            </w:pPr>
            <w:r w:rsidRPr="006E2459">
              <w:rPr>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3.12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860</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89</w:t>
            </w:r>
            <w:r w:rsidRPr="006E2459">
              <w:rPr>
                <w:rFonts w:cs="Arial"/>
                <w:sz w:val="16"/>
                <w:szCs w:val="16"/>
                <w:lang w:eastAsia="ja-JP"/>
              </w:rPr>
              <w:t>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w:t>
            </w:r>
            <w:r w:rsidRPr="006E2459">
              <w:rPr>
                <w:rFonts w:cs="Arial"/>
                <w:sz w:val="16"/>
                <w:szCs w:val="16"/>
                <w:lang w:eastAsia="ja-JP"/>
              </w:rPr>
              <w:t>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5. 12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DC_7_n80</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eastAsia="ja-JP"/>
              </w:rPr>
            </w:pPr>
            <w:r w:rsidRPr="006E2459">
              <w:rPr>
                <w:sz w:val="16"/>
                <w:szCs w:val="16"/>
                <w:lang w:val="sv-FI" w:eastAsia="ja-JP"/>
              </w:rPr>
              <w:t>E-UTRA Band 1, 5, 7, 8, 20, 26, 27, 28, 31, 32, 33, 34, 40, 42, 43, 50, 51, 65, 67, 68, 72, 74, 75, 76.</w:t>
            </w:r>
          </w:p>
          <w:p w:rsidR="00911D11" w:rsidRPr="006E2459" w:rsidRDefault="00911D11" w:rsidP="00AB304F">
            <w:pPr>
              <w:pStyle w:val="TAL"/>
              <w:rPr>
                <w:sz w:val="16"/>
                <w:szCs w:val="16"/>
                <w:lang w:val="sv-FI" w:eastAsia="ja-JP"/>
              </w:rPr>
            </w:pPr>
            <w:r w:rsidRPr="006E2459">
              <w:rPr>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eastAsia="新細明體" w:cs="Arial"/>
                <w:sz w:val="16"/>
                <w:szCs w:val="16"/>
              </w:rPr>
              <w:t>F</w:t>
            </w:r>
            <w:r w:rsidRPr="006E2459">
              <w:rPr>
                <w:rFonts w:eastAsia="新細明體"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eastAsia="新細明體"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eastAsia="新細明體" w:cs="Arial"/>
                <w:sz w:val="16"/>
                <w:szCs w:val="16"/>
              </w:rPr>
              <w:t>F</w:t>
            </w:r>
            <w:r w:rsidRPr="006E2459">
              <w:rPr>
                <w:rFonts w:eastAsia="新細明體"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eastAsia="ja-JP"/>
              </w:rPr>
              <w:t>E-UTRA Band 3, 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新細明體" w:cs="Arial"/>
                <w:sz w:val="16"/>
                <w:szCs w:val="16"/>
              </w:rPr>
              <w:t>F</w:t>
            </w:r>
            <w:r w:rsidRPr="006E2459">
              <w:rPr>
                <w:rFonts w:eastAsia="新細明體"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新細明體"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新細明體" w:cs="Arial"/>
                <w:sz w:val="16"/>
                <w:szCs w:val="16"/>
              </w:rPr>
              <w:t>F</w:t>
            </w:r>
            <w:r w:rsidRPr="006E2459">
              <w:rPr>
                <w:rFonts w:eastAsia="新細明體"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eastAsia="ja-JP"/>
              </w:rPr>
            </w:pPr>
            <w:r w:rsidRPr="006E2459">
              <w:rPr>
                <w:sz w:val="16"/>
                <w:szCs w:val="16"/>
                <w:lang w:val="sv-FI" w:eastAsia="ja-JP"/>
              </w:rPr>
              <w:t>E-UTRA Band 22, 42,</w:t>
            </w:r>
          </w:p>
          <w:p w:rsidR="00911D11" w:rsidRPr="006E2459" w:rsidRDefault="00911D11" w:rsidP="00AB304F">
            <w:pPr>
              <w:pStyle w:val="TAL"/>
              <w:rPr>
                <w:sz w:val="16"/>
                <w:szCs w:val="16"/>
                <w:lang w:val="sv-SE" w:eastAsia="ja-JP"/>
              </w:rPr>
            </w:pPr>
            <w:r w:rsidRPr="006E2459">
              <w:rPr>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新細明體" w:cs="Arial"/>
                <w:sz w:val="16"/>
                <w:szCs w:val="16"/>
              </w:rPr>
              <w:t>F</w:t>
            </w:r>
            <w:r w:rsidRPr="006E2459">
              <w:rPr>
                <w:rFonts w:eastAsia="新細明體"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新細明體"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新細明體" w:cs="Arial"/>
                <w:sz w:val="16"/>
                <w:szCs w:val="16"/>
              </w:rPr>
              <w:t>F</w:t>
            </w:r>
            <w:r w:rsidRPr="006E2459">
              <w:rPr>
                <w:rFonts w:eastAsia="新細明體"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 xml:space="preserve">2570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5, 6</w:t>
            </w:r>
          </w:p>
        </w:tc>
      </w:tr>
      <w:tr w:rsidR="00911D11" w:rsidRPr="006E2459" w:rsidTr="009F2D6D">
        <w:tblPrEx>
          <w:tblW w:w="9826" w:type="dxa"/>
          <w:jc w:val="center"/>
          <w:tblLayout w:type="fixed"/>
          <w:tblPrExChange w:id="1699" w:author="tank" w:date="2020-05-01T15:12:00Z">
            <w:tblPrEx>
              <w:tblW w:w="9826" w:type="dxa"/>
              <w:jc w:val="center"/>
              <w:tblLayout w:type="fixed"/>
            </w:tblPrEx>
          </w:tblPrExChange>
        </w:tblPrEx>
        <w:trPr>
          <w:trHeight w:val="188"/>
          <w:jc w:val="center"/>
          <w:ins w:id="1700" w:author="tank" w:date="2020-05-01T15:11:00Z"/>
          <w:trPrChange w:id="1701" w:author="tank" w:date="2020-05-01T15:12:00Z">
            <w:trPr>
              <w:trHeight w:val="188"/>
              <w:jc w:val="center"/>
            </w:trPr>
          </w:trPrChange>
        </w:trPr>
        <w:tc>
          <w:tcPr>
            <w:tcW w:w="1632" w:type="dxa"/>
            <w:vMerge w:val="restart"/>
            <w:tcBorders>
              <w:left w:val="single" w:sz="4" w:space="0" w:color="auto"/>
              <w:right w:val="single" w:sz="4" w:space="0" w:color="auto"/>
            </w:tcBorders>
            <w:tcPrChange w:id="1702" w:author="tank" w:date="2020-05-01T15:12:00Z">
              <w:tcPr>
                <w:tcW w:w="1632" w:type="dxa"/>
                <w:vMerge w:val="restart"/>
                <w:tcBorders>
                  <w:left w:val="single" w:sz="4" w:space="0" w:color="auto"/>
                  <w:right w:val="single" w:sz="4" w:space="0" w:color="auto"/>
                </w:tcBorders>
              </w:tcPr>
            </w:tcPrChange>
          </w:tcPr>
          <w:p w:rsidR="00911D11" w:rsidRPr="006E2459" w:rsidRDefault="00911D11" w:rsidP="00AB304F">
            <w:pPr>
              <w:pStyle w:val="TAC"/>
              <w:rPr>
                <w:ins w:id="1703" w:author="tank" w:date="2020-05-01T15:11:00Z"/>
                <w:sz w:val="16"/>
                <w:szCs w:val="16"/>
                <w:lang w:eastAsia="ja-JP"/>
              </w:rPr>
            </w:pPr>
            <w:ins w:id="1704" w:author="tank" w:date="2020-05-01T15:12:00Z">
              <w:r w:rsidRPr="00BE3EBB">
                <w:rPr>
                  <w:sz w:val="16"/>
                  <w:szCs w:val="16"/>
                  <w:lang w:eastAsia="ja-JP"/>
                </w:rPr>
                <w:t>DC_8_n20</w:t>
              </w:r>
            </w:ins>
          </w:p>
        </w:tc>
        <w:tc>
          <w:tcPr>
            <w:tcW w:w="2857" w:type="dxa"/>
            <w:tcBorders>
              <w:top w:val="single" w:sz="4" w:space="0" w:color="auto"/>
              <w:left w:val="nil"/>
              <w:bottom w:val="single" w:sz="4" w:space="0" w:color="auto"/>
              <w:right w:val="single" w:sz="4" w:space="0" w:color="auto"/>
            </w:tcBorders>
            <w:vAlign w:val="bottom"/>
            <w:tcPrChange w:id="1705" w:author="tank" w:date="2020-05-01T15:12:00Z">
              <w:tcPr>
                <w:tcW w:w="285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L"/>
              <w:rPr>
                <w:ins w:id="1706" w:author="tank" w:date="2020-05-01T15:11:00Z"/>
                <w:sz w:val="16"/>
                <w:szCs w:val="16"/>
                <w:lang w:eastAsia="ja-JP"/>
              </w:rPr>
            </w:pPr>
            <w:ins w:id="1707" w:author="tank" w:date="2020-05-01T15:12:00Z">
              <w:r w:rsidRPr="00F64B02">
                <w:rPr>
                  <w:sz w:val="16"/>
                  <w:szCs w:val="16"/>
                  <w:lang w:val="sv-FI" w:eastAsia="ja-JP"/>
                </w:rPr>
                <w:t xml:space="preserve">E-UTRA Band 1, 31, 32, </w:t>
              </w:r>
              <w:r>
                <w:rPr>
                  <w:sz w:val="16"/>
                  <w:szCs w:val="16"/>
                  <w:lang w:val="sv-FI" w:eastAsia="ja-JP"/>
                </w:rPr>
                <w:t xml:space="preserve">33, </w:t>
              </w:r>
              <w:r w:rsidRPr="00F64B02">
                <w:rPr>
                  <w:sz w:val="16"/>
                  <w:szCs w:val="16"/>
                  <w:lang w:val="sv-FI" w:eastAsia="ja-JP"/>
                </w:rPr>
                <w:t xml:space="preserve">34, </w:t>
              </w:r>
              <w:r>
                <w:rPr>
                  <w:sz w:val="16"/>
                  <w:szCs w:val="16"/>
                  <w:lang w:val="sv-FI" w:eastAsia="ja-JP"/>
                </w:rPr>
                <w:t>40</w:t>
              </w:r>
              <w:r w:rsidRPr="00F64B02">
                <w:rPr>
                  <w:sz w:val="16"/>
                  <w:szCs w:val="16"/>
                  <w:lang w:val="sv-FI" w:eastAsia="ja-JP"/>
                </w:rPr>
                <w:t xml:space="preserve">, </w:t>
              </w:r>
              <w:r>
                <w:rPr>
                  <w:sz w:val="16"/>
                  <w:szCs w:val="16"/>
                  <w:lang w:val="sv-FI" w:eastAsia="ja-JP"/>
                </w:rPr>
                <w:t>50</w:t>
              </w:r>
              <w:r w:rsidRPr="00F64B02">
                <w:rPr>
                  <w:sz w:val="16"/>
                  <w:szCs w:val="16"/>
                  <w:lang w:val="sv-FI" w:eastAsia="ja-JP"/>
                </w:rPr>
                <w:t xml:space="preserve">, </w:t>
              </w:r>
              <w:r>
                <w:rPr>
                  <w:sz w:val="16"/>
                  <w:szCs w:val="16"/>
                  <w:lang w:val="sv-FI" w:eastAsia="ja-JP"/>
                </w:rPr>
                <w:t>51</w:t>
              </w:r>
              <w:r w:rsidRPr="00F64B02">
                <w:rPr>
                  <w:sz w:val="16"/>
                  <w:szCs w:val="16"/>
                  <w:lang w:val="sv-FI" w:eastAsia="ja-JP"/>
                </w:rPr>
                <w:t xml:space="preserve">, 65, </w:t>
              </w:r>
              <w:r>
                <w:rPr>
                  <w:sz w:val="16"/>
                  <w:szCs w:val="16"/>
                  <w:lang w:val="sv-FI" w:eastAsia="ja-JP"/>
                </w:rPr>
                <w:t xml:space="preserve">67, 68, 72, 74, </w:t>
              </w:r>
              <w:r w:rsidRPr="00F64B02">
                <w:rPr>
                  <w:sz w:val="16"/>
                  <w:szCs w:val="16"/>
                  <w:lang w:val="sv-FI" w:eastAsia="ja-JP"/>
                </w:rPr>
                <w:t>75, 76</w:t>
              </w:r>
            </w:ins>
          </w:p>
        </w:tc>
        <w:tc>
          <w:tcPr>
            <w:tcW w:w="941" w:type="dxa"/>
            <w:tcBorders>
              <w:top w:val="single" w:sz="4" w:space="0" w:color="auto"/>
              <w:left w:val="nil"/>
              <w:bottom w:val="single" w:sz="4" w:space="0" w:color="auto"/>
              <w:right w:val="single" w:sz="4" w:space="0" w:color="auto"/>
            </w:tcBorders>
            <w:vAlign w:val="center"/>
            <w:tcPrChange w:id="1708" w:author="tank" w:date="2020-05-01T15:12: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09" w:author="tank" w:date="2020-05-01T15:11:00Z"/>
                <w:rFonts w:eastAsia="MS Mincho" w:cs="Arial"/>
                <w:sz w:val="16"/>
                <w:szCs w:val="16"/>
              </w:rPr>
            </w:pPr>
            <w:ins w:id="1710" w:author="tank" w:date="2020-05-01T15:12: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711" w:author="tank" w:date="2020-05-01T15:12: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12" w:author="tank" w:date="2020-05-01T15:11:00Z"/>
                <w:rFonts w:eastAsia="MS Mincho" w:cs="Arial"/>
                <w:sz w:val="16"/>
                <w:szCs w:val="16"/>
              </w:rPr>
            </w:pPr>
            <w:ins w:id="1713" w:author="tank" w:date="2020-05-01T15:12: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714" w:author="tank" w:date="2020-05-01T15:12: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15" w:author="tank" w:date="2020-05-01T15:11:00Z"/>
                <w:rFonts w:eastAsia="MS Mincho" w:cs="Arial"/>
                <w:sz w:val="16"/>
                <w:szCs w:val="16"/>
              </w:rPr>
            </w:pPr>
            <w:ins w:id="1716" w:author="tank" w:date="2020-05-01T15:12: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717" w:author="tank" w:date="2020-05-01T15:12: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18" w:author="tank" w:date="2020-05-01T15:11:00Z"/>
                <w:rFonts w:cs="Arial"/>
                <w:sz w:val="16"/>
                <w:szCs w:val="16"/>
              </w:rPr>
            </w:pPr>
            <w:ins w:id="1719" w:author="tank" w:date="2020-05-01T15:12: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720" w:author="tank" w:date="2020-05-01T15:12: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21" w:author="tank" w:date="2020-05-01T15:11:00Z"/>
                <w:rFonts w:cs="Arial"/>
                <w:sz w:val="16"/>
                <w:szCs w:val="16"/>
              </w:rPr>
            </w:pPr>
            <w:ins w:id="1722" w:author="tank" w:date="2020-05-01T15:12: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723" w:author="tank" w:date="2020-05-01T15:12: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24" w:author="tank" w:date="2020-05-01T15:11:00Z"/>
                <w:rFonts w:cs="Arial"/>
                <w:sz w:val="16"/>
                <w:szCs w:val="16"/>
              </w:rPr>
            </w:pPr>
            <w:ins w:id="1725" w:author="tank" w:date="2020-05-01T15:12:00Z">
              <w:r w:rsidRPr="00823DC2">
                <w:rPr>
                  <w:sz w:val="16"/>
                  <w:szCs w:val="16"/>
                </w:rPr>
                <w:t> </w:t>
              </w:r>
            </w:ins>
          </w:p>
        </w:tc>
      </w:tr>
      <w:tr w:rsidR="00911D11" w:rsidRPr="006E2459" w:rsidTr="009F2D6D">
        <w:tblPrEx>
          <w:tblW w:w="9826" w:type="dxa"/>
          <w:jc w:val="center"/>
          <w:tblLayout w:type="fixed"/>
          <w:tblPrExChange w:id="1726" w:author="tank" w:date="2020-05-01T15:12:00Z">
            <w:tblPrEx>
              <w:tblW w:w="9826" w:type="dxa"/>
              <w:jc w:val="center"/>
              <w:tblLayout w:type="fixed"/>
            </w:tblPrEx>
          </w:tblPrExChange>
        </w:tblPrEx>
        <w:trPr>
          <w:trHeight w:val="188"/>
          <w:jc w:val="center"/>
          <w:ins w:id="1727" w:author="tank" w:date="2020-05-01T15:11:00Z"/>
          <w:trPrChange w:id="1728" w:author="tank" w:date="2020-05-01T15:12:00Z">
            <w:trPr>
              <w:trHeight w:val="188"/>
              <w:jc w:val="center"/>
            </w:trPr>
          </w:trPrChange>
        </w:trPr>
        <w:tc>
          <w:tcPr>
            <w:tcW w:w="1632" w:type="dxa"/>
            <w:vMerge/>
            <w:tcBorders>
              <w:left w:val="single" w:sz="4" w:space="0" w:color="auto"/>
              <w:right w:val="single" w:sz="4" w:space="0" w:color="auto"/>
            </w:tcBorders>
            <w:tcPrChange w:id="1729" w:author="tank" w:date="2020-05-01T15:12:00Z">
              <w:tcPr>
                <w:tcW w:w="1632" w:type="dxa"/>
                <w:vMerge/>
                <w:tcBorders>
                  <w:left w:val="single" w:sz="4" w:space="0" w:color="auto"/>
                  <w:right w:val="single" w:sz="4" w:space="0" w:color="auto"/>
                </w:tcBorders>
              </w:tcPr>
            </w:tcPrChange>
          </w:tcPr>
          <w:p w:rsidR="00911D11" w:rsidRPr="006E2459" w:rsidRDefault="00911D11" w:rsidP="00AB304F">
            <w:pPr>
              <w:pStyle w:val="TAC"/>
              <w:rPr>
                <w:ins w:id="1730" w:author="tank" w:date="2020-05-01T15:11: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731" w:author="tank" w:date="2020-05-01T15:12:00Z">
              <w:tcPr>
                <w:tcW w:w="2857" w:type="dxa"/>
                <w:tcBorders>
                  <w:top w:val="single" w:sz="4" w:space="0" w:color="auto"/>
                  <w:left w:val="nil"/>
                  <w:bottom w:val="single" w:sz="4" w:space="0" w:color="auto"/>
                  <w:right w:val="single" w:sz="4" w:space="0" w:color="auto"/>
                </w:tcBorders>
                <w:vAlign w:val="center"/>
              </w:tcPr>
            </w:tcPrChange>
          </w:tcPr>
          <w:p w:rsidR="00911D11" w:rsidRDefault="00911D11" w:rsidP="009F2D6D">
            <w:pPr>
              <w:pStyle w:val="TAL"/>
              <w:rPr>
                <w:ins w:id="1732" w:author="tank" w:date="2020-05-01T15:12:00Z"/>
                <w:sz w:val="16"/>
                <w:szCs w:val="16"/>
                <w:lang w:val="sv-FI" w:eastAsia="ja-JP"/>
              </w:rPr>
            </w:pPr>
            <w:ins w:id="1733" w:author="tank" w:date="2020-05-01T15:12:00Z">
              <w:r w:rsidRPr="00F64B02">
                <w:rPr>
                  <w:sz w:val="16"/>
                  <w:szCs w:val="16"/>
                  <w:lang w:val="sv-FI" w:eastAsia="ja-JP"/>
                </w:rPr>
                <w:t>E-UTRA Band</w:t>
              </w:r>
              <w:r>
                <w:rPr>
                  <w:sz w:val="16"/>
                  <w:szCs w:val="16"/>
                  <w:lang w:val="sv-FI" w:eastAsia="ja-JP"/>
                </w:rPr>
                <w:t xml:space="preserve"> </w:t>
              </w:r>
              <w:r w:rsidRPr="00F64B02">
                <w:rPr>
                  <w:sz w:val="16"/>
                  <w:szCs w:val="16"/>
                  <w:lang w:val="sv-FI" w:eastAsia="ja-JP"/>
                </w:rPr>
                <w:t>3, 7, 22</w:t>
              </w:r>
              <w:r>
                <w:rPr>
                  <w:sz w:val="16"/>
                  <w:szCs w:val="16"/>
                  <w:lang w:val="sv-FI" w:eastAsia="ja-JP"/>
                </w:rPr>
                <w:t>, 38, 42, 43, 52, 69</w:t>
              </w:r>
            </w:ins>
          </w:p>
          <w:p w:rsidR="00911D11" w:rsidRPr="006E2459" w:rsidRDefault="00911D11" w:rsidP="00AB304F">
            <w:pPr>
              <w:pStyle w:val="TAL"/>
              <w:rPr>
                <w:ins w:id="1734" w:author="tank" w:date="2020-05-01T15:11:00Z"/>
                <w:sz w:val="16"/>
                <w:szCs w:val="16"/>
                <w:lang w:eastAsia="ja-JP"/>
              </w:rPr>
            </w:pPr>
            <w:ins w:id="1735" w:author="tank" w:date="2020-05-01T15:12:00Z">
              <w:r w:rsidRPr="00F64B02">
                <w:rPr>
                  <w:sz w:val="16"/>
                  <w:szCs w:val="16"/>
                  <w:lang w:val="sv-FI" w:eastAsia="ja-JP"/>
                </w:rPr>
                <w:t>NR band</w:t>
              </w:r>
              <w:r>
                <w:rPr>
                  <w:sz w:val="16"/>
                  <w:szCs w:val="16"/>
                  <w:lang w:val="sv-FI" w:eastAsia="ja-JP"/>
                </w:rPr>
                <w:t xml:space="preserve"> n77, </w:t>
              </w:r>
              <w:r w:rsidRPr="00F64B02">
                <w:rPr>
                  <w:sz w:val="16"/>
                  <w:szCs w:val="16"/>
                  <w:lang w:val="sv-FI" w:eastAsia="ja-JP"/>
                </w:rPr>
                <w:t>n78</w:t>
              </w:r>
            </w:ins>
          </w:p>
        </w:tc>
        <w:tc>
          <w:tcPr>
            <w:tcW w:w="941" w:type="dxa"/>
            <w:tcBorders>
              <w:top w:val="single" w:sz="4" w:space="0" w:color="auto"/>
              <w:left w:val="nil"/>
              <w:bottom w:val="single" w:sz="4" w:space="0" w:color="auto"/>
              <w:right w:val="single" w:sz="4" w:space="0" w:color="auto"/>
            </w:tcBorders>
            <w:vAlign w:val="center"/>
            <w:tcPrChange w:id="1736" w:author="tank" w:date="2020-05-01T15:12: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37" w:author="tank" w:date="2020-05-01T15:11:00Z"/>
                <w:rFonts w:eastAsia="MS Mincho" w:cs="Arial"/>
                <w:sz w:val="16"/>
                <w:szCs w:val="16"/>
              </w:rPr>
            </w:pPr>
            <w:ins w:id="1738" w:author="tank" w:date="2020-05-01T15:12: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739" w:author="tank" w:date="2020-05-01T15:12: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40" w:author="tank" w:date="2020-05-01T15:11:00Z"/>
                <w:rFonts w:eastAsia="MS Mincho" w:cs="Arial"/>
                <w:sz w:val="16"/>
                <w:szCs w:val="16"/>
              </w:rPr>
            </w:pPr>
            <w:ins w:id="1741" w:author="tank" w:date="2020-05-01T15:12: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742" w:author="tank" w:date="2020-05-01T15:12: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43" w:author="tank" w:date="2020-05-01T15:11:00Z"/>
                <w:rFonts w:eastAsia="MS Mincho" w:cs="Arial"/>
                <w:sz w:val="16"/>
                <w:szCs w:val="16"/>
              </w:rPr>
            </w:pPr>
            <w:ins w:id="1744" w:author="tank" w:date="2020-05-01T15:12: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745" w:author="tank" w:date="2020-05-01T15:12: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46" w:author="tank" w:date="2020-05-01T15:11:00Z"/>
                <w:rFonts w:cs="Arial"/>
                <w:sz w:val="16"/>
                <w:szCs w:val="16"/>
              </w:rPr>
            </w:pPr>
            <w:ins w:id="1747" w:author="tank" w:date="2020-05-01T15:12: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748" w:author="tank" w:date="2020-05-01T15:12: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49" w:author="tank" w:date="2020-05-01T15:11:00Z"/>
                <w:rFonts w:cs="Arial"/>
                <w:sz w:val="16"/>
                <w:szCs w:val="16"/>
              </w:rPr>
            </w:pPr>
            <w:ins w:id="1750" w:author="tank" w:date="2020-05-01T15:12: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751" w:author="tank" w:date="2020-05-01T15:12: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52" w:author="tank" w:date="2020-05-01T15:11:00Z"/>
                <w:rFonts w:cs="Arial"/>
                <w:sz w:val="16"/>
                <w:szCs w:val="16"/>
              </w:rPr>
            </w:pPr>
            <w:ins w:id="1753" w:author="tank" w:date="2020-05-01T15:12:00Z">
              <w:r w:rsidRPr="003B1937">
                <w:rPr>
                  <w:rFonts w:eastAsia="SimSun" w:hint="eastAsia"/>
                  <w:sz w:val="16"/>
                  <w:szCs w:val="16"/>
                  <w:lang w:eastAsia="zh-CN"/>
                </w:rPr>
                <w:t>2</w:t>
              </w:r>
            </w:ins>
          </w:p>
        </w:tc>
      </w:tr>
      <w:tr w:rsidR="00911D11" w:rsidRPr="006E2459" w:rsidTr="009F2D6D">
        <w:tblPrEx>
          <w:tblW w:w="9826" w:type="dxa"/>
          <w:jc w:val="center"/>
          <w:tblLayout w:type="fixed"/>
          <w:tblPrExChange w:id="1754" w:author="tank" w:date="2020-05-01T15:12:00Z">
            <w:tblPrEx>
              <w:tblW w:w="9826" w:type="dxa"/>
              <w:jc w:val="center"/>
              <w:tblLayout w:type="fixed"/>
            </w:tblPrEx>
          </w:tblPrExChange>
        </w:tblPrEx>
        <w:trPr>
          <w:trHeight w:val="188"/>
          <w:jc w:val="center"/>
          <w:ins w:id="1755" w:author="tank" w:date="2020-05-01T15:11:00Z"/>
          <w:trPrChange w:id="1756" w:author="tank" w:date="2020-05-01T15:12:00Z">
            <w:trPr>
              <w:trHeight w:val="188"/>
              <w:jc w:val="center"/>
            </w:trPr>
          </w:trPrChange>
        </w:trPr>
        <w:tc>
          <w:tcPr>
            <w:tcW w:w="1632" w:type="dxa"/>
            <w:vMerge/>
            <w:tcBorders>
              <w:left w:val="single" w:sz="4" w:space="0" w:color="auto"/>
              <w:right w:val="single" w:sz="4" w:space="0" w:color="auto"/>
            </w:tcBorders>
            <w:tcPrChange w:id="1757" w:author="tank" w:date="2020-05-01T15:12:00Z">
              <w:tcPr>
                <w:tcW w:w="1632" w:type="dxa"/>
                <w:vMerge/>
                <w:tcBorders>
                  <w:left w:val="single" w:sz="4" w:space="0" w:color="auto"/>
                  <w:right w:val="single" w:sz="4" w:space="0" w:color="auto"/>
                </w:tcBorders>
              </w:tcPr>
            </w:tcPrChange>
          </w:tcPr>
          <w:p w:rsidR="00911D11" w:rsidRPr="006E2459" w:rsidRDefault="00911D11" w:rsidP="00AB304F">
            <w:pPr>
              <w:pStyle w:val="TAC"/>
              <w:rPr>
                <w:ins w:id="1758" w:author="tank" w:date="2020-05-01T15:11: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759" w:author="tank" w:date="2020-05-01T15:12:00Z">
              <w:tcPr>
                <w:tcW w:w="285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L"/>
              <w:rPr>
                <w:ins w:id="1760" w:author="tank" w:date="2020-05-01T15:11:00Z"/>
                <w:sz w:val="16"/>
                <w:szCs w:val="16"/>
                <w:lang w:eastAsia="ja-JP"/>
              </w:rPr>
            </w:pPr>
            <w:ins w:id="1761" w:author="tank" w:date="2020-05-01T15:12:00Z">
              <w:r w:rsidRPr="00F64B02">
                <w:rPr>
                  <w:sz w:val="16"/>
                  <w:szCs w:val="16"/>
                  <w:lang w:val="sv-FI" w:eastAsia="ja-JP"/>
                </w:rPr>
                <w:t>E-UTRA Band</w:t>
              </w:r>
              <w:r>
                <w:rPr>
                  <w:sz w:val="16"/>
                  <w:szCs w:val="16"/>
                  <w:lang w:val="sv-FI" w:eastAsia="ja-JP"/>
                </w:rPr>
                <w:t xml:space="preserve"> 8</w:t>
              </w:r>
              <w:r w:rsidRPr="00F64B02">
                <w:rPr>
                  <w:sz w:val="16"/>
                  <w:szCs w:val="16"/>
                  <w:lang w:val="sv-FI" w:eastAsia="ja-JP"/>
                </w:rPr>
                <w:t xml:space="preserve">, </w:t>
              </w:r>
              <w:r>
                <w:rPr>
                  <w:sz w:val="16"/>
                  <w:szCs w:val="16"/>
                  <w:lang w:val="sv-FI" w:eastAsia="ja-JP"/>
                </w:rPr>
                <w:t>20</w:t>
              </w:r>
            </w:ins>
          </w:p>
        </w:tc>
        <w:tc>
          <w:tcPr>
            <w:tcW w:w="941" w:type="dxa"/>
            <w:tcBorders>
              <w:top w:val="single" w:sz="4" w:space="0" w:color="auto"/>
              <w:left w:val="nil"/>
              <w:bottom w:val="single" w:sz="4" w:space="0" w:color="auto"/>
              <w:right w:val="single" w:sz="4" w:space="0" w:color="auto"/>
            </w:tcBorders>
            <w:vAlign w:val="center"/>
            <w:tcPrChange w:id="1762" w:author="tank" w:date="2020-05-01T15:12: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63" w:author="tank" w:date="2020-05-01T15:11:00Z"/>
                <w:rFonts w:eastAsia="MS Mincho" w:cs="Arial"/>
                <w:sz w:val="16"/>
                <w:szCs w:val="16"/>
              </w:rPr>
            </w:pPr>
            <w:ins w:id="1764" w:author="tank" w:date="2020-05-01T15:12: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765" w:author="tank" w:date="2020-05-01T15:12: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66" w:author="tank" w:date="2020-05-01T15:11:00Z"/>
                <w:rFonts w:eastAsia="MS Mincho" w:cs="Arial"/>
                <w:sz w:val="16"/>
                <w:szCs w:val="16"/>
              </w:rPr>
            </w:pPr>
            <w:ins w:id="1767" w:author="tank" w:date="2020-05-01T15:12: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768" w:author="tank" w:date="2020-05-01T15:12: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69" w:author="tank" w:date="2020-05-01T15:11:00Z"/>
                <w:rFonts w:eastAsia="MS Mincho" w:cs="Arial"/>
                <w:sz w:val="16"/>
                <w:szCs w:val="16"/>
              </w:rPr>
            </w:pPr>
            <w:ins w:id="1770" w:author="tank" w:date="2020-05-01T15:12: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771" w:author="tank" w:date="2020-05-01T15:12: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72" w:author="tank" w:date="2020-05-01T15:11:00Z"/>
                <w:rFonts w:cs="Arial"/>
                <w:sz w:val="16"/>
                <w:szCs w:val="16"/>
              </w:rPr>
            </w:pPr>
            <w:ins w:id="1773" w:author="tank" w:date="2020-05-01T15:12: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774" w:author="tank" w:date="2020-05-01T15:12: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75" w:author="tank" w:date="2020-05-01T15:11:00Z"/>
                <w:rFonts w:cs="Arial"/>
                <w:sz w:val="16"/>
                <w:szCs w:val="16"/>
              </w:rPr>
            </w:pPr>
            <w:ins w:id="1776" w:author="tank" w:date="2020-05-01T15:12: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777" w:author="tank" w:date="2020-05-01T15:12: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78" w:author="tank" w:date="2020-05-01T15:11:00Z"/>
                <w:rFonts w:cs="Arial"/>
                <w:sz w:val="16"/>
                <w:szCs w:val="16"/>
              </w:rPr>
            </w:pPr>
            <w:ins w:id="1779" w:author="tank" w:date="2020-05-01T15:12:00Z">
              <w:r w:rsidRPr="003B1937">
                <w:rPr>
                  <w:rFonts w:eastAsia="SimSun"/>
                  <w:sz w:val="16"/>
                  <w:szCs w:val="16"/>
                  <w:lang w:eastAsia="zh-CN"/>
                </w:rPr>
                <w:t>5</w:t>
              </w:r>
            </w:ins>
          </w:p>
        </w:tc>
      </w:tr>
      <w:tr w:rsidR="00911D11" w:rsidRPr="006E2459" w:rsidTr="00AB304F">
        <w:trPr>
          <w:trHeight w:val="188"/>
          <w:jc w:val="center"/>
          <w:ins w:id="1780" w:author="tank" w:date="2020-05-01T15:11:00Z"/>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ins w:id="1781" w:author="tank" w:date="2020-05-01T15:11: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ins w:id="1782" w:author="tank" w:date="2020-05-01T15:11:00Z"/>
                <w:sz w:val="16"/>
                <w:szCs w:val="16"/>
                <w:lang w:eastAsia="ja-JP"/>
              </w:rPr>
            </w:pPr>
            <w:ins w:id="1783" w:author="tank" w:date="2020-05-01T15:12:00Z">
              <w:r>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ins w:id="1784" w:author="tank" w:date="2020-05-01T15:11:00Z"/>
                <w:rFonts w:eastAsia="MS Mincho" w:cs="Arial"/>
                <w:sz w:val="16"/>
                <w:szCs w:val="16"/>
              </w:rPr>
            </w:pPr>
            <w:ins w:id="1785" w:author="tank" w:date="2020-05-01T15:12:00Z">
              <w:r>
                <w:rPr>
                  <w:rFonts w:cs="Arial"/>
                  <w:sz w:val="16"/>
                  <w:szCs w:val="16"/>
                  <w:lang w:eastAsia="ja-JP"/>
                </w:rPr>
                <w:t>758</w:t>
              </w:r>
            </w:ins>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ins w:id="1786" w:author="tank" w:date="2020-05-01T15:11:00Z"/>
                <w:rFonts w:eastAsia="MS Mincho" w:cs="Arial"/>
                <w:sz w:val="16"/>
                <w:szCs w:val="16"/>
              </w:rPr>
            </w:pPr>
            <w:ins w:id="1787" w:author="tank" w:date="2020-05-01T15:12:00Z">
              <w:r>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ins w:id="1788" w:author="tank" w:date="2020-05-01T15:11:00Z"/>
                <w:rFonts w:eastAsia="MS Mincho" w:cs="Arial"/>
                <w:sz w:val="16"/>
                <w:szCs w:val="16"/>
              </w:rPr>
            </w:pPr>
            <w:ins w:id="1789" w:author="tank" w:date="2020-05-01T15:12:00Z">
              <w:r>
                <w:rPr>
                  <w:rFonts w:cs="Arial"/>
                  <w:sz w:val="16"/>
                  <w:szCs w:val="16"/>
                  <w:lang w:eastAsia="ja-JP"/>
                </w:rPr>
                <w:t>788</w:t>
              </w:r>
            </w:ins>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ins w:id="1790" w:author="tank" w:date="2020-05-01T15:11:00Z"/>
                <w:rFonts w:cs="Arial"/>
                <w:sz w:val="16"/>
                <w:szCs w:val="16"/>
              </w:rPr>
            </w:pPr>
            <w:ins w:id="1791" w:author="tank" w:date="2020-05-01T15:12: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ins w:id="1792" w:author="tank" w:date="2020-05-01T15:11:00Z"/>
                <w:rFonts w:cs="Arial"/>
                <w:sz w:val="16"/>
                <w:szCs w:val="16"/>
              </w:rPr>
            </w:pPr>
            <w:ins w:id="1793" w:author="tank" w:date="2020-05-01T15:12: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ins w:id="1794" w:author="tank" w:date="2020-05-01T15:11:00Z"/>
                <w:rFonts w:cs="Arial"/>
                <w:sz w:val="16"/>
                <w:szCs w:val="16"/>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DC_8_n28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cs="Arial"/>
                <w:sz w:val="16"/>
                <w:szCs w:val="16"/>
              </w:rPr>
              <w:t>E-UTRA Band 20, 31, 34, 38, 40,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MS Mincho"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MS Mincho"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FI" w:eastAsia="zh-CN"/>
              </w:rPr>
            </w:pPr>
            <w:r w:rsidRPr="006E2459">
              <w:rPr>
                <w:rFonts w:cs="Arial"/>
                <w:sz w:val="16"/>
                <w:szCs w:val="16"/>
                <w:lang w:val="sv-FI"/>
              </w:rPr>
              <w:t xml:space="preserve">E-UTRA band 3, 7, 22, </w:t>
            </w:r>
            <w:r w:rsidRPr="006E2459">
              <w:rPr>
                <w:rFonts w:eastAsia="MS Mincho" w:cs="Arial"/>
                <w:sz w:val="16"/>
                <w:szCs w:val="16"/>
                <w:lang w:val="sv-FI"/>
              </w:rPr>
              <w:t xml:space="preserve">41, </w:t>
            </w:r>
            <w:r w:rsidRPr="006E2459">
              <w:rPr>
                <w:rFonts w:cs="Arial"/>
                <w:sz w:val="16"/>
                <w:szCs w:val="16"/>
                <w:lang w:val="sv-FI"/>
              </w:rPr>
              <w:t xml:space="preserve">42, 43, </w:t>
            </w:r>
            <w:r w:rsidRPr="006E2459">
              <w:rPr>
                <w:rFonts w:eastAsia="MS Mincho" w:cs="Arial"/>
                <w:sz w:val="16"/>
                <w:szCs w:val="16"/>
                <w:lang w:val="sv-FI"/>
              </w:rPr>
              <w:t>50, 51, 65, 73, 74, 75, 76</w:t>
            </w:r>
          </w:p>
          <w:p w:rsidR="00911D11" w:rsidRPr="006E2459" w:rsidRDefault="00911D11" w:rsidP="00AB304F">
            <w:pPr>
              <w:pStyle w:val="TAL"/>
              <w:rPr>
                <w:sz w:val="16"/>
                <w:szCs w:val="16"/>
                <w:lang w:val="sv-FI" w:eastAsia="ja-JP"/>
              </w:rPr>
            </w:pPr>
            <w:r w:rsidRPr="006E2459">
              <w:rPr>
                <w:sz w:val="16"/>
                <w:szCs w:val="16"/>
                <w:lang w:val="sv-FI"/>
              </w:rPr>
              <w:t xml:space="preserve">NR Band n77, </w:t>
            </w:r>
            <w:r w:rsidRPr="006E2459">
              <w:rPr>
                <w:sz w:val="16"/>
                <w:szCs w:val="16"/>
                <w:lang w:val="sv-FI" w:eastAsia="zh-CN"/>
              </w:rPr>
              <w:t>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eastAsia="MS Mincho" w:cs="Arial"/>
                <w:sz w:val="16"/>
                <w:szCs w:val="16"/>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2, 9, 10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cs="Arial"/>
                <w:sz w:val="16"/>
                <w:szCs w:val="16"/>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MS Mincho"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MS Mincho"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Times New Roman"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cs="Arial"/>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MS Mincho"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MS Mincho"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Times New Roman" w:cs="Arial"/>
                <w:sz w:val="16"/>
                <w:szCs w:val="16"/>
              </w:rPr>
              <w:t>9, 11, 12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21"/>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694</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21"/>
              </w:rPr>
              <w:t>-42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21"/>
              </w:rPr>
              <w:t>8</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5, 17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21"/>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710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21"/>
              </w:rPr>
              <w:t>-26.2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21"/>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21"/>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662</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694</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21"/>
              </w:rPr>
              <w:t>-26.2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21"/>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21"/>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773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21"/>
              </w:rPr>
              <w:t>-32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21"/>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21"/>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773</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803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21"/>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21"/>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5, 12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3, 9, 12</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rFonts w:hint="eastAsia"/>
                <w:sz w:val="16"/>
                <w:szCs w:val="16"/>
                <w:lang w:eastAsia="zh-CN"/>
              </w:rPr>
              <w:t>DC_8_n34</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MS Mincho" w:cs="Arial"/>
                <w:sz w:val="16"/>
                <w:szCs w:val="16"/>
              </w:rPr>
            </w:pPr>
            <w:r w:rsidRPr="006E2459">
              <w:rPr>
                <w:rFonts w:cs="Arial"/>
                <w:sz w:val="16"/>
                <w:szCs w:val="16"/>
              </w:rPr>
              <w:t xml:space="preserve">E-UTRA Band </w:t>
            </w:r>
            <w:r w:rsidRPr="006E2459">
              <w:rPr>
                <w:rFonts w:cs="Arial" w:hint="eastAsia"/>
                <w:sz w:val="16"/>
                <w:szCs w:val="16"/>
                <w:lang w:val="en-US" w:eastAsia="zh-CN"/>
              </w:rPr>
              <w:t>1, 20, 28, 31, 32, 33, 38, 39, 40, 45, 50, 51, 65, 67, 69,72, 73, 74, 75, 76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FI" w:eastAsia="zh-CN"/>
              </w:rPr>
            </w:pPr>
            <w:r w:rsidRPr="006E2459">
              <w:rPr>
                <w:rFonts w:cs="Arial" w:hint="eastAsia"/>
                <w:sz w:val="16"/>
                <w:szCs w:val="16"/>
                <w:lang w:val="sv-FI" w:eastAsia="zh-CN"/>
              </w:rPr>
              <w:t>E-UTRA Band 3, 7, 22, 41, 42, 43, 52</w:t>
            </w:r>
          </w:p>
          <w:p w:rsidR="00911D11" w:rsidRPr="006E2459" w:rsidRDefault="00911D11" w:rsidP="00AB304F">
            <w:pPr>
              <w:pStyle w:val="TAL"/>
              <w:rPr>
                <w:rFonts w:eastAsia="MS Mincho" w:cs="Arial"/>
                <w:sz w:val="16"/>
                <w:szCs w:val="16"/>
                <w:lang w:val="sv-FI"/>
              </w:rPr>
            </w:pPr>
            <w:r w:rsidRPr="006E2459">
              <w:rPr>
                <w:rFonts w:cs="Arial"/>
                <w:sz w:val="16"/>
                <w:szCs w:val="16"/>
                <w:lang w:val="sv-SE" w:eastAsia="zh-CN"/>
              </w:rPr>
              <w:t>NR Band n78</w:t>
            </w:r>
            <w:r w:rsidRPr="006E2459">
              <w:rPr>
                <w:rFonts w:cs="Arial" w:hint="eastAsia"/>
                <w:sz w:val="16"/>
                <w:szCs w:val="16"/>
                <w:lang w:val="sv-FI" w:eastAsia="zh-CN"/>
              </w:rPr>
              <w:t>,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MS Mincho" w:cs="Arial"/>
                <w:sz w:val="16"/>
                <w:szCs w:val="16"/>
              </w:rPr>
            </w:pPr>
            <w:r w:rsidRPr="006E2459">
              <w:rPr>
                <w:rFonts w:cs="Arial" w:hint="eastAsia"/>
                <w:sz w:val="16"/>
                <w:szCs w:val="16"/>
                <w:lang w:val="en-US" w:eastAsia="zh-CN"/>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lang w:val="en-US" w:eastAsia="zh-CN"/>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MS Mincho" w:cs="Arial"/>
                <w:sz w:val="16"/>
                <w:szCs w:val="16"/>
              </w:rPr>
            </w:pPr>
            <w:r w:rsidRPr="006E2459">
              <w:rPr>
                <w:rFonts w:cs="Arial" w:hint="eastAsia"/>
                <w:sz w:val="16"/>
                <w:szCs w:val="16"/>
                <w:lang w:val="en-US" w:eastAsia="zh-CN"/>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lang w:val="en-US" w:eastAsia="zh-CN"/>
              </w:rPr>
              <w:t>12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MS Mincho" w:cs="Arial"/>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191</w:t>
            </w:r>
            <w:r w:rsidRPr="006E2459">
              <w:rPr>
                <w:rFonts w:cs="Arial" w:hint="eastAsia"/>
                <w:sz w:val="16"/>
                <w:szCs w:val="16"/>
              </w:rPr>
              <w:t>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lang w:val="en-US" w:eastAsia="zh-CN"/>
              </w:rPr>
              <w:t>3, 12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MS Mincho" w:cs="Arial"/>
                <w:sz w:val="16"/>
                <w:szCs w:val="16"/>
              </w:rPr>
            </w:pPr>
            <w:r w:rsidRPr="006E2459">
              <w:rPr>
                <w:rFonts w:cs="Arial" w:hint="eastAsia"/>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hint="eastAsia"/>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hint="eastAsia"/>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hint="eastAsia"/>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hint="eastAsia"/>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rPr>
              <w:t xml:space="preserve">5, </w:t>
            </w:r>
            <w:r w:rsidRPr="006E2459">
              <w:rPr>
                <w:rFonts w:cs="Arial" w:hint="eastAsia"/>
                <w:sz w:val="16"/>
                <w:szCs w:val="16"/>
                <w:lang w:val="en-US" w:eastAsia="zh-CN"/>
              </w:rPr>
              <w:t>12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DC_8_n39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lang w:val="en-US" w:eastAsia="zh-CN"/>
              </w:rPr>
              <w:t>E-</w:t>
            </w:r>
            <w:r w:rsidRPr="006E2459">
              <w:rPr>
                <w:rFonts w:eastAsia="Times New Roman" w:cs="Arial"/>
                <w:sz w:val="16"/>
                <w:szCs w:val="16"/>
              </w:rPr>
              <w:t xml:space="preserve">UTRA Band 1, </w:t>
            </w:r>
            <w:r w:rsidRPr="006E2459">
              <w:rPr>
                <w:rFonts w:cs="Arial" w:hint="eastAsia"/>
                <w:sz w:val="16"/>
                <w:szCs w:val="16"/>
                <w:lang w:eastAsia="zh-CN"/>
              </w:rPr>
              <w:t xml:space="preserve">28, </w:t>
            </w:r>
            <w:r w:rsidRPr="006E2459">
              <w:rPr>
                <w:rFonts w:eastAsia="Times New Roman" w:cs="Arial"/>
                <w:sz w:val="16"/>
                <w:szCs w:val="16"/>
              </w:rPr>
              <w:t>3</w:t>
            </w:r>
            <w:r w:rsidRPr="006E2459">
              <w:rPr>
                <w:rFonts w:cs="Arial"/>
                <w:sz w:val="16"/>
                <w:szCs w:val="16"/>
                <w:lang w:val="en-US" w:eastAsia="zh-CN"/>
              </w:rPr>
              <w:t>4</w:t>
            </w:r>
            <w:r w:rsidRPr="006E2459">
              <w:rPr>
                <w:rFonts w:eastAsia="Times New Roman" w:cs="Arial"/>
                <w:sz w:val="16"/>
                <w:szCs w:val="16"/>
              </w:rPr>
              <w:t xml:space="preserve">, </w:t>
            </w:r>
            <w:r w:rsidRPr="006E2459">
              <w:rPr>
                <w:rFonts w:cs="Arial"/>
                <w:sz w:val="16"/>
                <w:szCs w:val="16"/>
                <w:lang w:val="en-US" w:eastAsia="zh-CN"/>
              </w:rPr>
              <w:t>40</w:t>
            </w:r>
            <w:r w:rsidRPr="006E2459">
              <w:rPr>
                <w:rFonts w:eastAsia="Times New Roman" w:cs="Arial"/>
                <w:sz w:val="16"/>
                <w:szCs w:val="16"/>
              </w:rPr>
              <w:t>,</w:t>
            </w:r>
            <w:r w:rsidRPr="006E2459">
              <w:rPr>
                <w:rFonts w:cs="Arial"/>
                <w:sz w:val="16"/>
                <w:szCs w:val="16"/>
                <w:lang w:val="en-US" w:eastAsia="zh-CN"/>
              </w:rPr>
              <w:t xml:space="preserve"> 45,</w:t>
            </w:r>
            <w:r w:rsidRPr="006E2459">
              <w:rPr>
                <w:rFonts w:eastAsia="Times New Roman" w:cs="Arial"/>
                <w:sz w:val="16"/>
                <w:szCs w:val="16"/>
              </w:rPr>
              <w:t xml:space="preserve"> </w:t>
            </w:r>
            <w:r w:rsidRPr="006E2459">
              <w:rPr>
                <w:rFonts w:cs="Arial"/>
                <w:sz w:val="16"/>
                <w:szCs w:val="16"/>
                <w:lang w:val="en-US" w:eastAsia="zh-CN"/>
              </w:rPr>
              <w:t>50</w:t>
            </w:r>
            <w:r w:rsidRPr="006E2459">
              <w:rPr>
                <w:rFonts w:eastAsia="Times New Roman" w:cs="Arial"/>
                <w:sz w:val="16"/>
                <w:szCs w:val="16"/>
              </w:rPr>
              <w:t xml:space="preserve">, </w:t>
            </w:r>
            <w:r w:rsidRPr="006E2459">
              <w:rPr>
                <w:rFonts w:cs="Arial"/>
                <w:sz w:val="16"/>
                <w:szCs w:val="16"/>
                <w:lang w:val="en-US" w:eastAsia="zh-CN"/>
              </w:rPr>
              <w:t>51</w:t>
            </w:r>
            <w:r w:rsidRPr="006E2459">
              <w:rPr>
                <w:rFonts w:eastAsia="Times New Roman" w:cs="Arial"/>
                <w:sz w:val="16"/>
                <w:szCs w:val="16"/>
              </w:rPr>
              <w:t xml:space="preserve">, </w:t>
            </w:r>
            <w:r w:rsidRPr="006E2459">
              <w:rPr>
                <w:rFonts w:cs="Arial"/>
                <w:sz w:val="16"/>
                <w:szCs w:val="16"/>
                <w:lang w:val="en-US" w:eastAsia="zh-CN"/>
              </w:rPr>
              <w:t>73, 7</w:t>
            </w:r>
            <w:r w:rsidRPr="006E2459">
              <w:rPr>
                <w:rFonts w:eastAsia="Times New Roman" w:cs="Arial"/>
                <w:sz w:val="16"/>
                <w:szCs w:val="16"/>
              </w:rPr>
              <w:t>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Yu Mincho"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pPr>
              <w:keepNext/>
              <w:keepLines/>
              <w:numPr>
                <w:ilvl w:val="0"/>
                <w:numId w:val="16"/>
              </w:numPr>
              <w:overflowPunct w:val="0"/>
              <w:autoSpaceDE w:val="0"/>
              <w:autoSpaceDN w:val="0"/>
              <w:adjustRightInd w:val="0"/>
              <w:spacing w:after="0"/>
              <w:textAlignment w:val="baseline"/>
              <w:rPr>
                <w:rFonts w:ascii="Arial" w:hAnsi="Arial" w:cs="Arial"/>
                <w:sz w:val="16"/>
                <w:szCs w:val="16"/>
                <w:lang w:val="en-US" w:eastAsia="zh-CN"/>
              </w:rPr>
              <w:pPrChange w:id="1795" w:author="tank" w:date="2020-05-04T14:09:00Z">
                <w:pPr>
                  <w:keepNext/>
                  <w:keepLines/>
                  <w:numPr>
                    <w:numId w:val="17"/>
                  </w:numPr>
                  <w:tabs>
                    <w:tab w:val="num" w:pos="360"/>
                    <w:tab w:val="num" w:pos="720"/>
                  </w:tabs>
                  <w:overflowPunct w:val="0"/>
                  <w:autoSpaceDE w:val="0"/>
                  <w:autoSpaceDN w:val="0"/>
                  <w:adjustRightInd w:val="0"/>
                  <w:spacing w:after="0"/>
                  <w:ind w:left="720" w:hanging="720"/>
                  <w:textAlignment w:val="baseline"/>
                </w:pPr>
              </w:pPrChange>
            </w:pPr>
            <w:r w:rsidRPr="006E2459">
              <w:rPr>
                <w:rFonts w:ascii="Arial" w:eastAsia="Times New Roman" w:hAnsi="Arial" w:cs="Arial"/>
                <w:sz w:val="16"/>
                <w:szCs w:val="16"/>
              </w:rPr>
              <w:t>UTRA Band</w:t>
            </w:r>
            <w:r w:rsidRPr="006E2459">
              <w:rPr>
                <w:rFonts w:ascii="Arial" w:hAnsi="Arial" w:cs="Arial"/>
                <w:sz w:val="16"/>
                <w:szCs w:val="16"/>
                <w:lang w:val="en-US" w:eastAsia="zh-CN"/>
              </w:rPr>
              <w:t xml:space="preserve"> 22</w:t>
            </w:r>
            <w:r w:rsidRPr="006E2459">
              <w:rPr>
                <w:rFonts w:ascii="Arial" w:eastAsia="Times New Roman" w:hAnsi="Arial" w:cs="Arial"/>
                <w:sz w:val="16"/>
                <w:szCs w:val="16"/>
              </w:rPr>
              <w:t xml:space="preserve">, </w:t>
            </w:r>
            <w:r w:rsidRPr="006E2459">
              <w:rPr>
                <w:rFonts w:ascii="Arial" w:hAnsi="Arial" w:cs="Arial"/>
                <w:sz w:val="16"/>
                <w:szCs w:val="16"/>
                <w:lang w:val="en-US" w:eastAsia="zh-CN"/>
              </w:rPr>
              <w:t>41</w:t>
            </w:r>
            <w:r w:rsidRPr="006E2459">
              <w:rPr>
                <w:rFonts w:ascii="Arial" w:eastAsia="Times New Roman" w:hAnsi="Arial" w:cs="Arial"/>
                <w:sz w:val="16"/>
                <w:szCs w:val="16"/>
              </w:rPr>
              <w:t xml:space="preserve">, </w:t>
            </w:r>
            <w:r w:rsidRPr="006E2459">
              <w:rPr>
                <w:rFonts w:ascii="Arial" w:hAnsi="Arial" w:cs="Arial"/>
                <w:sz w:val="16"/>
                <w:szCs w:val="16"/>
                <w:lang w:val="en-US" w:eastAsia="zh-CN"/>
              </w:rPr>
              <w:t>42, 52</w:t>
            </w:r>
          </w:p>
          <w:p w:rsidR="00911D11" w:rsidRPr="006E2459" w:rsidRDefault="00911D11" w:rsidP="00AB304F">
            <w:pPr>
              <w:pStyle w:val="TAL"/>
              <w:rPr>
                <w:sz w:val="16"/>
                <w:szCs w:val="16"/>
                <w:lang w:eastAsia="ja-JP"/>
              </w:rPr>
            </w:pPr>
            <w:r w:rsidRPr="006E2459">
              <w:rPr>
                <w:rFonts w:cs="Arial"/>
                <w:sz w:val="16"/>
                <w:szCs w:val="16"/>
                <w:lang w:val="en-US"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Yu Mincho"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lang w:val="en-US" w:eastAsia="zh-CN"/>
              </w:rPr>
              <w:t>E-</w:t>
            </w:r>
            <w:r w:rsidRPr="006E2459">
              <w:rPr>
                <w:rFonts w:eastAsia="Times New Roman" w:cs="Arial"/>
                <w:sz w:val="16"/>
                <w:szCs w:val="16"/>
              </w:rPr>
              <w:t xml:space="preserve">UTRA Band </w:t>
            </w:r>
            <w:r w:rsidRPr="006E2459">
              <w:rPr>
                <w:rFonts w:cs="Arial"/>
                <w:sz w:val="16"/>
                <w:szCs w:val="16"/>
                <w:lang w:val="en-US" w:eastAsia="zh-CN"/>
              </w:rPr>
              <w:t>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lang w:eastAsia="ja-JP"/>
              </w:rPr>
              <w:t>-</w:t>
            </w:r>
            <w:r w:rsidRPr="006E2459">
              <w:rPr>
                <w:rFonts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lang w:val="en-US" w:eastAsia="zh-CN"/>
              </w:rPr>
              <w:t>5</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DC_8_n40</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20, 28, 31, 32, 33, 34, 38, 39,, 45, 50, 51, 65, 67, 68, 69, 72, 73,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3, 7, 22, 41, 42, 43,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5, 12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hint="eastAsia"/>
                <w:sz w:val="16"/>
                <w:szCs w:val="16"/>
                <w:lang w:eastAsia="ja-JP"/>
              </w:rPr>
              <w:t>３</w:t>
            </w:r>
            <w:r w:rsidRPr="006E2459">
              <w:rPr>
                <w:sz w:val="16"/>
                <w:szCs w:val="16"/>
              </w:rPr>
              <w:t>, 12</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DC_8_41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 1, </w:t>
            </w:r>
            <w:r w:rsidRPr="006E2459">
              <w:rPr>
                <w:sz w:val="16"/>
                <w:szCs w:val="16"/>
                <w:lang w:eastAsia="zh-CN"/>
              </w:rPr>
              <w:t xml:space="preserve">28, </w:t>
            </w:r>
            <w:r w:rsidRPr="006E2459">
              <w:rPr>
                <w:sz w:val="16"/>
                <w:szCs w:val="16"/>
              </w:rPr>
              <w:t xml:space="preserve">34, 39, 40, 45, </w:t>
            </w:r>
            <w:r w:rsidRPr="006E2459">
              <w:rPr>
                <w:sz w:val="16"/>
                <w:szCs w:val="16"/>
                <w:lang w:eastAsia="ja-JP"/>
              </w:rPr>
              <w:t xml:space="preserve">50, 51, </w:t>
            </w:r>
            <w:r w:rsidRPr="006E2459">
              <w:rPr>
                <w:sz w:val="16"/>
                <w:szCs w:val="16"/>
              </w:rPr>
              <w:t>65</w:t>
            </w:r>
            <w:r w:rsidRPr="006E2459">
              <w:rPr>
                <w:sz w:val="16"/>
                <w:szCs w:val="16"/>
                <w:lang w:eastAsia="ja-JP"/>
              </w:rPr>
              <w:t>, 73,74</w:t>
            </w:r>
            <w:r w:rsidRPr="006E2459">
              <w:rPr>
                <w:sz w:val="16"/>
                <w:szCs w:val="16"/>
                <w:lang w:eastAsia="zh-CN"/>
              </w:rPr>
              <w:t>, n77,78,79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 3, 42,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lang w:eastAsia="zh-CN"/>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DC_8_41,</w:t>
            </w:r>
          </w:p>
          <w:p w:rsidR="00911D11" w:rsidRPr="006E2459" w:rsidRDefault="00911D11" w:rsidP="00AB304F">
            <w:pPr>
              <w:pStyle w:val="TAC"/>
              <w:rPr>
                <w:sz w:val="16"/>
                <w:szCs w:val="16"/>
                <w:lang w:eastAsia="ja-JP"/>
              </w:rPr>
            </w:pPr>
            <w:r w:rsidRPr="006E2459">
              <w:rPr>
                <w:sz w:val="16"/>
                <w:szCs w:val="16"/>
                <w:lang w:eastAsia="ja-JP"/>
              </w:rPr>
              <w:t>DC_8_n81_ULSUP-TDM</w:t>
            </w:r>
          </w:p>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1, 28, 34, 39, 40, 45, 50, 51, 65, 73,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3,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lang w:val="sv-SE"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lang w:val="sv-SE"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lang w:val="sv-SE" w:eastAsia="ja-JP"/>
              </w:rPr>
              <w:t>13</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sv-SE"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sv-SE"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lang w:val="sv-SE"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eastAsia="MS Mincho" w:hint="eastAsia"/>
                <w:sz w:val="16"/>
                <w:szCs w:val="16"/>
                <w:lang w:eastAsia="ja-JP"/>
              </w:rPr>
              <w:t>DC</w:t>
            </w:r>
            <w:r w:rsidRPr="006E2459">
              <w:rPr>
                <w:rFonts w:eastAsia="Times New Roman"/>
                <w:sz w:val="16"/>
                <w:szCs w:val="16"/>
                <w:lang w:eastAsia="ja-JP"/>
              </w:rPr>
              <w:t>_</w:t>
            </w:r>
            <w:r w:rsidRPr="006E2459">
              <w:rPr>
                <w:rFonts w:eastAsia="MS Mincho"/>
                <w:sz w:val="16"/>
                <w:szCs w:val="16"/>
                <w:lang w:eastAsia="zh-CN"/>
              </w:rPr>
              <w:t>8</w:t>
            </w:r>
            <w:r w:rsidRPr="006E2459">
              <w:rPr>
                <w:rFonts w:eastAsia="Times New Roman"/>
                <w:sz w:val="16"/>
                <w:szCs w:val="16"/>
                <w:lang w:eastAsia="ja-JP"/>
              </w:rPr>
              <w:t>_n</w:t>
            </w:r>
            <w:r w:rsidRPr="006E2459">
              <w:rPr>
                <w:rFonts w:eastAsia="MS Mincho"/>
                <w:sz w:val="16"/>
                <w:szCs w:val="16"/>
                <w:lang w:eastAsia="ja-JP"/>
              </w:rPr>
              <w:t>7</w:t>
            </w:r>
            <w:r w:rsidRPr="006E2459">
              <w:rPr>
                <w:rFonts w:eastAsia="MS Mincho"/>
                <w:sz w:val="16"/>
                <w:szCs w:val="16"/>
                <w:lang w:eastAsia="zh-CN"/>
              </w:rPr>
              <w:t>7</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E-UTRA Band 1, 20, 28, 31, 32, 33, 34, 38, 39, 40, 44, 45, 50, 51, 65, 67, 68, 69, 72, 73,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F</w:t>
            </w:r>
            <w:r w:rsidRPr="006E2459">
              <w:rPr>
                <w:rFonts w:eastAsia="Times New Roman"/>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F</w:t>
            </w:r>
            <w:r w:rsidRPr="006E2459">
              <w:rPr>
                <w:rFonts w:eastAsia="Times New Roman"/>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E-UTRA band 3, 7, 22,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2</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5</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12</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rPr>
              <w:t>5, 12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rPr>
              <w:t>3, 12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DC_8_n78</w:t>
            </w:r>
          </w:p>
          <w:p w:rsidR="00911D11" w:rsidRPr="006E2459" w:rsidRDefault="00911D11" w:rsidP="00AB304F">
            <w:pPr>
              <w:pStyle w:val="TAC"/>
              <w:keepNext w:val="0"/>
              <w:rPr>
                <w:sz w:val="16"/>
                <w:szCs w:val="16"/>
              </w:rPr>
            </w:pPr>
            <w:r w:rsidRPr="006E2459">
              <w:rPr>
                <w:sz w:val="16"/>
                <w:szCs w:val="16"/>
              </w:rPr>
              <w:t>DC_8_n81_ULSUP-TDM_n78</w:t>
            </w:r>
            <w:r w:rsidRPr="006E2459" w:rsidDel="00EF27A2">
              <w:rPr>
                <w:sz w:val="16"/>
                <w:szCs w:val="16"/>
              </w:rPr>
              <w:t xml:space="preserve"> </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 xml:space="preserve">E-UTRA Band </w:t>
            </w:r>
            <w:r w:rsidRPr="006E2459">
              <w:rPr>
                <w:sz w:val="16"/>
                <w:szCs w:val="16"/>
                <w:lang w:eastAsia="zh-CN"/>
              </w:rPr>
              <w:t>1</w:t>
            </w:r>
            <w:r w:rsidRPr="006E2459">
              <w:rPr>
                <w:sz w:val="16"/>
                <w:szCs w:val="16"/>
                <w:lang w:eastAsia="ja-JP"/>
              </w:rPr>
              <w:t xml:space="preserve">, </w:t>
            </w:r>
            <w:r w:rsidRPr="006E2459">
              <w:rPr>
                <w:sz w:val="16"/>
                <w:szCs w:val="16"/>
                <w:lang w:eastAsia="zh-CN"/>
              </w:rPr>
              <w:t>8,</w:t>
            </w:r>
            <w:r w:rsidRPr="006E2459">
              <w:rPr>
                <w:sz w:val="16"/>
                <w:szCs w:val="16"/>
                <w:lang w:eastAsia="ja-JP"/>
              </w:rPr>
              <w:t xml:space="preserve"> </w:t>
            </w:r>
            <w:r w:rsidRPr="006E2459">
              <w:rPr>
                <w:sz w:val="16"/>
                <w:szCs w:val="16"/>
                <w:lang w:eastAsia="zh-CN"/>
              </w:rPr>
              <w:t>20</w:t>
            </w:r>
            <w:r w:rsidRPr="006E2459">
              <w:rPr>
                <w:sz w:val="16"/>
                <w:szCs w:val="16"/>
                <w:lang w:eastAsia="ja-JP"/>
              </w:rPr>
              <w:t xml:space="preserve">, </w:t>
            </w:r>
            <w:r w:rsidRPr="006E2459">
              <w:rPr>
                <w:sz w:val="16"/>
                <w:szCs w:val="16"/>
                <w:lang w:eastAsia="zh-CN"/>
              </w:rPr>
              <w:t>28</w:t>
            </w:r>
            <w:r w:rsidRPr="006E2459">
              <w:rPr>
                <w:sz w:val="16"/>
                <w:szCs w:val="16"/>
                <w:lang w:eastAsia="ja-JP"/>
              </w:rPr>
              <w:t xml:space="preserve">, </w:t>
            </w:r>
            <w:r w:rsidRPr="006E2459">
              <w:rPr>
                <w:sz w:val="16"/>
                <w:szCs w:val="16"/>
                <w:lang w:eastAsia="zh-CN"/>
              </w:rPr>
              <w:t>34</w:t>
            </w:r>
            <w:r w:rsidRPr="006E2459">
              <w:rPr>
                <w:sz w:val="16"/>
                <w:szCs w:val="16"/>
                <w:lang w:eastAsia="ja-JP"/>
              </w:rPr>
              <w:t xml:space="preserve">, </w:t>
            </w:r>
            <w:r w:rsidRPr="006E2459">
              <w:rPr>
                <w:sz w:val="16"/>
                <w:szCs w:val="16"/>
                <w:lang w:eastAsia="zh-CN"/>
              </w:rPr>
              <w:t>39</w:t>
            </w:r>
            <w:r w:rsidRPr="006E2459">
              <w:rPr>
                <w:sz w:val="16"/>
                <w:szCs w:val="16"/>
                <w:lang w:eastAsia="ja-JP"/>
              </w:rPr>
              <w:t xml:space="preserve">, </w:t>
            </w:r>
            <w:r w:rsidRPr="006E2459">
              <w:rPr>
                <w:sz w:val="16"/>
                <w:szCs w:val="16"/>
                <w:lang w:eastAsia="zh-CN"/>
              </w:rPr>
              <w:t>40,65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E-UTRA Band</w:t>
            </w:r>
            <w:r w:rsidRPr="006E2459">
              <w:rPr>
                <w:sz w:val="16"/>
                <w:szCs w:val="16"/>
                <w:lang w:eastAsia="ja-JP"/>
              </w:rPr>
              <w:t xml:space="preserve"> </w:t>
            </w:r>
            <w:r w:rsidRPr="006E2459">
              <w:rPr>
                <w:sz w:val="16"/>
                <w:szCs w:val="16"/>
                <w:lang w:eastAsia="zh-CN"/>
              </w:rPr>
              <w:t>3</w:t>
            </w:r>
            <w:r w:rsidRPr="006E2459">
              <w:rPr>
                <w:sz w:val="16"/>
                <w:szCs w:val="16"/>
                <w:lang w:eastAsia="ja-JP"/>
              </w:rPr>
              <w:t xml:space="preserve">, </w:t>
            </w:r>
            <w:r w:rsidRPr="006E2459">
              <w:rPr>
                <w:sz w:val="16"/>
                <w:szCs w:val="16"/>
                <w:lang w:eastAsia="zh-CN"/>
              </w:rPr>
              <w:t>7, 41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2</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 xml:space="preserve">E-UTRA Band </w:t>
            </w:r>
            <w:r w:rsidRPr="006E2459">
              <w:rPr>
                <w:sz w:val="16"/>
                <w:szCs w:val="16"/>
                <w:lang w:eastAsia="ja-JP"/>
              </w:rPr>
              <w:t>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12</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5, 12</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zh-CN"/>
              </w:rPr>
              <w:t>3, 12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shd w:val="clear" w:color="auto" w:fill="auto"/>
          </w:tcPr>
          <w:p w:rsidR="00911D11" w:rsidRPr="006E2459" w:rsidRDefault="00911D11" w:rsidP="00AB304F">
            <w:pPr>
              <w:pStyle w:val="TAC"/>
              <w:keepNext w:val="0"/>
              <w:rPr>
                <w:sz w:val="16"/>
                <w:szCs w:val="16"/>
              </w:rPr>
            </w:pPr>
            <w:r w:rsidRPr="006E2459">
              <w:rPr>
                <w:sz w:val="16"/>
                <w:szCs w:val="16"/>
              </w:rPr>
              <w:t>DC_8_n79</w:t>
            </w:r>
          </w:p>
          <w:p w:rsidR="00911D11" w:rsidRPr="006E2459" w:rsidRDefault="00911D11" w:rsidP="00AB304F">
            <w:pPr>
              <w:pStyle w:val="TAC"/>
              <w:keepNext w:val="0"/>
              <w:rPr>
                <w:sz w:val="16"/>
                <w:szCs w:val="16"/>
              </w:rPr>
            </w:pPr>
            <w:r w:rsidRPr="006E2459">
              <w:rPr>
                <w:sz w:val="16"/>
                <w:szCs w:val="16"/>
              </w:rPr>
              <w:t xml:space="preserve">DC_8_n81_ULSUP-TDM_n79 </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 xml:space="preserve">E-UTRA Band </w:t>
            </w:r>
            <w:r w:rsidRPr="006E2459">
              <w:rPr>
                <w:sz w:val="16"/>
                <w:szCs w:val="16"/>
                <w:lang w:eastAsia="zh-CN"/>
              </w:rPr>
              <w:t>1, 8, 28, 34, 39, 40, 65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E-UTRA Band</w:t>
            </w:r>
            <w:r w:rsidRPr="006E2459">
              <w:rPr>
                <w:sz w:val="16"/>
                <w:szCs w:val="16"/>
                <w:lang w:eastAsia="ja-JP"/>
              </w:rPr>
              <w:t xml:space="preserve"> </w:t>
            </w:r>
            <w:r w:rsidRPr="006E2459">
              <w:rPr>
                <w:sz w:val="16"/>
                <w:szCs w:val="16"/>
                <w:lang w:eastAsia="zh-CN"/>
              </w:rPr>
              <w:t>3</w:t>
            </w:r>
            <w:r w:rsidRPr="006E2459">
              <w:rPr>
                <w:sz w:val="16"/>
                <w:szCs w:val="16"/>
                <w:lang w:eastAsia="ja-JP"/>
              </w:rPr>
              <w:t>,</w:t>
            </w:r>
            <w:r w:rsidRPr="006E2459">
              <w:rPr>
                <w:sz w:val="16"/>
                <w:szCs w:val="16"/>
                <w:lang w:eastAsia="zh-CN"/>
              </w:rPr>
              <w:t>41,42</w:t>
            </w:r>
            <w:r w:rsidRPr="006E2459">
              <w:rPr>
                <w:sz w:val="16"/>
                <w:szCs w:val="16"/>
                <w:lang w:eastAsia="ja-JP"/>
              </w:rPr>
              <w:t xml:space="preserve">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 xml:space="preserve">E-UTRA Band </w:t>
            </w:r>
            <w:r w:rsidRPr="006E2459">
              <w:rPr>
                <w:sz w:val="16"/>
                <w:szCs w:val="16"/>
                <w:lang w:eastAsia="ja-JP"/>
              </w:rPr>
              <w:t>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12</w:t>
            </w: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5, 12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Times New Roman"/>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zh-CN"/>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r w:rsidRPr="006E2459">
              <w:rPr>
                <w:sz w:val="16"/>
                <w:szCs w:val="16"/>
                <w:lang w:eastAsia="ja-JP"/>
              </w:rPr>
              <w:t>DC_8_n80</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eastAsia="ja-JP"/>
              </w:rPr>
            </w:pPr>
            <w:r w:rsidRPr="006E2459">
              <w:rPr>
                <w:sz w:val="16"/>
                <w:szCs w:val="16"/>
                <w:lang w:val="sv-FI" w:eastAsia="ja-JP"/>
              </w:rPr>
              <w:t>E-UTRA Band 1, 20, 28, 31, 32, 33, 34, 38, 39, 40, 45, 50, 51, 65, 67, 68, 69, 72, 73, 74, 75, 76</w:t>
            </w:r>
          </w:p>
          <w:p w:rsidR="00911D11" w:rsidRPr="006E2459" w:rsidRDefault="00911D11" w:rsidP="00AB304F">
            <w:pPr>
              <w:pStyle w:val="TAL"/>
              <w:rPr>
                <w:sz w:val="16"/>
                <w:szCs w:val="16"/>
                <w:lang w:val="sv-FI" w:eastAsia="ja-JP"/>
              </w:rPr>
            </w:pPr>
            <w:r w:rsidRPr="006E2459">
              <w:rPr>
                <w:sz w:val="16"/>
                <w:szCs w:val="16"/>
                <w:lang w:val="sv-FI" w:eastAsia="ja-JP"/>
              </w:rPr>
              <w:t>NR Band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E-UTRA Band 3, 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lang w:eastAsia="zh-CN"/>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eastAsia="ja-JP"/>
              </w:rPr>
            </w:pPr>
            <w:r w:rsidRPr="006E2459">
              <w:rPr>
                <w:sz w:val="16"/>
                <w:szCs w:val="16"/>
                <w:lang w:val="sv-FI" w:eastAsia="ja-JP"/>
              </w:rPr>
              <w:t>E-UTRA Band 3, 7, 22, 41, 42, 43, 52</w:t>
            </w:r>
          </w:p>
          <w:p w:rsidR="00911D11" w:rsidRPr="006E2459" w:rsidRDefault="00911D11" w:rsidP="00AB304F">
            <w:pPr>
              <w:pStyle w:val="TAL"/>
              <w:rPr>
                <w:sz w:val="16"/>
                <w:szCs w:val="16"/>
                <w:lang w:val="sv-FI"/>
              </w:rPr>
            </w:pPr>
            <w:r w:rsidRPr="006E2459">
              <w:rPr>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lang w:eastAsia="zh-CN"/>
              </w:rPr>
            </w:pPr>
            <w:r w:rsidRPr="006E2459">
              <w:rPr>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jc w:val="left"/>
              <w:rPr>
                <w:rFonts w:cs="Arial"/>
                <w:sz w:val="16"/>
                <w:szCs w:val="16"/>
              </w:rPr>
            </w:pPr>
            <w:r w:rsidRPr="006E2459">
              <w:rPr>
                <w:sz w:val="16"/>
                <w:szCs w:val="16"/>
              </w:rPr>
              <w:t xml:space="preserve"> 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lang w:eastAsia="zh-CN"/>
              </w:rPr>
            </w:pPr>
            <w:r w:rsidRPr="006E2459">
              <w:rPr>
                <w:sz w:val="16"/>
                <w:szCs w:val="16"/>
              </w:rPr>
              <w:t>13</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jc w:val="right"/>
              <w:rPr>
                <w:rFonts w:cs="Arial"/>
                <w:sz w:val="16"/>
                <w:szCs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jc w:val="left"/>
              <w:rPr>
                <w:rFonts w:cs="Arial"/>
                <w:sz w:val="16"/>
                <w:szCs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lang w:eastAsia="zh-CN"/>
              </w:rPr>
            </w:pPr>
            <w:r w:rsidRPr="006E2459">
              <w:rPr>
                <w:sz w:val="16"/>
                <w:szCs w:val="16"/>
              </w:rPr>
              <w:t>3</w:t>
            </w:r>
          </w:p>
        </w:tc>
      </w:tr>
      <w:tr w:rsidR="00911D11" w:rsidRPr="006E2459" w:rsidTr="00AB304F">
        <w:trPr>
          <w:trHeight w:val="435"/>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DC_8A_93A_ULSUP-TDM,</w:t>
            </w:r>
          </w:p>
          <w:p w:rsidR="00911D11" w:rsidRPr="006E2459" w:rsidRDefault="00911D11" w:rsidP="00AB304F">
            <w:pPr>
              <w:pStyle w:val="TAC"/>
              <w:rPr>
                <w:sz w:val="16"/>
                <w:szCs w:val="16"/>
                <w:lang w:eastAsia="ja-JP"/>
              </w:rPr>
            </w:pPr>
            <w:r w:rsidRPr="006E2459">
              <w:rPr>
                <w:sz w:val="16"/>
                <w:szCs w:val="16"/>
                <w:lang w:eastAsia="ja-JP"/>
              </w:rPr>
              <w:t>DC_8A_94A_ULSUP-TDM</w:t>
            </w:r>
          </w:p>
        </w:tc>
        <w:tc>
          <w:tcPr>
            <w:tcW w:w="2857" w:type="dxa"/>
            <w:tcBorders>
              <w:top w:val="single" w:sz="4" w:space="0" w:color="auto"/>
              <w:left w:val="nil"/>
              <w:right w:val="single" w:sz="4" w:space="0" w:color="auto"/>
            </w:tcBorders>
          </w:tcPr>
          <w:p w:rsidR="00911D11" w:rsidRPr="006E2459" w:rsidRDefault="00911D11" w:rsidP="00AB304F">
            <w:pPr>
              <w:pStyle w:val="TAL"/>
              <w:rPr>
                <w:sz w:val="16"/>
                <w:szCs w:val="16"/>
              </w:rPr>
            </w:pPr>
            <w:r w:rsidRPr="006E2459">
              <w:rPr>
                <w:sz w:val="16"/>
                <w:szCs w:val="16"/>
              </w:rPr>
              <w:t>E-UTRA Band 1, 20, 28, 31, 32, 33, 34, 38, 39, 40, 45, 50, 51, 65, 67, 68, 69, 72, 73, 74, 75, 76</w:t>
            </w:r>
          </w:p>
        </w:tc>
        <w:tc>
          <w:tcPr>
            <w:tcW w:w="941"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w:t>
            </w:r>
          </w:p>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right w:val="single" w:sz="4" w:space="0" w:color="auto"/>
            </w:tcBorders>
            <w:noWrap/>
          </w:tcPr>
          <w:p w:rsidR="00911D11" w:rsidRPr="006E2459" w:rsidRDefault="00911D11" w:rsidP="00AB304F">
            <w:pPr>
              <w:pStyle w:val="TAC"/>
              <w:keepNext w:val="0"/>
              <w:rPr>
                <w:sz w:val="16"/>
                <w:lang w:eastAsia="zh-CN"/>
              </w:rPr>
            </w:pPr>
          </w:p>
          <w:p w:rsidR="00911D11" w:rsidRPr="006E2459" w:rsidRDefault="00911D11" w:rsidP="00AB304F">
            <w:pPr>
              <w:pStyle w:val="TAC"/>
              <w:keepNext w:val="0"/>
              <w:rPr>
                <w:sz w:val="16"/>
                <w:lang w:eastAsia="zh-CN"/>
              </w:rPr>
            </w:pPr>
            <w:r w:rsidRPr="006E2459">
              <w:rPr>
                <w:sz w:val="16"/>
                <w:szCs w:val="16"/>
              </w:rPr>
              <w:t>2</w:t>
            </w:r>
          </w:p>
        </w:tc>
      </w:tr>
      <w:tr w:rsidR="00911D11" w:rsidRPr="006E2459" w:rsidTr="00AB304F">
        <w:trPr>
          <w:trHeight w:val="435"/>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right w:val="single" w:sz="4" w:space="0" w:color="auto"/>
            </w:tcBorders>
          </w:tcPr>
          <w:p w:rsidR="00911D11" w:rsidRPr="006E2459" w:rsidRDefault="00911D11" w:rsidP="00AB304F">
            <w:pPr>
              <w:pStyle w:val="TAL"/>
              <w:keepNext w:val="0"/>
              <w:rPr>
                <w:sz w:val="16"/>
                <w:szCs w:val="16"/>
                <w:lang w:val="sv-SE"/>
              </w:rPr>
            </w:pPr>
            <w:r w:rsidRPr="006E2459">
              <w:rPr>
                <w:sz w:val="16"/>
                <w:szCs w:val="16"/>
                <w:lang w:val="sv-SE"/>
              </w:rPr>
              <w:t>E-UTRA band  3, 7, 22, 41, 42, 43, 52,</w:t>
            </w:r>
          </w:p>
          <w:p w:rsidR="00911D11" w:rsidRPr="006E2459" w:rsidRDefault="00911D11" w:rsidP="00AB304F">
            <w:pPr>
              <w:pStyle w:val="TAL"/>
              <w:rPr>
                <w:sz w:val="16"/>
                <w:szCs w:val="16"/>
              </w:rPr>
            </w:pPr>
            <w:r w:rsidRPr="006E2459">
              <w:rPr>
                <w:sz w:val="16"/>
                <w:szCs w:val="16"/>
                <w:lang w:val="sv-SE"/>
              </w:rPr>
              <w:t>NR Band n77, n78</w:t>
            </w:r>
          </w:p>
        </w:tc>
        <w:tc>
          <w:tcPr>
            <w:tcW w:w="941"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w:t>
            </w:r>
          </w:p>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right w:val="single" w:sz="4" w:space="0" w:color="auto"/>
            </w:tcBorders>
            <w:noWrap/>
          </w:tcPr>
          <w:p w:rsidR="00911D11" w:rsidRPr="006E2459" w:rsidRDefault="00911D11" w:rsidP="00AB304F">
            <w:pPr>
              <w:pStyle w:val="TAC"/>
              <w:keepNext w:val="0"/>
              <w:rPr>
                <w:sz w:val="16"/>
                <w:lang w:eastAsia="zh-CN"/>
              </w:rPr>
            </w:pPr>
            <w:r w:rsidRPr="006E2459">
              <w:rPr>
                <w:sz w:val="16"/>
                <w:szCs w:val="16"/>
              </w:rPr>
              <w:t>5</w:t>
            </w:r>
          </w:p>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E-UTRA 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zh-CN"/>
              </w:rPr>
            </w:pPr>
            <w:r w:rsidRPr="006E2459">
              <w:rPr>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eastAsia="MS Mincho" w:hint="eastAsia"/>
                <w:sz w:val="16"/>
                <w:szCs w:val="16"/>
              </w:rPr>
              <w:t>DC</w:t>
            </w:r>
            <w:r w:rsidRPr="006E2459">
              <w:rPr>
                <w:rFonts w:eastAsia="Times New Roman"/>
                <w:sz w:val="16"/>
                <w:szCs w:val="16"/>
              </w:rPr>
              <w:t>_</w:t>
            </w:r>
            <w:r w:rsidRPr="006E2459">
              <w:rPr>
                <w:rFonts w:eastAsia="MS Mincho"/>
                <w:sz w:val="16"/>
                <w:szCs w:val="16"/>
                <w:lang w:eastAsia="zh-CN"/>
              </w:rPr>
              <w:t>11</w:t>
            </w:r>
            <w:r w:rsidRPr="006E2459">
              <w:rPr>
                <w:rFonts w:eastAsia="Times New Roman"/>
                <w:sz w:val="16"/>
                <w:szCs w:val="16"/>
              </w:rPr>
              <w:t>_</w:t>
            </w:r>
            <w:r w:rsidRPr="006E2459">
              <w:rPr>
                <w:rFonts w:eastAsia="MS Mincho"/>
                <w:sz w:val="16"/>
                <w:szCs w:val="16"/>
              </w:rPr>
              <w:t>n3</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sz w:val="16"/>
                <w:szCs w:val="16"/>
              </w:rPr>
            </w:pPr>
            <w:r w:rsidRPr="006E2459">
              <w:rPr>
                <w:rFonts w:cs="Arial"/>
                <w:sz w:val="16"/>
                <w:szCs w:val="16"/>
              </w:rPr>
              <w:t>E-UTRA Band 1, 28, 34, 65</w:t>
            </w:r>
          </w:p>
          <w:p w:rsidR="00911D11" w:rsidRPr="006E2459" w:rsidRDefault="00911D11" w:rsidP="00AB304F">
            <w:pPr>
              <w:pStyle w:val="TAL"/>
              <w:rPr>
                <w:sz w:val="16"/>
                <w:szCs w:val="16"/>
              </w:rPr>
            </w:pPr>
            <w:r w:rsidRPr="006E2459">
              <w:rPr>
                <w:rFonts w:cs="Arial"/>
                <w:sz w:val="16"/>
                <w:szCs w:val="16"/>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E-UTRA Band 11, 18, 19,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13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sz w:val="16"/>
                <w:szCs w:val="16"/>
              </w:rPr>
            </w:pPr>
            <w:r w:rsidRPr="006E2459">
              <w:rPr>
                <w:rFonts w:cs="Arial"/>
                <w:sz w:val="16"/>
                <w:szCs w:val="16"/>
              </w:rPr>
              <w:t>E-UTRA Band 42</w:t>
            </w:r>
          </w:p>
          <w:p w:rsidR="00911D11" w:rsidRPr="006E2459" w:rsidRDefault="00911D11" w:rsidP="00AB304F">
            <w:pPr>
              <w:pStyle w:val="TAL"/>
              <w:rPr>
                <w:sz w:val="16"/>
                <w:szCs w:val="16"/>
              </w:rPr>
            </w:pPr>
            <w:r w:rsidRPr="006E2459">
              <w:rPr>
                <w:rFonts w:cs="Arial"/>
                <w:sz w:val="16"/>
                <w:szCs w:val="16"/>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3, 13</w:t>
            </w:r>
          </w:p>
        </w:tc>
      </w:tr>
      <w:tr w:rsidR="00911D11" w:rsidRPr="006E2459" w:rsidTr="00AB304F">
        <w:trPr>
          <w:trHeight w:val="63"/>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p>
        </w:tc>
      </w:tr>
      <w:tr w:rsidR="00900348" w:rsidRPr="006E2459" w:rsidTr="00AB304F">
        <w:trPr>
          <w:trHeight w:val="188"/>
          <w:jc w:val="center"/>
          <w:ins w:id="1796" w:author="tank" w:date="2020-06-05T15:22:00Z"/>
        </w:trPr>
        <w:tc>
          <w:tcPr>
            <w:tcW w:w="1632" w:type="dxa"/>
            <w:vMerge w:val="restart"/>
            <w:tcBorders>
              <w:top w:val="single" w:sz="4" w:space="0" w:color="auto"/>
              <w:left w:val="single" w:sz="4" w:space="0" w:color="auto"/>
              <w:right w:val="single" w:sz="4" w:space="0" w:color="auto"/>
            </w:tcBorders>
          </w:tcPr>
          <w:p w:rsidR="00900348" w:rsidRPr="006E2459" w:rsidRDefault="00900348" w:rsidP="00AB304F">
            <w:pPr>
              <w:pStyle w:val="TAC"/>
              <w:rPr>
                <w:ins w:id="1797" w:author="tank" w:date="2020-06-05T15:22:00Z"/>
                <w:sz w:val="16"/>
                <w:szCs w:val="16"/>
                <w:lang w:eastAsia="ja-JP"/>
              </w:rPr>
            </w:pPr>
            <w:ins w:id="1798" w:author="tank" w:date="2020-06-05T15:23:00Z">
              <w:r>
                <w:rPr>
                  <w:rFonts w:eastAsia="MS Mincho" w:cs="Arial"/>
                  <w:lang w:eastAsia="zh-TW"/>
                </w:rPr>
                <w:t>DC</w:t>
              </w:r>
              <w:r>
                <w:rPr>
                  <w:rFonts w:eastAsia="Times New Roman" w:cs="Arial"/>
                  <w:lang w:eastAsia="zh-TW"/>
                </w:rPr>
                <w:t>_</w:t>
              </w:r>
              <w:r>
                <w:rPr>
                  <w:rFonts w:eastAsia="MS Mincho" w:cs="Arial"/>
                  <w:lang w:eastAsia="zh-CN"/>
                </w:rPr>
                <w:t>11</w:t>
              </w:r>
              <w:r>
                <w:rPr>
                  <w:rFonts w:eastAsia="Times New Roman" w:cs="Arial"/>
                  <w:lang w:eastAsia="zh-TW"/>
                </w:rPr>
                <w:t>_</w:t>
              </w:r>
              <w:r>
                <w:rPr>
                  <w:rFonts w:eastAsia="MS Mincho" w:cs="Arial"/>
                  <w:lang w:eastAsia="zh-TW"/>
                </w:rPr>
                <w:t>28</w:t>
              </w:r>
            </w:ins>
          </w:p>
        </w:tc>
        <w:tc>
          <w:tcPr>
            <w:tcW w:w="2857" w:type="dxa"/>
            <w:tcBorders>
              <w:top w:val="single" w:sz="4" w:space="0" w:color="auto"/>
              <w:left w:val="nil"/>
              <w:bottom w:val="single" w:sz="4" w:space="0" w:color="auto"/>
              <w:right w:val="single" w:sz="4" w:space="0" w:color="auto"/>
            </w:tcBorders>
            <w:vAlign w:val="bottom"/>
          </w:tcPr>
          <w:p w:rsidR="00900348" w:rsidRDefault="00900348">
            <w:pPr>
              <w:keepNext/>
              <w:keepLines/>
              <w:snapToGrid w:val="0"/>
              <w:spacing w:after="0"/>
              <w:rPr>
                <w:ins w:id="1799" w:author="tank" w:date="2020-06-05T15:22:00Z"/>
                <w:rFonts w:ascii="Arial" w:eastAsia="MS Mincho" w:hAnsi="Arial" w:cs="Arial"/>
                <w:sz w:val="16"/>
                <w:szCs w:val="16"/>
                <w:lang w:eastAsia="zh-TW"/>
              </w:rPr>
              <w:pPrChange w:id="1800" w:author="tank" w:date="2020-06-05T15:23:00Z">
                <w:pPr>
                  <w:keepNext/>
                  <w:keepLines/>
                </w:pPr>
              </w:pPrChange>
            </w:pPr>
            <w:ins w:id="1801" w:author="tank" w:date="2020-06-05T15:22:00Z">
              <w:r>
                <w:rPr>
                  <w:rFonts w:ascii="Arial" w:eastAsia="MS Mincho" w:hAnsi="Arial" w:cs="Arial"/>
                  <w:sz w:val="16"/>
                  <w:szCs w:val="16"/>
                  <w:lang w:eastAsia="zh-TW"/>
                </w:rPr>
                <w:t>E-UTRA Band 3, 18, 19, 34</w:t>
              </w:r>
            </w:ins>
          </w:p>
          <w:p w:rsidR="00900348" w:rsidRPr="006E2459" w:rsidRDefault="00900348">
            <w:pPr>
              <w:pStyle w:val="TAL"/>
              <w:snapToGrid w:val="0"/>
              <w:rPr>
                <w:ins w:id="1802" w:author="tank" w:date="2020-06-05T15:22:00Z"/>
                <w:sz w:val="16"/>
                <w:szCs w:val="16"/>
              </w:rPr>
              <w:pPrChange w:id="1803" w:author="tank" w:date="2020-06-05T15:23:00Z">
                <w:pPr>
                  <w:pStyle w:val="TAL"/>
                </w:pPr>
              </w:pPrChange>
            </w:pPr>
            <w:ins w:id="1804" w:author="tank" w:date="2020-06-05T15:22:00Z">
              <w:r>
                <w:rPr>
                  <w:rFonts w:eastAsia="MS Mincho" w:cs="Arial"/>
                  <w:sz w:val="16"/>
                  <w:szCs w:val="16"/>
                  <w:lang w:eastAsia="zh-TW"/>
                </w:rPr>
                <w:t>NR band n79</w:t>
              </w:r>
            </w:ins>
          </w:p>
        </w:tc>
        <w:tc>
          <w:tcPr>
            <w:tcW w:w="941"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05" w:author="tank" w:date="2020-06-05T15:22:00Z"/>
                <w:sz w:val="16"/>
              </w:rPr>
              <w:pPrChange w:id="1806" w:author="tank" w:date="2020-06-05T15:23:00Z">
                <w:pPr>
                  <w:pStyle w:val="TAC"/>
                  <w:keepNext w:val="0"/>
                </w:pPr>
              </w:pPrChange>
            </w:pPr>
            <w:ins w:id="1807" w:author="tank" w:date="2020-06-05T15:22:00Z">
              <w:r>
                <w:rPr>
                  <w:rFonts w:eastAsia="MS Mincho" w:cs="Arial"/>
                  <w:sz w:val="16"/>
                  <w:szCs w:val="16"/>
                  <w:lang w:eastAsia="zh-TW"/>
                </w:rPr>
                <w:t>F</w:t>
              </w:r>
              <w:r>
                <w:rPr>
                  <w:rFonts w:eastAsia="MS Mincho" w:cs="Arial"/>
                  <w:sz w:val="16"/>
                  <w:szCs w:val="16"/>
                  <w:vertAlign w:val="subscript"/>
                  <w:lang w:eastAsia="zh-TW"/>
                </w:rPr>
                <w:t>DL_low</w:t>
              </w:r>
            </w:ins>
          </w:p>
        </w:tc>
        <w:tc>
          <w:tcPr>
            <w:tcW w:w="310"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08" w:author="tank" w:date="2020-06-05T15:22:00Z"/>
                <w:sz w:val="16"/>
              </w:rPr>
              <w:pPrChange w:id="1809" w:author="tank" w:date="2020-06-05T15:23:00Z">
                <w:pPr>
                  <w:pStyle w:val="TAC"/>
                  <w:keepNext w:val="0"/>
                </w:pPr>
              </w:pPrChange>
            </w:pPr>
            <w:ins w:id="1810"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11" w:author="tank" w:date="2020-06-05T15:22:00Z"/>
                <w:sz w:val="16"/>
              </w:rPr>
              <w:pPrChange w:id="1812" w:author="tank" w:date="2020-06-05T15:23:00Z">
                <w:pPr>
                  <w:pStyle w:val="TAC"/>
                  <w:keepNext w:val="0"/>
                </w:pPr>
              </w:pPrChange>
            </w:pPr>
            <w:ins w:id="1813" w:author="tank" w:date="2020-06-05T15:22:00Z">
              <w:r>
                <w:rPr>
                  <w:rFonts w:eastAsia="MS Mincho" w:cs="Arial"/>
                  <w:sz w:val="16"/>
                  <w:szCs w:val="16"/>
                  <w:lang w:eastAsia="zh-TW"/>
                </w:rPr>
                <w:t>F</w:t>
              </w:r>
              <w:r>
                <w:rPr>
                  <w:rFonts w:eastAsia="MS Mincho" w:cs="Arial"/>
                  <w:sz w:val="16"/>
                  <w:szCs w:val="16"/>
                  <w:vertAlign w:val="subscript"/>
                  <w:lang w:eastAsia="zh-TW"/>
                </w:rPr>
                <w:t>DL_high</w:t>
              </w:r>
            </w:ins>
          </w:p>
        </w:tc>
        <w:tc>
          <w:tcPr>
            <w:tcW w:w="1172"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14" w:author="tank" w:date="2020-06-05T15:22:00Z"/>
                <w:sz w:val="16"/>
                <w:lang w:eastAsia="ja-JP"/>
              </w:rPr>
              <w:pPrChange w:id="1815" w:author="tank" w:date="2020-06-05T15:23:00Z">
                <w:pPr>
                  <w:pStyle w:val="TAC"/>
                  <w:keepNext w:val="0"/>
                </w:pPr>
              </w:pPrChange>
            </w:pPr>
            <w:ins w:id="1816"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817" w:author="tank" w:date="2020-06-05T15:22:00Z"/>
                <w:sz w:val="16"/>
                <w:lang w:eastAsia="ja-JP"/>
              </w:rPr>
              <w:pPrChange w:id="1818" w:author="tank" w:date="2020-06-05T15:23:00Z">
                <w:pPr>
                  <w:pStyle w:val="TAC"/>
                  <w:keepNext w:val="0"/>
                </w:pPr>
              </w:pPrChange>
            </w:pPr>
            <w:ins w:id="1819"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820" w:author="tank" w:date="2020-06-05T15:22:00Z"/>
                <w:sz w:val="16"/>
                <w:lang w:eastAsia="zh-CN"/>
              </w:rPr>
              <w:pPrChange w:id="1821" w:author="tank" w:date="2020-06-05T15:23:00Z">
                <w:pPr>
                  <w:pStyle w:val="TAC"/>
                  <w:keepNext w:val="0"/>
                </w:pPr>
              </w:pPrChange>
            </w:pPr>
          </w:p>
        </w:tc>
      </w:tr>
      <w:tr w:rsidR="00900348" w:rsidRPr="006E2459" w:rsidTr="00900348">
        <w:trPr>
          <w:trHeight w:val="188"/>
          <w:jc w:val="center"/>
          <w:ins w:id="1822" w:author="tank" w:date="2020-06-05T15:22:00Z"/>
        </w:trPr>
        <w:tc>
          <w:tcPr>
            <w:tcW w:w="1632" w:type="dxa"/>
            <w:vMerge/>
            <w:tcBorders>
              <w:left w:val="single" w:sz="4" w:space="0" w:color="auto"/>
              <w:right w:val="single" w:sz="4" w:space="0" w:color="auto"/>
            </w:tcBorders>
          </w:tcPr>
          <w:p w:rsidR="00900348" w:rsidRPr="006E2459" w:rsidRDefault="00900348" w:rsidP="00AB304F">
            <w:pPr>
              <w:pStyle w:val="TAC"/>
              <w:rPr>
                <w:ins w:id="1823"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00348" w:rsidRDefault="00900348">
            <w:pPr>
              <w:keepNext/>
              <w:keepLines/>
              <w:snapToGrid w:val="0"/>
              <w:spacing w:after="0"/>
              <w:rPr>
                <w:ins w:id="1824" w:author="tank" w:date="2020-06-05T15:22:00Z"/>
                <w:rFonts w:ascii="Arial" w:eastAsia="MS Mincho" w:hAnsi="Arial" w:cs="Arial"/>
                <w:sz w:val="16"/>
                <w:szCs w:val="16"/>
                <w:lang w:eastAsia="zh-TW"/>
              </w:rPr>
              <w:pPrChange w:id="1825" w:author="tank" w:date="2020-06-05T15:23:00Z">
                <w:pPr>
                  <w:keepNext/>
                  <w:keepLines/>
                </w:pPr>
              </w:pPrChange>
            </w:pPr>
            <w:ins w:id="1826" w:author="tank" w:date="2020-06-05T15:22:00Z">
              <w:r>
                <w:rPr>
                  <w:rFonts w:ascii="Arial" w:eastAsia="MS Mincho" w:hAnsi="Arial" w:cs="Arial"/>
                  <w:sz w:val="16"/>
                  <w:szCs w:val="16"/>
                  <w:lang w:eastAsia="zh-TW"/>
                </w:rPr>
                <w:t>E-UTRA band 1, 42, 65</w:t>
              </w:r>
            </w:ins>
          </w:p>
          <w:p w:rsidR="00900348" w:rsidRPr="006E2459" w:rsidRDefault="00900348">
            <w:pPr>
              <w:pStyle w:val="TAL"/>
              <w:snapToGrid w:val="0"/>
              <w:rPr>
                <w:ins w:id="1827" w:author="tank" w:date="2020-06-05T15:22:00Z"/>
                <w:sz w:val="16"/>
                <w:szCs w:val="16"/>
              </w:rPr>
              <w:pPrChange w:id="1828" w:author="tank" w:date="2020-06-05T15:23:00Z">
                <w:pPr>
                  <w:pStyle w:val="TAL"/>
                </w:pPr>
              </w:pPrChange>
            </w:pPr>
            <w:ins w:id="1829" w:author="tank" w:date="2020-06-05T15:22:00Z">
              <w:r>
                <w:rPr>
                  <w:rFonts w:eastAsia="MS Mincho" w:cs="Arial"/>
                  <w:sz w:val="16"/>
                  <w:szCs w:val="16"/>
                  <w:lang w:eastAsia="zh-TW"/>
                </w:rPr>
                <w:t>NR band n77, n78</w:t>
              </w:r>
            </w:ins>
          </w:p>
        </w:tc>
        <w:tc>
          <w:tcPr>
            <w:tcW w:w="941"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30" w:author="tank" w:date="2020-06-05T15:22:00Z"/>
                <w:sz w:val="16"/>
              </w:rPr>
              <w:pPrChange w:id="1831" w:author="tank" w:date="2020-06-05T15:23:00Z">
                <w:pPr>
                  <w:pStyle w:val="TAC"/>
                  <w:keepNext w:val="0"/>
                </w:pPr>
              </w:pPrChange>
            </w:pPr>
            <w:ins w:id="1832" w:author="tank" w:date="2020-06-05T15:22:00Z">
              <w:r>
                <w:rPr>
                  <w:rFonts w:eastAsia="MS Mincho" w:cs="Arial"/>
                  <w:sz w:val="16"/>
                  <w:szCs w:val="16"/>
                  <w:lang w:eastAsia="zh-TW"/>
                </w:rPr>
                <w:t>F</w:t>
              </w:r>
              <w:r>
                <w:rPr>
                  <w:rFonts w:eastAsia="MS Mincho" w:cs="Arial"/>
                  <w:sz w:val="16"/>
                  <w:szCs w:val="16"/>
                  <w:vertAlign w:val="subscript"/>
                  <w:lang w:eastAsia="zh-TW"/>
                </w:rPr>
                <w:t>DL_low</w:t>
              </w:r>
            </w:ins>
          </w:p>
        </w:tc>
        <w:tc>
          <w:tcPr>
            <w:tcW w:w="310"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33" w:author="tank" w:date="2020-06-05T15:22:00Z"/>
                <w:sz w:val="16"/>
              </w:rPr>
              <w:pPrChange w:id="1834" w:author="tank" w:date="2020-06-05T15:23:00Z">
                <w:pPr>
                  <w:pStyle w:val="TAC"/>
                  <w:keepNext w:val="0"/>
                </w:pPr>
              </w:pPrChange>
            </w:pPr>
            <w:ins w:id="1835"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36" w:author="tank" w:date="2020-06-05T15:22:00Z"/>
                <w:sz w:val="16"/>
              </w:rPr>
              <w:pPrChange w:id="1837" w:author="tank" w:date="2020-06-05T15:23:00Z">
                <w:pPr>
                  <w:pStyle w:val="TAC"/>
                  <w:keepNext w:val="0"/>
                </w:pPr>
              </w:pPrChange>
            </w:pPr>
            <w:ins w:id="1838" w:author="tank" w:date="2020-06-05T15:22:00Z">
              <w:r>
                <w:rPr>
                  <w:rFonts w:eastAsia="MS Mincho" w:cs="Arial"/>
                  <w:sz w:val="16"/>
                  <w:szCs w:val="16"/>
                  <w:lang w:eastAsia="zh-TW"/>
                </w:rPr>
                <w:t>F</w:t>
              </w:r>
              <w:r>
                <w:rPr>
                  <w:rFonts w:eastAsia="MS Mincho" w:cs="Arial"/>
                  <w:sz w:val="16"/>
                  <w:szCs w:val="16"/>
                  <w:vertAlign w:val="subscript"/>
                  <w:lang w:eastAsia="zh-TW"/>
                </w:rPr>
                <w:t>DL_high</w:t>
              </w:r>
            </w:ins>
          </w:p>
        </w:tc>
        <w:tc>
          <w:tcPr>
            <w:tcW w:w="1172"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39" w:author="tank" w:date="2020-06-05T15:22:00Z"/>
                <w:sz w:val="16"/>
                <w:lang w:eastAsia="ja-JP"/>
              </w:rPr>
              <w:pPrChange w:id="1840" w:author="tank" w:date="2020-06-05T15:23:00Z">
                <w:pPr>
                  <w:pStyle w:val="TAC"/>
                  <w:keepNext w:val="0"/>
                </w:pPr>
              </w:pPrChange>
            </w:pPr>
            <w:ins w:id="1841"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842" w:author="tank" w:date="2020-06-05T15:22:00Z"/>
                <w:sz w:val="16"/>
                <w:lang w:eastAsia="ja-JP"/>
              </w:rPr>
              <w:pPrChange w:id="1843" w:author="tank" w:date="2020-06-05T15:23:00Z">
                <w:pPr>
                  <w:pStyle w:val="TAC"/>
                  <w:keepNext w:val="0"/>
                </w:pPr>
              </w:pPrChange>
            </w:pPr>
            <w:ins w:id="1844"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845" w:author="tank" w:date="2020-06-05T15:22:00Z"/>
                <w:sz w:val="16"/>
                <w:lang w:eastAsia="zh-CN"/>
              </w:rPr>
              <w:pPrChange w:id="1846" w:author="tank" w:date="2020-06-05T15:23:00Z">
                <w:pPr>
                  <w:pStyle w:val="TAC"/>
                  <w:keepNext w:val="0"/>
                </w:pPr>
              </w:pPrChange>
            </w:pPr>
            <w:ins w:id="1847" w:author="tank" w:date="2020-06-05T15:22:00Z">
              <w:r>
                <w:rPr>
                  <w:rFonts w:eastAsia="MS Mincho" w:cs="Arial"/>
                  <w:sz w:val="16"/>
                  <w:szCs w:val="16"/>
                  <w:lang w:eastAsia="zh-TW"/>
                </w:rPr>
                <w:t>2</w:t>
              </w:r>
            </w:ins>
          </w:p>
        </w:tc>
      </w:tr>
      <w:tr w:rsidR="00900348" w:rsidRPr="006E2459" w:rsidTr="00900348">
        <w:tblPrEx>
          <w:tblW w:w="9826" w:type="dxa"/>
          <w:jc w:val="center"/>
          <w:tblLayout w:type="fixed"/>
          <w:tblPrExChange w:id="1848" w:author="tank" w:date="2020-06-05T15:22:00Z">
            <w:tblPrEx>
              <w:tblW w:w="9826" w:type="dxa"/>
              <w:jc w:val="center"/>
              <w:tblLayout w:type="fixed"/>
            </w:tblPrEx>
          </w:tblPrExChange>
        </w:tblPrEx>
        <w:trPr>
          <w:trHeight w:val="188"/>
          <w:jc w:val="center"/>
          <w:ins w:id="1849" w:author="tank" w:date="2020-06-05T15:22:00Z"/>
          <w:trPrChange w:id="1850" w:author="tank" w:date="2020-06-05T15:22:00Z">
            <w:trPr>
              <w:trHeight w:val="188"/>
              <w:jc w:val="center"/>
            </w:trPr>
          </w:trPrChange>
        </w:trPr>
        <w:tc>
          <w:tcPr>
            <w:tcW w:w="1632" w:type="dxa"/>
            <w:vMerge/>
            <w:tcBorders>
              <w:left w:val="single" w:sz="4" w:space="0" w:color="auto"/>
              <w:right w:val="single" w:sz="4" w:space="0" w:color="auto"/>
            </w:tcBorders>
            <w:tcPrChange w:id="1851"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1852"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853"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1854" w:author="tank" w:date="2020-06-05T15:22:00Z"/>
                <w:sz w:val="16"/>
                <w:szCs w:val="16"/>
              </w:rPr>
              <w:pPrChange w:id="1855" w:author="tank" w:date="2020-06-05T15:23:00Z">
                <w:pPr>
                  <w:pStyle w:val="TAL"/>
                </w:pPr>
              </w:pPrChange>
            </w:pPr>
            <w:ins w:id="1856" w:author="tank" w:date="2020-06-05T15:22:00Z">
              <w:r>
                <w:rPr>
                  <w:rFonts w:eastAsia="MS Mincho" w:cs="Arial"/>
                  <w:sz w:val="16"/>
                  <w:szCs w:val="16"/>
                  <w:lang w:eastAsia="zh-TW"/>
                </w:rPr>
                <w:t>E-UTRA band 1</w:t>
              </w:r>
            </w:ins>
          </w:p>
        </w:tc>
        <w:tc>
          <w:tcPr>
            <w:tcW w:w="941" w:type="dxa"/>
            <w:tcBorders>
              <w:top w:val="single" w:sz="4" w:space="0" w:color="auto"/>
              <w:left w:val="nil"/>
              <w:bottom w:val="single" w:sz="4" w:space="0" w:color="auto"/>
              <w:right w:val="single" w:sz="4" w:space="0" w:color="auto"/>
            </w:tcBorders>
            <w:vAlign w:val="center"/>
            <w:tcPrChange w:id="1857"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858" w:author="tank" w:date="2020-06-05T15:22:00Z"/>
                <w:sz w:val="16"/>
              </w:rPr>
              <w:pPrChange w:id="1859" w:author="tank" w:date="2020-06-05T15:23:00Z">
                <w:pPr>
                  <w:pStyle w:val="TAC"/>
                  <w:keepNext w:val="0"/>
                </w:pPr>
              </w:pPrChange>
            </w:pPr>
            <w:ins w:id="1860" w:author="tank" w:date="2020-06-05T15:22:00Z">
              <w:r>
                <w:rPr>
                  <w:rFonts w:eastAsia="MS Mincho" w:cs="Arial"/>
                  <w:sz w:val="16"/>
                  <w:szCs w:val="16"/>
                  <w:lang w:eastAsia="zh-TW"/>
                </w:rPr>
                <w:t>F</w:t>
              </w:r>
              <w:r>
                <w:rPr>
                  <w:rFonts w:eastAsia="MS Mincho" w:cs="Arial"/>
                  <w:sz w:val="16"/>
                  <w:szCs w:val="16"/>
                  <w:vertAlign w:val="subscript"/>
                  <w:lang w:eastAsia="zh-TW"/>
                </w:rPr>
                <w:t>DL_low</w:t>
              </w:r>
            </w:ins>
          </w:p>
        </w:tc>
        <w:tc>
          <w:tcPr>
            <w:tcW w:w="310" w:type="dxa"/>
            <w:tcBorders>
              <w:top w:val="single" w:sz="4" w:space="0" w:color="auto"/>
              <w:left w:val="nil"/>
              <w:bottom w:val="single" w:sz="4" w:space="0" w:color="auto"/>
              <w:right w:val="single" w:sz="4" w:space="0" w:color="auto"/>
            </w:tcBorders>
            <w:vAlign w:val="center"/>
            <w:tcPrChange w:id="1861"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862" w:author="tank" w:date="2020-06-05T15:22:00Z"/>
                <w:sz w:val="16"/>
              </w:rPr>
              <w:pPrChange w:id="1863" w:author="tank" w:date="2020-06-05T15:23:00Z">
                <w:pPr>
                  <w:pStyle w:val="TAC"/>
                  <w:keepNext w:val="0"/>
                </w:pPr>
              </w:pPrChange>
            </w:pPr>
            <w:ins w:id="1864"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Change w:id="1865"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866" w:author="tank" w:date="2020-06-05T15:22:00Z"/>
                <w:sz w:val="16"/>
              </w:rPr>
              <w:pPrChange w:id="1867" w:author="tank" w:date="2020-06-05T15:23:00Z">
                <w:pPr>
                  <w:pStyle w:val="TAC"/>
                  <w:keepNext w:val="0"/>
                </w:pPr>
              </w:pPrChange>
            </w:pPr>
            <w:ins w:id="1868" w:author="tank" w:date="2020-06-05T15:22:00Z">
              <w:r>
                <w:rPr>
                  <w:rFonts w:eastAsia="MS Mincho" w:cs="Arial"/>
                  <w:sz w:val="16"/>
                  <w:szCs w:val="16"/>
                  <w:lang w:eastAsia="zh-TW"/>
                </w:rPr>
                <w:t>F</w:t>
              </w:r>
              <w:r>
                <w:rPr>
                  <w:rFonts w:eastAsia="MS Mincho" w:cs="Arial"/>
                  <w:sz w:val="16"/>
                  <w:szCs w:val="16"/>
                  <w:vertAlign w:val="subscript"/>
                  <w:lang w:eastAsia="zh-TW"/>
                </w:rPr>
                <w:t>DL_high</w:t>
              </w:r>
            </w:ins>
          </w:p>
        </w:tc>
        <w:tc>
          <w:tcPr>
            <w:tcW w:w="1172" w:type="dxa"/>
            <w:tcBorders>
              <w:top w:val="single" w:sz="4" w:space="0" w:color="auto"/>
              <w:left w:val="nil"/>
              <w:bottom w:val="single" w:sz="4" w:space="0" w:color="auto"/>
              <w:right w:val="single" w:sz="4" w:space="0" w:color="auto"/>
            </w:tcBorders>
            <w:tcPrChange w:id="1869"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870" w:author="tank" w:date="2020-06-05T15:22:00Z"/>
                <w:sz w:val="16"/>
                <w:lang w:eastAsia="ja-JP"/>
              </w:rPr>
              <w:pPrChange w:id="1871" w:author="tank" w:date="2020-06-05T15:23:00Z">
                <w:pPr>
                  <w:pStyle w:val="TAC"/>
                  <w:keepNext w:val="0"/>
                </w:pPr>
              </w:pPrChange>
            </w:pPr>
            <w:ins w:id="1872"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tcPrChange w:id="1873"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874" w:author="tank" w:date="2020-06-05T15:22:00Z"/>
                <w:sz w:val="16"/>
                <w:lang w:eastAsia="ja-JP"/>
              </w:rPr>
              <w:pPrChange w:id="1875" w:author="tank" w:date="2020-06-05T15:23:00Z">
                <w:pPr>
                  <w:pStyle w:val="TAC"/>
                  <w:keepNext w:val="0"/>
                </w:pPr>
              </w:pPrChange>
            </w:pPr>
            <w:ins w:id="1876"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tcPrChange w:id="1877"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878" w:author="tank" w:date="2020-06-05T15:22:00Z"/>
                <w:sz w:val="16"/>
                <w:lang w:eastAsia="zh-CN"/>
              </w:rPr>
              <w:pPrChange w:id="1879" w:author="tank" w:date="2020-06-05T15:23:00Z">
                <w:pPr>
                  <w:pStyle w:val="TAC"/>
                  <w:keepNext w:val="0"/>
                </w:pPr>
              </w:pPrChange>
            </w:pPr>
            <w:ins w:id="1880" w:author="tank" w:date="2020-06-05T15:22:00Z">
              <w:r>
                <w:rPr>
                  <w:rFonts w:eastAsia="MS Mincho" w:cs="Arial"/>
                  <w:sz w:val="16"/>
                  <w:szCs w:val="16"/>
                  <w:lang w:eastAsia="zh-TW"/>
                </w:rPr>
                <w:t>9, 10</w:t>
              </w:r>
            </w:ins>
          </w:p>
        </w:tc>
      </w:tr>
      <w:tr w:rsidR="00900348" w:rsidRPr="006E2459" w:rsidTr="00900348">
        <w:trPr>
          <w:trHeight w:val="188"/>
          <w:jc w:val="center"/>
          <w:ins w:id="1881" w:author="tank" w:date="2020-06-05T15:22:00Z"/>
        </w:trPr>
        <w:tc>
          <w:tcPr>
            <w:tcW w:w="1632" w:type="dxa"/>
            <w:vMerge/>
            <w:tcBorders>
              <w:left w:val="single" w:sz="4" w:space="0" w:color="auto"/>
              <w:right w:val="single" w:sz="4" w:space="0" w:color="auto"/>
            </w:tcBorders>
          </w:tcPr>
          <w:p w:rsidR="00900348" w:rsidRPr="006E2459" w:rsidRDefault="00900348" w:rsidP="00AB304F">
            <w:pPr>
              <w:pStyle w:val="TAC"/>
              <w:rPr>
                <w:ins w:id="1882"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00348" w:rsidRPr="006E2459" w:rsidRDefault="00900348">
            <w:pPr>
              <w:pStyle w:val="TAL"/>
              <w:snapToGrid w:val="0"/>
              <w:rPr>
                <w:ins w:id="1883" w:author="tank" w:date="2020-06-05T15:22:00Z"/>
                <w:sz w:val="16"/>
                <w:szCs w:val="16"/>
              </w:rPr>
              <w:pPrChange w:id="1884" w:author="tank" w:date="2020-06-05T15:23:00Z">
                <w:pPr>
                  <w:pStyle w:val="TAL"/>
                </w:pPr>
              </w:pPrChange>
            </w:pPr>
            <w:ins w:id="1885" w:author="tank" w:date="2020-06-05T15:22:00Z">
              <w:r>
                <w:rPr>
                  <w:rFonts w:eastAsia="MS Mincho" w:cs="Arial"/>
                  <w:sz w:val="16"/>
                  <w:szCs w:val="16"/>
                  <w:lang w:eastAsia="zh-TW"/>
                </w:rPr>
                <w:t>E-UTRA Band 11, 21</w:t>
              </w:r>
            </w:ins>
          </w:p>
        </w:tc>
        <w:tc>
          <w:tcPr>
            <w:tcW w:w="941"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86" w:author="tank" w:date="2020-06-05T15:22:00Z"/>
                <w:sz w:val="16"/>
              </w:rPr>
              <w:pPrChange w:id="1887" w:author="tank" w:date="2020-06-05T15:23:00Z">
                <w:pPr>
                  <w:pStyle w:val="TAC"/>
                  <w:keepNext w:val="0"/>
                </w:pPr>
              </w:pPrChange>
            </w:pPr>
            <w:ins w:id="1888" w:author="tank" w:date="2020-06-05T15:22:00Z">
              <w:r>
                <w:rPr>
                  <w:rFonts w:eastAsia="MS Mincho" w:cs="Arial"/>
                  <w:sz w:val="16"/>
                  <w:szCs w:val="16"/>
                  <w:lang w:eastAsia="zh-TW"/>
                </w:rPr>
                <w:t>F</w:t>
              </w:r>
              <w:r>
                <w:rPr>
                  <w:rFonts w:eastAsia="MS Mincho" w:cs="Arial"/>
                  <w:sz w:val="16"/>
                  <w:szCs w:val="16"/>
                  <w:vertAlign w:val="subscript"/>
                  <w:lang w:eastAsia="zh-TW"/>
                </w:rPr>
                <w:t>DL_low</w:t>
              </w:r>
            </w:ins>
          </w:p>
        </w:tc>
        <w:tc>
          <w:tcPr>
            <w:tcW w:w="310"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89" w:author="tank" w:date="2020-06-05T15:22:00Z"/>
                <w:sz w:val="16"/>
              </w:rPr>
              <w:pPrChange w:id="1890" w:author="tank" w:date="2020-06-05T15:23:00Z">
                <w:pPr>
                  <w:pStyle w:val="TAC"/>
                  <w:keepNext w:val="0"/>
                </w:pPr>
              </w:pPrChange>
            </w:pPr>
            <w:ins w:id="1891"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92" w:author="tank" w:date="2020-06-05T15:22:00Z"/>
                <w:sz w:val="16"/>
              </w:rPr>
              <w:pPrChange w:id="1893" w:author="tank" w:date="2020-06-05T15:23:00Z">
                <w:pPr>
                  <w:pStyle w:val="TAC"/>
                  <w:keepNext w:val="0"/>
                </w:pPr>
              </w:pPrChange>
            </w:pPr>
            <w:ins w:id="1894" w:author="tank" w:date="2020-06-05T15:22:00Z">
              <w:r>
                <w:rPr>
                  <w:rFonts w:eastAsia="MS Mincho" w:cs="Arial"/>
                  <w:sz w:val="16"/>
                  <w:szCs w:val="16"/>
                  <w:lang w:eastAsia="zh-TW"/>
                </w:rPr>
                <w:t>F</w:t>
              </w:r>
              <w:r>
                <w:rPr>
                  <w:rFonts w:eastAsia="MS Mincho" w:cs="Arial"/>
                  <w:sz w:val="16"/>
                  <w:szCs w:val="16"/>
                  <w:vertAlign w:val="subscript"/>
                  <w:lang w:eastAsia="zh-TW"/>
                </w:rPr>
                <w:t>DL_high</w:t>
              </w:r>
            </w:ins>
          </w:p>
        </w:tc>
        <w:tc>
          <w:tcPr>
            <w:tcW w:w="1172"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95" w:author="tank" w:date="2020-06-05T15:22:00Z"/>
                <w:sz w:val="16"/>
                <w:lang w:eastAsia="ja-JP"/>
              </w:rPr>
              <w:pPrChange w:id="1896" w:author="tank" w:date="2020-06-05T15:23:00Z">
                <w:pPr>
                  <w:pStyle w:val="TAC"/>
                  <w:keepNext w:val="0"/>
                </w:pPr>
              </w:pPrChange>
            </w:pPr>
            <w:ins w:id="1897"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898" w:author="tank" w:date="2020-06-05T15:22:00Z"/>
                <w:sz w:val="16"/>
                <w:lang w:eastAsia="ja-JP"/>
              </w:rPr>
              <w:pPrChange w:id="1899" w:author="tank" w:date="2020-06-05T15:23:00Z">
                <w:pPr>
                  <w:pStyle w:val="TAC"/>
                  <w:keepNext w:val="0"/>
                </w:pPr>
              </w:pPrChange>
            </w:pPr>
            <w:ins w:id="1900"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901" w:author="tank" w:date="2020-06-05T15:22:00Z"/>
                <w:sz w:val="16"/>
                <w:lang w:eastAsia="zh-CN"/>
              </w:rPr>
              <w:pPrChange w:id="1902" w:author="tank" w:date="2020-06-05T15:23:00Z">
                <w:pPr>
                  <w:pStyle w:val="TAC"/>
                  <w:keepNext w:val="0"/>
                </w:pPr>
              </w:pPrChange>
            </w:pPr>
            <w:ins w:id="1903" w:author="tank" w:date="2020-06-05T15:22:00Z">
              <w:r>
                <w:rPr>
                  <w:rFonts w:eastAsia="MS Mincho" w:cs="Arial"/>
                  <w:sz w:val="16"/>
                  <w:szCs w:val="16"/>
                  <w:lang w:eastAsia="zh-TW"/>
                </w:rPr>
                <w:t>9, 11</w:t>
              </w:r>
            </w:ins>
          </w:p>
        </w:tc>
      </w:tr>
      <w:tr w:rsidR="00900348" w:rsidRPr="006E2459" w:rsidTr="00900348">
        <w:tblPrEx>
          <w:tblW w:w="9826" w:type="dxa"/>
          <w:jc w:val="center"/>
          <w:tblLayout w:type="fixed"/>
          <w:tblPrExChange w:id="1904" w:author="tank" w:date="2020-06-05T15:22:00Z">
            <w:tblPrEx>
              <w:tblW w:w="9826" w:type="dxa"/>
              <w:jc w:val="center"/>
              <w:tblLayout w:type="fixed"/>
            </w:tblPrEx>
          </w:tblPrExChange>
        </w:tblPrEx>
        <w:trPr>
          <w:trHeight w:val="188"/>
          <w:jc w:val="center"/>
          <w:ins w:id="1905" w:author="tank" w:date="2020-06-05T15:22:00Z"/>
          <w:trPrChange w:id="1906" w:author="tank" w:date="2020-06-05T15:22:00Z">
            <w:trPr>
              <w:trHeight w:val="188"/>
              <w:jc w:val="center"/>
            </w:trPr>
          </w:trPrChange>
        </w:trPr>
        <w:tc>
          <w:tcPr>
            <w:tcW w:w="1632" w:type="dxa"/>
            <w:vMerge/>
            <w:tcBorders>
              <w:left w:val="single" w:sz="4" w:space="0" w:color="auto"/>
              <w:right w:val="single" w:sz="4" w:space="0" w:color="auto"/>
            </w:tcBorders>
            <w:tcPrChange w:id="1907"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1908"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1909"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1910" w:author="tank" w:date="2020-06-05T15:22:00Z"/>
                <w:sz w:val="16"/>
                <w:szCs w:val="16"/>
              </w:rPr>
              <w:pPrChange w:id="1911" w:author="tank" w:date="2020-06-05T15:23:00Z">
                <w:pPr>
                  <w:pStyle w:val="TAL"/>
                </w:pPr>
              </w:pPrChange>
            </w:pPr>
            <w:ins w:id="1912"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tcPrChange w:id="1913"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14" w:author="tank" w:date="2020-06-05T15:22:00Z"/>
                <w:sz w:val="16"/>
              </w:rPr>
              <w:pPrChange w:id="1915" w:author="tank" w:date="2020-06-05T15:23:00Z">
                <w:pPr>
                  <w:pStyle w:val="TAC"/>
                  <w:keepNext w:val="0"/>
                </w:pPr>
              </w:pPrChange>
            </w:pPr>
            <w:ins w:id="1916" w:author="tank" w:date="2020-06-05T15:22:00Z">
              <w:r>
                <w:rPr>
                  <w:rFonts w:eastAsia="MS Mincho" w:cs="Arial"/>
                  <w:sz w:val="16"/>
                  <w:szCs w:val="16"/>
                  <w:lang w:eastAsia="zh-TW"/>
                </w:rPr>
                <w:t>470</w:t>
              </w:r>
            </w:ins>
          </w:p>
        </w:tc>
        <w:tc>
          <w:tcPr>
            <w:tcW w:w="310" w:type="dxa"/>
            <w:tcBorders>
              <w:top w:val="single" w:sz="4" w:space="0" w:color="auto"/>
              <w:left w:val="nil"/>
              <w:bottom w:val="single" w:sz="4" w:space="0" w:color="auto"/>
              <w:right w:val="single" w:sz="4" w:space="0" w:color="auto"/>
            </w:tcBorders>
            <w:tcPrChange w:id="1917"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18" w:author="tank" w:date="2020-06-05T15:22:00Z"/>
                <w:sz w:val="16"/>
              </w:rPr>
              <w:pPrChange w:id="1919" w:author="tank" w:date="2020-06-05T15:23:00Z">
                <w:pPr>
                  <w:pStyle w:val="TAC"/>
                  <w:keepNext w:val="0"/>
                </w:pPr>
              </w:pPrChange>
            </w:pPr>
            <w:ins w:id="1920"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tcPrChange w:id="1921"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22" w:author="tank" w:date="2020-06-05T15:22:00Z"/>
                <w:sz w:val="16"/>
              </w:rPr>
              <w:pPrChange w:id="1923" w:author="tank" w:date="2020-06-05T15:23:00Z">
                <w:pPr>
                  <w:pStyle w:val="TAC"/>
                  <w:keepNext w:val="0"/>
                </w:pPr>
              </w:pPrChange>
            </w:pPr>
            <w:ins w:id="1924" w:author="tank" w:date="2020-06-05T15:22:00Z">
              <w:r>
                <w:rPr>
                  <w:rFonts w:eastAsia="MS Mincho" w:cs="Arial"/>
                  <w:sz w:val="16"/>
                  <w:szCs w:val="16"/>
                  <w:lang w:eastAsia="zh-TW"/>
                </w:rPr>
                <w:t>710</w:t>
              </w:r>
            </w:ins>
          </w:p>
        </w:tc>
        <w:tc>
          <w:tcPr>
            <w:tcW w:w="1172" w:type="dxa"/>
            <w:tcBorders>
              <w:top w:val="single" w:sz="4" w:space="0" w:color="auto"/>
              <w:left w:val="nil"/>
              <w:bottom w:val="single" w:sz="4" w:space="0" w:color="auto"/>
              <w:right w:val="single" w:sz="4" w:space="0" w:color="auto"/>
            </w:tcBorders>
            <w:tcPrChange w:id="1925"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26" w:author="tank" w:date="2020-06-05T15:22:00Z"/>
                <w:sz w:val="16"/>
                <w:lang w:eastAsia="ja-JP"/>
              </w:rPr>
              <w:pPrChange w:id="1927" w:author="tank" w:date="2020-06-05T15:23:00Z">
                <w:pPr>
                  <w:pStyle w:val="TAC"/>
                  <w:keepNext w:val="0"/>
                </w:pPr>
              </w:pPrChange>
            </w:pPr>
            <w:ins w:id="1928" w:author="tank" w:date="2020-06-05T15:22:00Z">
              <w:r>
                <w:rPr>
                  <w:rFonts w:eastAsia="MS Mincho" w:cs="Arial"/>
                  <w:sz w:val="16"/>
                  <w:szCs w:val="16"/>
                  <w:lang w:eastAsia="zh-TW"/>
                </w:rPr>
                <w:t>-26.2</w:t>
              </w:r>
            </w:ins>
          </w:p>
        </w:tc>
        <w:tc>
          <w:tcPr>
            <w:tcW w:w="749" w:type="dxa"/>
            <w:tcBorders>
              <w:top w:val="single" w:sz="4" w:space="0" w:color="auto"/>
              <w:left w:val="nil"/>
              <w:bottom w:val="single" w:sz="4" w:space="0" w:color="auto"/>
              <w:right w:val="single" w:sz="4" w:space="0" w:color="auto"/>
            </w:tcBorders>
            <w:noWrap/>
            <w:tcPrChange w:id="1929"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30" w:author="tank" w:date="2020-06-05T15:22:00Z"/>
                <w:sz w:val="16"/>
                <w:lang w:eastAsia="ja-JP"/>
              </w:rPr>
              <w:pPrChange w:id="1931" w:author="tank" w:date="2020-06-05T15:23:00Z">
                <w:pPr>
                  <w:pStyle w:val="TAC"/>
                  <w:keepNext w:val="0"/>
                </w:pPr>
              </w:pPrChange>
            </w:pPr>
            <w:ins w:id="1932" w:author="tank" w:date="2020-06-05T15:22:00Z">
              <w:r>
                <w:rPr>
                  <w:rFonts w:eastAsia="MS Mincho" w:cs="Arial"/>
                  <w:sz w:val="16"/>
                  <w:szCs w:val="16"/>
                  <w:lang w:eastAsia="zh-TW"/>
                </w:rPr>
                <w:t>6</w:t>
              </w:r>
            </w:ins>
          </w:p>
        </w:tc>
        <w:tc>
          <w:tcPr>
            <w:tcW w:w="1228" w:type="dxa"/>
            <w:tcBorders>
              <w:top w:val="single" w:sz="4" w:space="0" w:color="auto"/>
              <w:left w:val="nil"/>
              <w:bottom w:val="single" w:sz="4" w:space="0" w:color="auto"/>
              <w:right w:val="single" w:sz="4" w:space="0" w:color="auto"/>
            </w:tcBorders>
            <w:noWrap/>
            <w:tcPrChange w:id="1933"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34" w:author="tank" w:date="2020-06-05T15:22:00Z"/>
                <w:sz w:val="16"/>
                <w:lang w:eastAsia="zh-CN"/>
              </w:rPr>
              <w:pPrChange w:id="1935" w:author="tank" w:date="2020-06-05T15:23:00Z">
                <w:pPr>
                  <w:pStyle w:val="TAC"/>
                  <w:keepNext w:val="0"/>
                </w:pPr>
              </w:pPrChange>
            </w:pPr>
            <w:ins w:id="1936" w:author="tank" w:date="2020-06-05T15:22:00Z">
              <w:r>
                <w:rPr>
                  <w:rFonts w:eastAsia="MS Mincho" w:cs="Arial"/>
                  <w:sz w:val="16"/>
                  <w:szCs w:val="16"/>
                  <w:lang w:eastAsia="zh-TW"/>
                </w:rPr>
                <w:t>14</w:t>
              </w:r>
            </w:ins>
          </w:p>
        </w:tc>
      </w:tr>
      <w:tr w:rsidR="00900348" w:rsidRPr="006E2459" w:rsidTr="00900348">
        <w:tblPrEx>
          <w:tblW w:w="9826" w:type="dxa"/>
          <w:jc w:val="center"/>
          <w:tblLayout w:type="fixed"/>
          <w:tblPrExChange w:id="1937" w:author="tank" w:date="2020-06-05T15:22:00Z">
            <w:tblPrEx>
              <w:tblW w:w="9826" w:type="dxa"/>
              <w:jc w:val="center"/>
              <w:tblLayout w:type="fixed"/>
            </w:tblPrEx>
          </w:tblPrExChange>
        </w:tblPrEx>
        <w:trPr>
          <w:trHeight w:val="188"/>
          <w:jc w:val="center"/>
          <w:ins w:id="1938" w:author="tank" w:date="2020-06-05T15:22:00Z"/>
          <w:trPrChange w:id="1939" w:author="tank" w:date="2020-06-05T15:22:00Z">
            <w:trPr>
              <w:trHeight w:val="188"/>
              <w:jc w:val="center"/>
            </w:trPr>
          </w:trPrChange>
        </w:trPr>
        <w:tc>
          <w:tcPr>
            <w:tcW w:w="1632" w:type="dxa"/>
            <w:vMerge/>
            <w:tcBorders>
              <w:left w:val="single" w:sz="4" w:space="0" w:color="auto"/>
              <w:right w:val="single" w:sz="4" w:space="0" w:color="auto"/>
            </w:tcBorders>
            <w:tcPrChange w:id="1940"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1941"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1942"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1943" w:author="tank" w:date="2020-06-05T15:22:00Z"/>
                <w:sz w:val="16"/>
                <w:szCs w:val="16"/>
              </w:rPr>
              <w:pPrChange w:id="1944" w:author="tank" w:date="2020-06-05T15:23:00Z">
                <w:pPr>
                  <w:pStyle w:val="TAL"/>
                </w:pPr>
              </w:pPrChange>
            </w:pPr>
            <w:ins w:id="1945"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tcPrChange w:id="1946"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47" w:author="tank" w:date="2020-06-05T15:22:00Z"/>
                <w:sz w:val="16"/>
              </w:rPr>
              <w:pPrChange w:id="1948" w:author="tank" w:date="2020-06-05T15:23:00Z">
                <w:pPr>
                  <w:pStyle w:val="TAC"/>
                  <w:keepNext w:val="0"/>
                </w:pPr>
              </w:pPrChange>
            </w:pPr>
            <w:ins w:id="1949" w:author="tank" w:date="2020-06-05T15:22:00Z">
              <w:r>
                <w:rPr>
                  <w:rFonts w:eastAsia="MS Mincho" w:cs="Arial"/>
                  <w:sz w:val="16"/>
                  <w:szCs w:val="16"/>
                  <w:lang w:eastAsia="zh-TW"/>
                </w:rPr>
                <w:t>773</w:t>
              </w:r>
            </w:ins>
          </w:p>
        </w:tc>
        <w:tc>
          <w:tcPr>
            <w:tcW w:w="310" w:type="dxa"/>
            <w:tcBorders>
              <w:top w:val="single" w:sz="4" w:space="0" w:color="auto"/>
              <w:left w:val="nil"/>
              <w:bottom w:val="single" w:sz="4" w:space="0" w:color="auto"/>
              <w:right w:val="single" w:sz="4" w:space="0" w:color="auto"/>
            </w:tcBorders>
            <w:tcPrChange w:id="1950"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51" w:author="tank" w:date="2020-06-05T15:22:00Z"/>
                <w:sz w:val="16"/>
              </w:rPr>
              <w:pPrChange w:id="1952" w:author="tank" w:date="2020-06-05T15:23:00Z">
                <w:pPr>
                  <w:pStyle w:val="TAC"/>
                  <w:keepNext w:val="0"/>
                </w:pPr>
              </w:pPrChange>
            </w:pPr>
            <w:ins w:id="1953"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tcPrChange w:id="1954"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55" w:author="tank" w:date="2020-06-05T15:22:00Z"/>
                <w:sz w:val="16"/>
              </w:rPr>
              <w:pPrChange w:id="1956" w:author="tank" w:date="2020-06-05T15:23:00Z">
                <w:pPr>
                  <w:pStyle w:val="TAC"/>
                  <w:keepNext w:val="0"/>
                </w:pPr>
              </w:pPrChange>
            </w:pPr>
            <w:ins w:id="1957" w:author="tank" w:date="2020-06-05T15:22:00Z">
              <w:r>
                <w:rPr>
                  <w:rFonts w:eastAsia="MS Mincho" w:cs="Arial"/>
                  <w:sz w:val="16"/>
                  <w:szCs w:val="16"/>
                  <w:lang w:eastAsia="zh-TW"/>
                </w:rPr>
                <w:t>803</w:t>
              </w:r>
            </w:ins>
          </w:p>
        </w:tc>
        <w:tc>
          <w:tcPr>
            <w:tcW w:w="1172" w:type="dxa"/>
            <w:tcBorders>
              <w:top w:val="single" w:sz="4" w:space="0" w:color="auto"/>
              <w:left w:val="nil"/>
              <w:bottom w:val="single" w:sz="4" w:space="0" w:color="auto"/>
              <w:right w:val="single" w:sz="4" w:space="0" w:color="auto"/>
            </w:tcBorders>
            <w:tcPrChange w:id="1958"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59" w:author="tank" w:date="2020-06-05T15:22:00Z"/>
                <w:sz w:val="16"/>
                <w:lang w:eastAsia="ja-JP"/>
              </w:rPr>
              <w:pPrChange w:id="1960" w:author="tank" w:date="2020-06-05T15:23:00Z">
                <w:pPr>
                  <w:pStyle w:val="TAC"/>
                  <w:keepNext w:val="0"/>
                </w:pPr>
              </w:pPrChange>
            </w:pPr>
            <w:ins w:id="1961"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tcPrChange w:id="1962"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63" w:author="tank" w:date="2020-06-05T15:22:00Z"/>
                <w:sz w:val="16"/>
                <w:lang w:eastAsia="ja-JP"/>
              </w:rPr>
              <w:pPrChange w:id="1964" w:author="tank" w:date="2020-06-05T15:23:00Z">
                <w:pPr>
                  <w:pStyle w:val="TAC"/>
                  <w:keepNext w:val="0"/>
                </w:pPr>
              </w:pPrChange>
            </w:pPr>
            <w:ins w:id="1965"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tcPrChange w:id="1966"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67" w:author="tank" w:date="2020-06-05T15:22:00Z"/>
                <w:sz w:val="16"/>
                <w:lang w:eastAsia="zh-CN"/>
              </w:rPr>
              <w:pPrChange w:id="1968" w:author="tank" w:date="2020-06-05T15:23:00Z">
                <w:pPr>
                  <w:pStyle w:val="TAC"/>
                  <w:keepNext w:val="0"/>
                </w:pPr>
              </w:pPrChange>
            </w:pPr>
          </w:p>
        </w:tc>
      </w:tr>
      <w:tr w:rsidR="00900348" w:rsidRPr="006E2459" w:rsidTr="00900348">
        <w:tblPrEx>
          <w:tblW w:w="9826" w:type="dxa"/>
          <w:jc w:val="center"/>
          <w:tblLayout w:type="fixed"/>
          <w:tblPrExChange w:id="1969" w:author="tank" w:date="2020-06-05T15:22:00Z">
            <w:tblPrEx>
              <w:tblW w:w="9826" w:type="dxa"/>
              <w:jc w:val="center"/>
              <w:tblLayout w:type="fixed"/>
            </w:tblPrEx>
          </w:tblPrExChange>
        </w:tblPrEx>
        <w:trPr>
          <w:trHeight w:val="188"/>
          <w:jc w:val="center"/>
          <w:ins w:id="1970" w:author="tank" w:date="2020-06-05T15:22:00Z"/>
          <w:trPrChange w:id="1971" w:author="tank" w:date="2020-06-05T15:22:00Z">
            <w:trPr>
              <w:trHeight w:val="188"/>
              <w:jc w:val="center"/>
            </w:trPr>
          </w:trPrChange>
        </w:trPr>
        <w:tc>
          <w:tcPr>
            <w:tcW w:w="1632" w:type="dxa"/>
            <w:vMerge/>
            <w:tcBorders>
              <w:left w:val="single" w:sz="4" w:space="0" w:color="auto"/>
              <w:right w:val="single" w:sz="4" w:space="0" w:color="auto"/>
            </w:tcBorders>
            <w:tcPrChange w:id="1972"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1973"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1974"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1975" w:author="tank" w:date="2020-06-05T15:22:00Z"/>
                <w:sz w:val="16"/>
                <w:szCs w:val="16"/>
              </w:rPr>
              <w:pPrChange w:id="1976" w:author="tank" w:date="2020-06-05T15:23:00Z">
                <w:pPr>
                  <w:pStyle w:val="TAL"/>
                </w:pPr>
              </w:pPrChange>
            </w:pPr>
            <w:ins w:id="1977"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vAlign w:val="center"/>
            <w:tcPrChange w:id="1978"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79" w:author="tank" w:date="2020-06-05T15:22:00Z"/>
                <w:sz w:val="16"/>
              </w:rPr>
              <w:pPrChange w:id="1980" w:author="tank" w:date="2020-06-05T15:23:00Z">
                <w:pPr>
                  <w:pStyle w:val="TAC"/>
                  <w:keepNext w:val="0"/>
                </w:pPr>
              </w:pPrChange>
            </w:pPr>
            <w:ins w:id="1981" w:author="tank" w:date="2020-06-05T15:22:00Z">
              <w:r>
                <w:rPr>
                  <w:rFonts w:eastAsia="MS Mincho" w:cs="Arial"/>
                  <w:sz w:val="16"/>
                  <w:szCs w:val="16"/>
                  <w:lang w:eastAsia="zh-TW"/>
                </w:rPr>
                <w:t>945</w:t>
              </w:r>
            </w:ins>
          </w:p>
        </w:tc>
        <w:tc>
          <w:tcPr>
            <w:tcW w:w="310" w:type="dxa"/>
            <w:tcBorders>
              <w:top w:val="single" w:sz="4" w:space="0" w:color="auto"/>
              <w:left w:val="nil"/>
              <w:bottom w:val="single" w:sz="4" w:space="0" w:color="auto"/>
              <w:right w:val="single" w:sz="4" w:space="0" w:color="auto"/>
            </w:tcBorders>
            <w:vAlign w:val="center"/>
            <w:tcPrChange w:id="1982"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83" w:author="tank" w:date="2020-06-05T15:22:00Z"/>
                <w:sz w:val="16"/>
              </w:rPr>
              <w:pPrChange w:id="1984" w:author="tank" w:date="2020-06-05T15:23:00Z">
                <w:pPr>
                  <w:pStyle w:val="TAC"/>
                  <w:keepNext w:val="0"/>
                </w:pPr>
              </w:pPrChange>
            </w:pPr>
            <w:ins w:id="1985"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Change w:id="1986"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87" w:author="tank" w:date="2020-06-05T15:22:00Z"/>
                <w:sz w:val="16"/>
              </w:rPr>
              <w:pPrChange w:id="1988" w:author="tank" w:date="2020-06-05T15:23:00Z">
                <w:pPr>
                  <w:pStyle w:val="TAC"/>
                  <w:keepNext w:val="0"/>
                </w:pPr>
              </w:pPrChange>
            </w:pPr>
            <w:ins w:id="1989" w:author="tank" w:date="2020-06-05T15:22:00Z">
              <w:r>
                <w:rPr>
                  <w:rFonts w:eastAsia="MS Mincho" w:cs="Arial"/>
                  <w:sz w:val="16"/>
                  <w:szCs w:val="16"/>
                  <w:lang w:eastAsia="zh-TW"/>
                </w:rPr>
                <w:t>960</w:t>
              </w:r>
            </w:ins>
          </w:p>
        </w:tc>
        <w:tc>
          <w:tcPr>
            <w:tcW w:w="1172" w:type="dxa"/>
            <w:tcBorders>
              <w:top w:val="single" w:sz="4" w:space="0" w:color="auto"/>
              <w:left w:val="nil"/>
              <w:bottom w:val="single" w:sz="4" w:space="0" w:color="auto"/>
              <w:right w:val="single" w:sz="4" w:space="0" w:color="auto"/>
            </w:tcBorders>
            <w:vAlign w:val="center"/>
            <w:tcPrChange w:id="1990"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91" w:author="tank" w:date="2020-06-05T15:22:00Z"/>
                <w:sz w:val="16"/>
                <w:lang w:eastAsia="ja-JP"/>
              </w:rPr>
              <w:pPrChange w:id="1992" w:author="tank" w:date="2020-06-05T15:23:00Z">
                <w:pPr>
                  <w:pStyle w:val="TAC"/>
                  <w:keepNext w:val="0"/>
                </w:pPr>
              </w:pPrChange>
            </w:pPr>
            <w:ins w:id="1993"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Change w:id="1994"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95" w:author="tank" w:date="2020-06-05T15:22:00Z"/>
                <w:sz w:val="16"/>
                <w:lang w:eastAsia="ja-JP"/>
              </w:rPr>
              <w:pPrChange w:id="1996" w:author="tank" w:date="2020-06-05T15:23:00Z">
                <w:pPr>
                  <w:pStyle w:val="TAC"/>
                  <w:keepNext w:val="0"/>
                </w:pPr>
              </w:pPrChange>
            </w:pPr>
            <w:ins w:id="1997"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Change w:id="1998"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99" w:author="tank" w:date="2020-06-05T15:22:00Z"/>
                <w:sz w:val="16"/>
                <w:lang w:eastAsia="zh-CN"/>
              </w:rPr>
              <w:pPrChange w:id="2000" w:author="tank" w:date="2020-06-05T15:23:00Z">
                <w:pPr>
                  <w:pStyle w:val="TAC"/>
                  <w:keepNext w:val="0"/>
                </w:pPr>
              </w:pPrChange>
            </w:pPr>
          </w:p>
        </w:tc>
      </w:tr>
      <w:tr w:rsidR="00900348" w:rsidRPr="006E2459" w:rsidTr="00900348">
        <w:tblPrEx>
          <w:tblW w:w="9826" w:type="dxa"/>
          <w:jc w:val="center"/>
          <w:tblLayout w:type="fixed"/>
          <w:tblPrExChange w:id="2001" w:author="tank" w:date="2020-06-05T15:22:00Z">
            <w:tblPrEx>
              <w:tblW w:w="9826" w:type="dxa"/>
              <w:jc w:val="center"/>
              <w:tblLayout w:type="fixed"/>
            </w:tblPrEx>
          </w:tblPrExChange>
        </w:tblPrEx>
        <w:trPr>
          <w:trHeight w:val="188"/>
          <w:jc w:val="center"/>
          <w:ins w:id="2002" w:author="tank" w:date="2020-06-05T15:22:00Z"/>
          <w:trPrChange w:id="2003" w:author="tank" w:date="2020-06-05T15:22:00Z">
            <w:trPr>
              <w:trHeight w:val="188"/>
              <w:jc w:val="center"/>
            </w:trPr>
          </w:trPrChange>
        </w:trPr>
        <w:tc>
          <w:tcPr>
            <w:tcW w:w="1632" w:type="dxa"/>
            <w:vMerge/>
            <w:tcBorders>
              <w:left w:val="single" w:sz="4" w:space="0" w:color="auto"/>
              <w:right w:val="single" w:sz="4" w:space="0" w:color="auto"/>
            </w:tcBorders>
            <w:tcPrChange w:id="2004"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2005"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2006"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2007" w:author="tank" w:date="2020-06-05T15:22:00Z"/>
                <w:sz w:val="16"/>
                <w:szCs w:val="16"/>
              </w:rPr>
              <w:pPrChange w:id="2008" w:author="tank" w:date="2020-06-05T15:23:00Z">
                <w:pPr>
                  <w:pStyle w:val="TAL"/>
                </w:pPr>
              </w:pPrChange>
            </w:pPr>
            <w:ins w:id="2009"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vAlign w:val="center"/>
            <w:tcPrChange w:id="2010"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11" w:author="tank" w:date="2020-06-05T15:22:00Z"/>
                <w:sz w:val="16"/>
              </w:rPr>
              <w:pPrChange w:id="2012" w:author="tank" w:date="2020-06-05T15:23:00Z">
                <w:pPr>
                  <w:pStyle w:val="TAC"/>
                  <w:keepNext w:val="0"/>
                </w:pPr>
              </w:pPrChange>
            </w:pPr>
            <w:ins w:id="2013" w:author="tank" w:date="2020-06-05T15:22:00Z">
              <w:r>
                <w:rPr>
                  <w:rFonts w:eastAsia="MS Mincho" w:cs="Arial"/>
                  <w:sz w:val="16"/>
                  <w:szCs w:val="16"/>
                  <w:lang w:eastAsia="zh-TW"/>
                </w:rPr>
                <w:t>1884.5</w:t>
              </w:r>
            </w:ins>
          </w:p>
        </w:tc>
        <w:tc>
          <w:tcPr>
            <w:tcW w:w="310" w:type="dxa"/>
            <w:tcBorders>
              <w:top w:val="single" w:sz="4" w:space="0" w:color="auto"/>
              <w:left w:val="nil"/>
              <w:bottom w:val="single" w:sz="4" w:space="0" w:color="auto"/>
              <w:right w:val="single" w:sz="4" w:space="0" w:color="auto"/>
            </w:tcBorders>
            <w:vAlign w:val="center"/>
            <w:tcPrChange w:id="2014"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15" w:author="tank" w:date="2020-06-05T15:22:00Z"/>
                <w:sz w:val="16"/>
              </w:rPr>
              <w:pPrChange w:id="2016" w:author="tank" w:date="2020-06-05T15:23:00Z">
                <w:pPr>
                  <w:pStyle w:val="TAC"/>
                  <w:keepNext w:val="0"/>
                </w:pPr>
              </w:pPrChange>
            </w:pPr>
            <w:ins w:id="2017"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Change w:id="2018"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19" w:author="tank" w:date="2020-06-05T15:22:00Z"/>
                <w:sz w:val="16"/>
              </w:rPr>
              <w:pPrChange w:id="2020" w:author="tank" w:date="2020-06-05T15:23:00Z">
                <w:pPr>
                  <w:pStyle w:val="TAC"/>
                  <w:keepNext w:val="0"/>
                </w:pPr>
              </w:pPrChange>
            </w:pPr>
            <w:ins w:id="2021" w:author="tank" w:date="2020-06-05T15:22:00Z">
              <w:r>
                <w:rPr>
                  <w:rFonts w:eastAsia="MS Mincho" w:cs="Arial"/>
                  <w:sz w:val="16"/>
                  <w:szCs w:val="16"/>
                  <w:lang w:eastAsia="zh-TW"/>
                </w:rPr>
                <w:t>1915.7</w:t>
              </w:r>
            </w:ins>
          </w:p>
        </w:tc>
        <w:tc>
          <w:tcPr>
            <w:tcW w:w="1172" w:type="dxa"/>
            <w:tcBorders>
              <w:top w:val="single" w:sz="4" w:space="0" w:color="auto"/>
              <w:left w:val="nil"/>
              <w:bottom w:val="single" w:sz="4" w:space="0" w:color="auto"/>
              <w:right w:val="single" w:sz="4" w:space="0" w:color="auto"/>
            </w:tcBorders>
            <w:vAlign w:val="center"/>
            <w:tcPrChange w:id="2022"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23" w:author="tank" w:date="2020-06-05T15:22:00Z"/>
                <w:sz w:val="16"/>
                <w:lang w:eastAsia="ja-JP"/>
              </w:rPr>
              <w:pPrChange w:id="2024" w:author="tank" w:date="2020-06-05T15:23:00Z">
                <w:pPr>
                  <w:pStyle w:val="TAC"/>
                  <w:keepNext w:val="0"/>
                </w:pPr>
              </w:pPrChange>
            </w:pPr>
            <w:ins w:id="2025" w:author="tank" w:date="2020-06-05T15:22:00Z">
              <w:r>
                <w:rPr>
                  <w:rFonts w:eastAsia="MS Mincho" w:cs="Arial"/>
                  <w:sz w:val="16"/>
                  <w:szCs w:val="16"/>
                  <w:lang w:eastAsia="zh-TW"/>
                </w:rPr>
                <w:t>-41</w:t>
              </w:r>
            </w:ins>
          </w:p>
        </w:tc>
        <w:tc>
          <w:tcPr>
            <w:tcW w:w="749" w:type="dxa"/>
            <w:tcBorders>
              <w:top w:val="single" w:sz="4" w:space="0" w:color="auto"/>
              <w:left w:val="nil"/>
              <w:bottom w:val="single" w:sz="4" w:space="0" w:color="auto"/>
              <w:right w:val="single" w:sz="4" w:space="0" w:color="auto"/>
            </w:tcBorders>
            <w:noWrap/>
            <w:vAlign w:val="center"/>
            <w:tcPrChange w:id="2026"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2027" w:author="tank" w:date="2020-06-05T15:22:00Z"/>
                <w:sz w:val="16"/>
                <w:lang w:eastAsia="ja-JP"/>
              </w:rPr>
              <w:pPrChange w:id="2028" w:author="tank" w:date="2020-06-05T15:23:00Z">
                <w:pPr>
                  <w:pStyle w:val="TAC"/>
                  <w:keepNext w:val="0"/>
                </w:pPr>
              </w:pPrChange>
            </w:pPr>
            <w:ins w:id="2029" w:author="tank" w:date="2020-06-05T15:22:00Z">
              <w:r>
                <w:rPr>
                  <w:rFonts w:eastAsia="MS Mincho" w:cs="Arial"/>
                  <w:sz w:val="16"/>
                  <w:szCs w:val="16"/>
                  <w:lang w:eastAsia="zh-TW"/>
                </w:rPr>
                <w:t>0.3</w:t>
              </w:r>
            </w:ins>
          </w:p>
        </w:tc>
        <w:tc>
          <w:tcPr>
            <w:tcW w:w="1228" w:type="dxa"/>
            <w:tcBorders>
              <w:top w:val="single" w:sz="4" w:space="0" w:color="auto"/>
              <w:left w:val="nil"/>
              <w:bottom w:val="single" w:sz="4" w:space="0" w:color="auto"/>
              <w:right w:val="single" w:sz="4" w:space="0" w:color="auto"/>
            </w:tcBorders>
            <w:noWrap/>
            <w:vAlign w:val="center"/>
            <w:tcPrChange w:id="2030"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4F7B47">
            <w:pPr>
              <w:pStyle w:val="TAC"/>
              <w:keepNext w:val="0"/>
              <w:snapToGrid w:val="0"/>
              <w:rPr>
                <w:ins w:id="2031" w:author="tank" w:date="2020-06-05T15:22:00Z"/>
                <w:sz w:val="16"/>
                <w:lang w:eastAsia="zh-CN"/>
              </w:rPr>
              <w:pPrChange w:id="2032" w:author="tank" w:date="2020-06-05T15:23:00Z">
                <w:pPr>
                  <w:pStyle w:val="TAC"/>
                  <w:keepNext w:val="0"/>
                </w:pPr>
              </w:pPrChange>
            </w:pPr>
            <w:ins w:id="2033" w:author="tank" w:date="2020-06-05T16:31:00Z">
              <w:r>
                <w:rPr>
                  <w:rFonts w:cs="Arial" w:hint="eastAsia"/>
                  <w:sz w:val="16"/>
                  <w:szCs w:val="16"/>
                  <w:lang w:eastAsia="zh-TW"/>
                </w:rPr>
                <w:t>3</w:t>
              </w:r>
            </w:ins>
            <w:ins w:id="2034" w:author="tank" w:date="2020-06-05T15:22:00Z">
              <w:r w:rsidR="00900348">
                <w:rPr>
                  <w:rFonts w:eastAsia="MS Mincho" w:cs="Arial"/>
                  <w:sz w:val="16"/>
                  <w:szCs w:val="16"/>
                  <w:lang w:eastAsia="zh-TW"/>
                </w:rPr>
                <w:t>, 9</w:t>
              </w:r>
            </w:ins>
          </w:p>
        </w:tc>
      </w:tr>
      <w:tr w:rsidR="00900348" w:rsidRPr="006E2459" w:rsidTr="00900348">
        <w:tblPrEx>
          <w:tblW w:w="9826" w:type="dxa"/>
          <w:jc w:val="center"/>
          <w:tblLayout w:type="fixed"/>
          <w:tblPrExChange w:id="2035" w:author="tank" w:date="2020-06-05T15:22:00Z">
            <w:tblPrEx>
              <w:tblW w:w="9826" w:type="dxa"/>
              <w:jc w:val="center"/>
              <w:tblLayout w:type="fixed"/>
            </w:tblPrEx>
          </w:tblPrExChange>
        </w:tblPrEx>
        <w:trPr>
          <w:trHeight w:val="188"/>
          <w:jc w:val="center"/>
          <w:ins w:id="2036" w:author="tank" w:date="2020-06-05T15:22:00Z"/>
          <w:trPrChange w:id="2037" w:author="tank" w:date="2020-06-05T15:22:00Z">
            <w:trPr>
              <w:trHeight w:val="188"/>
              <w:jc w:val="center"/>
            </w:trPr>
          </w:trPrChange>
        </w:trPr>
        <w:tc>
          <w:tcPr>
            <w:tcW w:w="1632" w:type="dxa"/>
            <w:vMerge/>
            <w:tcBorders>
              <w:left w:val="single" w:sz="4" w:space="0" w:color="auto"/>
              <w:right w:val="single" w:sz="4" w:space="0" w:color="auto"/>
            </w:tcBorders>
            <w:tcPrChange w:id="2038"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2039"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2040"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2041" w:author="tank" w:date="2020-06-05T15:22:00Z"/>
                <w:sz w:val="16"/>
                <w:szCs w:val="16"/>
              </w:rPr>
              <w:pPrChange w:id="2042" w:author="tank" w:date="2020-06-05T15:23:00Z">
                <w:pPr>
                  <w:pStyle w:val="TAL"/>
                </w:pPr>
              </w:pPrChange>
            </w:pPr>
            <w:ins w:id="2043"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vAlign w:val="center"/>
            <w:tcPrChange w:id="2044"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45" w:author="tank" w:date="2020-06-05T15:22:00Z"/>
                <w:sz w:val="16"/>
              </w:rPr>
              <w:pPrChange w:id="2046" w:author="tank" w:date="2020-06-05T15:23:00Z">
                <w:pPr>
                  <w:pStyle w:val="TAC"/>
                  <w:keepNext w:val="0"/>
                </w:pPr>
              </w:pPrChange>
            </w:pPr>
            <w:ins w:id="2047" w:author="tank" w:date="2020-06-05T15:22:00Z">
              <w:r>
                <w:rPr>
                  <w:rFonts w:eastAsia="MS Mincho" w:cs="Arial"/>
                  <w:sz w:val="16"/>
                  <w:szCs w:val="16"/>
                  <w:lang w:eastAsia="zh-TW"/>
                </w:rPr>
                <w:t>2545</w:t>
              </w:r>
            </w:ins>
          </w:p>
        </w:tc>
        <w:tc>
          <w:tcPr>
            <w:tcW w:w="310" w:type="dxa"/>
            <w:tcBorders>
              <w:top w:val="single" w:sz="4" w:space="0" w:color="auto"/>
              <w:left w:val="nil"/>
              <w:bottom w:val="single" w:sz="4" w:space="0" w:color="auto"/>
              <w:right w:val="single" w:sz="4" w:space="0" w:color="auto"/>
            </w:tcBorders>
            <w:vAlign w:val="center"/>
            <w:tcPrChange w:id="2048"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49" w:author="tank" w:date="2020-06-05T15:22:00Z"/>
                <w:sz w:val="16"/>
              </w:rPr>
              <w:pPrChange w:id="2050" w:author="tank" w:date="2020-06-05T15:23:00Z">
                <w:pPr>
                  <w:pStyle w:val="TAC"/>
                  <w:keepNext w:val="0"/>
                </w:pPr>
              </w:pPrChange>
            </w:pPr>
            <w:ins w:id="2051"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Change w:id="2052"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53" w:author="tank" w:date="2020-06-05T15:22:00Z"/>
                <w:sz w:val="16"/>
              </w:rPr>
              <w:pPrChange w:id="2054" w:author="tank" w:date="2020-06-05T15:23:00Z">
                <w:pPr>
                  <w:pStyle w:val="TAC"/>
                  <w:keepNext w:val="0"/>
                </w:pPr>
              </w:pPrChange>
            </w:pPr>
            <w:ins w:id="2055" w:author="tank" w:date="2020-06-05T15:22:00Z">
              <w:r>
                <w:rPr>
                  <w:rFonts w:eastAsia="MS Mincho" w:cs="Arial"/>
                  <w:sz w:val="16"/>
                  <w:szCs w:val="16"/>
                  <w:lang w:eastAsia="zh-TW"/>
                </w:rPr>
                <w:t>2575</w:t>
              </w:r>
            </w:ins>
          </w:p>
        </w:tc>
        <w:tc>
          <w:tcPr>
            <w:tcW w:w="1172" w:type="dxa"/>
            <w:tcBorders>
              <w:top w:val="single" w:sz="4" w:space="0" w:color="auto"/>
              <w:left w:val="nil"/>
              <w:bottom w:val="single" w:sz="4" w:space="0" w:color="auto"/>
              <w:right w:val="single" w:sz="4" w:space="0" w:color="auto"/>
            </w:tcBorders>
            <w:vAlign w:val="center"/>
            <w:tcPrChange w:id="2056"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57" w:author="tank" w:date="2020-06-05T15:22:00Z"/>
                <w:sz w:val="16"/>
                <w:lang w:eastAsia="ja-JP"/>
              </w:rPr>
              <w:pPrChange w:id="2058" w:author="tank" w:date="2020-06-05T15:23:00Z">
                <w:pPr>
                  <w:pStyle w:val="TAC"/>
                  <w:keepNext w:val="0"/>
                </w:pPr>
              </w:pPrChange>
            </w:pPr>
            <w:ins w:id="2059"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Change w:id="2060"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2061" w:author="tank" w:date="2020-06-05T15:22:00Z"/>
                <w:sz w:val="16"/>
                <w:lang w:eastAsia="ja-JP"/>
              </w:rPr>
              <w:pPrChange w:id="2062" w:author="tank" w:date="2020-06-05T15:23:00Z">
                <w:pPr>
                  <w:pStyle w:val="TAC"/>
                  <w:keepNext w:val="0"/>
                </w:pPr>
              </w:pPrChange>
            </w:pPr>
            <w:ins w:id="2063"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Change w:id="2064"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2065" w:author="tank" w:date="2020-06-05T15:22:00Z"/>
                <w:sz w:val="16"/>
                <w:lang w:eastAsia="zh-CN"/>
              </w:rPr>
              <w:pPrChange w:id="2066" w:author="tank" w:date="2020-06-05T15:23:00Z">
                <w:pPr>
                  <w:pStyle w:val="TAC"/>
                  <w:keepNext w:val="0"/>
                </w:pPr>
              </w:pPrChange>
            </w:pPr>
          </w:p>
        </w:tc>
      </w:tr>
      <w:tr w:rsidR="00900348" w:rsidRPr="006E2459" w:rsidTr="00900348">
        <w:tblPrEx>
          <w:tblW w:w="9826" w:type="dxa"/>
          <w:jc w:val="center"/>
          <w:tblLayout w:type="fixed"/>
          <w:tblPrExChange w:id="2067" w:author="tank" w:date="2020-06-05T15:22:00Z">
            <w:tblPrEx>
              <w:tblW w:w="9826" w:type="dxa"/>
              <w:jc w:val="center"/>
              <w:tblLayout w:type="fixed"/>
            </w:tblPrEx>
          </w:tblPrExChange>
        </w:tblPrEx>
        <w:trPr>
          <w:trHeight w:val="188"/>
          <w:jc w:val="center"/>
          <w:ins w:id="2068" w:author="tank" w:date="2020-06-05T15:22:00Z"/>
          <w:trPrChange w:id="2069" w:author="tank" w:date="2020-06-05T15:22:00Z">
            <w:trPr>
              <w:trHeight w:val="188"/>
              <w:jc w:val="center"/>
            </w:trPr>
          </w:trPrChange>
        </w:trPr>
        <w:tc>
          <w:tcPr>
            <w:tcW w:w="1632" w:type="dxa"/>
            <w:vMerge/>
            <w:tcBorders>
              <w:left w:val="single" w:sz="4" w:space="0" w:color="auto"/>
              <w:right w:val="single" w:sz="4" w:space="0" w:color="auto"/>
            </w:tcBorders>
            <w:tcPrChange w:id="2070"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2071"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2072"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2073" w:author="tank" w:date="2020-06-05T15:22:00Z"/>
                <w:sz w:val="16"/>
                <w:szCs w:val="16"/>
              </w:rPr>
              <w:pPrChange w:id="2074" w:author="tank" w:date="2020-06-05T15:23:00Z">
                <w:pPr>
                  <w:pStyle w:val="TAL"/>
                </w:pPr>
              </w:pPrChange>
            </w:pPr>
            <w:ins w:id="2075"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vAlign w:val="center"/>
            <w:tcPrChange w:id="2076"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77" w:author="tank" w:date="2020-06-05T15:22:00Z"/>
                <w:sz w:val="16"/>
              </w:rPr>
              <w:pPrChange w:id="2078" w:author="tank" w:date="2020-06-05T15:23:00Z">
                <w:pPr>
                  <w:pStyle w:val="TAC"/>
                  <w:keepNext w:val="0"/>
                </w:pPr>
              </w:pPrChange>
            </w:pPr>
            <w:ins w:id="2079" w:author="tank" w:date="2020-06-05T15:22:00Z">
              <w:r>
                <w:rPr>
                  <w:rFonts w:eastAsia="MS Mincho" w:cs="Arial"/>
                  <w:sz w:val="16"/>
                  <w:szCs w:val="16"/>
                  <w:lang w:eastAsia="zh-TW"/>
                </w:rPr>
                <w:t>2595</w:t>
              </w:r>
            </w:ins>
          </w:p>
        </w:tc>
        <w:tc>
          <w:tcPr>
            <w:tcW w:w="310" w:type="dxa"/>
            <w:tcBorders>
              <w:top w:val="single" w:sz="4" w:space="0" w:color="auto"/>
              <w:left w:val="nil"/>
              <w:bottom w:val="single" w:sz="4" w:space="0" w:color="auto"/>
              <w:right w:val="single" w:sz="4" w:space="0" w:color="auto"/>
            </w:tcBorders>
            <w:vAlign w:val="center"/>
            <w:tcPrChange w:id="2080"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81" w:author="tank" w:date="2020-06-05T15:22:00Z"/>
                <w:sz w:val="16"/>
              </w:rPr>
              <w:pPrChange w:id="2082" w:author="tank" w:date="2020-06-05T15:23:00Z">
                <w:pPr>
                  <w:pStyle w:val="TAC"/>
                  <w:keepNext w:val="0"/>
                </w:pPr>
              </w:pPrChange>
            </w:pPr>
            <w:ins w:id="2083"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Change w:id="2084"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85" w:author="tank" w:date="2020-06-05T15:22:00Z"/>
                <w:sz w:val="16"/>
              </w:rPr>
              <w:pPrChange w:id="2086" w:author="tank" w:date="2020-06-05T15:23:00Z">
                <w:pPr>
                  <w:pStyle w:val="TAC"/>
                  <w:keepNext w:val="0"/>
                </w:pPr>
              </w:pPrChange>
            </w:pPr>
            <w:ins w:id="2087" w:author="tank" w:date="2020-06-05T15:22:00Z">
              <w:r>
                <w:rPr>
                  <w:rFonts w:eastAsia="MS Mincho" w:cs="Arial"/>
                  <w:sz w:val="16"/>
                  <w:szCs w:val="16"/>
                  <w:lang w:eastAsia="zh-TW"/>
                </w:rPr>
                <w:t>2645</w:t>
              </w:r>
            </w:ins>
          </w:p>
        </w:tc>
        <w:tc>
          <w:tcPr>
            <w:tcW w:w="1172" w:type="dxa"/>
            <w:tcBorders>
              <w:top w:val="single" w:sz="4" w:space="0" w:color="auto"/>
              <w:left w:val="nil"/>
              <w:bottom w:val="single" w:sz="4" w:space="0" w:color="auto"/>
              <w:right w:val="single" w:sz="4" w:space="0" w:color="auto"/>
            </w:tcBorders>
            <w:vAlign w:val="center"/>
            <w:tcPrChange w:id="2088"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89" w:author="tank" w:date="2020-06-05T15:22:00Z"/>
                <w:sz w:val="16"/>
                <w:lang w:eastAsia="ja-JP"/>
              </w:rPr>
              <w:pPrChange w:id="2090" w:author="tank" w:date="2020-06-05T15:23:00Z">
                <w:pPr>
                  <w:pStyle w:val="TAC"/>
                  <w:keepNext w:val="0"/>
                </w:pPr>
              </w:pPrChange>
            </w:pPr>
            <w:ins w:id="2091"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Change w:id="2092"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2093" w:author="tank" w:date="2020-06-05T15:22:00Z"/>
                <w:sz w:val="16"/>
                <w:lang w:eastAsia="ja-JP"/>
              </w:rPr>
              <w:pPrChange w:id="2094" w:author="tank" w:date="2020-06-05T15:23:00Z">
                <w:pPr>
                  <w:pStyle w:val="TAC"/>
                  <w:keepNext w:val="0"/>
                </w:pPr>
              </w:pPrChange>
            </w:pPr>
            <w:ins w:id="2095"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Change w:id="2096"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2097" w:author="tank" w:date="2020-06-05T15:22:00Z"/>
                <w:sz w:val="16"/>
                <w:lang w:eastAsia="zh-CN"/>
              </w:rPr>
              <w:pPrChange w:id="2098" w:author="tank" w:date="2020-06-05T15:23:00Z">
                <w:pPr>
                  <w:pStyle w:val="TAC"/>
                  <w:keepNext w:val="0"/>
                </w:pPr>
              </w:pPrChange>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DC_11_n77</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1, 3, 18, 19, 28, 34, 65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DC_11_n78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1, 3, 18, 19, 28, 34, 65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DC_11_n79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1, 3, 18, 19, 28, 34, 42, 65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12_n2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rPr>
              <w:t>E-UTRA Band</w:t>
            </w:r>
            <w:r w:rsidRPr="006E2459">
              <w:rPr>
                <w:sz w:val="16"/>
                <w:szCs w:val="16"/>
                <w:lang w:eastAsia="ja-JP"/>
              </w:rPr>
              <w:t xml:space="preserve"> 5, 13, 14, 17, 24, 26, 27, 30, 41, 50, 53, 71, 74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 xml:space="preserve">12, </w:t>
            </w:r>
            <w:r w:rsidRPr="006E2459">
              <w:rPr>
                <w:sz w:val="16"/>
                <w:szCs w:val="16"/>
              </w:rPr>
              <w:t>25</w:t>
            </w:r>
            <w:r w:rsidRPr="006E2459">
              <w:rPr>
                <w:sz w:val="16"/>
                <w:szCs w:val="16"/>
                <w:lang w:eastAsia="ja-JP"/>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zh-CN"/>
              </w:rPr>
            </w:pPr>
            <w:r w:rsidRPr="006E2459">
              <w:rPr>
                <w:rFonts w:cs="Arial"/>
                <w:sz w:val="16"/>
                <w:szCs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E-UTRA</w:t>
            </w:r>
            <w:r w:rsidRPr="006E2459">
              <w:rPr>
                <w:sz w:val="16"/>
                <w:szCs w:val="16"/>
              </w:rPr>
              <w:t xml:space="preserve">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zh-CN"/>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rPr>
              <w:t>E-UTRA Band 4, 10, 51,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zh-CN"/>
              </w:rPr>
            </w:pPr>
            <w:r w:rsidRPr="006E2459">
              <w:rPr>
                <w:rFonts w:cs="Arial"/>
                <w:sz w:val="16"/>
                <w:szCs w:val="16"/>
                <w:lang w:eastAsia="ja-JP"/>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DC_12_n5</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5, 12, 13, 14, 17, 24, 25, 26, 30, 42, 43 50, 51,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Bands 4, 10, 41, 48,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sz w:val="16"/>
                <w:szCs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12,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lang w:eastAsia="ja-JP"/>
              </w:rPr>
              <w:t>DC_12_n66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4, 5, 13, 14, 17, 24, 25, 26, 27, 29, 30, 41, 50, 51, 70,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 10,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en-US" w:eastAsia="ja-JP"/>
              </w:rPr>
            </w:pPr>
            <w:r w:rsidRPr="006E2459">
              <w:rPr>
                <w:sz w:val="16"/>
                <w:szCs w:val="16"/>
                <w:lang w:val="sv-SE" w:eastAsia="ja-JP"/>
              </w:rPr>
              <w:t>E-UTRA Band 12,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r w:rsidRPr="006E2459">
              <w:rPr>
                <w:sz w:val="16"/>
                <w:szCs w:val="16"/>
                <w:lang w:val="en-US" w:eastAsia="zh-CN"/>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5, 12, 13, 14, 17, 24, 25, 30, 42, 43 50, 51,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DC_12_n7</w:t>
            </w:r>
            <w:r w:rsidRPr="006E2459">
              <w:rPr>
                <w:sz w:val="16"/>
                <w:szCs w:val="16"/>
                <w:lang w:val="x-none"/>
              </w:rPr>
              <w:t xml:space="preserve"> </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x-none"/>
              </w:rPr>
            </w:pPr>
            <w:r w:rsidRPr="006E2459">
              <w:rPr>
                <w:rFonts w:ascii="Arial" w:hAnsi="Arial" w:cs="Arial"/>
                <w:sz w:val="16"/>
                <w:szCs w:val="16"/>
                <w:lang w:val="x-none"/>
              </w:rPr>
              <w:t>E-UTRA Band 2, 5, 7, 13, 14, 17, 26, 27, 30, 74,</w:t>
            </w:r>
          </w:p>
          <w:p w:rsidR="00911D11" w:rsidRPr="006E2459" w:rsidRDefault="00911D11" w:rsidP="00AB304F">
            <w:pPr>
              <w:pStyle w:val="TAL"/>
              <w:rPr>
                <w:sz w:val="16"/>
                <w:szCs w:val="16"/>
                <w:lang w:val="sv-SE" w:eastAsia="ja-JP"/>
              </w:rPr>
            </w:pPr>
            <w:r w:rsidRPr="006E2459">
              <w:rPr>
                <w:rFonts w:cs="Arial"/>
                <w:sz w:val="16"/>
                <w:szCs w:val="16"/>
                <w:lang w:val="x-none" w:eastAsia="zh-CN"/>
              </w:rPr>
              <w:t>NR Band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lang w:val="x-none"/>
              </w:rPr>
              <w:t>F</w:t>
            </w:r>
            <w:r w:rsidRPr="006E2459">
              <w:rPr>
                <w:vertAlign w:val="subscript"/>
                <w:lang w:val="x-none"/>
              </w:rPr>
              <w:t>DL_low</w:t>
            </w:r>
            <w:r w:rsidRPr="006E2459">
              <w:rPr>
                <w:lang w:val="x-none"/>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lang w:val="x-none"/>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cs="Arial"/>
                <w:szCs w:val="18"/>
              </w:rPr>
              <w:t>F</w:t>
            </w:r>
            <w:r w:rsidRPr="006E2459">
              <w:rPr>
                <w:rFonts w:cs="Arial"/>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lang w:val="x-none"/>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val="en-US" w:eastAsia="zh-CN"/>
              </w:rPr>
            </w:pPr>
            <w:r w:rsidRPr="006E2459">
              <w:rPr>
                <w:lang w:val="x-none"/>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eastAsia="Arial" w:cs="Arial"/>
                <w:sz w:val="16"/>
                <w:szCs w:val="16"/>
                <w:lang w:val="x-none" w:eastAsia="ja-JP"/>
              </w:rPr>
              <w:t>E-UTRA Ba</w:t>
            </w:r>
            <w:r w:rsidRPr="006E2459">
              <w:rPr>
                <w:rFonts w:cs="Arial"/>
                <w:sz w:val="16"/>
                <w:szCs w:val="16"/>
                <w:lang w:val="x-none"/>
              </w:rPr>
              <w:t>nd 4, 10, 50, 51,66</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F</w:t>
            </w:r>
            <w:r w:rsidRPr="006E2459">
              <w:rPr>
                <w:rFonts w:eastAsia="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F</w:t>
            </w:r>
            <w:r w:rsidRPr="006E2459">
              <w:rPr>
                <w:rFonts w:eastAsia="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rFonts w:eastAsia="Arial" w:cs="Arial"/>
                <w:sz w:val="16"/>
                <w:szCs w:val="16"/>
                <w:lang w:val="x-none"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eastAsia="Arial" w:cs="Arial"/>
                <w:sz w:val="16"/>
                <w:szCs w:val="16"/>
                <w:lang w:val="x-none" w:eastAsia="ja-JP"/>
              </w:rPr>
              <w:t>E-UTRA Band 12,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F</w:t>
            </w:r>
            <w:r w:rsidRPr="006E2459">
              <w:rPr>
                <w:rFonts w:eastAsia="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F</w:t>
            </w:r>
            <w:r w:rsidRPr="006E2459">
              <w:rPr>
                <w:rFonts w:eastAsia="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rFonts w:cs="Arial" w:hint="eastAsia"/>
                <w:sz w:val="16"/>
                <w:szCs w:val="16"/>
                <w:lang w:val="x-none" w:eastAsia="zh-CN"/>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val="x-none" w:eastAsia="ko-KR"/>
              </w:rPr>
              <w:t>5</w:t>
            </w:r>
            <w:r w:rsidRPr="006E2459">
              <w:rPr>
                <w:rFonts w:eastAsia="新細明體"/>
                <w:sz w:val="16"/>
                <w:lang w:val="x-none"/>
              </w:rPr>
              <w:t xml:space="preserve">, 6, </w:t>
            </w:r>
            <w:r w:rsidRPr="006E2459">
              <w:rPr>
                <w:rFonts w:eastAsia="新細明體"/>
                <w:sz w:val="16"/>
                <w:lang w:val="x-none"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val="x-none" w:eastAsia="ko-KR"/>
              </w:rPr>
              <w:t>5</w:t>
            </w:r>
            <w:r w:rsidRPr="006E2459">
              <w:rPr>
                <w:rFonts w:eastAsia="新細明體"/>
                <w:sz w:val="16"/>
                <w:lang w:val="x-none"/>
              </w:rPr>
              <w:t xml:space="preserve">, 6, </w:t>
            </w:r>
            <w:r w:rsidRPr="006E2459">
              <w:rPr>
                <w:rFonts w:eastAsia="新細明體"/>
                <w:sz w:val="16"/>
                <w:lang w:val="x-none"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val="x-none" w:eastAsia="ko-KR"/>
              </w:rPr>
              <w:t>5</w:t>
            </w:r>
            <w:r w:rsidRPr="006E2459">
              <w:rPr>
                <w:rFonts w:eastAsia="新細明體"/>
                <w:sz w:val="16"/>
                <w:lang w:val="x-none"/>
              </w:rPr>
              <w:t xml:space="preserve">, </w:t>
            </w:r>
            <w:r w:rsidRPr="006E2459">
              <w:rPr>
                <w:rFonts w:eastAsia="新細明體"/>
                <w:sz w:val="16"/>
                <w:lang w:val="x-none" w:eastAsia="ko-KR"/>
              </w:rPr>
              <w:t>6</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DC_12_n25</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 5, 13, 14, 17, 24, 26, 27, 30, 41, 48, 53,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 4, 10,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 2, 12, 25,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lang w:eastAsia="ja-JP"/>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16</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5,17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5, 7, 17</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_12_</w:t>
            </w:r>
            <w:r w:rsidRPr="006E2459">
              <w:rPr>
                <w:sz w:val="16"/>
                <w:szCs w:val="16"/>
                <w:lang w:eastAsia="ja-JP"/>
              </w:rPr>
              <w:t>n38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lang w:val="x-none" w:eastAsia="ja-JP"/>
              </w:rPr>
            </w:pPr>
            <w:r w:rsidRPr="006E2459">
              <w:rPr>
                <w:rFonts w:cs="Arial"/>
                <w:sz w:val="16"/>
                <w:szCs w:val="16"/>
                <w:lang w:val="sv-SE"/>
              </w:rPr>
              <w:t>E-UTRA Band</w:t>
            </w:r>
            <w:r w:rsidRPr="006E2459">
              <w:rPr>
                <w:rFonts w:cs="Arial"/>
                <w:sz w:val="16"/>
                <w:szCs w:val="16"/>
                <w:lang w:val="sv-SE" w:eastAsia="ko-KR"/>
              </w:rPr>
              <w:t xml:space="preserve"> 2, 5, 13. 14. 17, 27, 30, 74</w:t>
            </w:r>
            <w:r w:rsidRPr="006E2459">
              <w:rPr>
                <w:rFonts w:cs="Arial"/>
                <w:sz w:val="16"/>
                <w:szCs w:val="16"/>
                <w:lang w:val="sv-SE" w:eastAsia="ko-KR"/>
              </w:rPr>
              <w:br/>
              <w:t>NR band n38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lang w:val="x-none" w:eastAsia="ja-JP"/>
              </w:rPr>
            </w:pPr>
            <w:r w:rsidRPr="006E2459">
              <w:rPr>
                <w:rFonts w:cs="Arial"/>
                <w:sz w:val="16"/>
                <w:szCs w:val="16"/>
                <w:lang w:val="sv-SE"/>
              </w:rPr>
              <w:t>E-UTRA Band</w:t>
            </w:r>
            <w:r w:rsidRPr="006E2459">
              <w:rPr>
                <w:rFonts w:cs="Arial"/>
                <w:sz w:val="16"/>
                <w:szCs w:val="16"/>
                <w:lang w:val="sv-SE" w:eastAsia="ko-KR"/>
              </w:rPr>
              <w:t xml:space="preserve"> </w:t>
            </w:r>
            <w:r w:rsidRPr="006E2459">
              <w:rPr>
                <w:rFonts w:cs="Arial"/>
                <w:sz w:val="16"/>
                <w:szCs w:val="16"/>
                <w:lang w:val="sv-SE" w:eastAsia="ja-JP"/>
              </w:rPr>
              <w:t xml:space="preserve">4, 10, 50, </w:t>
            </w:r>
            <w:r w:rsidRPr="006E2459">
              <w:rPr>
                <w:rFonts w:cs="Arial"/>
                <w:sz w:val="16"/>
                <w:szCs w:val="18"/>
                <w:lang w:val="sv-SE" w:eastAsia="ja-JP"/>
              </w:rPr>
              <w:t xml:space="preserve">51, </w:t>
            </w:r>
            <w:r w:rsidRPr="006E2459">
              <w:rPr>
                <w:rFonts w:cs="Arial"/>
                <w:sz w:val="16"/>
                <w:szCs w:val="16"/>
                <w:lang w:val="sv-SE" w:eastAsia="ja-JP"/>
              </w:rPr>
              <w:t>66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eastAsia="ko-KR"/>
              </w:rPr>
            </w:pPr>
            <w:r w:rsidRPr="006E2459">
              <w:rPr>
                <w:rFonts w:cs="Arial"/>
                <w:sz w:val="16"/>
                <w:lang w:eastAsia="ko-KR"/>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lang w:val="x-none" w:eastAsia="ja-JP"/>
              </w:rPr>
            </w:pPr>
            <w:r w:rsidRPr="006E2459">
              <w:rPr>
                <w:rFonts w:cs="Arial"/>
                <w:sz w:val="16"/>
                <w:szCs w:val="16"/>
                <w:lang w:eastAsia="ko-KR"/>
              </w:rPr>
              <w:t>E-UTRA band 12,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eastAsia="ko-KR"/>
              </w:rPr>
            </w:pPr>
            <w:r w:rsidRPr="006E2459">
              <w:rPr>
                <w:rFonts w:cs="Arial"/>
                <w:sz w:val="16"/>
                <w:lang w:eastAsia="ko-KR"/>
              </w:rPr>
              <w:t>5</w:t>
            </w:r>
          </w:p>
        </w:tc>
      </w:tr>
      <w:tr w:rsidR="00421532" w:rsidRPr="006E2459" w:rsidTr="009F2D6D">
        <w:tblPrEx>
          <w:tblW w:w="9826" w:type="dxa"/>
          <w:jc w:val="center"/>
          <w:tblLayout w:type="fixed"/>
          <w:tblPrExChange w:id="2099" w:author="tank" w:date="2020-05-04T11:56:00Z">
            <w:tblPrEx>
              <w:tblW w:w="9826" w:type="dxa"/>
              <w:jc w:val="center"/>
              <w:tblLayout w:type="fixed"/>
            </w:tblPrEx>
          </w:tblPrExChange>
        </w:tblPrEx>
        <w:trPr>
          <w:trHeight w:val="188"/>
          <w:jc w:val="center"/>
          <w:trPrChange w:id="2100" w:author="tank" w:date="2020-05-04T11:56:00Z">
            <w:trPr>
              <w:trHeight w:val="188"/>
              <w:jc w:val="center"/>
            </w:trPr>
          </w:trPrChange>
        </w:trPr>
        <w:tc>
          <w:tcPr>
            <w:tcW w:w="1632" w:type="dxa"/>
            <w:vMerge w:val="restart"/>
            <w:tcBorders>
              <w:left w:val="single" w:sz="4" w:space="0" w:color="auto"/>
              <w:right w:val="single" w:sz="4" w:space="0" w:color="auto"/>
            </w:tcBorders>
            <w:tcPrChange w:id="2101" w:author="tank" w:date="2020-05-04T11:56:00Z">
              <w:tcPr>
                <w:tcW w:w="1632" w:type="dxa"/>
                <w:vMerge w:val="restart"/>
                <w:tcBorders>
                  <w:left w:val="single" w:sz="4" w:space="0" w:color="auto"/>
                  <w:right w:val="single" w:sz="4" w:space="0" w:color="auto"/>
                </w:tcBorders>
              </w:tcPr>
            </w:tcPrChange>
          </w:tcPr>
          <w:p w:rsidR="00421532" w:rsidRPr="006E2459" w:rsidRDefault="00421532" w:rsidP="00AB304F">
            <w:pPr>
              <w:pStyle w:val="TAC"/>
              <w:rPr>
                <w:sz w:val="16"/>
                <w:szCs w:val="16"/>
                <w:lang w:eastAsia="zh-TW"/>
              </w:rPr>
            </w:pPr>
            <w:ins w:id="2102" w:author="tank" w:date="2020-05-04T11:56:00Z">
              <w:r w:rsidRPr="00421532">
                <w:rPr>
                  <w:rFonts w:eastAsia="新細明體" w:cs="Arial"/>
                  <w:sz w:val="16"/>
                  <w:szCs w:val="18"/>
                  <w:lang w:eastAsia="ja-JP"/>
                  <w:rPrChange w:id="2103" w:author="tank" w:date="2020-05-04T11:56:00Z">
                    <w:rPr>
                      <w:rFonts w:ascii="Times New Roman" w:eastAsia="新細明體" w:hAnsi="Times New Roman" w:cs="Arial"/>
                      <w:sz w:val="20"/>
                      <w:szCs w:val="18"/>
                      <w:lang w:eastAsia="ja-JP"/>
                    </w:rPr>
                  </w:rPrChange>
                </w:rPr>
                <w:t>DC_12_n41</w:t>
              </w:r>
            </w:ins>
          </w:p>
        </w:tc>
        <w:tc>
          <w:tcPr>
            <w:tcW w:w="2857" w:type="dxa"/>
            <w:tcBorders>
              <w:top w:val="single" w:sz="4" w:space="0" w:color="auto"/>
              <w:left w:val="nil"/>
              <w:bottom w:val="single" w:sz="4" w:space="0" w:color="auto"/>
              <w:right w:val="single" w:sz="4" w:space="0" w:color="auto"/>
            </w:tcBorders>
            <w:vAlign w:val="center"/>
            <w:tcPrChange w:id="2104" w:author="tank" w:date="2020-05-04T11:56:00Z">
              <w:tcPr>
                <w:tcW w:w="2857" w:type="dxa"/>
                <w:tcBorders>
                  <w:top w:val="single" w:sz="4" w:space="0" w:color="auto"/>
                  <w:left w:val="nil"/>
                  <w:bottom w:val="single" w:sz="4" w:space="0" w:color="auto"/>
                  <w:right w:val="single" w:sz="4" w:space="0" w:color="auto"/>
                </w:tcBorders>
                <w:vAlign w:val="bottom"/>
              </w:tcPr>
            </w:tcPrChange>
          </w:tcPr>
          <w:p w:rsidR="00421532" w:rsidRPr="006E2459" w:rsidRDefault="00421532" w:rsidP="00AB304F">
            <w:pPr>
              <w:pStyle w:val="TAL"/>
              <w:rPr>
                <w:sz w:val="16"/>
                <w:szCs w:val="16"/>
                <w:lang w:val="sv-SE" w:eastAsia="ja-JP"/>
              </w:rPr>
            </w:pPr>
            <w:ins w:id="2105" w:author="tank" w:date="2020-05-04T11:56:00Z">
              <w:r w:rsidRPr="001F078B">
                <w:rPr>
                  <w:sz w:val="16"/>
                  <w:szCs w:val="16"/>
                </w:rPr>
                <w:t xml:space="preserve">E-UTRA Band </w:t>
              </w:r>
              <w:r>
                <w:rPr>
                  <w:sz w:val="16"/>
                  <w:szCs w:val="16"/>
                </w:rPr>
                <w:t>2, 5, 13, 14, 17, 24, 25, 26, 27, 30, 48, 71, 74</w:t>
              </w:r>
            </w:ins>
          </w:p>
        </w:tc>
        <w:tc>
          <w:tcPr>
            <w:tcW w:w="941" w:type="dxa"/>
            <w:tcBorders>
              <w:top w:val="single" w:sz="4" w:space="0" w:color="auto"/>
              <w:left w:val="nil"/>
              <w:bottom w:val="single" w:sz="4" w:space="0" w:color="auto"/>
              <w:right w:val="single" w:sz="4" w:space="0" w:color="auto"/>
            </w:tcBorders>
            <w:vAlign w:val="center"/>
            <w:tcPrChange w:id="2106" w:author="tank" w:date="2020-05-04T11:56:00Z">
              <w:tcPr>
                <w:tcW w:w="941"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right"/>
              <w:rPr>
                <w:rFonts w:ascii="Arial" w:hAnsi="Arial" w:cs="Arial"/>
                <w:sz w:val="16"/>
                <w:szCs w:val="16"/>
                <w:lang w:val="en-US" w:eastAsia="zh-CN"/>
              </w:rPr>
            </w:pPr>
            <w:ins w:id="2107" w:author="tank" w:date="2020-05-04T11:56:00Z">
              <w:r w:rsidRPr="00C13819">
                <w:rPr>
                  <w:rFonts w:ascii="Arial" w:hAnsi="Arial" w:cs="Arial"/>
                  <w:sz w:val="16"/>
                  <w:szCs w:val="16"/>
                </w:rPr>
                <w:t>F</w:t>
              </w:r>
              <w:r w:rsidRPr="00C1381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2108" w:author="tank" w:date="2020-05-04T11:56:00Z">
              <w:tcPr>
                <w:tcW w:w="310"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09" w:author="tank" w:date="2020-05-04T11:56:00Z">
              <w:r w:rsidRPr="00C1381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2110" w:author="tank" w:date="2020-05-04T11:56:00Z">
              <w:tcPr>
                <w:tcW w:w="937"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rPr>
                <w:rFonts w:ascii="Arial" w:hAnsi="Arial" w:cs="Arial"/>
                <w:sz w:val="16"/>
                <w:szCs w:val="16"/>
                <w:lang w:val="en-US" w:eastAsia="zh-CN"/>
              </w:rPr>
            </w:pPr>
            <w:ins w:id="2111" w:author="tank" w:date="2020-05-04T11:56:00Z">
              <w:r w:rsidRPr="00C13819">
                <w:rPr>
                  <w:rFonts w:ascii="Arial" w:hAnsi="Arial" w:cs="Arial"/>
                  <w:sz w:val="16"/>
                  <w:szCs w:val="16"/>
                </w:rPr>
                <w:t>F</w:t>
              </w:r>
              <w:r w:rsidRPr="00C1381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2112" w:author="tank" w:date="2020-05-04T11:56:00Z">
              <w:tcPr>
                <w:tcW w:w="1172"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13" w:author="tank" w:date="2020-05-04T11:56:00Z">
              <w:r w:rsidRPr="00C1381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2114" w:author="tank" w:date="2020-05-04T11:56:00Z">
              <w:tcPr>
                <w:tcW w:w="749" w:type="dxa"/>
                <w:tcBorders>
                  <w:top w:val="single" w:sz="4" w:space="0" w:color="auto"/>
                  <w:left w:val="nil"/>
                  <w:bottom w:val="single" w:sz="4" w:space="0" w:color="auto"/>
                  <w:right w:val="single" w:sz="4" w:space="0" w:color="auto"/>
                </w:tcBorders>
                <w:noWrap/>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15" w:author="tank" w:date="2020-05-04T11:56:00Z">
              <w:r w:rsidRPr="00C1381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2116" w:author="tank" w:date="2020-05-04T11:56:00Z">
              <w:tcPr>
                <w:tcW w:w="1228" w:type="dxa"/>
                <w:tcBorders>
                  <w:top w:val="single" w:sz="4" w:space="0" w:color="auto"/>
                  <w:left w:val="nil"/>
                  <w:bottom w:val="single" w:sz="4" w:space="0" w:color="auto"/>
                  <w:right w:val="single" w:sz="4" w:space="0" w:color="auto"/>
                </w:tcBorders>
                <w:noWrap/>
                <w:vAlign w:val="center"/>
              </w:tcPr>
            </w:tcPrChange>
          </w:tcPr>
          <w:p w:rsidR="00421532" w:rsidRPr="006E2459" w:rsidRDefault="00421532" w:rsidP="00AB304F">
            <w:pPr>
              <w:keepNext/>
              <w:keepLines/>
              <w:spacing w:after="0"/>
              <w:jc w:val="center"/>
              <w:rPr>
                <w:rFonts w:ascii="Arial" w:hAnsi="Arial" w:cs="Arial"/>
                <w:sz w:val="16"/>
                <w:szCs w:val="18"/>
                <w:lang w:eastAsia="ja-JP"/>
              </w:rPr>
            </w:pPr>
          </w:p>
        </w:tc>
      </w:tr>
      <w:tr w:rsidR="00421532" w:rsidRPr="006E2459" w:rsidTr="009F2D6D">
        <w:tblPrEx>
          <w:tblW w:w="9826" w:type="dxa"/>
          <w:jc w:val="center"/>
          <w:tblLayout w:type="fixed"/>
          <w:tblPrExChange w:id="2117" w:author="tank" w:date="2020-05-04T11:56:00Z">
            <w:tblPrEx>
              <w:tblW w:w="9826" w:type="dxa"/>
              <w:jc w:val="center"/>
              <w:tblLayout w:type="fixed"/>
            </w:tblPrEx>
          </w:tblPrExChange>
        </w:tblPrEx>
        <w:trPr>
          <w:trHeight w:val="188"/>
          <w:jc w:val="center"/>
          <w:trPrChange w:id="2118" w:author="tank" w:date="2020-05-04T11:56:00Z">
            <w:trPr>
              <w:trHeight w:val="188"/>
              <w:jc w:val="center"/>
            </w:trPr>
          </w:trPrChange>
        </w:trPr>
        <w:tc>
          <w:tcPr>
            <w:tcW w:w="1632" w:type="dxa"/>
            <w:vMerge/>
            <w:tcBorders>
              <w:left w:val="single" w:sz="4" w:space="0" w:color="auto"/>
              <w:right w:val="single" w:sz="4" w:space="0" w:color="auto"/>
            </w:tcBorders>
            <w:tcPrChange w:id="2119" w:author="tank" w:date="2020-05-04T11:56:00Z">
              <w:tcPr>
                <w:tcW w:w="1632" w:type="dxa"/>
                <w:vMerge/>
                <w:tcBorders>
                  <w:left w:val="single" w:sz="4" w:space="0" w:color="auto"/>
                  <w:right w:val="single" w:sz="4" w:space="0" w:color="auto"/>
                </w:tcBorders>
              </w:tcPr>
            </w:tcPrChange>
          </w:tcPr>
          <w:p w:rsidR="00421532" w:rsidRPr="006E2459" w:rsidRDefault="00421532"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Change w:id="2120" w:author="tank" w:date="2020-05-04T11:56:00Z">
              <w:tcPr>
                <w:tcW w:w="2857" w:type="dxa"/>
                <w:tcBorders>
                  <w:top w:val="single" w:sz="4" w:space="0" w:color="auto"/>
                  <w:left w:val="nil"/>
                  <w:bottom w:val="single" w:sz="4" w:space="0" w:color="auto"/>
                  <w:right w:val="single" w:sz="4" w:space="0" w:color="auto"/>
                </w:tcBorders>
                <w:vAlign w:val="bottom"/>
              </w:tcPr>
            </w:tcPrChange>
          </w:tcPr>
          <w:p w:rsidR="00421532" w:rsidRPr="006E2459" w:rsidRDefault="00421532" w:rsidP="00AB304F">
            <w:pPr>
              <w:pStyle w:val="TAL"/>
              <w:rPr>
                <w:sz w:val="16"/>
                <w:szCs w:val="16"/>
                <w:lang w:val="sv-SE" w:eastAsia="ja-JP"/>
              </w:rPr>
            </w:pPr>
            <w:ins w:id="2121" w:author="tank" w:date="2020-05-04T11:56:00Z">
              <w:r w:rsidRPr="001F078B">
                <w:rPr>
                  <w:sz w:val="16"/>
                  <w:szCs w:val="16"/>
                  <w:lang w:val="sv-SE"/>
                </w:rPr>
                <w:t xml:space="preserve">E-UTRA band </w:t>
              </w:r>
              <w:r>
                <w:rPr>
                  <w:sz w:val="16"/>
                  <w:szCs w:val="16"/>
                  <w:lang w:val="sv-SE"/>
                </w:rPr>
                <w:t>4, 10, 50, 51, 66, 70</w:t>
              </w:r>
            </w:ins>
          </w:p>
        </w:tc>
        <w:tc>
          <w:tcPr>
            <w:tcW w:w="941" w:type="dxa"/>
            <w:tcBorders>
              <w:top w:val="single" w:sz="4" w:space="0" w:color="auto"/>
              <w:left w:val="nil"/>
              <w:bottom w:val="single" w:sz="4" w:space="0" w:color="auto"/>
              <w:right w:val="single" w:sz="4" w:space="0" w:color="auto"/>
            </w:tcBorders>
            <w:vAlign w:val="center"/>
            <w:tcPrChange w:id="2122" w:author="tank" w:date="2020-05-04T11:56:00Z">
              <w:tcPr>
                <w:tcW w:w="941"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right"/>
              <w:rPr>
                <w:rFonts w:ascii="Arial" w:hAnsi="Arial" w:cs="Arial"/>
                <w:sz w:val="16"/>
                <w:szCs w:val="16"/>
                <w:lang w:val="en-US" w:eastAsia="zh-CN"/>
              </w:rPr>
            </w:pPr>
            <w:ins w:id="2123" w:author="tank" w:date="2020-05-04T11:56:00Z">
              <w:r w:rsidRPr="00C13819">
                <w:rPr>
                  <w:rFonts w:ascii="Arial" w:hAnsi="Arial" w:cs="Arial"/>
                  <w:sz w:val="16"/>
                  <w:szCs w:val="16"/>
                </w:rPr>
                <w:t>F</w:t>
              </w:r>
              <w:r w:rsidRPr="00C1381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2124" w:author="tank" w:date="2020-05-04T11:56:00Z">
              <w:tcPr>
                <w:tcW w:w="310"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25" w:author="tank" w:date="2020-05-04T11:56:00Z">
              <w:r w:rsidRPr="00C1381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2126" w:author="tank" w:date="2020-05-04T11:56:00Z">
              <w:tcPr>
                <w:tcW w:w="937"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rPr>
                <w:rFonts w:ascii="Arial" w:hAnsi="Arial" w:cs="Arial"/>
                <w:sz w:val="16"/>
                <w:szCs w:val="16"/>
                <w:lang w:val="en-US" w:eastAsia="zh-CN"/>
              </w:rPr>
            </w:pPr>
            <w:ins w:id="2127" w:author="tank" w:date="2020-05-04T11:56:00Z">
              <w:r w:rsidRPr="00C13819">
                <w:rPr>
                  <w:rFonts w:ascii="Arial" w:hAnsi="Arial" w:cs="Arial"/>
                  <w:sz w:val="16"/>
                  <w:szCs w:val="16"/>
                </w:rPr>
                <w:t>F</w:t>
              </w:r>
              <w:r w:rsidRPr="00C1381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2128" w:author="tank" w:date="2020-05-04T11:56:00Z">
              <w:tcPr>
                <w:tcW w:w="1172"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29" w:author="tank" w:date="2020-05-04T11:56:00Z">
              <w:r w:rsidRPr="00C1381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2130" w:author="tank" w:date="2020-05-04T11:56:00Z">
              <w:tcPr>
                <w:tcW w:w="749" w:type="dxa"/>
                <w:tcBorders>
                  <w:top w:val="single" w:sz="4" w:space="0" w:color="auto"/>
                  <w:left w:val="nil"/>
                  <w:bottom w:val="single" w:sz="4" w:space="0" w:color="auto"/>
                  <w:right w:val="single" w:sz="4" w:space="0" w:color="auto"/>
                </w:tcBorders>
                <w:noWrap/>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31" w:author="tank" w:date="2020-05-04T11:56:00Z">
              <w:r w:rsidRPr="00C1381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2132" w:author="tank" w:date="2020-05-04T11:56:00Z">
              <w:tcPr>
                <w:tcW w:w="1228" w:type="dxa"/>
                <w:tcBorders>
                  <w:top w:val="single" w:sz="4" w:space="0" w:color="auto"/>
                  <w:left w:val="nil"/>
                  <w:bottom w:val="single" w:sz="4" w:space="0" w:color="auto"/>
                  <w:right w:val="single" w:sz="4" w:space="0" w:color="auto"/>
                </w:tcBorders>
                <w:noWrap/>
                <w:vAlign w:val="center"/>
              </w:tcPr>
            </w:tcPrChange>
          </w:tcPr>
          <w:p w:rsidR="00421532" w:rsidRPr="006E2459" w:rsidRDefault="00421532" w:rsidP="00AB304F">
            <w:pPr>
              <w:keepNext/>
              <w:keepLines/>
              <w:spacing w:after="0"/>
              <w:jc w:val="center"/>
              <w:rPr>
                <w:rFonts w:ascii="Arial" w:hAnsi="Arial" w:cs="Arial"/>
                <w:sz w:val="16"/>
                <w:szCs w:val="18"/>
                <w:lang w:eastAsia="ja-JP"/>
              </w:rPr>
            </w:pPr>
            <w:ins w:id="2133" w:author="tank" w:date="2020-05-04T11:56:00Z">
              <w:r w:rsidRPr="00C13819">
                <w:rPr>
                  <w:rFonts w:ascii="Arial" w:hAnsi="Arial" w:cs="Arial"/>
                  <w:sz w:val="16"/>
                  <w:szCs w:val="16"/>
                </w:rPr>
                <w:t>2</w:t>
              </w:r>
            </w:ins>
          </w:p>
        </w:tc>
      </w:tr>
      <w:tr w:rsidR="00421532"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421532" w:rsidRPr="006E2459" w:rsidRDefault="00421532"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421532" w:rsidRPr="006E2459" w:rsidRDefault="00421532" w:rsidP="00AB304F">
            <w:pPr>
              <w:pStyle w:val="TAL"/>
              <w:rPr>
                <w:sz w:val="16"/>
                <w:szCs w:val="16"/>
                <w:lang w:val="sv-SE" w:eastAsia="ja-JP"/>
              </w:rPr>
            </w:pPr>
            <w:ins w:id="2134" w:author="tank" w:date="2020-05-04T11:56:00Z">
              <w:r w:rsidRPr="001F078B">
                <w:rPr>
                  <w:sz w:val="16"/>
                  <w:szCs w:val="16"/>
                  <w:lang w:val="sv-SE"/>
                </w:rPr>
                <w:t>E-UTRA band</w:t>
              </w:r>
              <w:r>
                <w:rPr>
                  <w:sz w:val="16"/>
                  <w:szCs w:val="16"/>
                  <w:lang w:val="sv-SE"/>
                </w:rPr>
                <w:t xml:space="preserve"> 12, 85</w:t>
              </w:r>
            </w:ins>
          </w:p>
        </w:tc>
        <w:tc>
          <w:tcPr>
            <w:tcW w:w="941" w:type="dxa"/>
            <w:tcBorders>
              <w:top w:val="single" w:sz="4" w:space="0" w:color="auto"/>
              <w:left w:val="nil"/>
              <w:bottom w:val="single" w:sz="4" w:space="0" w:color="auto"/>
              <w:right w:val="single" w:sz="4" w:space="0" w:color="auto"/>
            </w:tcBorders>
            <w:vAlign w:val="center"/>
          </w:tcPr>
          <w:p w:rsidR="00421532" w:rsidRPr="006E2459" w:rsidRDefault="00421532" w:rsidP="00AB304F">
            <w:pPr>
              <w:keepNext/>
              <w:keepLines/>
              <w:spacing w:after="0"/>
              <w:jc w:val="right"/>
              <w:rPr>
                <w:rFonts w:ascii="Arial" w:hAnsi="Arial" w:cs="Arial"/>
                <w:sz w:val="16"/>
                <w:szCs w:val="16"/>
                <w:lang w:val="en-US" w:eastAsia="zh-CN"/>
              </w:rPr>
            </w:pPr>
            <w:ins w:id="2135" w:author="tank" w:date="2020-05-04T11:56:00Z">
              <w:r w:rsidRPr="00C13819">
                <w:rPr>
                  <w:rFonts w:ascii="Arial" w:hAnsi="Arial" w:cs="Arial"/>
                  <w:sz w:val="16"/>
                  <w:szCs w:val="16"/>
                </w:rPr>
                <w:t>F</w:t>
              </w:r>
              <w:r w:rsidRPr="00C1381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421532" w:rsidRPr="006E2459" w:rsidRDefault="00421532" w:rsidP="00AB304F">
            <w:pPr>
              <w:keepNext/>
              <w:keepLines/>
              <w:spacing w:after="0"/>
              <w:jc w:val="center"/>
              <w:rPr>
                <w:rFonts w:ascii="Arial" w:hAnsi="Arial" w:cs="Arial"/>
                <w:sz w:val="16"/>
                <w:szCs w:val="16"/>
                <w:lang w:val="en-US" w:eastAsia="zh-CN"/>
              </w:rPr>
            </w:pPr>
            <w:ins w:id="2136" w:author="tank" w:date="2020-05-04T11:56:00Z">
              <w:r w:rsidRPr="00C1381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421532" w:rsidRPr="006E2459" w:rsidRDefault="00421532" w:rsidP="00AB304F">
            <w:pPr>
              <w:keepNext/>
              <w:keepLines/>
              <w:spacing w:after="0"/>
              <w:rPr>
                <w:rFonts w:ascii="Arial" w:hAnsi="Arial" w:cs="Arial"/>
                <w:sz w:val="16"/>
                <w:szCs w:val="16"/>
                <w:lang w:val="en-US" w:eastAsia="zh-CN"/>
              </w:rPr>
            </w:pPr>
            <w:ins w:id="2137" w:author="tank" w:date="2020-05-04T11:56:00Z">
              <w:r w:rsidRPr="00C13819">
                <w:rPr>
                  <w:rFonts w:ascii="Arial" w:hAnsi="Arial" w:cs="Arial"/>
                  <w:sz w:val="16"/>
                  <w:szCs w:val="16"/>
                </w:rPr>
                <w:t>F</w:t>
              </w:r>
              <w:r w:rsidRPr="00C1381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421532" w:rsidRPr="006E2459" w:rsidRDefault="00421532" w:rsidP="00AB304F">
            <w:pPr>
              <w:keepNext/>
              <w:keepLines/>
              <w:spacing w:after="0"/>
              <w:jc w:val="center"/>
              <w:rPr>
                <w:rFonts w:ascii="Arial" w:hAnsi="Arial" w:cs="Arial"/>
                <w:sz w:val="16"/>
                <w:szCs w:val="16"/>
                <w:lang w:val="en-US" w:eastAsia="zh-CN"/>
              </w:rPr>
            </w:pPr>
            <w:ins w:id="2138" w:author="tank" w:date="2020-05-04T11:56:00Z">
              <w:r w:rsidRPr="00C1381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421532" w:rsidRPr="006E2459" w:rsidRDefault="00421532" w:rsidP="00AB304F">
            <w:pPr>
              <w:keepNext/>
              <w:keepLines/>
              <w:spacing w:after="0"/>
              <w:jc w:val="center"/>
              <w:rPr>
                <w:rFonts w:ascii="Arial" w:hAnsi="Arial" w:cs="Arial"/>
                <w:sz w:val="16"/>
                <w:szCs w:val="16"/>
                <w:lang w:val="en-US" w:eastAsia="zh-CN"/>
              </w:rPr>
            </w:pPr>
            <w:ins w:id="2139" w:author="tank" w:date="2020-05-04T11:56:00Z">
              <w:r w:rsidRPr="00C1381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421532" w:rsidRPr="006E2459" w:rsidRDefault="00421532" w:rsidP="00AB304F">
            <w:pPr>
              <w:keepNext/>
              <w:keepLines/>
              <w:spacing w:after="0"/>
              <w:jc w:val="center"/>
              <w:rPr>
                <w:rFonts w:ascii="Arial" w:hAnsi="Arial" w:cs="Arial"/>
                <w:sz w:val="16"/>
                <w:szCs w:val="18"/>
                <w:lang w:eastAsia="ja-JP"/>
              </w:rPr>
            </w:pPr>
            <w:ins w:id="2140" w:author="tank" w:date="2020-05-04T11:56:00Z">
              <w:r>
                <w:rPr>
                  <w:rFonts w:ascii="Arial" w:hAnsi="Arial" w:cs="Arial"/>
                  <w:sz w:val="16"/>
                  <w:szCs w:val="16"/>
                </w:rPr>
                <w:t>5</w:t>
              </w:r>
            </w:ins>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DC_12_n78</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zh-CN"/>
              </w:rPr>
            </w:pPr>
            <w:r w:rsidRPr="006E2459">
              <w:rPr>
                <w:rFonts w:cs="Arial"/>
                <w:szCs w:val="18"/>
              </w:rPr>
              <w:t>E-UTRA Band 2, 5, 7. 13, 17, 25, 26, 41, 71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zh-CN"/>
              </w:rPr>
            </w:pPr>
            <w:r w:rsidRPr="006E2459">
              <w:rPr>
                <w:rFonts w:cs="Arial"/>
                <w:szCs w:val="18"/>
                <w:lang w:val="sv-SE"/>
              </w:rPr>
              <w:t>E-UTRA Band 4</w:t>
            </w:r>
            <w:r w:rsidRPr="006E2459">
              <w:rPr>
                <w:rFonts w:cs="Arial"/>
                <w:szCs w:val="18"/>
              </w:rPr>
              <w:t>,</w:t>
            </w:r>
            <w:r w:rsidRPr="006E2459">
              <w:rPr>
                <w:rFonts w:cs="Arial"/>
                <w:szCs w:val="18"/>
                <w:lang w:val="sv-SE"/>
              </w:rPr>
              <w:t xml:space="preserve"> 66</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zh-CN"/>
              </w:rPr>
            </w:pPr>
            <w:r w:rsidRPr="006E2459">
              <w:rPr>
                <w:rFonts w:cs="Arial"/>
                <w:szCs w:val="18"/>
              </w:rPr>
              <w:t>E-UTRA band 12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zh-CN"/>
              </w:rPr>
            </w:pPr>
            <w:r w:rsidRPr="006E2459">
              <w:rPr>
                <w:rFonts w:cs="Arial"/>
                <w:szCs w:val="18"/>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hint="eastAsia"/>
                <w:sz w:val="18"/>
                <w:szCs w:val="18"/>
                <w:lang w:eastAsia="zh-CN"/>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rPr>
            </w:pPr>
            <w:r w:rsidRPr="006E2459">
              <w:rPr>
                <w:rFonts w:ascii="Arial" w:hAnsi="Arial" w:cs="Arial" w:hint="eastAsia"/>
                <w:sz w:val="18"/>
                <w:szCs w:val="18"/>
                <w:lang w:eastAsia="zh-CN"/>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hint="eastAsia"/>
                <w:sz w:val="18"/>
                <w:szCs w:val="18"/>
                <w:lang w:eastAsia="zh-CN"/>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hint="eastAsia"/>
                <w:sz w:val="18"/>
                <w:szCs w:val="18"/>
                <w:lang w:eastAsia="zh-CN"/>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hint="eastAsia"/>
                <w:sz w:val="18"/>
                <w:szCs w:val="18"/>
                <w:lang w:eastAsia="zh-CN"/>
              </w:rPr>
              <w:t>3</w:t>
            </w:r>
          </w:p>
        </w:tc>
      </w:tr>
      <w:tr w:rsidR="003172B4" w:rsidRPr="006E2459" w:rsidTr="001E7C4A">
        <w:tblPrEx>
          <w:tblW w:w="9826" w:type="dxa"/>
          <w:jc w:val="center"/>
          <w:tblLayout w:type="fixed"/>
          <w:tblPrExChange w:id="2141" w:author="tank" w:date="2020-06-05T16:45:00Z">
            <w:tblPrEx>
              <w:tblW w:w="9826" w:type="dxa"/>
              <w:jc w:val="center"/>
              <w:tblLayout w:type="fixed"/>
            </w:tblPrEx>
          </w:tblPrExChange>
        </w:tblPrEx>
        <w:trPr>
          <w:trHeight w:val="188"/>
          <w:jc w:val="center"/>
          <w:ins w:id="2142" w:author="tank" w:date="2020-06-05T16:44:00Z"/>
          <w:trPrChange w:id="2143" w:author="tank" w:date="2020-06-05T16:45:00Z">
            <w:trPr>
              <w:trHeight w:val="188"/>
              <w:jc w:val="center"/>
            </w:trPr>
          </w:trPrChange>
        </w:trPr>
        <w:tc>
          <w:tcPr>
            <w:tcW w:w="1632" w:type="dxa"/>
            <w:vMerge w:val="restart"/>
            <w:tcBorders>
              <w:left w:val="single" w:sz="4" w:space="0" w:color="auto"/>
              <w:right w:val="single" w:sz="4" w:space="0" w:color="auto"/>
            </w:tcBorders>
            <w:tcPrChange w:id="2144" w:author="tank" w:date="2020-06-05T16:45:00Z">
              <w:tcPr>
                <w:tcW w:w="1632" w:type="dxa"/>
                <w:vMerge w:val="restart"/>
                <w:tcBorders>
                  <w:left w:val="single" w:sz="4" w:space="0" w:color="auto"/>
                  <w:right w:val="single" w:sz="4" w:space="0" w:color="auto"/>
                </w:tcBorders>
              </w:tcPr>
            </w:tcPrChange>
          </w:tcPr>
          <w:p w:rsidR="003172B4" w:rsidRPr="003172B4" w:rsidRDefault="003172B4">
            <w:pPr>
              <w:pStyle w:val="TAC"/>
              <w:snapToGrid w:val="0"/>
              <w:rPr>
                <w:ins w:id="2145" w:author="tank" w:date="2020-06-05T16:44:00Z"/>
                <w:rFonts w:cs="Arial"/>
                <w:sz w:val="16"/>
                <w:szCs w:val="16"/>
                <w:lang w:eastAsia="ja-JP"/>
              </w:rPr>
              <w:pPrChange w:id="2146" w:author="tank" w:date="2020-06-05T16:45:00Z">
                <w:pPr>
                  <w:pStyle w:val="TAC"/>
                </w:pPr>
              </w:pPrChange>
            </w:pPr>
            <w:ins w:id="2147" w:author="tank" w:date="2020-06-05T16:45:00Z">
              <w:r w:rsidRPr="003172B4">
                <w:rPr>
                  <w:rFonts w:cs="Arial"/>
                  <w:sz w:val="16"/>
                  <w:szCs w:val="16"/>
                  <w:rPrChange w:id="2148" w:author="tank" w:date="2020-06-05T16:45:00Z">
                    <w:rPr>
                      <w:rFonts w:cs="Arial"/>
                    </w:rPr>
                  </w:rPrChange>
                </w:rPr>
                <w:t>DC_13_n2</w:t>
              </w:r>
            </w:ins>
          </w:p>
        </w:tc>
        <w:tc>
          <w:tcPr>
            <w:tcW w:w="2857" w:type="dxa"/>
            <w:tcBorders>
              <w:top w:val="single" w:sz="4" w:space="0" w:color="auto"/>
              <w:left w:val="nil"/>
              <w:bottom w:val="single" w:sz="4" w:space="0" w:color="auto"/>
              <w:right w:val="single" w:sz="4" w:space="0" w:color="auto"/>
            </w:tcBorders>
            <w:vAlign w:val="center"/>
            <w:tcPrChange w:id="2149" w:author="tank" w:date="2020-06-05T16:45:00Z">
              <w:tcPr>
                <w:tcW w:w="2857" w:type="dxa"/>
                <w:tcBorders>
                  <w:top w:val="single" w:sz="4" w:space="0" w:color="auto"/>
                  <w:left w:val="nil"/>
                  <w:bottom w:val="single" w:sz="4" w:space="0" w:color="auto"/>
                  <w:right w:val="single" w:sz="4" w:space="0" w:color="auto"/>
                </w:tcBorders>
              </w:tcPr>
            </w:tcPrChange>
          </w:tcPr>
          <w:p w:rsidR="003172B4" w:rsidRPr="003172B4" w:rsidRDefault="003172B4">
            <w:pPr>
              <w:pStyle w:val="TAL"/>
              <w:snapToGrid w:val="0"/>
              <w:rPr>
                <w:ins w:id="2150" w:author="tank" w:date="2020-06-05T16:44:00Z"/>
                <w:rFonts w:cs="Arial"/>
                <w:sz w:val="16"/>
                <w:szCs w:val="16"/>
                <w:rPrChange w:id="2151" w:author="tank" w:date="2020-06-05T16:45:00Z">
                  <w:rPr>
                    <w:ins w:id="2152" w:author="tank" w:date="2020-06-05T16:44:00Z"/>
                    <w:rFonts w:cs="Arial"/>
                    <w:szCs w:val="18"/>
                  </w:rPr>
                </w:rPrChange>
              </w:rPr>
              <w:pPrChange w:id="2153" w:author="tank" w:date="2020-06-05T16:45:00Z">
                <w:pPr>
                  <w:pStyle w:val="TAL"/>
                </w:pPr>
              </w:pPrChange>
            </w:pPr>
            <w:ins w:id="2154" w:author="tank" w:date="2020-06-05T16:45:00Z">
              <w:r w:rsidRPr="003172B4">
                <w:rPr>
                  <w:rFonts w:cs="Arial"/>
                  <w:sz w:val="16"/>
                  <w:szCs w:val="16"/>
                </w:rPr>
                <w:t>E-UTRA Band 4, 5,12,13,17, 26,  29, 41, 48, 66, 70</w:t>
              </w:r>
              <w:r w:rsidRPr="003172B4">
                <w:rPr>
                  <w:rFonts w:cs="Arial"/>
                  <w:sz w:val="16"/>
                  <w:szCs w:val="16"/>
                  <w:lang w:eastAsia="ja-JP"/>
                </w:rPr>
                <w:t>, 71</w:t>
              </w:r>
            </w:ins>
          </w:p>
        </w:tc>
        <w:tc>
          <w:tcPr>
            <w:tcW w:w="941" w:type="dxa"/>
            <w:tcBorders>
              <w:top w:val="single" w:sz="4" w:space="0" w:color="auto"/>
              <w:left w:val="nil"/>
              <w:bottom w:val="single" w:sz="4" w:space="0" w:color="auto"/>
              <w:right w:val="single" w:sz="4" w:space="0" w:color="auto"/>
            </w:tcBorders>
            <w:vAlign w:val="center"/>
            <w:tcPrChange w:id="2155" w:author="tank" w:date="2020-06-05T16:45:00Z">
              <w:tcPr>
                <w:tcW w:w="941"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right"/>
              <w:rPr>
                <w:ins w:id="2156" w:author="tank" w:date="2020-06-05T16:44:00Z"/>
                <w:rFonts w:ascii="Arial" w:hAnsi="Arial" w:cs="Arial"/>
                <w:sz w:val="16"/>
                <w:szCs w:val="16"/>
                <w:lang w:eastAsia="zh-CN"/>
                <w:rPrChange w:id="2157" w:author="tank" w:date="2020-06-05T16:45:00Z">
                  <w:rPr>
                    <w:ins w:id="2158" w:author="tank" w:date="2020-06-05T16:44:00Z"/>
                    <w:rFonts w:ascii="Arial" w:hAnsi="Arial" w:cs="Arial"/>
                    <w:sz w:val="18"/>
                    <w:szCs w:val="18"/>
                    <w:lang w:eastAsia="zh-CN"/>
                  </w:rPr>
                </w:rPrChange>
              </w:rPr>
              <w:pPrChange w:id="2159" w:author="tank" w:date="2020-06-05T16:45:00Z">
                <w:pPr>
                  <w:keepNext/>
                  <w:keepLines/>
                  <w:spacing w:after="0"/>
                  <w:jc w:val="right"/>
                </w:pPr>
              </w:pPrChange>
            </w:pPr>
            <w:ins w:id="2160" w:author="tank" w:date="2020-06-05T16:45:00Z">
              <w:r w:rsidRPr="003172B4">
                <w:rPr>
                  <w:rFonts w:ascii="Arial" w:hAnsi="Arial" w:cs="Arial"/>
                  <w:sz w:val="16"/>
                  <w:szCs w:val="16"/>
                  <w:rPrChange w:id="2161" w:author="tank" w:date="2020-06-05T16:45:00Z">
                    <w:rPr>
                      <w:rFonts w:cs="Arial"/>
                      <w:sz w:val="16"/>
                      <w:szCs w:val="16"/>
                    </w:rPr>
                  </w:rPrChange>
                </w:rPr>
                <w:t>F</w:t>
              </w:r>
              <w:r w:rsidRPr="003172B4">
                <w:rPr>
                  <w:rFonts w:ascii="Arial" w:hAnsi="Arial" w:cs="Arial"/>
                  <w:sz w:val="16"/>
                  <w:szCs w:val="16"/>
                  <w:vertAlign w:val="subscript"/>
                  <w:rPrChange w:id="2162" w:author="tank" w:date="2020-06-05T16:45:00Z">
                    <w:rPr>
                      <w:rFonts w:cs="Arial"/>
                      <w:sz w:val="16"/>
                      <w:szCs w:val="16"/>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Change w:id="2163" w:author="tank" w:date="2020-06-05T16:45:00Z">
              <w:tcPr>
                <w:tcW w:w="310"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164" w:author="tank" w:date="2020-06-05T16:44:00Z"/>
                <w:rFonts w:ascii="Arial" w:hAnsi="Arial" w:cs="Arial"/>
                <w:sz w:val="16"/>
                <w:szCs w:val="16"/>
                <w:rPrChange w:id="2165" w:author="tank" w:date="2020-06-05T16:45:00Z">
                  <w:rPr>
                    <w:ins w:id="2166" w:author="tank" w:date="2020-06-05T16:44:00Z"/>
                    <w:rFonts w:ascii="Arial" w:hAnsi="Arial" w:cs="Arial"/>
                    <w:sz w:val="18"/>
                    <w:szCs w:val="18"/>
                  </w:rPr>
                </w:rPrChange>
              </w:rPr>
              <w:pPrChange w:id="2167" w:author="tank" w:date="2020-06-05T16:45:00Z">
                <w:pPr>
                  <w:keepNext/>
                  <w:keepLines/>
                  <w:spacing w:after="0"/>
                  <w:jc w:val="center"/>
                </w:pPr>
              </w:pPrChange>
            </w:pPr>
            <w:ins w:id="2168" w:author="tank" w:date="2020-06-05T16:45:00Z">
              <w:r w:rsidRPr="003172B4">
                <w:rPr>
                  <w:rFonts w:ascii="Arial" w:hAnsi="Arial" w:cs="Arial"/>
                  <w:sz w:val="16"/>
                  <w:szCs w:val="16"/>
                  <w:rPrChange w:id="2169" w:author="tank" w:date="2020-06-05T16:45:00Z">
                    <w:rPr>
                      <w:rFonts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Change w:id="2170" w:author="tank" w:date="2020-06-05T16:45:00Z">
              <w:tcPr>
                <w:tcW w:w="937"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rPr>
                <w:ins w:id="2171" w:author="tank" w:date="2020-06-05T16:44:00Z"/>
                <w:rFonts w:ascii="Arial" w:hAnsi="Arial" w:cs="Arial"/>
                <w:sz w:val="16"/>
                <w:szCs w:val="16"/>
                <w:lang w:eastAsia="zh-CN"/>
                <w:rPrChange w:id="2172" w:author="tank" w:date="2020-06-05T16:45:00Z">
                  <w:rPr>
                    <w:ins w:id="2173" w:author="tank" w:date="2020-06-05T16:44:00Z"/>
                    <w:rFonts w:ascii="Arial" w:hAnsi="Arial" w:cs="Arial"/>
                    <w:sz w:val="18"/>
                    <w:szCs w:val="18"/>
                    <w:lang w:eastAsia="zh-CN"/>
                  </w:rPr>
                </w:rPrChange>
              </w:rPr>
              <w:pPrChange w:id="2174" w:author="tank" w:date="2020-06-05T16:45:00Z">
                <w:pPr>
                  <w:keepNext/>
                  <w:keepLines/>
                  <w:spacing w:after="0"/>
                </w:pPr>
              </w:pPrChange>
            </w:pPr>
            <w:ins w:id="2175" w:author="tank" w:date="2020-06-05T16:45:00Z">
              <w:r w:rsidRPr="003172B4">
                <w:rPr>
                  <w:rFonts w:ascii="Arial" w:hAnsi="Arial" w:cs="Arial"/>
                  <w:sz w:val="16"/>
                  <w:szCs w:val="16"/>
                  <w:rPrChange w:id="2176" w:author="tank" w:date="2020-06-05T16:45:00Z">
                    <w:rPr>
                      <w:rFonts w:cs="Arial"/>
                      <w:sz w:val="16"/>
                      <w:szCs w:val="16"/>
                    </w:rPr>
                  </w:rPrChange>
                </w:rPr>
                <w:t>F</w:t>
              </w:r>
              <w:r w:rsidRPr="003172B4">
                <w:rPr>
                  <w:rFonts w:ascii="Arial" w:hAnsi="Arial" w:cs="Arial"/>
                  <w:sz w:val="16"/>
                  <w:szCs w:val="16"/>
                  <w:vertAlign w:val="subscript"/>
                  <w:rPrChange w:id="2177" w:author="tank" w:date="2020-06-05T16:45:00Z">
                    <w:rPr>
                      <w:rFonts w:cs="Arial"/>
                      <w:sz w:val="16"/>
                      <w:szCs w:val="16"/>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Change w:id="2178" w:author="tank" w:date="2020-06-05T16:45:00Z">
              <w:tcPr>
                <w:tcW w:w="1172"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179" w:author="tank" w:date="2020-06-05T16:44:00Z"/>
                <w:rFonts w:ascii="Arial" w:hAnsi="Arial" w:cs="Arial"/>
                <w:sz w:val="16"/>
                <w:szCs w:val="16"/>
                <w:lang w:eastAsia="zh-CN"/>
                <w:rPrChange w:id="2180" w:author="tank" w:date="2020-06-05T16:45:00Z">
                  <w:rPr>
                    <w:ins w:id="2181" w:author="tank" w:date="2020-06-05T16:44:00Z"/>
                    <w:rFonts w:ascii="Arial" w:hAnsi="Arial" w:cs="Arial"/>
                    <w:sz w:val="18"/>
                    <w:szCs w:val="18"/>
                    <w:lang w:eastAsia="zh-CN"/>
                  </w:rPr>
                </w:rPrChange>
              </w:rPr>
              <w:pPrChange w:id="2182" w:author="tank" w:date="2020-06-05T16:45:00Z">
                <w:pPr>
                  <w:keepNext/>
                  <w:keepLines/>
                  <w:spacing w:after="0"/>
                  <w:jc w:val="center"/>
                </w:pPr>
              </w:pPrChange>
            </w:pPr>
            <w:ins w:id="2183" w:author="tank" w:date="2020-06-05T16:45:00Z">
              <w:r w:rsidRPr="003172B4">
                <w:rPr>
                  <w:rFonts w:ascii="Arial" w:hAnsi="Arial" w:cs="Arial"/>
                  <w:sz w:val="16"/>
                  <w:szCs w:val="16"/>
                  <w:rPrChange w:id="2184" w:author="tank" w:date="2020-06-05T16:45:00Z">
                    <w:rPr>
                      <w:rFonts w:cs="Arial"/>
                      <w:sz w:val="16"/>
                      <w:szCs w:val="16"/>
                    </w:rPr>
                  </w:rPrChange>
                </w:rPr>
                <w:t>-50</w:t>
              </w:r>
            </w:ins>
          </w:p>
        </w:tc>
        <w:tc>
          <w:tcPr>
            <w:tcW w:w="749" w:type="dxa"/>
            <w:tcBorders>
              <w:top w:val="single" w:sz="4" w:space="0" w:color="auto"/>
              <w:left w:val="nil"/>
              <w:bottom w:val="single" w:sz="4" w:space="0" w:color="auto"/>
              <w:right w:val="single" w:sz="4" w:space="0" w:color="auto"/>
            </w:tcBorders>
            <w:noWrap/>
            <w:vAlign w:val="center"/>
            <w:tcPrChange w:id="2185" w:author="tank" w:date="2020-06-05T16:45:00Z">
              <w:tcPr>
                <w:tcW w:w="749"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186" w:author="tank" w:date="2020-06-05T16:44:00Z"/>
                <w:rFonts w:ascii="Arial" w:hAnsi="Arial" w:cs="Arial"/>
                <w:sz w:val="16"/>
                <w:szCs w:val="16"/>
                <w:lang w:eastAsia="zh-CN"/>
                <w:rPrChange w:id="2187" w:author="tank" w:date="2020-06-05T16:45:00Z">
                  <w:rPr>
                    <w:ins w:id="2188" w:author="tank" w:date="2020-06-05T16:44:00Z"/>
                    <w:rFonts w:ascii="Arial" w:hAnsi="Arial" w:cs="Arial"/>
                    <w:sz w:val="18"/>
                    <w:szCs w:val="18"/>
                    <w:lang w:eastAsia="zh-CN"/>
                  </w:rPr>
                </w:rPrChange>
              </w:rPr>
              <w:pPrChange w:id="2189" w:author="tank" w:date="2020-06-05T16:45:00Z">
                <w:pPr>
                  <w:keepNext/>
                  <w:keepLines/>
                  <w:spacing w:after="0"/>
                  <w:jc w:val="center"/>
                </w:pPr>
              </w:pPrChange>
            </w:pPr>
            <w:ins w:id="2190" w:author="tank" w:date="2020-06-05T16:45:00Z">
              <w:r w:rsidRPr="003172B4">
                <w:rPr>
                  <w:rFonts w:ascii="Arial" w:hAnsi="Arial" w:cs="Arial"/>
                  <w:sz w:val="16"/>
                  <w:szCs w:val="16"/>
                  <w:rPrChange w:id="2191" w:author="tank" w:date="2020-06-05T16:45:00Z">
                    <w:rPr>
                      <w:rFonts w:cs="Arial"/>
                      <w:sz w:val="16"/>
                      <w:szCs w:val="16"/>
                    </w:rPr>
                  </w:rPrChange>
                </w:rPr>
                <w:t>1</w:t>
              </w:r>
            </w:ins>
          </w:p>
        </w:tc>
        <w:tc>
          <w:tcPr>
            <w:tcW w:w="1228" w:type="dxa"/>
            <w:tcBorders>
              <w:top w:val="single" w:sz="4" w:space="0" w:color="auto"/>
              <w:left w:val="nil"/>
              <w:bottom w:val="single" w:sz="4" w:space="0" w:color="auto"/>
              <w:right w:val="single" w:sz="4" w:space="0" w:color="auto"/>
            </w:tcBorders>
            <w:noWrap/>
            <w:vAlign w:val="center"/>
            <w:tcPrChange w:id="2192" w:author="tank" w:date="2020-06-05T16:45:00Z">
              <w:tcPr>
                <w:tcW w:w="1228"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193" w:author="tank" w:date="2020-06-05T16:44:00Z"/>
                <w:rFonts w:ascii="Arial" w:hAnsi="Arial" w:cs="Arial"/>
                <w:sz w:val="16"/>
                <w:szCs w:val="16"/>
                <w:lang w:eastAsia="zh-CN"/>
                <w:rPrChange w:id="2194" w:author="tank" w:date="2020-06-05T16:45:00Z">
                  <w:rPr>
                    <w:ins w:id="2195" w:author="tank" w:date="2020-06-05T16:44:00Z"/>
                    <w:rFonts w:ascii="Arial" w:hAnsi="Arial" w:cs="Arial"/>
                    <w:sz w:val="18"/>
                    <w:szCs w:val="18"/>
                    <w:lang w:eastAsia="zh-CN"/>
                  </w:rPr>
                </w:rPrChange>
              </w:rPr>
              <w:pPrChange w:id="2196" w:author="tank" w:date="2020-06-05T16:45:00Z">
                <w:pPr>
                  <w:keepNext/>
                  <w:keepLines/>
                  <w:spacing w:after="0"/>
                  <w:jc w:val="center"/>
                </w:pPr>
              </w:pPrChange>
            </w:pPr>
          </w:p>
        </w:tc>
      </w:tr>
      <w:tr w:rsidR="003172B4" w:rsidRPr="006E2459" w:rsidTr="001E7C4A">
        <w:tblPrEx>
          <w:tblW w:w="9826" w:type="dxa"/>
          <w:jc w:val="center"/>
          <w:tblLayout w:type="fixed"/>
          <w:tblPrExChange w:id="2197" w:author="tank" w:date="2020-06-05T16:45:00Z">
            <w:tblPrEx>
              <w:tblW w:w="9826" w:type="dxa"/>
              <w:jc w:val="center"/>
              <w:tblLayout w:type="fixed"/>
            </w:tblPrEx>
          </w:tblPrExChange>
        </w:tblPrEx>
        <w:trPr>
          <w:trHeight w:val="188"/>
          <w:jc w:val="center"/>
          <w:ins w:id="2198" w:author="tank" w:date="2020-06-05T16:44:00Z"/>
          <w:trPrChange w:id="2199" w:author="tank" w:date="2020-06-05T16:45:00Z">
            <w:trPr>
              <w:trHeight w:val="188"/>
              <w:jc w:val="center"/>
            </w:trPr>
          </w:trPrChange>
        </w:trPr>
        <w:tc>
          <w:tcPr>
            <w:tcW w:w="1632" w:type="dxa"/>
            <w:vMerge/>
            <w:tcBorders>
              <w:left w:val="single" w:sz="4" w:space="0" w:color="auto"/>
              <w:right w:val="single" w:sz="4" w:space="0" w:color="auto"/>
            </w:tcBorders>
            <w:tcPrChange w:id="2200" w:author="tank" w:date="2020-06-05T16:45:00Z">
              <w:tcPr>
                <w:tcW w:w="1632" w:type="dxa"/>
                <w:vMerge/>
                <w:tcBorders>
                  <w:left w:val="single" w:sz="4" w:space="0" w:color="auto"/>
                  <w:right w:val="single" w:sz="4" w:space="0" w:color="auto"/>
                </w:tcBorders>
              </w:tcPr>
            </w:tcPrChange>
          </w:tcPr>
          <w:p w:rsidR="003172B4" w:rsidRPr="003172B4" w:rsidRDefault="003172B4">
            <w:pPr>
              <w:pStyle w:val="TAC"/>
              <w:snapToGrid w:val="0"/>
              <w:rPr>
                <w:ins w:id="2201" w:author="tank" w:date="2020-06-05T16:44:00Z"/>
                <w:rFonts w:cs="Arial"/>
                <w:sz w:val="16"/>
                <w:szCs w:val="16"/>
                <w:lang w:eastAsia="ja-JP"/>
                <w:rPrChange w:id="2202" w:author="tank" w:date="2020-06-05T16:45:00Z">
                  <w:rPr>
                    <w:ins w:id="2203" w:author="tank" w:date="2020-06-05T16:44:00Z"/>
                    <w:sz w:val="16"/>
                    <w:szCs w:val="16"/>
                    <w:lang w:eastAsia="ja-JP"/>
                  </w:rPr>
                </w:rPrChange>
              </w:rPr>
              <w:pPrChange w:id="2204" w:author="tank" w:date="2020-06-05T16:45:00Z">
                <w:pPr>
                  <w:pStyle w:val="TAC"/>
                </w:pPr>
              </w:pPrChange>
            </w:pPr>
          </w:p>
        </w:tc>
        <w:tc>
          <w:tcPr>
            <w:tcW w:w="2857" w:type="dxa"/>
            <w:tcBorders>
              <w:top w:val="single" w:sz="4" w:space="0" w:color="auto"/>
              <w:left w:val="nil"/>
              <w:bottom w:val="single" w:sz="4" w:space="0" w:color="auto"/>
              <w:right w:val="single" w:sz="4" w:space="0" w:color="auto"/>
            </w:tcBorders>
            <w:vAlign w:val="center"/>
            <w:tcPrChange w:id="2205" w:author="tank" w:date="2020-06-05T16:45:00Z">
              <w:tcPr>
                <w:tcW w:w="2857" w:type="dxa"/>
                <w:tcBorders>
                  <w:top w:val="single" w:sz="4" w:space="0" w:color="auto"/>
                  <w:left w:val="nil"/>
                  <w:bottom w:val="single" w:sz="4" w:space="0" w:color="auto"/>
                  <w:right w:val="single" w:sz="4" w:space="0" w:color="auto"/>
                </w:tcBorders>
              </w:tcPr>
            </w:tcPrChange>
          </w:tcPr>
          <w:p w:rsidR="003172B4" w:rsidRPr="003172B4" w:rsidRDefault="003172B4">
            <w:pPr>
              <w:pStyle w:val="TAL"/>
              <w:snapToGrid w:val="0"/>
              <w:rPr>
                <w:ins w:id="2206" w:author="tank" w:date="2020-06-05T16:44:00Z"/>
                <w:rFonts w:cs="Arial"/>
                <w:sz w:val="16"/>
                <w:szCs w:val="16"/>
                <w:rPrChange w:id="2207" w:author="tank" w:date="2020-06-05T16:45:00Z">
                  <w:rPr>
                    <w:ins w:id="2208" w:author="tank" w:date="2020-06-05T16:44:00Z"/>
                    <w:rFonts w:cs="Arial"/>
                    <w:szCs w:val="18"/>
                  </w:rPr>
                </w:rPrChange>
              </w:rPr>
              <w:pPrChange w:id="2209" w:author="tank" w:date="2020-06-05T16:45:00Z">
                <w:pPr>
                  <w:pStyle w:val="TAL"/>
                </w:pPr>
              </w:pPrChange>
            </w:pPr>
            <w:ins w:id="2210" w:author="tank" w:date="2020-06-05T16:45:00Z">
              <w:r w:rsidRPr="003172B4">
                <w:rPr>
                  <w:rFonts w:cs="Arial"/>
                  <w:sz w:val="16"/>
                  <w:szCs w:val="16"/>
                </w:rPr>
                <w:t xml:space="preserve">E-UTRA Band 2,14, 25 </w:t>
              </w:r>
            </w:ins>
          </w:p>
        </w:tc>
        <w:tc>
          <w:tcPr>
            <w:tcW w:w="941" w:type="dxa"/>
            <w:tcBorders>
              <w:top w:val="single" w:sz="4" w:space="0" w:color="auto"/>
              <w:left w:val="nil"/>
              <w:bottom w:val="single" w:sz="4" w:space="0" w:color="auto"/>
              <w:right w:val="single" w:sz="4" w:space="0" w:color="auto"/>
            </w:tcBorders>
            <w:vAlign w:val="center"/>
            <w:tcPrChange w:id="2211" w:author="tank" w:date="2020-06-05T16:45:00Z">
              <w:tcPr>
                <w:tcW w:w="941"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right"/>
              <w:rPr>
                <w:ins w:id="2212" w:author="tank" w:date="2020-06-05T16:44:00Z"/>
                <w:rFonts w:ascii="Arial" w:hAnsi="Arial" w:cs="Arial"/>
                <w:sz w:val="16"/>
                <w:szCs w:val="16"/>
                <w:lang w:eastAsia="zh-CN"/>
                <w:rPrChange w:id="2213" w:author="tank" w:date="2020-06-05T16:45:00Z">
                  <w:rPr>
                    <w:ins w:id="2214" w:author="tank" w:date="2020-06-05T16:44:00Z"/>
                    <w:rFonts w:ascii="Arial" w:hAnsi="Arial" w:cs="Arial"/>
                    <w:sz w:val="18"/>
                    <w:szCs w:val="18"/>
                    <w:lang w:eastAsia="zh-CN"/>
                  </w:rPr>
                </w:rPrChange>
              </w:rPr>
              <w:pPrChange w:id="2215" w:author="tank" w:date="2020-06-05T16:45:00Z">
                <w:pPr>
                  <w:keepNext/>
                  <w:keepLines/>
                  <w:spacing w:after="0"/>
                  <w:jc w:val="right"/>
                </w:pPr>
              </w:pPrChange>
            </w:pPr>
            <w:ins w:id="2216" w:author="tank" w:date="2020-06-05T16:45:00Z">
              <w:r w:rsidRPr="003172B4">
                <w:rPr>
                  <w:rFonts w:ascii="Arial" w:hAnsi="Arial" w:cs="Arial"/>
                  <w:sz w:val="16"/>
                  <w:szCs w:val="16"/>
                  <w:rPrChange w:id="2217" w:author="tank" w:date="2020-06-05T16:45:00Z">
                    <w:rPr>
                      <w:rFonts w:cs="Arial"/>
                      <w:sz w:val="16"/>
                      <w:szCs w:val="16"/>
                    </w:rPr>
                  </w:rPrChange>
                </w:rPr>
                <w:t>F</w:t>
              </w:r>
              <w:r w:rsidRPr="003172B4">
                <w:rPr>
                  <w:rFonts w:ascii="Arial" w:hAnsi="Arial" w:cs="Arial"/>
                  <w:sz w:val="16"/>
                  <w:szCs w:val="16"/>
                  <w:vertAlign w:val="subscript"/>
                  <w:rPrChange w:id="2218" w:author="tank" w:date="2020-06-05T16:45:00Z">
                    <w:rPr>
                      <w:rFonts w:cs="Arial"/>
                      <w:sz w:val="16"/>
                      <w:szCs w:val="16"/>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Change w:id="2219" w:author="tank" w:date="2020-06-05T16:45:00Z">
              <w:tcPr>
                <w:tcW w:w="310"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220" w:author="tank" w:date="2020-06-05T16:44:00Z"/>
                <w:rFonts w:ascii="Arial" w:hAnsi="Arial" w:cs="Arial"/>
                <w:sz w:val="16"/>
                <w:szCs w:val="16"/>
                <w:rPrChange w:id="2221" w:author="tank" w:date="2020-06-05T16:45:00Z">
                  <w:rPr>
                    <w:ins w:id="2222" w:author="tank" w:date="2020-06-05T16:44:00Z"/>
                    <w:rFonts w:ascii="Arial" w:hAnsi="Arial" w:cs="Arial"/>
                    <w:sz w:val="18"/>
                    <w:szCs w:val="18"/>
                  </w:rPr>
                </w:rPrChange>
              </w:rPr>
              <w:pPrChange w:id="2223" w:author="tank" w:date="2020-06-05T16:45:00Z">
                <w:pPr>
                  <w:keepNext/>
                  <w:keepLines/>
                  <w:spacing w:after="0"/>
                  <w:jc w:val="center"/>
                </w:pPr>
              </w:pPrChange>
            </w:pPr>
            <w:ins w:id="2224" w:author="tank" w:date="2020-06-05T16:45:00Z">
              <w:r w:rsidRPr="003172B4">
                <w:rPr>
                  <w:rFonts w:ascii="Arial" w:hAnsi="Arial" w:cs="Arial"/>
                  <w:sz w:val="16"/>
                  <w:szCs w:val="16"/>
                  <w:rPrChange w:id="2225" w:author="tank" w:date="2020-06-05T16:45:00Z">
                    <w:rPr>
                      <w:rFonts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Change w:id="2226" w:author="tank" w:date="2020-06-05T16:45:00Z">
              <w:tcPr>
                <w:tcW w:w="937"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rPr>
                <w:ins w:id="2227" w:author="tank" w:date="2020-06-05T16:44:00Z"/>
                <w:rFonts w:ascii="Arial" w:hAnsi="Arial" w:cs="Arial"/>
                <w:sz w:val="16"/>
                <w:szCs w:val="16"/>
                <w:lang w:eastAsia="zh-CN"/>
                <w:rPrChange w:id="2228" w:author="tank" w:date="2020-06-05T16:45:00Z">
                  <w:rPr>
                    <w:ins w:id="2229" w:author="tank" w:date="2020-06-05T16:44:00Z"/>
                    <w:rFonts w:ascii="Arial" w:hAnsi="Arial" w:cs="Arial"/>
                    <w:sz w:val="18"/>
                    <w:szCs w:val="18"/>
                    <w:lang w:eastAsia="zh-CN"/>
                  </w:rPr>
                </w:rPrChange>
              </w:rPr>
              <w:pPrChange w:id="2230" w:author="tank" w:date="2020-06-05T16:45:00Z">
                <w:pPr>
                  <w:keepNext/>
                  <w:keepLines/>
                  <w:spacing w:after="0"/>
                </w:pPr>
              </w:pPrChange>
            </w:pPr>
            <w:ins w:id="2231" w:author="tank" w:date="2020-06-05T16:45:00Z">
              <w:r w:rsidRPr="003172B4">
                <w:rPr>
                  <w:rFonts w:ascii="Arial" w:hAnsi="Arial" w:cs="Arial"/>
                  <w:sz w:val="16"/>
                  <w:szCs w:val="16"/>
                  <w:rPrChange w:id="2232" w:author="tank" w:date="2020-06-05T16:45:00Z">
                    <w:rPr>
                      <w:rFonts w:cs="Arial"/>
                      <w:sz w:val="16"/>
                      <w:szCs w:val="16"/>
                    </w:rPr>
                  </w:rPrChange>
                </w:rPr>
                <w:t>F</w:t>
              </w:r>
              <w:r w:rsidRPr="003172B4">
                <w:rPr>
                  <w:rFonts w:ascii="Arial" w:hAnsi="Arial" w:cs="Arial"/>
                  <w:sz w:val="16"/>
                  <w:szCs w:val="16"/>
                  <w:vertAlign w:val="subscript"/>
                  <w:rPrChange w:id="2233" w:author="tank" w:date="2020-06-05T16:45:00Z">
                    <w:rPr>
                      <w:rFonts w:cs="Arial"/>
                      <w:sz w:val="16"/>
                      <w:szCs w:val="16"/>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Change w:id="2234" w:author="tank" w:date="2020-06-05T16:45:00Z">
              <w:tcPr>
                <w:tcW w:w="1172"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235" w:author="tank" w:date="2020-06-05T16:44:00Z"/>
                <w:rFonts w:ascii="Arial" w:hAnsi="Arial" w:cs="Arial"/>
                <w:sz w:val="16"/>
                <w:szCs w:val="16"/>
                <w:lang w:eastAsia="zh-CN"/>
                <w:rPrChange w:id="2236" w:author="tank" w:date="2020-06-05T16:45:00Z">
                  <w:rPr>
                    <w:ins w:id="2237" w:author="tank" w:date="2020-06-05T16:44:00Z"/>
                    <w:rFonts w:ascii="Arial" w:hAnsi="Arial" w:cs="Arial"/>
                    <w:sz w:val="18"/>
                    <w:szCs w:val="18"/>
                    <w:lang w:eastAsia="zh-CN"/>
                  </w:rPr>
                </w:rPrChange>
              </w:rPr>
              <w:pPrChange w:id="2238" w:author="tank" w:date="2020-06-05T16:45:00Z">
                <w:pPr>
                  <w:keepNext/>
                  <w:keepLines/>
                  <w:spacing w:after="0"/>
                  <w:jc w:val="center"/>
                </w:pPr>
              </w:pPrChange>
            </w:pPr>
            <w:ins w:id="2239" w:author="tank" w:date="2020-06-05T16:45:00Z">
              <w:r w:rsidRPr="003172B4">
                <w:rPr>
                  <w:rFonts w:ascii="Arial" w:hAnsi="Arial" w:cs="Arial"/>
                  <w:sz w:val="16"/>
                  <w:szCs w:val="16"/>
                  <w:rPrChange w:id="2240" w:author="tank" w:date="2020-06-05T16:45:00Z">
                    <w:rPr>
                      <w:rFonts w:cs="Arial"/>
                      <w:sz w:val="16"/>
                      <w:szCs w:val="16"/>
                    </w:rPr>
                  </w:rPrChange>
                </w:rPr>
                <w:t>-50</w:t>
              </w:r>
            </w:ins>
          </w:p>
        </w:tc>
        <w:tc>
          <w:tcPr>
            <w:tcW w:w="749" w:type="dxa"/>
            <w:tcBorders>
              <w:top w:val="single" w:sz="4" w:space="0" w:color="auto"/>
              <w:left w:val="nil"/>
              <w:bottom w:val="single" w:sz="4" w:space="0" w:color="auto"/>
              <w:right w:val="single" w:sz="4" w:space="0" w:color="auto"/>
            </w:tcBorders>
            <w:noWrap/>
            <w:vAlign w:val="center"/>
            <w:tcPrChange w:id="2241" w:author="tank" w:date="2020-06-05T16:45:00Z">
              <w:tcPr>
                <w:tcW w:w="749"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242" w:author="tank" w:date="2020-06-05T16:44:00Z"/>
                <w:rFonts w:ascii="Arial" w:hAnsi="Arial" w:cs="Arial"/>
                <w:sz w:val="16"/>
                <w:szCs w:val="16"/>
                <w:lang w:eastAsia="zh-CN"/>
                <w:rPrChange w:id="2243" w:author="tank" w:date="2020-06-05T16:45:00Z">
                  <w:rPr>
                    <w:ins w:id="2244" w:author="tank" w:date="2020-06-05T16:44:00Z"/>
                    <w:rFonts w:ascii="Arial" w:hAnsi="Arial" w:cs="Arial"/>
                    <w:sz w:val="18"/>
                    <w:szCs w:val="18"/>
                    <w:lang w:eastAsia="zh-CN"/>
                  </w:rPr>
                </w:rPrChange>
              </w:rPr>
              <w:pPrChange w:id="2245" w:author="tank" w:date="2020-06-05T16:45:00Z">
                <w:pPr>
                  <w:keepNext/>
                  <w:keepLines/>
                  <w:spacing w:after="0"/>
                  <w:jc w:val="center"/>
                </w:pPr>
              </w:pPrChange>
            </w:pPr>
            <w:ins w:id="2246" w:author="tank" w:date="2020-06-05T16:45:00Z">
              <w:r w:rsidRPr="003172B4">
                <w:rPr>
                  <w:rFonts w:ascii="Arial" w:hAnsi="Arial" w:cs="Arial"/>
                  <w:sz w:val="16"/>
                  <w:szCs w:val="16"/>
                  <w:rPrChange w:id="2247" w:author="tank" w:date="2020-06-05T16:45:00Z">
                    <w:rPr>
                      <w:rFonts w:cs="Arial"/>
                      <w:sz w:val="16"/>
                      <w:szCs w:val="16"/>
                    </w:rPr>
                  </w:rPrChange>
                </w:rPr>
                <w:t>1</w:t>
              </w:r>
            </w:ins>
          </w:p>
        </w:tc>
        <w:tc>
          <w:tcPr>
            <w:tcW w:w="1228" w:type="dxa"/>
            <w:tcBorders>
              <w:top w:val="single" w:sz="4" w:space="0" w:color="auto"/>
              <w:left w:val="nil"/>
              <w:bottom w:val="single" w:sz="4" w:space="0" w:color="auto"/>
              <w:right w:val="single" w:sz="4" w:space="0" w:color="auto"/>
            </w:tcBorders>
            <w:noWrap/>
            <w:vAlign w:val="center"/>
            <w:tcPrChange w:id="2248" w:author="tank" w:date="2020-06-05T16:45:00Z">
              <w:tcPr>
                <w:tcW w:w="1228"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249" w:author="tank" w:date="2020-06-05T16:44:00Z"/>
                <w:rFonts w:ascii="Arial" w:hAnsi="Arial" w:cs="Arial"/>
                <w:sz w:val="16"/>
                <w:szCs w:val="16"/>
                <w:lang w:eastAsia="zh-CN"/>
                <w:rPrChange w:id="2250" w:author="tank" w:date="2020-06-05T16:45:00Z">
                  <w:rPr>
                    <w:ins w:id="2251" w:author="tank" w:date="2020-06-05T16:44:00Z"/>
                    <w:rFonts w:ascii="Arial" w:hAnsi="Arial" w:cs="Arial"/>
                    <w:sz w:val="18"/>
                    <w:szCs w:val="18"/>
                    <w:lang w:eastAsia="zh-CN"/>
                  </w:rPr>
                </w:rPrChange>
              </w:rPr>
              <w:pPrChange w:id="2252" w:author="tank" w:date="2020-06-05T16:45:00Z">
                <w:pPr>
                  <w:keepNext/>
                  <w:keepLines/>
                  <w:spacing w:after="0"/>
                  <w:jc w:val="center"/>
                </w:pPr>
              </w:pPrChange>
            </w:pPr>
            <w:ins w:id="2253" w:author="tank" w:date="2020-06-05T16:45:00Z">
              <w:r w:rsidRPr="003172B4">
                <w:rPr>
                  <w:rFonts w:ascii="Arial" w:hAnsi="Arial" w:cs="Arial"/>
                  <w:sz w:val="16"/>
                  <w:szCs w:val="16"/>
                  <w:rPrChange w:id="2254" w:author="tank" w:date="2020-06-05T16:45:00Z">
                    <w:rPr>
                      <w:rFonts w:cs="Arial"/>
                      <w:sz w:val="16"/>
                      <w:szCs w:val="16"/>
                    </w:rPr>
                  </w:rPrChange>
                </w:rPr>
                <w:t>5</w:t>
              </w:r>
            </w:ins>
          </w:p>
        </w:tc>
      </w:tr>
      <w:tr w:rsidR="003172B4" w:rsidRPr="006E2459" w:rsidTr="001E7C4A">
        <w:tblPrEx>
          <w:tblW w:w="9826" w:type="dxa"/>
          <w:jc w:val="center"/>
          <w:tblLayout w:type="fixed"/>
          <w:tblPrExChange w:id="2255" w:author="tank" w:date="2020-06-05T16:45:00Z">
            <w:tblPrEx>
              <w:tblW w:w="9826" w:type="dxa"/>
              <w:jc w:val="center"/>
              <w:tblLayout w:type="fixed"/>
            </w:tblPrEx>
          </w:tblPrExChange>
        </w:tblPrEx>
        <w:trPr>
          <w:trHeight w:val="188"/>
          <w:jc w:val="center"/>
          <w:ins w:id="2256" w:author="tank" w:date="2020-06-05T16:44:00Z"/>
          <w:trPrChange w:id="2257" w:author="tank" w:date="2020-06-05T16:45:00Z">
            <w:trPr>
              <w:trHeight w:val="188"/>
              <w:jc w:val="center"/>
            </w:trPr>
          </w:trPrChange>
        </w:trPr>
        <w:tc>
          <w:tcPr>
            <w:tcW w:w="1632" w:type="dxa"/>
            <w:vMerge/>
            <w:tcBorders>
              <w:left w:val="single" w:sz="4" w:space="0" w:color="auto"/>
              <w:right w:val="single" w:sz="4" w:space="0" w:color="auto"/>
            </w:tcBorders>
            <w:tcPrChange w:id="2258" w:author="tank" w:date="2020-06-05T16:45:00Z">
              <w:tcPr>
                <w:tcW w:w="1632" w:type="dxa"/>
                <w:vMerge/>
                <w:tcBorders>
                  <w:left w:val="single" w:sz="4" w:space="0" w:color="auto"/>
                  <w:right w:val="single" w:sz="4" w:space="0" w:color="auto"/>
                </w:tcBorders>
              </w:tcPr>
            </w:tcPrChange>
          </w:tcPr>
          <w:p w:rsidR="003172B4" w:rsidRPr="003172B4" w:rsidRDefault="003172B4">
            <w:pPr>
              <w:pStyle w:val="TAC"/>
              <w:snapToGrid w:val="0"/>
              <w:rPr>
                <w:ins w:id="2259" w:author="tank" w:date="2020-06-05T16:44:00Z"/>
                <w:rFonts w:cs="Arial"/>
                <w:sz w:val="16"/>
                <w:szCs w:val="16"/>
                <w:lang w:eastAsia="ja-JP"/>
                <w:rPrChange w:id="2260" w:author="tank" w:date="2020-06-05T16:45:00Z">
                  <w:rPr>
                    <w:ins w:id="2261" w:author="tank" w:date="2020-06-05T16:44:00Z"/>
                    <w:sz w:val="16"/>
                    <w:szCs w:val="16"/>
                    <w:lang w:eastAsia="ja-JP"/>
                  </w:rPr>
                </w:rPrChange>
              </w:rPr>
              <w:pPrChange w:id="2262" w:author="tank" w:date="2020-06-05T16:45:00Z">
                <w:pPr>
                  <w:pStyle w:val="TAC"/>
                </w:pPr>
              </w:pPrChange>
            </w:pPr>
          </w:p>
        </w:tc>
        <w:tc>
          <w:tcPr>
            <w:tcW w:w="2857" w:type="dxa"/>
            <w:tcBorders>
              <w:top w:val="single" w:sz="4" w:space="0" w:color="auto"/>
              <w:left w:val="nil"/>
              <w:bottom w:val="single" w:sz="4" w:space="0" w:color="auto"/>
              <w:right w:val="single" w:sz="4" w:space="0" w:color="auto"/>
            </w:tcBorders>
            <w:vAlign w:val="center"/>
            <w:tcPrChange w:id="2263" w:author="tank" w:date="2020-06-05T16:45:00Z">
              <w:tcPr>
                <w:tcW w:w="2857" w:type="dxa"/>
                <w:tcBorders>
                  <w:top w:val="single" w:sz="4" w:space="0" w:color="auto"/>
                  <w:left w:val="nil"/>
                  <w:bottom w:val="single" w:sz="4" w:space="0" w:color="auto"/>
                  <w:right w:val="single" w:sz="4" w:space="0" w:color="auto"/>
                </w:tcBorders>
              </w:tcPr>
            </w:tcPrChange>
          </w:tcPr>
          <w:p w:rsidR="003172B4" w:rsidRPr="003172B4" w:rsidRDefault="003172B4">
            <w:pPr>
              <w:pStyle w:val="TAL"/>
              <w:snapToGrid w:val="0"/>
              <w:rPr>
                <w:ins w:id="2264" w:author="tank" w:date="2020-06-05T16:44:00Z"/>
                <w:rFonts w:cs="Arial"/>
                <w:sz w:val="16"/>
                <w:szCs w:val="16"/>
                <w:rPrChange w:id="2265" w:author="tank" w:date="2020-06-05T16:45:00Z">
                  <w:rPr>
                    <w:ins w:id="2266" w:author="tank" w:date="2020-06-05T16:44:00Z"/>
                    <w:rFonts w:cs="Arial"/>
                    <w:szCs w:val="18"/>
                  </w:rPr>
                </w:rPrChange>
              </w:rPr>
              <w:pPrChange w:id="2267" w:author="tank" w:date="2020-06-05T16:45:00Z">
                <w:pPr>
                  <w:pStyle w:val="TAL"/>
                </w:pPr>
              </w:pPrChange>
            </w:pPr>
            <w:ins w:id="2268" w:author="tank" w:date="2020-06-05T16:45:00Z">
              <w:r w:rsidRPr="003172B4">
                <w:rPr>
                  <w:rFonts w:cs="Arial"/>
                  <w:sz w:val="16"/>
                  <w:szCs w:val="16"/>
                </w:rPr>
                <w:t>E-UTRA Band 30</w:t>
              </w:r>
            </w:ins>
          </w:p>
        </w:tc>
        <w:tc>
          <w:tcPr>
            <w:tcW w:w="941" w:type="dxa"/>
            <w:tcBorders>
              <w:top w:val="single" w:sz="4" w:space="0" w:color="auto"/>
              <w:left w:val="nil"/>
              <w:bottom w:val="single" w:sz="4" w:space="0" w:color="auto"/>
              <w:right w:val="single" w:sz="4" w:space="0" w:color="auto"/>
            </w:tcBorders>
            <w:vAlign w:val="center"/>
            <w:tcPrChange w:id="2269" w:author="tank" w:date="2020-06-05T16:45:00Z">
              <w:tcPr>
                <w:tcW w:w="941"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right"/>
              <w:rPr>
                <w:ins w:id="2270" w:author="tank" w:date="2020-06-05T16:44:00Z"/>
                <w:rFonts w:ascii="Arial" w:hAnsi="Arial" w:cs="Arial"/>
                <w:sz w:val="16"/>
                <w:szCs w:val="16"/>
                <w:lang w:eastAsia="zh-CN"/>
                <w:rPrChange w:id="2271" w:author="tank" w:date="2020-06-05T16:45:00Z">
                  <w:rPr>
                    <w:ins w:id="2272" w:author="tank" w:date="2020-06-05T16:44:00Z"/>
                    <w:rFonts w:ascii="Arial" w:hAnsi="Arial" w:cs="Arial"/>
                    <w:sz w:val="18"/>
                    <w:szCs w:val="18"/>
                    <w:lang w:eastAsia="zh-CN"/>
                  </w:rPr>
                </w:rPrChange>
              </w:rPr>
              <w:pPrChange w:id="2273" w:author="tank" w:date="2020-06-05T16:45:00Z">
                <w:pPr>
                  <w:keepNext/>
                  <w:keepLines/>
                  <w:spacing w:after="0"/>
                  <w:jc w:val="right"/>
                </w:pPr>
              </w:pPrChange>
            </w:pPr>
            <w:ins w:id="2274" w:author="tank" w:date="2020-06-05T16:45:00Z">
              <w:r w:rsidRPr="003172B4">
                <w:rPr>
                  <w:rFonts w:ascii="Arial" w:hAnsi="Arial" w:cs="Arial"/>
                  <w:sz w:val="16"/>
                  <w:szCs w:val="16"/>
                  <w:rPrChange w:id="2275" w:author="tank" w:date="2020-06-05T16:45:00Z">
                    <w:rPr>
                      <w:rFonts w:cs="Arial"/>
                      <w:sz w:val="16"/>
                      <w:szCs w:val="16"/>
                    </w:rPr>
                  </w:rPrChange>
                </w:rPr>
                <w:t>F</w:t>
              </w:r>
              <w:r w:rsidRPr="003172B4">
                <w:rPr>
                  <w:rFonts w:ascii="Arial" w:hAnsi="Arial" w:cs="Arial"/>
                  <w:sz w:val="16"/>
                  <w:szCs w:val="16"/>
                  <w:vertAlign w:val="subscript"/>
                  <w:rPrChange w:id="2276" w:author="tank" w:date="2020-06-05T16:45:00Z">
                    <w:rPr>
                      <w:rFonts w:cs="Arial"/>
                      <w:sz w:val="16"/>
                      <w:szCs w:val="16"/>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Change w:id="2277" w:author="tank" w:date="2020-06-05T16:45:00Z">
              <w:tcPr>
                <w:tcW w:w="310"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278" w:author="tank" w:date="2020-06-05T16:44:00Z"/>
                <w:rFonts w:ascii="Arial" w:hAnsi="Arial" w:cs="Arial"/>
                <w:sz w:val="16"/>
                <w:szCs w:val="16"/>
                <w:rPrChange w:id="2279" w:author="tank" w:date="2020-06-05T16:45:00Z">
                  <w:rPr>
                    <w:ins w:id="2280" w:author="tank" w:date="2020-06-05T16:44:00Z"/>
                    <w:rFonts w:ascii="Arial" w:hAnsi="Arial" w:cs="Arial"/>
                    <w:sz w:val="18"/>
                    <w:szCs w:val="18"/>
                  </w:rPr>
                </w:rPrChange>
              </w:rPr>
              <w:pPrChange w:id="2281" w:author="tank" w:date="2020-06-05T16:45:00Z">
                <w:pPr>
                  <w:keepNext/>
                  <w:keepLines/>
                  <w:spacing w:after="0"/>
                  <w:jc w:val="center"/>
                </w:pPr>
              </w:pPrChange>
            </w:pPr>
            <w:ins w:id="2282" w:author="tank" w:date="2020-06-05T16:45:00Z">
              <w:r w:rsidRPr="003172B4">
                <w:rPr>
                  <w:rFonts w:ascii="Arial" w:hAnsi="Arial" w:cs="Arial"/>
                  <w:sz w:val="16"/>
                  <w:szCs w:val="16"/>
                  <w:rPrChange w:id="2283" w:author="tank" w:date="2020-06-05T16:45:00Z">
                    <w:rPr>
                      <w:rFonts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Change w:id="2284" w:author="tank" w:date="2020-06-05T16:45:00Z">
              <w:tcPr>
                <w:tcW w:w="937"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rPr>
                <w:ins w:id="2285" w:author="tank" w:date="2020-06-05T16:44:00Z"/>
                <w:rFonts w:ascii="Arial" w:hAnsi="Arial" w:cs="Arial"/>
                <w:sz w:val="16"/>
                <w:szCs w:val="16"/>
                <w:lang w:eastAsia="zh-CN"/>
                <w:rPrChange w:id="2286" w:author="tank" w:date="2020-06-05T16:45:00Z">
                  <w:rPr>
                    <w:ins w:id="2287" w:author="tank" w:date="2020-06-05T16:44:00Z"/>
                    <w:rFonts w:ascii="Arial" w:hAnsi="Arial" w:cs="Arial"/>
                    <w:sz w:val="18"/>
                    <w:szCs w:val="18"/>
                    <w:lang w:eastAsia="zh-CN"/>
                  </w:rPr>
                </w:rPrChange>
              </w:rPr>
              <w:pPrChange w:id="2288" w:author="tank" w:date="2020-06-05T16:45:00Z">
                <w:pPr>
                  <w:keepNext/>
                  <w:keepLines/>
                  <w:spacing w:after="0"/>
                </w:pPr>
              </w:pPrChange>
            </w:pPr>
            <w:ins w:id="2289" w:author="tank" w:date="2020-06-05T16:45:00Z">
              <w:r w:rsidRPr="003172B4">
                <w:rPr>
                  <w:rFonts w:ascii="Arial" w:hAnsi="Arial" w:cs="Arial"/>
                  <w:sz w:val="16"/>
                  <w:szCs w:val="16"/>
                  <w:rPrChange w:id="2290" w:author="tank" w:date="2020-06-05T16:45:00Z">
                    <w:rPr>
                      <w:rFonts w:cs="Arial"/>
                      <w:sz w:val="16"/>
                      <w:szCs w:val="16"/>
                    </w:rPr>
                  </w:rPrChange>
                </w:rPr>
                <w:t>F</w:t>
              </w:r>
              <w:r w:rsidRPr="003172B4">
                <w:rPr>
                  <w:rFonts w:ascii="Arial" w:hAnsi="Arial" w:cs="Arial"/>
                  <w:sz w:val="16"/>
                  <w:szCs w:val="16"/>
                  <w:vertAlign w:val="subscript"/>
                  <w:rPrChange w:id="2291" w:author="tank" w:date="2020-06-05T16:45:00Z">
                    <w:rPr>
                      <w:rFonts w:cs="Arial"/>
                      <w:sz w:val="16"/>
                      <w:szCs w:val="16"/>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Change w:id="2292" w:author="tank" w:date="2020-06-05T16:45:00Z">
              <w:tcPr>
                <w:tcW w:w="1172"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293" w:author="tank" w:date="2020-06-05T16:44:00Z"/>
                <w:rFonts w:ascii="Arial" w:hAnsi="Arial" w:cs="Arial"/>
                <w:sz w:val="16"/>
                <w:szCs w:val="16"/>
                <w:lang w:eastAsia="zh-CN"/>
                <w:rPrChange w:id="2294" w:author="tank" w:date="2020-06-05T16:45:00Z">
                  <w:rPr>
                    <w:ins w:id="2295" w:author="tank" w:date="2020-06-05T16:44:00Z"/>
                    <w:rFonts w:ascii="Arial" w:hAnsi="Arial" w:cs="Arial"/>
                    <w:sz w:val="18"/>
                    <w:szCs w:val="18"/>
                    <w:lang w:eastAsia="zh-CN"/>
                  </w:rPr>
                </w:rPrChange>
              </w:rPr>
              <w:pPrChange w:id="2296" w:author="tank" w:date="2020-06-05T16:45:00Z">
                <w:pPr>
                  <w:keepNext/>
                  <w:keepLines/>
                  <w:spacing w:after="0"/>
                  <w:jc w:val="center"/>
                </w:pPr>
              </w:pPrChange>
            </w:pPr>
            <w:ins w:id="2297" w:author="tank" w:date="2020-06-05T16:45:00Z">
              <w:r w:rsidRPr="003172B4">
                <w:rPr>
                  <w:rFonts w:ascii="Arial" w:hAnsi="Arial" w:cs="Arial"/>
                  <w:sz w:val="16"/>
                  <w:szCs w:val="16"/>
                  <w:rPrChange w:id="2298" w:author="tank" w:date="2020-06-05T16:45:00Z">
                    <w:rPr>
                      <w:rFonts w:cs="Arial"/>
                      <w:sz w:val="16"/>
                      <w:szCs w:val="16"/>
                    </w:rPr>
                  </w:rPrChange>
                </w:rPr>
                <w:t>-50</w:t>
              </w:r>
            </w:ins>
          </w:p>
        </w:tc>
        <w:tc>
          <w:tcPr>
            <w:tcW w:w="749" w:type="dxa"/>
            <w:tcBorders>
              <w:top w:val="single" w:sz="4" w:space="0" w:color="auto"/>
              <w:left w:val="nil"/>
              <w:bottom w:val="single" w:sz="4" w:space="0" w:color="auto"/>
              <w:right w:val="single" w:sz="4" w:space="0" w:color="auto"/>
            </w:tcBorders>
            <w:noWrap/>
            <w:vAlign w:val="center"/>
            <w:tcPrChange w:id="2299" w:author="tank" w:date="2020-06-05T16:45:00Z">
              <w:tcPr>
                <w:tcW w:w="749"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300" w:author="tank" w:date="2020-06-05T16:44:00Z"/>
                <w:rFonts w:ascii="Arial" w:hAnsi="Arial" w:cs="Arial"/>
                <w:sz w:val="16"/>
                <w:szCs w:val="16"/>
                <w:lang w:eastAsia="zh-CN"/>
                <w:rPrChange w:id="2301" w:author="tank" w:date="2020-06-05T16:45:00Z">
                  <w:rPr>
                    <w:ins w:id="2302" w:author="tank" w:date="2020-06-05T16:44:00Z"/>
                    <w:rFonts w:ascii="Arial" w:hAnsi="Arial" w:cs="Arial"/>
                    <w:sz w:val="18"/>
                    <w:szCs w:val="18"/>
                    <w:lang w:eastAsia="zh-CN"/>
                  </w:rPr>
                </w:rPrChange>
              </w:rPr>
              <w:pPrChange w:id="2303" w:author="tank" w:date="2020-06-05T16:45:00Z">
                <w:pPr>
                  <w:keepNext/>
                  <w:keepLines/>
                  <w:spacing w:after="0"/>
                  <w:jc w:val="center"/>
                </w:pPr>
              </w:pPrChange>
            </w:pPr>
            <w:ins w:id="2304" w:author="tank" w:date="2020-06-05T16:45:00Z">
              <w:r w:rsidRPr="003172B4">
                <w:rPr>
                  <w:rFonts w:ascii="Arial" w:hAnsi="Arial" w:cs="Arial"/>
                  <w:sz w:val="16"/>
                  <w:szCs w:val="16"/>
                  <w:rPrChange w:id="2305" w:author="tank" w:date="2020-06-05T16:45:00Z">
                    <w:rPr>
                      <w:rFonts w:cs="Arial"/>
                      <w:sz w:val="16"/>
                      <w:szCs w:val="16"/>
                    </w:rPr>
                  </w:rPrChange>
                </w:rPr>
                <w:t>1</w:t>
              </w:r>
            </w:ins>
          </w:p>
        </w:tc>
        <w:tc>
          <w:tcPr>
            <w:tcW w:w="1228" w:type="dxa"/>
            <w:tcBorders>
              <w:top w:val="single" w:sz="4" w:space="0" w:color="auto"/>
              <w:left w:val="nil"/>
              <w:bottom w:val="single" w:sz="4" w:space="0" w:color="auto"/>
              <w:right w:val="single" w:sz="4" w:space="0" w:color="auto"/>
            </w:tcBorders>
            <w:noWrap/>
            <w:vAlign w:val="center"/>
            <w:tcPrChange w:id="2306" w:author="tank" w:date="2020-06-05T16:45:00Z">
              <w:tcPr>
                <w:tcW w:w="1228"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307" w:author="tank" w:date="2020-06-05T16:44:00Z"/>
                <w:rFonts w:ascii="Arial" w:hAnsi="Arial" w:cs="Arial"/>
                <w:sz w:val="16"/>
                <w:szCs w:val="16"/>
                <w:lang w:eastAsia="zh-CN"/>
                <w:rPrChange w:id="2308" w:author="tank" w:date="2020-06-05T16:45:00Z">
                  <w:rPr>
                    <w:ins w:id="2309" w:author="tank" w:date="2020-06-05T16:44:00Z"/>
                    <w:rFonts w:ascii="Arial" w:hAnsi="Arial" w:cs="Arial"/>
                    <w:sz w:val="18"/>
                    <w:szCs w:val="18"/>
                    <w:lang w:eastAsia="zh-CN"/>
                  </w:rPr>
                </w:rPrChange>
              </w:rPr>
              <w:pPrChange w:id="2310" w:author="tank" w:date="2020-06-05T16:45:00Z">
                <w:pPr>
                  <w:keepNext/>
                  <w:keepLines/>
                  <w:spacing w:after="0"/>
                  <w:jc w:val="center"/>
                </w:pPr>
              </w:pPrChange>
            </w:pPr>
            <w:ins w:id="2311" w:author="tank" w:date="2020-06-05T16:45:00Z">
              <w:r w:rsidRPr="003172B4">
                <w:rPr>
                  <w:rFonts w:ascii="Arial" w:hAnsi="Arial" w:cs="Arial"/>
                  <w:sz w:val="16"/>
                  <w:szCs w:val="16"/>
                  <w:rPrChange w:id="2312" w:author="tank" w:date="2020-06-05T16:45:00Z">
                    <w:rPr>
                      <w:rFonts w:cs="Arial"/>
                      <w:sz w:val="16"/>
                      <w:szCs w:val="16"/>
                    </w:rPr>
                  </w:rPrChange>
                </w:rPr>
                <w:t>2</w:t>
              </w:r>
            </w:ins>
          </w:p>
        </w:tc>
      </w:tr>
      <w:tr w:rsidR="003172B4" w:rsidRPr="006E2459" w:rsidTr="001E7C4A">
        <w:tblPrEx>
          <w:tblW w:w="9826" w:type="dxa"/>
          <w:jc w:val="center"/>
          <w:tblLayout w:type="fixed"/>
          <w:tblPrExChange w:id="2313" w:author="tank" w:date="2020-06-05T16:45:00Z">
            <w:tblPrEx>
              <w:tblW w:w="9826" w:type="dxa"/>
              <w:jc w:val="center"/>
              <w:tblLayout w:type="fixed"/>
            </w:tblPrEx>
          </w:tblPrExChange>
        </w:tblPrEx>
        <w:trPr>
          <w:trHeight w:val="188"/>
          <w:jc w:val="center"/>
          <w:ins w:id="2314" w:author="tank" w:date="2020-06-05T16:44:00Z"/>
          <w:trPrChange w:id="2315" w:author="tank" w:date="2020-06-05T16:45:00Z">
            <w:trPr>
              <w:trHeight w:val="188"/>
              <w:jc w:val="center"/>
            </w:trPr>
          </w:trPrChange>
        </w:trPr>
        <w:tc>
          <w:tcPr>
            <w:tcW w:w="1632" w:type="dxa"/>
            <w:vMerge/>
            <w:tcBorders>
              <w:left w:val="single" w:sz="4" w:space="0" w:color="auto"/>
              <w:right w:val="single" w:sz="4" w:space="0" w:color="auto"/>
            </w:tcBorders>
            <w:tcPrChange w:id="2316" w:author="tank" w:date="2020-06-05T16:45:00Z">
              <w:tcPr>
                <w:tcW w:w="1632" w:type="dxa"/>
                <w:vMerge/>
                <w:tcBorders>
                  <w:left w:val="single" w:sz="4" w:space="0" w:color="auto"/>
                  <w:right w:val="single" w:sz="4" w:space="0" w:color="auto"/>
                </w:tcBorders>
              </w:tcPr>
            </w:tcPrChange>
          </w:tcPr>
          <w:p w:rsidR="003172B4" w:rsidRPr="003172B4" w:rsidRDefault="003172B4">
            <w:pPr>
              <w:pStyle w:val="TAC"/>
              <w:snapToGrid w:val="0"/>
              <w:rPr>
                <w:ins w:id="2317" w:author="tank" w:date="2020-06-05T16:44:00Z"/>
                <w:rFonts w:cs="Arial"/>
                <w:sz w:val="16"/>
                <w:szCs w:val="16"/>
                <w:lang w:eastAsia="ja-JP"/>
                <w:rPrChange w:id="2318" w:author="tank" w:date="2020-06-05T16:45:00Z">
                  <w:rPr>
                    <w:ins w:id="2319" w:author="tank" w:date="2020-06-05T16:44:00Z"/>
                    <w:sz w:val="16"/>
                    <w:szCs w:val="16"/>
                    <w:lang w:eastAsia="ja-JP"/>
                  </w:rPr>
                </w:rPrChange>
              </w:rPr>
              <w:pPrChange w:id="2320" w:author="tank" w:date="2020-06-05T16:45:00Z">
                <w:pPr>
                  <w:pStyle w:val="TAC"/>
                </w:pPr>
              </w:pPrChange>
            </w:pPr>
          </w:p>
        </w:tc>
        <w:tc>
          <w:tcPr>
            <w:tcW w:w="2857" w:type="dxa"/>
            <w:tcBorders>
              <w:top w:val="single" w:sz="4" w:space="0" w:color="auto"/>
              <w:left w:val="nil"/>
              <w:bottom w:val="single" w:sz="4" w:space="0" w:color="auto"/>
              <w:right w:val="single" w:sz="4" w:space="0" w:color="auto"/>
            </w:tcBorders>
            <w:vAlign w:val="center"/>
            <w:tcPrChange w:id="2321" w:author="tank" w:date="2020-06-05T16:45:00Z">
              <w:tcPr>
                <w:tcW w:w="2857" w:type="dxa"/>
                <w:tcBorders>
                  <w:top w:val="single" w:sz="4" w:space="0" w:color="auto"/>
                  <w:left w:val="nil"/>
                  <w:bottom w:val="single" w:sz="4" w:space="0" w:color="auto"/>
                  <w:right w:val="single" w:sz="4" w:space="0" w:color="auto"/>
                </w:tcBorders>
              </w:tcPr>
            </w:tcPrChange>
          </w:tcPr>
          <w:p w:rsidR="003172B4" w:rsidRPr="003172B4" w:rsidRDefault="003172B4">
            <w:pPr>
              <w:pStyle w:val="TAL"/>
              <w:snapToGrid w:val="0"/>
              <w:rPr>
                <w:ins w:id="2322" w:author="tank" w:date="2020-06-05T16:44:00Z"/>
                <w:rFonts w:cs="Arial"/>
                <w:sz w:val="16"/>
                <w:szCs w:val="16"/>
                <w:rPrChange w:id="2323" w:author="tank" w:date="2020-06-05T16:45:00Z">
                  <w:rPr>
                    <w:ins w:id="2324" w:author="tank" w:date="2020-06-05T16:44:00Z"/>
                    <w:rFonts w:cs="Arial"/>
                    <w:szCs w:val="18"/>
                  </w:rPr>
                </w:rPrChange>
              </w:rPr>
              <w:pPrChange w:id="2325" w:author="tank" w:date="2020-06-05T16:45:00Z">
                <w:pPr>
                  <w:pStyle w:val="TAL"/>
                </w:pPr>
              </w:pPrChange>
            </w:pPr>
            <w:ins w:id="2326" w:author="tank" w:date="2020-06-05T16:45:00Z">
              <w:r w:rsidRPr="003172B4">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2327" w:author="tank" w:date="2020-06-05T16:45:00Z">
              <w:tcPr>
                <w:tcW w:w="941"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right"/>
              <w:rPr>
                <w:ins w:id="2328" w:author="tank" w:date="2020-06-05T16:44:00Z"/>
                <w:rFonts w:ascii="Arial" w:hAnsi="Arial" w:cs="Arial"/>
                <w:sz w:val="16"/>
                <w:szCs w:val="16"/>
                <w:lang w:eastAsia="zh-CN"/>
                <w:rPrChange w:id="2329" w:author="tank" w:date="2020-06-05T16:45:00Z">
                  <w:rPr>
                    <w:ins w:id="2330" w:author="tank" w:date="2020-06-05T16:44:00Z"/>
                    <w:rFonts w:ascii="Arial" w:hAnsi="Arial" w:cs="Arial"/>
                    <w:sz w:val="18"/>
                    <w:szCs w:val="18"/>
                    <w:lang w:eastAsia="zh-CN"/>
                  </w:rPr>
                </w:rPrChange>
              </w:rPr>
              <w:pPrChange w:id="2331" w:author="tank" w:date="2020-06-05T16:45:00Z">
                <w:pPr>
                  <w:keepNext/>
                  <w:keepLines/>
                  <w:spacing w:after="0"/>
                  <w:jc w:val="right"/>
                </w:pPr>
              </w:pPrChange>
            </w:pPr>
            <w:ins w:id="2332" w:author="tank" w:date="2020-06-05T16:45:00Z">
              <w:r w:rsidRPr="003172B4">
                <w:rPr>
                  <w:rFonts w:ascii="Arial" w:hAnsi="Arial" w:cs="Arial"/>
                  <w:sz w:val="16"/>
                  <w:szCs w:val="16"/>
                  <w:rPrChange w:id="2333" w:author="tank" w:date="2020-06-05T16:45:00Z">
                    <w:rPr>
                      <w:rFonts w:cs="Arial"/>
                      <w:sz w:val="16"/>
                      <w:szCs w:val="16"/>
                    </w:rPr>
                  </w:rPrChange>
                </w:rPr>
                <w:t>769</w:t>
              </w:r>
            </w:ins>
          </w:p>
        </w:tc>
        <w:tc>
          <w:tcPr>
            <w:tcW w:w="310" w:type="dxa"/>
            <w:tcBorders>
              <w:top w:val="single" w:sz="4" w:space="0" w:color="auto"/>
              <w:left w:val="nil"/>
              <w:bottom w:val="single" w:sz="4" w:space="0" w:color="auto"/>
              <w:right w:val="single" w:sz="4" w:space="0" w:color="auto"/>
            </w:tcBorders>
            <w:vAlign w:val="center"/>
            <w:tcPrChange w:id="2334" w:author="tank" w:date="2020-06-05T16:45:00Z">
              <w:tcPr>
                <w:tcW w:w="310"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335" w:author="tank" w:date="2020-06-05T16:44:00Z"/>
                <w:rFonts w:ascii="Arial" w:hAnsi="Arial" w:cs="Arial"/>
                <w:sz w:val="16"/>
                <w:szCs w:val="16"/>
                <w:rPrChange w:id="2336" w:author="tank" w:date="2020-06-05T16:45:00Z">
                  <w:rPr>
                    <w:ins w:id="2337" w:author="tank" w:date="2020-06-05T16:44:00Z"/>
                    <w:rFonts w:ascii="Arial" w:hAnsi="Arial" w:cs="Arial"/>
                    <w:sz w:val="18"/>
                    <w:szCs w:val="18"/>
                  </w:rPr>
                </w:rPrChange>
              </w:rPr>
              <w:pPrChange w:id="2338" w:author="tank" w:date="2020-06-05T16:45:00Z">
                <w:pPr>
                  <w:keepNext/>
                  <w:keepLines/>
                  <w:spacing w:after="0"/>
                  <w:jc w:val="center"/>
                </w:pPr>
              </w:pPrChange>
            </w:pPr>
            <w:ins w:id="2339" w:author="tank" w:date="2020-06-05T16:45:00Z">
              <w:r w:rsidRPr="003172B4">
                <w:rPr>
                  <w:rFonts w:ascii="Arial" w:hAnsi="Arial" w:cs="Arial"/>
                  <w:sz w:val="16"/>
                  <w:szCs w:val="16"/>
                  <w:rPrChange w:id="2340" w:author="tank" w:date="2020-06-05T16:45:00Z">
                    <w:rPr>
                      <w:rFonts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Change w:id="2341" w:author="tank" w:date="2020-06-05T16:45:00Z">
              <w:tcPr>
                <w:tcW w:w="937"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rPr>
                <w:ins w:id="2342" w:author="tank" w:date="2020-06-05T16:44:00Z"/>
                <w:rFonts w:ascii="Arial" w:hAnsi="Arial" w:cs="Arial"/>
                <w:sz w:val="16"/>
                <w:szCs w:val="16"/>
                <w:lang w:eastAsia="zh-CN"/>
                <w:rPrChange w:id="2343" w:author="tank" w:date="2020-06-05T16:45:00Z">
                  <w:rPr>
                    <w:ins w:id="2344" w:author="tank" w:date="2020-06-05T16:44:00Z"/>
                    <w:rFonts w:ascii="Arial" w:hAnsi="Arial" w:cs="Arial"/>
                    <w:sz w:val="18"/>
                    <w:szCs w:val="18"/>
                    <w:lang w:eastAsia="zh-CN"/>
                  </w:rPr>
                </w:rPrChange>
              </w:rPr>
              <w:pPrChange w:id="2345" w:author="tank" w:date="2020-06-05T16:45:00Z">
                <w:pPr>
                  <w:keepNext/>
                  <w:keepLines/>
                  <w:spacing w:after="0"/>
                </w:pPr>
              </w:pPrChange>
            </w:pPr>
            <w:ins w:id="2346" w:author="tank" w:date="2020-06-05T16:45:00Z">
              <w:r w:rsidRPr="003172B4">
                <w:rPr>
                  <w:rFonts w:ascii="Arial" w:hAnsi="Arial" w:cs="Arial"/>
                  <w:sz w:val="16"/>
                  <w:szCs w:val="16"/>
                  <w:rPrChange w:id="2347" w:author="tank" w:date="2020-06-05T16:45:00Z">
                    <w:rPr>
                      <w:rFonts w:cs="Arial"/>
                      <w:sz w:val="16"/>
                      <w:szCs w:val="16"/>
                    </w:rPr>
                  </w:rPrChange>
                </w:rPr>
                <w:t>775</w:t>
              </w:r>
            </w:ins>
          </w:p>
        </w:tc>
        <w:tc>
          <w:tcPr>
            <w:tcW w:w="1172" w:type="dxa"/>
            <w:tcBorders>
              <w:top w:val="single" w:sz="4" w:space="0" w:color="auto"/>
              <w:left w:val="nil"/>
              <w:bottom w:val="single" w:sz="4" w:space="0" w:color="auto"/>
              <w:right w:val="single" w:sz="4" w:space="0" w:color="auto"/>
            </w:tcBorders>
            <w:vAlign w:val="center"/>
            <w:tcPrChange w:id="2348" w:author="tank" w:date="2020-06-05T16:45:00Z">
              <w:tcPr>
                <w:tcW w:w="1172"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349" w:author="tank" w:date="2020-06-05T16:44:00Z"/>
                <w:rFonts w:ascii="Arial" w:hAnsi="Arial" w:cs="Arial"/>
                <w:sz w:val="16"/>
                <w:szCs w:val="16"/>
                <w:lang w:eastAsia="zh-CN"/>
                <w:rPrChange w:id="2350" w:author="tank" w:date="2020-06-05T16:45:00Z">
                  <w:rPr>
                    <w:ins w:id="2351" w:author="tank" w:date="2020-06-05T16:44:00Z"/>
                    <w:rFonts w:ascii="Arial" w:hAnsi="Arial" w:cs="Arial"/>
                    <w:sz w:val="18"/>
                    <w:szCs w:val="18"/>
                    <w:lang w:eastAsia="zh-CN"/>
                  </w:rPr>
                </w:rPrChange>
              </w:rPr>
              <w:pPrChange w:id="2352" w:author="tank" w:date="2020-06-05T16:45:00Z">
                <w:pPr>
                  <w:keepNext/>
                  <w:keepLines/>
                  <w:spacing w:after="0"/>
                  <w:jc w:val="center"/>
                </w:pPr>
              </w:pPrChange>
            </w:pPr>
            <w:ins w:id="2353" w:author="tank" w:date="2020-06-05T16:45:00Z">
              <w:r w:rsidRPr="003172B4">
                <w:rPr>
                  <w:rFonts w:ascii="Arial" w:hAnsi="Arial" w:cs="Arial"/>
                  <w:sz w:val="16"/>
                  <w:szCs w:val="16"/>
                  <w:rPrChange w:id="2354" w:author="tank" w:date="2020-06-05T16:45:00Z">
                    <w:rPr>
                      <w:rFonts w:cs="Arial"/>
                      <w:sz w:val="16"/>
                      <w:szCs w:val="16"/>
                    </w:rPr>
                  </w:rPrChange>
                </w:rPr>
                <w:t>-35</w:t>
              </w:r>
            </w:ins>
          </w:p>
        </w:tc>
        <w:tc>
          <w:tcPr>
            <w:tcW w:w="749" w:type="dxa"/>
            <w:tcBorders>
              <w:top w:val="single" w:sz="4" w:space="0" w:color="auto"/>
              <w:left w:val="nil"/>
              <w:bottom w:val="single" w:sz="4" w:space="0" w:color="auto"/>
              <w:right w:val="single" w:sz="4" w:space="0" w:color="auto"/>
            </w:tcBorders>
            <w:noWrap/>
            <w:vAlign w:val="center"/>
            <w:tcPrChange w:id="2355" w:author="tank" w:date="2020-06-05T16:45:00Z">
              <w:tcPr>
                <w:tcW w:w="749"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356" w:author="tank" w:date="2020-06-05T16:44:00Z"/>
                <w:rFonts w:ascii="Arial" w:hAnsi="Arial" w:cs="Arial"/>
                <w:sz w:val="16"/>
                <w:szCs w:val="16"/>
                <w:lang w:eastAsia="zh-CN"/>
                <w:rPrChange w:id="2357" w:author="tank" w:date="2020-06-05T16:45:00Z">
                  <w:rPr>
                    <w:ins w:id="2358" w:author="tank" w:date="2020-06-05T16:44:00Z"/>
                    <w:rFonts w:ascii="Arial" w:hAnsi="Arial" w:cs="Arial"/>
                    <w:sz w:val="18"/>
                    <w:szCs w:val="18"/>
                    <w:lang w:eastAsia="zh-CN"/>
                  </w:rPr>
                </w:rPrChange>
              </w:rPr>
              <w:pPrChange w:id="2359" w:author="tank" w:date="2020-06-05T16:45:00Z">
                <w:pPr>
                  <w:keepNext/>
                  <w:keepLines/>
                  <w:spacing w:after="0"/>
                  <w:jc w:val="center"/>
                </w:pPr>
              </w:pPrChange>
            </w:pPr>
            <w:ins w:id="2360" w:author="tank" w:date="2020-06-05T16:45:00Z">
              <w:r w:rsidRPr="003172B4">
                <w:rPr>
                  <w:rFonts w:ascii="Arial" w:hAnsi="Arial" w:cs="Arial"/>
                  <w:sz w:val="16"/>
                  <w:szCs w:val="16"/>
                  <w:rPrChange w:id="2361" w:author="tank" w:date="2020-06-05T16:45:00Z">
                    <w:rPr>
                      <w:rFonts w:cs="Arial"/>
                      <w:sz w:val="16"/>
                      <w:szCs w:val="16"/>
                    </w:rPr>
                  </w:rPrChange>
                </w:rPr>
                <w:t>0.00625</w:t>
              </w:r>
            </w:ins>
          </w:p>
        </w:tc>
        <w:tc>
          <w:tcPr>
            <w:tcW w:w="1228" w:type="dxa"/>
            <w:tcBorders>
              <w:top w:val="single" w:sz="4" w:space="0" w:color="auto"/>
              <w:left w:val="nil"/>
              <w:bottom w:val="single" w:sz="4" w:space="0" w:color="auto"/>
              <w:right w:val="single" w:sz="4" w:space="0" w:color="auto"/>
            </w:tcBorders>
            <w:noWrap/>
            <w:vAlign w:val="center"/>
            <w:tcPrChange w:id="2362" w:author="tank" w:date="2020-06-05T16:45:00Z">
              <w:tcPr>
                <w:tcW w:w="1228"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363" w:author="tank" w:date="2020-06-05T16:44:00Z"/>
                <w:rFonts w:ascii="Arial" w:hAnsi="Arial" w:cs="Arial"/>
                <w:sz w:val="16"/>
                <w:szCs w:val="16"/>
                <w:lang w:eastAsia="zh-CN"/>
                <w:rPrChange w:id="2364" w:author="tank" w:date="2020-06-05T16:45:00Z">
                  <w:rPr>
                    <w:ins w:id="2365" w:author="tank" w:date="2020-06-05T16:44:00Z"/>
                    <w:rFonts w:ascii="Arial" w:hAnsi="Arial" w:cs="Arial"/>
                    <w:sz w:val="18"/>
                    <w:szCs w:val="18"/>
                    <w:lang w:eastAsia="zh-CN"/>
                  </w:rPr>
                </w:rPrChange>
              </w:rPr>
              <w:pPrChange w:id="2366" w:author="tank" w:date="2020-06-05T16:45:00Z">
                <w:pPr>
                  <w:keepNext/>
                  <w:keepLines/>
                  <w:spacing w:after="0"/>
                  <w:jc w:val="center"/>
                </w:pPr>
              </w:pPrChange>
            </w:pPr>
            <w:ins w:id="2367" w:author="tank" w:date="2020-06-05T16:45:00Z">
              <w:r w:rsidRPr="003172B4">
                <w:rPr>
                  <w:rFonts w:ascii="Arial" w:hAnsi="Arial" w:cs="Arial"/>
                  <w:sz w:val="16"/>
                  <w:szCs w:val="16"/>
                  <w:rPrChange w:id="2368" w:author="tank" w:date="2020-06-05T16:45:00Z">
                    <w:rPr>
                      <w:rFonts w:cs="Arial"/>
                      <w:sz w:val="16"/>
                      <w:szCs w:val="16"/>
                    </w:rPr>
                  </w:rPrChange>
                </w:rPr>
                <w:t>5</w:t>
              </w:r>
            </w:ins>
          </w:p>
        </w:tc>
      </w:tr>
      <w:tr w:rsidR="003172B4" w:rsidRPr="006E2459" w:rsidTr="001E7C4A">
        <w:tblPrEx>
          <w:tblW w:w="9826" w:type="dxa"/>
          <w:jc w:val="center"/>
          <w:tblLayout w:type="fixed"/>
          <w:tblPrExChange w:id="2369" w:author="tank" w:date="2020-06-05T16:45:00Z">
            <w:tblPrEx>
              <w:tblW w:w="9826" w:type="dxa"/>
              <w:jc w:val="center"/>
              <w:tblLayout w:type="fixed"/>
            </w:tblPrEx>
          </w:tblPrExChange>
        </w:tblPrEx>
        <w:trPr>
          <w:trHeight w:val="188"/>
          <w:jc w:val="center"/>
          <w:ins w:id="2370" w:author="tank" w:date="2020-06-05T16:44:00Z"/>
          <w:trPrChange w:id="2371" w:author="tank" w:date="2020-06-05T16:45:00Z">
            <w:trPr>
              <w:trHeight w:val="188"/>
              <w:jc w:val="center"/>
            </w:trPr>
          </w:trPrChange>
        </w:trPr>
        <w:tc>
          <w:tcPr>
            <w:tcW w:w="1632" w:type="dxa"/>
            <w:vMerge/>
            <w:tcBorders>
              <w:left w:val="single" w:sz="4" w:space="0" w:color="auto"/>
              <w:bottom w:val="single" w:sz="4" w:space="0" w:color="auto"/>
              <w:right w:val="single" w:sz="4" w:space="0" w:color="auto"/>
            </w:tcBorders>
            <w:tcPrChange w:id="2372" w:author="tank" w:date="2020-06-05T16:45:00Z">
              <w:tcPr>
                <w:tcW w:w="1632" w:type="dxa"/>
                <w:vMerge/>
                <w:tcBorders>
                  <w:left w:val="single" w:sz="4" w:space="0" w:color="auto"/>
                  <w:bottom w:val="single" w:sz="4" w:space="0" w:color="auto"/>
                  <w:right w:val="single" w:sz="4" w:space="0" w:color="auto"/>
                </w:tcBorders>
              </w:tcPr>
            </w:tcPrChange>
          </w:tcPr>
          <w:p w:rsidR="003172B4" w:rsidRPr="003172B4" w:rsidRDefault="003172B4">
            <w:pPr>
              <w:pStyle w:val="TAC"/>
              <w:snapToGrid w:val="0"/>
              <w:rPr>
                <w:ins w:id="2373" w:author="tank" w:date="2020-06-05T16:44:00Z"/>
                <w:rFonts w:cs="Arial"/>
                <w:sz w:val="16"/>
                <w:szCs w:val="16"/>
                <w:lang w:eastAsia="ja-JP"/>
                <w:rPrChange w:id="2374" w:author="tank" w:date="2020-06-05T16:45:00Z">
                  <w:rPr>
                    <w:ins w:id="2375" w:author="tank" w:date="2020-06-05T16:44:00Z"/>
                    <w:sz w:val="16"/>
                    <w:szCs w:val="16"/>
                    <w:lang w:eastAsia="ja-JP"/>
                  </w:rPr>
                </w:rPrChange>
              </w:rPr>
              <w:pPrChange w:id="2376" w:author="tank" w:date="2020-06-05T16:45:00Z">
                <w:pPr>
                  <w:pStyle w:val="TAC"/>
                </w:pPr>
              </w:pPrChange>
            </w:pPr>
          </w:p>
        </w:tc>
        <w:tc>
          <w:tcPr>
            <w:tcW w:w="2857" w:type="dxa"/>
            <w:tcBorders>
              <w:top w:val="single" w:sz="4" w:space="0" w:color="auto"/>
              <w:left w:val="nil"/>
              <w:bottom w:val="single" w:sz="4" w:space="0" w:color="auto"/>
              <w:right w:val="single" w:sz="4" w:space="0" w:color="auto"/>
            </w:tcBorders>
            <w:vAlign w:val="center"/>
            <w:tcPrChange w:id="2377" w:author="tank" w:date="2020-06-05T16:45:00Z">
              <w:tcPr>
                <w:tcW w:w="2857" w:type="dxa"/>
                <w:tcBorders>
                  <w:top w:val="single" w:sz="4" w:space="0" w:color="auto"/>
                  <w:left w:val="nil"/>
                  <w:bottom w:val="single" w:sz="4" w:space="0" w:color="auto"/>
                  <w:right w:val="single" w:sz="4" w:space="0" w:color="auto"/>
                </w:tcBorders>
              </w:tcPr>
            </w:tcPrChange>
          </w:tcPr>
          <w:p w:rsidR="003172B4" w:rsidRPr="003172B4" w:rsidRDefault="003172B4">
            <w:pPr>
              <w:pStyle w:val="TAL"/>
              <w:snapToGrid w:val="0"/>
              <w:rPr>
                <w:ins w:id="2378" w:author="tank" w:date="2020-06-05T16:44:00Z"/>
                <w:rFonts w:cs="Arial"/>
                <w:sz w:val="16"/>
                <w:szCs w:val="16"/>
                <w:rPrChange w:id="2379" w:author="tank" w:date="2020-06-05T16:45:00Z">
                  <w:rPr>
                    <w:ins w:id="2380" w:author="tank" w:date="2020-06-05T16:44:00Z"/>
                    <w:rFonts w:cs="Arial"/>
                    <w:szCs w:val="18"/>
                  </w:rPr>
                </w:rPrChange>
              </w:rPr>
              <w:pPrChange w:id="2381" w:author="tank" w:date="2020-06-05T16:45:00Z">
                <w:pPr>
                  <w:pStyle w:val="TAL"/>
                </w:pPr>
              </w:pPrChange>
            </w:pPr>
            <w:ins w:id="2382" w:author="tank" w:date="2020-06-05T16:45:00Z">
              <w:r w:rsidRPr="003172B4">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2383" w:author="tank" w:date="2020-06-05T16:45:00Z">
              <w:tcPr>
                <w:tcW w:w="941"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right"/>
              <w:rPr>
                <w:ins w:id="2384" w:author="tank" w:date="2020-06-05T16:44:00Z"/>
                <w:rFonts w:ascii="Arial" w:hAnsi="Arial" w:cs="Arial"/>
                <w:sz w:val="16"/>
                <w:szCs w:val="16"/>
                <w:lang w:eastAsia="zh-CN"/>
                <w:rPrChange w:id="2385" w:author="tank" w:date="2020-06-05T16:45:00Z">
                  <w:rPr>
                    <w:ins w:id="2386" w:author="tank" w:date="2020-06-05T16:44:00Z"/>
                    <w:rFonts w:ascii="Arial" w:hAnsi="Arial" w:cs="Arial"/>
                    <w:sz w:val="18"/>
                    <w:szCs w:val="18"/>
                    <w:lang w:eastAsia="zh-CN"/>
                  </w:rPr>
                </w:rPrChange>
              </w:rPr>
              <w:pPrChange w:id="2387" w:author="tank" w:date="2020-06-05T16:45:00Z">
                <w:pPr>
                  <w:keepNext/>
                  <w:keepLines/>
                  <w:spacing w:after="0"/>
                  <w:jc w:val="right"/>
                </w:pPr>
              </w:pPrChange>
            </w:pPr>
            <w:ins w:id="2388" w:author="tank" w:date="2020-06-05T16:45:00Z">
              <w:r w:rsidRPr="003172B4">
                <w:rPr>
                  <w:rFonts w:ascii="Arial" w:hAnsi="Arial" w:cs="Arial"/>
                  <w:sz w:val="16"/>
                  <w:szCs w:val="16"/>
                  <w:rPrChange w:id="2389" w:author="tank" w:date="2020-06-05T16:45:00Z">
                    <w:rPr>
                      <w:rFonts w:cs="Arial"/>
                      <w:sz w:val="16"/>
                      <w:szCs w:val="16"/>
                    </w:rPr>
                  </w:rPrChange>
                </w:rPr>
                <w:t>799</w:t>
              </w:r>
            </w:ins>
          </w:p>
        </w:tc>
        <w:tc>
          <w:tcPr>
            <w:tcW w:w="310" w:type="dxa"/>
            <w:tcBorders>
              <w:top w:val="single" w:sz="4" w:space="0" w:color="auto"/>
              <w:left w:val="nil"/>
              <w:bottom w:val="single" w:sz="4" w:space="0" w:color="auto"/>
              <w:right w:val="single" w:sz="4" w:space="0" w:color="auto"/>
            </w:tcBorders>
            <w:vAlign w:val="center"/>
            <w:tcPrChange w:id="2390" w:author="tank" w:date="2020-06-05T16:45:00Z">
              <w:tcPr>
                <w:tcW w:w="310"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391" w:author="tank" w:date="2020-06-05T16:44:00Z"/>
                <w:rFonts w:ascii="Arial" w:hAnsi="Arial" w:cs="Arial"/>
                <w:sz w:val="16"/>
                <w:szCs w:val="16"/>
                <w:rPrChange w:id="2392" w:author="tank" w:date="2020-06-05T16:45:00Z">
                  <w:rPr>
                    <w:ins w:id="2393" w:author="tank" w:date="2020-06-05T16:44:00Z"/>
                    <w:rFonts w:ascii="Arial" w:hAnsi="Arial" w:cs="Arial"/>
                    <w:sz w:val="18"/>
                    <w:szCs w:val="18"/>
                  </w:rPr>
                </w:rPrChange>
              </w:rPr>
              <w:pPrChange w:id="2394" w:author="tank" w:date="2020-06-05T16:45:00Z">
                <w:pPr>
                  <w:keepNext/>
                  <w:keepLines/>
                  <w:spacing w:after="0"/>
                  <w:jc w:val="center"/>
                </w:pPr>
              </w:pPrChange>
            </w:pPr>
            <w:ins w:id="2395" w:author="tank" w:date="2020-06-05T16:45:00Z">
              <w:r w:rsidRPr="003172B4">
                <w:rPr>
                  <w:rFonts w:ascii="Arial" w:hAnsi="Arial" w:cs="Arial"/>
                  <w:sz w:val="16"/>
                  <w:szCs w:val="16"/>
                  <w:rPrChange w:id="2396" w:author="tank" w:date="2020-06-05T16:45:00Z">
                    <w:rPr>
                      <w:rFonts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Change w:id="2397" w:author="tank" w:date="2020-06-05T16:45:00Z">
              <w:tcPr>
                <w:tcW w:w="937"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rPr>
                <w:ins w:id="2398" w:author="tank" w:date="2020-06-05T16:44:00Z"/>
                <w:rFonts w:ascii="Arial" w:hAnsi="Arial" w:cs="Arial"/>
                <w:sz w:val="16"/>
                <w:szCs w:val="16"/>
                <w:lang w:eastAsia="zh-CN"/>
                <w:rPrChange w:id="2399" w:author="tank" w:date="2020-06-05T16:45:00Z">
                  <w:rPr>
                    <w:ins w:id="2400" w:author="tank" w:date="2020-06-05T16:44:00Z"/>
                    <w:rFonts w:ascii="Arial" w:hAnsi="Arial" w:cs="Arial"/>
                    <w:sz w:val="18"/>
                    <w:szCs w:val="18"/>
                    <w:lang w:eastAsia="zh-CN"/>
                  </w:rPr>
                </w:rPrChange>
              </w:rPr>
              <w:pPrChange w:id="2401" w:author="tank" w:date="2020-06-05T16:45:00Z">
                <w:pPr>
                  <w:keepNext/>
                  <w:keepLines/>
                  <w:spacing w:after="0"/>
                </w:pPr>
              </w:pPrChange>
            </w:pPr>
            <w:ins w:id="2402" w:author="tank" w:date="2020-06-05T16:45:00Z">
              <w:r w:rsidRPr="003172B4">
                <w:rPr>
                  <w:rFonts w:ascii="Arial" w:hAnsi="Arial" w:cs="Arial"/>
                  <w:sz w:val="16"/>
                  <w:szCs w:val="16"/>
                  <w:rPrChange w:id="2403" w:author="tank" w:date="2020-06-05T16:45:00Z">
                    <w:rPr>
                      <w:rFonts w:cs="Arial"/>
                      <w:sz w:val="16"/>
                      <w:szCs w:val="16"/>
                    </w:rPr>
                  </w:rPrChange>
                </w:rPr>
                <w:t>805</w:t>
              </w:r>
            </w:ins>
          </w:p>
        </w:tc>
        <w:tc>
          <w:tcPr>
            <w:tcW w:w="1172" w:type="dxa"/>
            <w:tcBorders>
              <w:top w:val="single" w:sz="4" w:space="0" w:color="auto"/>
              <w:left w:val="nil"/>
              <w:bottom w:val="single" w:sz="4" w:space="0" w:color="auto"/>
              <w:right w:val="single" w:sz="4" w:space="0" w:color="auto"/>
            </w:tcBorders>
            <w:vAlign w:val="center"/>
            <w:tcPrChange w:id="2404" w:author="tank" w:date="2020-06-05T16:45:00Z">
              <w:tcPr>
                <w:tcW w:w="1172"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405" w:author="tank" w:date="2020-06-05T16:44:00Z"/>
                <w:rFonts w:ascii="Arial" w:hAnsi="Arial" w:cs="Arial"/>
                <w:sz w:val="16"/>
                <w:szCs w:val="16"/>
                <w:lang w:eastAsia="zh-CN"/>
                <w:rPrChange w:id="2406" w:author="tank" w:date="2020-06-05T16:45:00Z">
                  <w:rPr>
                    <w:ins w:id="2407" w:author="tank" w:date="2020-06-05T16:44:00Z"/>
                    <w:rFonts w:ascii="Arial" w:hAnsi="Arial" w:cs="Arial"/>
                    <w:sz w:val="18"/>
                    <w:szCs w:val="18"/>
                    <w:lang w:eastAsia="zh-CN"/>
                  </w:rPr>
                </w:rPrChange>
              </w:rPr>
              <w:pPrChange w:id="2408" w:author="tank" w:date="2020-06-05T16:45:00Z">
                <w:pPr>
                  <w:keepNext/>
                  <w:keepLines/>
                  <w:spacing w:after="0"/>
                  <w:jc w:val="center"/>
                </w:pPr>
              </w:pPrChange>
            </w:pPr>
            <w:ins w:id="2409" w:author="tank" w:date="2020-06-05T16:45:00Z">
              <w:r w:rsidRPr="003172B4">
                <w:rPr>
                  <w:rFonts w:ascii="Arial" w:hAnsi="Arial" w:cs="Arial"/>
                  <w:sz w:val="16"/>
                  <w:szCs w:val="16"/>
                  <w:rPrChange w:id="2410" w:author="tank" w:date="2020-06-05T16:45:00Z">
                    <w:rPr>
                      <w:rFonts w:cs="Arial"/>
                      <w:sz w:val="16"/>
                      <w:szCs w:val="16"/>
                    </w:rPr>
                  </w:rPrChange>
                </w:rPr>
                <w:t>-35</w:t>
              </w:r>
            </w:ins>
          </w:p>
        </w:tc>
        <w:tc>
          <w:tcPr>
            <w:tcW w:w="749" w:type="dxa"/>
            <w:tcBorders>
              <w:top w:val="single" w:sz="4" w:space="0" w:color="auto"/>
              <w:left w:val="nil"/>
              <w:bottom w:val="single" w:sz="4" w:space="0" w:color="auto"/>
              <w:right w:val="single" w:sz="4" w:space="0" w:color="auto"/>
            </w:tcBorders>
            <w:noWrap/>
            <w:vAlign w:val="center"/>
            <w:tcPrChange w:id="2411" w:author="tank" w:date="2020-06-05T16:45:00Z">
              <w:tcPr>
                <w:tcW w:w="749"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412" w:author="tank" w:date="2020-06-05T16:44:00Z"/>
                <w:rFonts w:ascii="Arial" w:hAnsi="Arial" w:cs="Arial"/>
                <w:sz w:val="16"/>
                <w:szCs w:val="16"/>
                <w:lang w:eastAsia="zh-CN"/>
                <w:rPrChange w:id="2413" w:author="tank" w:date="2020-06-05T16:45:00Z">
                  <w:rPr>
                    <w:ins w:id="2414" w:author="tank" w:date="2020-06-05T16:44:00Z"/>
                    <w:rFonts w:ascii="Arial" w:hAnsi="Arial" w:cs="Arial"/>
                    <w:sz w:val="18"/>
                    <w:szCs w:val="18"/>
                    <w:lang w:eastAsia="zh-CN"/>
                  </w:rPr>
                </w:rPrChange>
              </w:rPr>
              <w:pPrChange w:id="2415" w:author="tank" w:date="2020-06-05T16:45:00Z">
                <w:pPr>
                  <w:keepNext/>
                  <w:keepLines/>
                  <w:spacing w:after="0"/>
                  <w:jc w:val="center"/>
                </w:pPr>
              </w:pPrChange>
            </w:pPr>
            <w:ins w:id="2416" w:author="tank" w:date="2020-06-05T16:45:00Z">
              <w:r w:rsidRPr="003172B4">
                <w:rPr>
                  <w:rFonts w:ascii="Arial" w:hAnsi="Arial" w:cs="Arial"/>
                  <w:sz w:val="16"/>
                  <w:szCs w:val="16"/>
                  <w:rPrChange w:id="2417" w:author="tank" w:date="2020-06-05T16:45:00Z">
                    <w:rPr>
                      <w:rFonts w:cs="Arial"/>
                      <w:sz w:val="16"/>
                      <w:szCs w:val="16"/>
                    </w:rPr>
                  </w:rPrChange>
                </w:rPr>
                <w:t>0.00625</w:t>
              </w:r>
            </w:ins>
          </w:p>
        </w:tc>
        <w:tc>
          <w:tcPr>
            <w:tcW w:w="1228" w:type="dxa"/>
            <w:tcBorders>
              <w:top w:val="single" w:sz="4" w:space="0" w:color="auto"/>
              <w:left w:val="nil"/>
              <w:bottom w:val="single" w:sz="4" w:space="0" w:color="auto"/>
              <w:right w:val="single" w:sz="4" w:space="0" w:color="auto"/>
            </w:tcBorders>
            <w:noWrap/>
            <w:vAlign w:val="center"/>
            <w:tcPrChange w:id="2418" w:author="tank" w:date="2020-06-05T16:45:00Z">
              <w:tcPr>
                <w:tcW w:w="1228"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419" w:author="tank" w:date="2020-06-05T16:44:00Z"/>
                <w:rFonts w:ascii="Arial" w:hAnsi="Arial" w:cs="Arial" w:hint="eastAsia"/>
                <w:sz w:val="16"/>
                <w:szCs w:val="16"/>
                <w:lang w:eastAsia="zh-TW"/>
                <w:rPrChange w:id="2420" w:author="tank" w:date="2020-06-05T16:45:00Z">
                  <w:rPr>
                    <w:ins w:id="2421" w:author="tank" w:date="2020-06-05T16:44:00Z"/>
                    <w:rFonts w:ascii="Arial" w:hAnsi="Arial" w:cs="Arial"/>
                    <w:sz w:val="18"/>
                    <w:szCs w:val="18"/>
                    <w:lang w:eastAsia="zh-CN"/>
                  </w:rPr>
                </w:rPrChange>
              </w:rPr>
              <w:pPrChange w:id="2422" w:author="tank" w:date="2020-06-05T16:45:00Z">
                <w:pPr>
                  <w:keepNext/>
                  <w:keepLines/>
                  <w:spacing w:after="0"/>
                  <w:jc w:val="center"/>
                </w:pPr>
              </w:pPrChange>
            </w:pPr>
            <w:ins w:id="2423" w:author="tank" w:date="2020-06-05T16:45:00Z">
              <w:r w:rsidRPr="003172B4">
                <w:rPr>
                  <w:rFonts w:ascii="Arial" w:hAnsi="Arial" w:cs="Arial"/>
                  <w:sz w:val="16"/>
                  <w:szCs w:val="16"/>
                  <w:rPrChange w:id="2424" w:author="tank" w:date="2020-06-05T16:45:00Z">
                    <w:rPr>
                      <w:rFonts w:cs="Arial"/>
                      <w:sz w:val="16"/>
                      <w:szCs w:val="16"/>
                    </w:rPr>
                  </w:rPrChange>
                </w:rPr>
                <w:t>5</w:t>
              </w:r>
            </w:ins>
            <w:bookmarkStart w:id="2425" w:name="_GoBack"/>
            <w:bookmarkEnd w:id="2425"/>
          </w:p>
        </w:tc>
      </w:tr>
      <w:tr w:rsidR="00614F1D" w:rsidRPr="006E2459" w:rsidTr="00A324C1">
        <w:trPr>
          <w:trHeight w:val="188"/>
          <w:jc w:val="center"/>
          <w:ins w:id="2426" w:author="tank" w:date="2020-06-07T17:48:00Z"/>
        </w:trPr>
        <w:tc>
          <w:tcPr>
            <w:tcW w:w="1632" w:type="dxa"/>
            <w:vMerge w:val="restart"/>
            <w:tcBorders>
              <w:left w:val="single" w:sz="4" w:space="0" w:color="auto"/>
              <w:right w:val="single" w:sz="4" w:space="0" w:color="auto"/>
            </w:tcBorders>
          </w:tcPr>
          <w:p w:rsidR="00614F1D" w:rsidRPr="00614F1D" w:rsidRDefault="00614F1D">
            <w:pPr>
              <w:pStyle w:val="TAC"/>
              <w:snapToGrid w:val="0"/>
              <w:rPr>
                <w:ins w:id="2427" w:author="tank" w:date="2020-06-07T17:48:00Z"/>
                <w:rFonts w:cs="Arial"/>
                <w:sz w:val="16"/>
                <w:szCs w:val="16"/>
                <w:lang w:eastAsia="zh-TW"/>
              </w:rPr>
            </w:pPr>
            <w:ins w:id="2428" w:author="tank" w:date="2020-06-07T17:48:00Z">
              <w:r>
                <w:rPr>
                  <w:rFonts w:cs="Arial" w:hint="eastAsia"/>
                  <w:sz w:val="16"/>
                  <w:szCs w:val="16"/>
                  <w:lang w:eastAsia="zh-TW"/>
                </w:rPr>
                <w:t>DC_13_n5</w:t>
              </w:r>
            </w:ins>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429" w:author="tank" w:date="2020-06-07T17:48:00Z"/>
                <w:rFonts w:cs="Arial"/>
                <w:sz w:val="16"/>
                <w:szCs w:val="16"/>
              </w:rPr>
            </w:pPr>
            <w:ins w:id="2430" w:author="tank" w:date="2020-06-07T17:48:00Z">
              <w:r w:rsidRPr="00614F1D">
                <w:rPr>
                  <w:rFonts w:cs="Arial"/>
                  <w:sz w:val="16"/>
                  <w:szCs w:val="16"/>
                </w:rPr>
                <w:t xml:space="preserve">E-UTRA Band 2, 4, 5, 10, 12, 13, 17, 25, 26, </w:t>
              </w:r>
              <w:r w:rsidRPr="00C4034F">
                <w:rPr>
                  <w:rFonts w:cs="Arial"/>
                  <w:sz w:val="16"/>
                  <w:szCs w:val="16"/>
                </w:rPr>
                <w:t xml:space="preserve">29, </w:t>
              </w:r>
              <w:r w:rsidRPr="005A6E5E">
                <w:rPr>
                  <w:rFonts w:cs="Arial"/>
                  <w:sz w:val="16"/>
                  <w:szCs w:val="16"/>
                </w:rPr>
                <w:t xml:space="preserve">48, 50, 51, </w:t>
              </w:r>
              <w:r w:rsidRPr="00236FCD">
                <w:rPr>
                  <w:rFonts w:cs="Arial"/>
                  <w:sz w:val="16"/>
                  <w:szCs w:val="16"/>
                </w:rPr>
                <w:t xml:space="preserve">53, 66, 70, 71, </w:t>
              </w:r>
              <w:r w:rsidRPr="00614F1D">
                <w:rPr>
                  <w:rFonts w:cs="Arial"/>
                  <w:sz w:val="16"/>
                  <w:szCs w:val="16"/>
                  <w:rPrChange w:id="2431" w:author="tank" w:date="2020-06-07T17:48:00Z">
                    <w:rPr>
                      <w:rFonts w:ascii="Times New Roman" w:hAnsi="Times New Roman" w:cs="Arial"/>
                      <w:sz w:val="16"/>
                      <w:szCs w:val="16"/>
                    </w:rPr>
                  </w:rPrChange>
                </w:rPr>
                <w:t>85</w:t>
              </w:r>
            </w:ins>
          </w:p>
        </w:tc>
        <w:tc>
          <w:tcPr>
            <w:tcW w:w="941"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right"/>
              <w:rPr>
                <w:ins w:id="2432" w:author="tank" w:date="2020-06-07T17:48:00Z"/>
                <w:rFonts w:ascii="Arial" w:hAnsi="Arial" w:cs="Arial"/>
                <w:sz w:val="16"/>
                <w:szCs w:val="16"/>
              </w:rPr>
            </w:pPr>
            <w:ins w:id="2433" w:author="tank" w:date="2020-06-07T17:48:00Z">
              <w:r w:rsidRPr="00614F1D">
                <w:rPr>
                  <w:rFonts w:ascii="Arial" w:hAnsi="Arial" w:cs="Arial"/>
                  <w:sz w:val="16"/>
                  <w:szCs w:val="16"/>
                </w:rPr>
                <w:t>F</w:t>
              </w:r>
              <w:r w:rsidRPr="00614F1D">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34" w:author="tank" w:date="2020-06-07T17:48:00Z"/>
                <w:rFonts w:ascii="Arial" w:hAnsi="Arial" w:cs="Arial"/>
                <w:sz w:val="16"/>
                <w:szCs w:val="16"/>
              </w:rPr>
            </w:pPr>
            <w:ins w:id="2435" w:author="tank" w:date="2020-06-07T17:48:00Z">
              <w:r w:rsidRPr="00614F1D">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rPr>
                <w:ins w:id="2436" w:author="tank" w:date="2020-06-07T17:48:00Z"/>
                <w:rFonts w:ascii="Arial" w:hAnsi="Arial" w:cs="Arial"/>
                <w:sz w:val="16"/>
                <w:szCs w:val="16"/>
              </w:rPr>
            </w:pPr>
            <w:ins w:id="2437" w:author="tank" w:date="2020-06-07T17:48:00Z">
              <w:r w:rsidRPr="00614F1D">
                <w:rPr>
                  <w:rStyle w:val="TALCar"/>
                  <w:rFonts w:cs="Arial"/>
                  <w:sz w:val="16"/>
                  <w:szCs w:val="16"/>
                </w:rPr>
                <w:t>F</w:t>
              </w:r>
              <w:r w:rsidRPr="00614F1D">
                <w:rPr>
                  <w:rStyle w:val="TALCa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38" w:author="tank" w:date="2020-06-07T17:48:00Z"/>
                <w:rFonts w:ascii="Arial" w:hAnsi="Arial" w:cs="Arial"/>
                <w:sz w:val="16"/>
                <w:szCs w:val="16"/>
              </w:rPr>
            </w:pPr>
            <w:ins w:id="2439" w:author="tank" w:date="2020-06-07T17:48:00Z">
              <w:r w:rsidRPr="00614F1D">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40" w:author="tank" w:date="2020-06-07T17:48:00Z"/>
                <w:rFonts w:ascii="Arial" w:hAnsi="Arial" w:cs="Arial"/>
                <w:sz w:val="16"/>
                <w:szCs w:val="16"/>
              </w:rPr>
            </w:pPr>
            <w:ins w:id="2441" w:author="tank" w:date="2020-06-07T17:48:00Z">
              <w:r w:rsidRPr="00614F1D">
                <w:rPr>
                  <w:rFonts w:ascii="Arial" w:hAnsi="Arial" w:cs="Arial"/>
                  <w:sz w:val="16"/>
                  <w:szCs w:val="16"/>
                  <w:lang w:eastAsia="ja-JP"/>
                </w:rPr>
                <w:t>1</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42" w:author="tank" w:date="2020-06-07T17:48:00Z"/>
                <w:rFonts w:ascii="Arial" w:hAnsi="Arial" w:cs="Arial"/>
                <w:sz w:val="16"/>
                <w:szCs w:val="16"/>
              </w:rPr>
            </w:pPr>
          </w:p>
        </w:tc>
      </w:tr>
      <w:tr w:rsidR="00614F1D" w:rsidRPr="006E2459" w:rsidTr="00A324C1">
        <w:trPr>
          <w:trHeight w:val="188"/>
          <w:jc w:val="center"/>
          <w:ins w:id="2443" w:author="tank" w:date="2020-06-07T17:48:00Z"/>
        </w:trPr>
        <w:tc>
          <w:tcPr>
            <w:tcW w:w="1632" w:type="dxa"/>
            <w:vMerge/>
            <w:tcBorders>
              <w:left w:val="single" w:sz="4" w:space="0" w:color="auto"/>
              <w:right w:val="single" w:sz="4" w:space="0" w:color="auto"/>
            </w:tcBorders>
          </w:tcPr>
          <w:p w:rsidR="00614F1D" w:rsidRPr="00614F1D" w:rsidRDefault="00614F1D">
            <w:pPr>
              <w:pStyle w:val="TAC"/>
              <w:snapToGrid w:val="0"/>
              <w:rPr>
                <w:ins w:id="2444" w:author="tank" w:date="2020-06-07T17:48:00Z"/>
                <w:rFonts w:cs="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445" w:author="tank" w:date="2020-06-07T17:48:00Z"/>
                <w:rFonts w:cs="Arial"/>
                <w:sz w:val="16"/>
                <w:szCs w:val="16"/>
              </w:rPr>
            </w:pPr>
            <w:ins w:id="2446" w:author="tank" w:date="2020-06-07T17:48:00Z">
              <w:r w:rsidRPr="00614F1D">
                <w:rPr>
                  <w:rFonts w:cs="Arial"/>
                  <w:sz w:val="16"/>
                  <w:szCs w:val="16"/>
                </w:rPr>
                <w:t>E-UTRA Band 26</w:t>
              </w:r>
            </w:ins>
          </w:p>
        </w:tc>
        <w:tc>
          <w:tcPr>
            <w:tcW w:w="941" w:type="dxa"/>
            <w:tcBorders>
              <w:top w:val="single" w:sz="4" w:space="0" w:color="auto"/>
              <w:left w:val="nil"/>
              <w:bottom w:val="single" w:sz="4" w:space="0" w:color="auto"/>
              <w:right w:val="single" w:sz="4" w:space="0" w:color="auto"/>
            </w:tcBorders>
            <w:vAlign w:val="center"/>
          </w:tcPr>
          <w:p w:rsidR="00614F1D" w:rsidRPr="00C4034F" w:rsidRDefault="00614F1D">
            <w:pPr>
              <w:keepNext/>
              <w:keepLines/>
              <w:snapToGrid w:val="0"/>
              <w:spacing w:after="0"/>
              <w:jc w:val="right"/>
              <w:rPr>
                <w:ins w:id="2447" w:author="tank" w:date="2020-06-07T17:48:00Z"/>
                <w:rFonts w:ascii="Arial" w:hAnsi="Arial" w:cs="Arial"/>
                <w:sz w:val="16"/>
                <w:szCs w:val="16"/>
              </w:rPr>
            </w:pPr>
            <w:ins w:id="2448" w:author="tank" w:date="2020-06-07T17:48:00Z">
              <w:r w:rsidRPr="00614F1D">
                <w:rPr>
                  <w:rFonts w:ascii="Arial" w:hAnsi="Arial" w:cs="Arial"/>
                  <w:sz w:val="16"/>
                  <w:szCs w:val="16"/>
                </w:rPr>
                <w:t>859</w:t>
              </w:r>
            </w:ins>
          </w:p>
        </w:tc>
        <w:tc>
          <w:tcPr>
            <w:tcW w:w="310"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jc w:val="center"/>
              <w:rPr>
                <w:ins w:id="2449" w:author="tank" w:date="2020-06-07T17:48:00Z"/>
                <w:rFonts w:ascii="Arial" w:hAnsi="Arial" w:cs="Arial"/>
                <w:sz w:val="16"/>
                <w:szCs w:val="16"/>
              </w:rPr>
            </w:pPr>
            <w:ins w:id="2450" w:author="tank" w:date="2020-06-07T17:48:00Z">
              <w:r w:rsidRPr="005A6E5E">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rPr>
                <w:ins w:id="2451" w:author="tank" w:date="2020-06-07T17:48:00Z"/>
                <w:rFonts w:ascii="Arial" w:hAnsi="Arial" w:cs="Arial"/>
                <w:sz w:val="16"/>
                <w:szCs w:val="16"/>
              </w:rPr>
            </w:pPr>
            <w:ins w:id="2452" w:author="tank" w:date="2020-06-07T17:48:00Z">
              <w:r w:rsidRPr="00236FCD">
                <w:rPr>
                  <w:rFonts w:ascii="Arial" w:hAnsi="Arial" w:cs="Arial"/>
                  <w:sz w:val="16"/>
                  <w:szCs w:val="16"/>
                </w:rPr>
                <w:t>869</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53" w:author="tank" w:date="2020-06-07T17:48:00Z"/>
                <w:rFonts w:ascii="Arial" w:hAnsi="Arial" w:cs="Arial"/>
                <w:sz w:val="16"/>
                <w:szCs w:val="16"/>
              </w:rPr>
            </w:pPr>
            <w:ins w:id="2454" w:author="tank" w:date="2020-06-07T17:48:00Z">
              <w:r w:rsidRPr="00614F1D">
                <w:rPr>
                  <w:rFonts w:ascii="Arial" w:hAnsi="Arial" w:cs="Arial"/>
                  <w:sz w:val="16"/>
                  <w:szCs w:val="16"/>
                </w:rPr>
                <w:t>-27</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55" w:author="tank" w:date="2020-06-07T17:48:00Z"/>
                <w:rFonts w:ascii="Arial" w:hAnsi="Arial" w:cs="Arial"/>
                <w:sz w:val="16"/>
                <w:szCs w:val="16"/>
              </w:rPr>
            </w:pPr>
            <w:ins w:id="2456" w:author="tank" w:date="2020-06-07T17:48:00Z">
              <w:r w:rsidRPr="00614F1D">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57" w:author="tank" w:date="2020-06-07T17:48:00Z"/>
                <w:rFonts w:ascii="Arial" w:hAnsi="Arial" w:cs="Arial"/>
                <w:sz w:val="16"/>
                <w:szCs w:val="16"/>
              </w:rPr>
            </w:pPr>
          </w:p>
        </w:tc>
      </w:tr>
      <w:tr w:rsidR="00614F1D" w:rsidRPr="006E2459" w:rsidTr="00A324C1">
        <w:trPr>
          <w:trHeight w:val="188"/>
          <w:jc w:val="center"/>
          <w:ins w:id="2458" w:author="tank" w:date="2020-06-07T17:48:00Z"/>
        </w:trPr>
        <w:tc>
          <w:tcPr>
            <w:tcW w:w="1632" w:type="dxa"/>
            <w:vMerge/>
            <w:tcBorders>
              <w:left w:val="single" w:sz="4" w:space="0" w:color="auto"/>
              <w:right w:val="single" w:sz="4" w:space="0" w:color="auto"/>
            </w:tcBorders>
          </w:tcPr>
          <w:p w:rsidR="00614F1D" w:rsidRPr="00614F1D" w:rsidRDefault="00614F1D">
            <w:pPr>
              <w:pStyle w:val="TAC"/>
              <w:snapToGrid w:val="0"/>
              <w:rPr>
                <w:ins w:id="2459" w:author="tank" w:date="2020-06-07T17:48:00Z"/>
                <w:rFonts w:cs="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460" w:author="tank" w:date="2020-06-07T17:48:00Z"/>
                <w:rFonts w:cs="Arial"/>
                <w:sz w:val="16"/>
                <w:szCs w:val="16"/>
              </w:rPr>
            </w:pPr>
            <w:ins w:id="2461" w:author="tank" w:date="2020-06-07T17:48:00Z">
              <w:r w:rsidRPr="00614F1D">
                <w:rPr>
                  <w:rFonts w:cs="Arial"/>
                  <w:sz w:val="16"/>
                  <w:szCs w:val="16"/>
                  <w:lang w:val="sv-SE"/>
                </w:rPr>
                <w:t xml:space="preserve">E-UTRA Band 24, 30, 41 </w:t>
              </w:r>
            </w:ins>
          </w:p>
        </w:tc>
        <w:tc>
          <w:tcPr>
            <w:tcW w:w="941" w:type="dxa"/>
            <w:tcBorders>
              <w:top w:val="single" w:sz="4" w:space="0" w:color="auto"/>
              <w:left w:val="nil"/>
              <w:bottom w:val="single" w:sz="4" w:space="0" w:color="auto"/>
              <w:right w:val="single" w:sz="4" w:space="0" w:color="auto"/>
            </w:tcBorders>
            <w:vAlign w:val="center"/>
          </w:tcPr>
          <w:p w:rsidR="00614F1D" w:rsidRPr="005A6E5E" w:rsidRDefault="00614F1D">
            <w:pPr>
              <w:keepNext/>
              <w:keepLines/>
              <w:snapToGrid w:val="0"/>
              <w:spacing w:after="0"/>
              <w:jc w:val="right"/>
              <w:rPr>
                <w:ins w:id="2462" w:author="tank" w:date="2020-06-07T17:48:00Z"/>
                <w:rFonts w:ascii="Arial" w:hAnsi="Arial" w:cs="Arial"/>
                <w:sz w:val="16"/>
                <w:szCs w:val="16"/>
              </w:rPr>
            </w:pPr>
            <w:ins w:id="2463" w:author="tank" w:date="2020-06-07T17:48:00Z">
              <w:r w:rsidRPr="00614F1D">
                <w:rPr>
                  <w:rFonts w:ascii="Arial" w:hAnsi="Arial" w:cs="Arial"/>
                  <w:sz w:val="16"/>
                  <w:szCs w:val="16"/>
                </w:rPr>
                <w:t>F</w:t>
              </w:r>
              <w:r w:rsidRPr="00C4034F">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jc w:val="center"/>
              <w:rPr>
                <w:ins w:id="2464" w:author="tank" w:date="2020-06-07T17:48:00Z"/>
                <w:rFonts w:ascii="Arial" w:hAnsi="Arial" w:cs="Arial"/>
                <w:sz w:val="16"/>
                <w:szCs w:val="16"/>
              </w:rPr>
            </w:pPr>
            <w:ins w:id="2465" w:author="tank" w:date="2020-06-07T17:48:00Z">
              <w:r w:rsidRPr="00236FCD">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rPr>
                <w:ins w:id="2466" w:author="tank" w:date="2020-06-07T17:48:00Z"/>
                <w:rFonts w:ascii="Arial" w:hAnsi="Arial" w:cs="Arial"/>
                <w:sz w:val="16"/>
                <w:szCs w:val="16"/>
              </w:rPr>
            </w:pPr>
            <w:ins w:id="2467" w:author="tank" w:date="2020-06-07T17:48:00Z">
              <w:r w:rsidRPr="00614F1D">
                <w:rPr>
                  <w:rStyle w:val="TALCar"/>
                  <w:rFonts w:cs="Arial"/>
                  <w:sz w:val="16"/>
                  <w:szCs w:val="16"/>
                </w:rPr>
                <w:t>F</w:t>
              </w:r>
              <w:r w:rsidRPr="00614F1D">
                <w:rPr>
                  <w:rStyle w:val="TALCa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68" w:author="tank" w:date="2020-06-07T17:48:00Z"/>
                <w:rFonts w:ascii="Arial" w:hAnsi="Arial" w:cs="Arial"/>
                <w:sz w:val="16"/>
                <w:szCs w:val="16"/>
              </w:rPr>
            </w:pPr>
            <w:ins w:id="2469" w:author="tank" w:date="2020-06-07T17:48:00Z">
              <w:r w:rsidRPr="00614F1D">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70" w:author="tank" w:date="2020-06-07T17:48:00Z"/>
                <w:rFonts w:ascii="Arial" w:hAnsi="Arial" w:cs="Arial"/>
                <w:sz w:val="16"/>
                <w:szCs w:val="16"/>
              </w:rPr>
            </w:pPr>
            <w:ins w:id="2471" w:author="tank" w:date="2020-06-07T17:48:00Z">
              <w:r w:rsidRPr="00614F1D">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72" w:author="tank" w:date="2020-06-07T17:48:00Z"/>
                <w:rFonts w:ascii="Arial" w:hAnsi="Arial" w:cs="Arial"/>
                <w:sz w:val="16"/>
                <w:szCs w:val="16"/>
              </w:rPr>
            </w:pPr>
            <w:ins w:id="2473" w:author="tank" w:date="2020-06-07T17:48:00Z">
              <w:r w:rsidRPr="00614F1D">
                <w:rPr>
                  <w:rFonts w:ascii="Arial" w:hAnsi="Arial" w:cs="Arial"/>
                  <w:sz w:val="16"/>
                  <w:szCs w:val="16"/>
                </w:rPr>
                <w:t>2</w:t>
              </w:r>
            </w:ins>
          </w:p>
        </w:tc>
      </w:tr>
      <w:tr w:rsidR="00614F1D" w:rsidRPr="006E2459" w:rsidTr="00A324C1">
        <w:trPr>
          <w:trHeight w:val="188"/>
          <w:jc w:val="center"/>
          <w:ins w:id="2474" w:author="tank" w:date="2020-06-07T17:48:00Z"/>
        </w:trPr>
        <w:tc>
          <w:tcPr>
            <w:tcW w:w="1632" w:type="dxa"/>
            <w:vMerge/>
            <w:tcBorders>
              <w:left w:val="single" w:sz="4" w:space="0" w:color="auto"/>
              <w:right w:val="single" w:sz="4" w:space="0" w:color="auto"/>
            </w:tcBorders>
          </w:tcPr>
          <w:p w:rsidR="00614F1D" w:rsidRPr="00614F1D" w:rsidRDefault="00614F1D">
            <w:pPr>
              <w:pStyle w:val="TAC"/>
              <w:snapToGrid w:val="0"/>
              <w:rPr>
                <w:ins w:id="2475" w:author="tank" w:date="2020-06-07T17:48:00Z"/>
                <w:rFonts w:cs="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476" w:author="tank" w:date="2020-06-07T17:48:00Z"/>
                <w:rFonts w:cs="Arial"/>
                <w:sz w:val="16"/>
                <w:szCs w:val="16"/>
              </w:rPr>
            </w:pPr>
            <w:ins w:id="2477" w:author="tank" w:date="2020-06-07T17:48:00Z">
              <w:r w:rsidRPr="00614F1D">
                <w:rPr>
                  <w:rFonts w:cs="Arial"/>
                  <w:sz w:val="16"/>
                  <w:szCs w:val="16"/>
                </w:rPr>
                <w:t>E-UTRA Band 14</w:t>
              </w:r>
            </w:ins>
          </w:p>
        </w:tc>
        <w:tc>
          <w:tcPr>
            <w:tcW w:w="941" w:type="dxa"/>
            <w:tcBorders>
              <w:top w:val="single" w:sz="4" w:space="0" w:color="auto"/>
              <w:left w:val="nil"/>
              <w:bottom w:val="single" w:sz="4" w:space="0" w:color="auto"/>
              <w:right w:val="single" w:sz="4" w:space="0" w:color="auto"/>
            </w:tcBorders>
            <w:vAlign w:val="center"/>
          </w:tcPr>
          <w:p w:rsidR="00614F1D" w:rsidRPr="005A6E5E" w:rsidRDefault="00614F1D">
            <w:pPr>
              <w:keepNext/>
              <w:keepLines/>
              <w:snapToGrid w:val="0"/>
              <w:spacing w:after="0"/>
              <w:jc w:val="right"/>
              <w:rPr>
                <w:ins w:id="2478" w:author="tank" w:date="2020-06-07T17:48:00Z"/>
                <w:rFonts w:ascii="Arial" w:hAnsi="Arial" w:cs="Arial"/>
                <w:sz w:val="16"/>
                <w:szCs w:val="16"/>
              </w:rPr>
            </w:pPr>
            <w:ins w:id="2479" w:author="tank" w:date="2020-06-07T17:48:00Z">
              <w:r w:rsidRPr="00614F1D">
                <w:rPr>
                  <w:rFonts w:ascii="Arial" w:hAnsi="Arial" w:cs="Arial"/>
                  <w:sz w:val="16"/>
                  <w:szCs w:val="16"/>
                </w:rPr>
                <w:t>F</w:t>
              </w:r>
              <w:r w:rsidRPr="00C4034F">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jc w:val="center"/>
              <w:rPr>
                <w:ins w:id="2480" w:author="tank" w:date="2020-06-07T17:48:00Z"/>
                <w:rFonts w:ascii="Arial" w:hAnsi="Arial" w:cs="Arial"/>
                <w:sz w:val="16"/>
                <w:szCs w:val="16"/>
              </w:rPr>
            </w:pPr>
            <w:ins w:id="2481" w:author="tank" w:date="2020-06-07T17:48:00Z">
              <w:r w:rsidRPr="00236FCD">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rPr>
                <w:ins w:id="2482" w:author="tank" w:date="2020-06-07T17:48:00Z"/>
                <w:rFonts w:ascii="Arial" w:hAnsi="Arial" w:cs="Arial"/>
                <w:sz w:val="16"/>
                <w:szCs w:val="16"/>
              </w:rPr>
            </w:pPr>
            <w:ins w:id="2483" w:author="tank" w:date="2020-06-07T17:48:00Z">
              <w:r w:rsidRPr="00614F1D">
                <w:rPr>
                  <w:rFonts w:ascii="Arial" w:hAnsi="Arial" w:cs="Arial"/>
                  <w:sz w:val="16"/>
                  <w:szCs w:val="16"/>
                </w:rPr>
                <w:t>F</w:t>
              </w:r>
              <w:r w:rsidRPr="00614F1D">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84" w:author="tank" w:date="2020-06-07T17:48:00Z"/>
                <w:rFonts w:ascii="Arial" w:hAnsi="Arial" w:cs="Arial"/>
                <w:sz w:val="16"/>
                <w:szCs w:val="16"/>
              </w:rPr>
            </w:pPr>
            <w:ins w:id="2485" w:author="tank" w:date="2020-06-07T17:48:00Z">
              <w:r w:rsidRPr="00614F1D">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86" w:author="tank" w:date="2020-06-07T17:48:00Z"/>
                <w:rFonts w:ascii="Arial" w:hAnsi="Arial" w:cs="Arial"/>
                <w:sz w:val="16"/>
                <w:szCs w:val="16"/>
              </w:rPr>
            </w:pPr>
            <w:ins w:id="2487" w:author="tank" w:date="2020-06-07T17:48:00Z">
              <w:r w:rsidRPr="00614F1D">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88" w:author="tank" w:date="2020-06-07T17:48:00Z"/>
                <w:rFonts w:ascii="Arial" w:hAnsi="Arial" w:cs="Arial"/>
                <w:sz w:val="16"/>
                <w:szCs w:val="16"/>
              </w:rPr>
            </w:pPr>
            <w:ins w:id="2489" w:author="tank" w:date="2020-06-07T17:48:00Z">
              <w:r w:rsidRPr="00614F1D">
                <w:rPr>
                  <w:rFonts w:ascii="Arial" w:hAnsi="Arial" w:cs="Arial"/>
                  <w:sz w:val="16"/>
                  <w:szCs w:val="16"/>
                </w:rPr>
                <w:t>5</w:t>
              </w:r>
            </w:ins>
          </w:p>
        </w:tc>
      </w:tr>
      <w:tr w:rsidR="00614F1D" w:rsidRPr="006E2459" w:rsidTr="00A324C1">
        <w:trPr>
          <w:trHeight w:val="188"/>
          <w:jc w:val="center"/>
          <w:ins w:id="2490" w:author="tank" w:date="2020-06-07T17:48:00Z"/>
        </w:trPr>
        <w:tc>
          <w:tcPr>
            <w:tcW w:w="1632" w:type="dxa"/>
            <w:vMerge/>
            <w:tcBorders>
              <w:left w:val="single" w:sz="4" w:space="0" w:color="auto"/>
              <w:right w:val="single" w:sz="4" w:space="0" w:color="auto"/>
            </w:tcBorders>
          </w:tcPr>
          <w:p w:rsidR="00614F1D" w:rsidRPr="00614F1D" w:rsidRDefault="00614F1D">
            <w:pPr>
              <w:pStyle w:val="TAC"/>
              <w:snapToGrid w:val="0"/>
              <w:rPr>
                <w:ins w:id="2491" w:author="tank" w:date="2020-06-07T17:48:00Z"/>
                <w:rFonts w:cs="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492" w:author="tank" w:date="2020-06-07T17:48:00Z"/>
                <w:rFonts w:cs="Arial"/>
                <w:sz w:val="16"/>
                <w:szCs w:val="16"/>
              </w:rPr>
            </w:pPr>
            <w:ins w:id="2493" w:author="tank" w:date="2020-06-07T17:48:00Z">
              <w:r w:rsidRPr="00614F1D">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614F1D" w:rsidRPr="00C4034F" w:rsidRDefault="00614F1D">
            <w:pPr>
              <w:keepNext/>
              <w:keepLines/>
              <w:snapToGrid w:val="0"/>
              <w:spacing w:after="0"/>
              <w:jc w:val="right"/>
              <w:rPr>
                <w:ins w:id="2494" w:author="tank" w:date="2020-06-07T17:48:00Z"/>
                <w:rFonts w:ascii="Arial" w:hAnsi="Arial" w:cs="Arial"/>
                <w:sz w:val="16"/>
                <w:szCs w:val="16"/>
              </w:rPr>
            </w:pPr>
            <w:ins w:id="2495" w:author="tank" w:date="2020-06-07T17:48:00Z">
              <w:r w:rsidRPr="00614F1D">
                <w:rPr>
                  <w:rFonts w:ascii="Arial" w:hAnsi="Arial" w:cs="Arial"/>
                  <w:sz w:val="16"/>
                  <w:szCs w:val="16"/>
                </w:rPr>
                <w:t>769</w:t>
              </w:r>
            </w:ins>
          </w:p>
        </w:tc>
        <w:tc>
          <w:tcPr>
            <w:tcW w:w="310"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jc w:val="center"/>
              <w:rPr>
                <w:ins w:id="2496" w:author="tank" w:date="2020-06-07T17:48:00Z"/>
                <w:rFonts w:ascii="Arial" w:hAnsi="Arial" w:cs="Arial"/>
                <w:sz w:val="16"/>
                <w:szCs w:val="16"/>
              </w:rPr>
            </w:pPr>
            <w:ins w:id="2497" w:author="tank" w:date="2020-06-07T17:48:00Z">
              <w:r w:rsidRPr="005A6E5E">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rPr>
                <w:ins w:id="2498" w:author="tank" w:date="2020-06-07T17:48:00Z"/>
                <w:rFonts w:ascii="Arial" w:hAnsi="Arial" w:cs="Arial"/>
                <w:sz w:val="16"/>
                <w:szCs w:val="16"/>
              </w:rPr>
            </w:pPr>
            <w:ins w:id="2499" w:author="tank" w:date="2020-06-07T17:48:00Z">
              <w:r w:rsidRPr="00236FCD">
                <w:rPr>
                  <w:rFonts w:ascii="Arial" w:hAnsi="Arial" w:cs="Arial"/>
                  <w:sz w:val="16"/>
                  <w:szCs w:val="16"/>
                </w:rPr>
                <w:t>775</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500" w:author="tank" w:date="2020-06-07T17:48:00Z"/>
                <w:rFonts w:ascii="Arial" w:hAnsi="Arial" w:cs="Arial"/>
                <w:sz w:val="16"/>
                <w:szCs w:val="16"/>
              </w:rPr>
            </w:pPr>
            <w:ins w:id="2501" w:author="tank" w:date="2020-06-07T17:48:00Z">
              <w:r w:rsidRPr="00614F1D">
                <w:rPr>
                  <w:rFonts w:ascii="Arial" w:hAnsi="Arial" w:cs="Arial"/>
                  <w:sz w:val="16"/>
                  <w:szCs w:val="16"/>
                </w:rPr>
                <w:t>-35</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502" w:author="tank" w:date="2020-06-07T17:48:00Z"/>
                <w:rFonts w:ascii="Arial" w:hAnsi="Arial" w:cs="Arial"/>
                <w:sz w:val="16"/>
                <w:szCs w:val="16"/>
              </w:rPr>
            </w:pPr>
            <w:ins w:id="2503" w:author="tank" w:date="2020-06-07T17:48:00Z">
              <w:r w:rsidRPr="00614F1D">
                <w:rPr>
                  <w:rFonts w:ascii="Arial" w:hAnsi="Arial" w:cs="Arial"/>
                  <w:sz w:val="16"/>
                  <w:szCs w:val="16"/>
                </w:rPr>
                <w:t>0.00625</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504" w:author="tank" w:date="2020-06-07T17:48:00Z"/>
                <w:rFonts w:ascii="Arial" w:hAnsi="Arial" w:cs="Arial"/>
                <w:sz w:val="16"/>
                <w:szCs w:val="16"/>
              </w:rPr>
            </w:pPr>
            <w:ins w:id="2505" w:author="tank" w:date="2020-06-07T17:48:00Z">
              <w:r w:rsidRPr="00614F1D">
                <w:rPr>
                  <w:rFonts w:ascii="Arial" w:hAnsi="Arial" w:cs="Arial"/>
                  <w:sz w:val="16"/>
                  <w:szCs w:val="16"/>
                </w:rPr>
                <w:t>5</w:t>
              </w:r>
            </w:ins>
          </w:p>
        </w:tc>
      </w:tr>
      <w:tr w:rsidR="00614F1D" w:rsidRPr="006E2459" w:rsidTr="001E7C4A">
        <w:trPr>
          <w:trHeight w:val="188"/>
          <w:jc w:val="center"/>
          <w:ins w:id="2506" w:author="tank" w:date="2020-06-07T17:48:00Z"/>
        </w:trPr>
        <w:tc>
          <w:tcPr>
            <w:tcW w:w="1632" w:type="dxa"/>
            <w:vMerge/>
            <w:tcBorders>
              <w:left w:val="single" w:sz="4" w:space="0" w:color="auto"/>
              <w:bottom w:val="single" w:sz="4" w:space="0" w:color="auto"/>
              <w:right w:val="single" w:sz="4" w:space="0" w:color="auto"/>
            </w:tcBorders>
          </w:tcPr>
          <w:p w:rsidR="00614F1D" w:rsidRPr="00614F1D" w:rsidRDefault="00614F1D">
            <w:pPr>
              <w:pStyle w:val="TAC"/>
              <w:snapToGrid w:val="0"/>
              <w:rPr>
                <w:ins w:id="2507" w:author="tank" w:date="2020-06-07T17:48:00Z"/>
                <w:rFonts w:cs="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508" w:author="tank" w:date="2020-06-07T17:48:00Z"/>
                <w:rFonts w:cs="Arial"/>
                <w:sz w:val="16"/>
                <w:szCs w:val="16"/>
              </w:rPr>
            </w:pPr>
            <w:ins w:id="2509" w:author="tank" w:date="2020-06-07T17:48:00Z">
              <w:r w:rsidRPr="00614F1D">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614F1D" w:rsidRPr="00C4034F" w:rsidRDefault="00614F1D">
            <w:pPr>
              <w:keepNext/>
              <w:keepLines/>
              <w:snapToGrid w:val="0"/>
              <w:spacing w:after="0"/>
              <w:jc w:val="right"/>
              <w:rPr>
                <w:ins w:id="2510" w:author="tank" w:date="2020-06-07T17:48:00Z"/>
                <w:rFonts w:ascii="Arial" w:hAnsi="Arial" w:cs="Arial"/>
                <w:sz w:val="16"/>
                <w:szCs w:val="16"/>
              </w:rPr>
            </w:pPr>
            <w:ins w:id="2511" w:author="tank" w:date="2020-06-07T17:48:00Z">
              <w:r w:rsidRPr="00614F1D">
                <w:rPr>
                  <w:rFonts w:ascii="Arial" w:hAnsi="Arial" w:cs="Arial"/>
                  <w:sz w:val="16"/>
                  <w:szCs w:val="16"/>
                </w:rPr>
                <w:t>799</w:t>
              </w:r>
            </w:ins>
          </w:p>
        </w:tc>
        <w:tc>
          <w:tcPr>
            <w:tcW w:w="310"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jc w:val="center"/>
              <w:rPr>
                <w:ins w:id="2512" w:author="tank" w:date="2020-06-07T17:48:00Z"/>
                <w:rFonts w:ascii="Arial" w:hAnsi="Arial" w:cs="Arial"/>
                <w:sz w:val="16"/>
                <w:szCs w:val="16"/>
              </w:rPr>
            </w:pPr>
            <w:ins w:id="2513" w:author="tank" w:date="2020-06-07T17:48:00Z">
              <w:r w:rsidRPr="005A6E5E">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rPr>
                <w:ins w:id="2514" w:author="tank" w:date="2020-06-07T17:48:00Z"/>
                <w:rFonts w:ascii="Arial" w:hAnsi="Arial" w:cs="Arial"/>
                <w:sz w:val="16"/>
                <w:szCs w:val="16"/>
              </w:rPr>
            </w:pPr>
            <w:ins w:id="2515" w:author="tank" w:date="2020-06-07T17:48:00Z">
              <w:r w:rsidRPr="00236FCD">
                <w:rPr>
                  <w:rFonts w:ascii="Arial" w:hAnsi="Arial" w:cs="Arial"/>
                  <w:sz w:val="16"/>
                  <w:szCs w:val="16"/>
                </w:rPr>
                <w:t>805</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516" w:author="tank" w:date="2020-06-07T17:48:00Z"/>
                <w:rFonts w:ascii="Arial" w:hAnsi="Arial" w:cs="Arial"/>
                <w:sz w:val="16"/>
                <w:szCs w:val="16"/>
              </w:rPr>
            </w:pPr>
            <w:ins w:id="2517" w:author="tank" w:date="2020-06-07T17:48:00Z">
              <w:r w:rsidRPr="00614F1D">
                <w:rPr>
                  <w:rFonts w:ascii="Arial" w:hAnsi="Arial" w:cs="Arial"/>
                  <w:sz w:val="16"/>
                  <w:szCs w:val="16"/>
                </w:rPr>
                <w:t>-35</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518" w:author="tank" w:date="2020-06-07T17:48:00Z"/>
                <w:rFonts w:ascii="Arial" w:hAnsi="Arial" w:cs="Arial"/>
                <w:sz w:val="16"/>
                <w:szCs w:val="16"/>
              </w:rPr>
            </w:pPr>
            <w:ins w:id="2519" w:author="tank" w:date="2020-06-07T17:48:00Z">
              <w:r w:rsidRPr="00614F1D">
                <w:rPr>
                  <w:rFonts w:ascii="Arial" w:hAnsi="Arial" w:cs="Arial"/>
                  <w:sz w:val="16"/>
                  <w:szCs w:val="16"/>
                </w:rPr>
                <w:t>0.00625</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520" w:author="tank" w:date="2020-06-07T17:48:00Z"/>
                <w:rFonts w:ascii="Arial" w:hAnsi="Arial" w:cs="Arial"/>
                <w:sz w:val="16"/>
                <w:szCs w:val="16"/>
              </w:rPr>
            </w:pPr>
            <w:ins w:id="2521" w:author="tank" w:date="2020-06-07T17:48:00Z">
              <w:r w:rsidRPr="00614F1D">
                <w:rPr>
                  <w:rFonts w:ascii="Arial" w:hAnsi="Arial" w:cs="Arial"/>
                  <w:sz w:val="16"/>
                  <w:szCs w:val="16"/>
                </w:rPr>
                <w:t>5</w:t>
              </w:r>
            </w:ins>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DC_13_n7</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x-none"/>
              </w:rPr>
            </w:pPr>
            <w:r w:rsidRPr="006E2459">
              <w:rPr>
                <w:rFonts w:ascii="Arial" w:hAnsi="Arial" w:cs="Arial"/>
                <w:sz w:val="16"/>
                <w:szCs w:val="16"/>
                <w:lang w:val="x-none"/>
              </w:rPr>
              <w:t>E-UTRA Band  2, 4, 5, 7</w:t>
            </w:r>
            <w:r w:rsidRPr="006E2459">
              <w:rPr>
                <w:rFonts w:ascii="Arial" w:hAnsi="Arial" w:cs="Arial"/>
                <w:sz w:val="16"/>
                <w:szCs w:val="16"/>
                <w:lang w:val="x-none"/>
              </w:rPr>
              <w:t>，</w:t>
            </w:r>
            <w:r w:rsidRPr="006E2459">
              <w:rPr>
                <w:rFonts w:ascii="Arial" w:hAnsi="Arial" w:cs="Arial"/>
                <w:sz w:val="16"/>
                <w:szCs w:val="16"/>
                <w:lang w:val="x-none"/>
              </w:rPr>
              <w:t>10, 12, 13, 17,25</w:t>
            </w:r>
            <w:r w:rsidRPr="006E2459">
              <w:rPr>
                <w:rFonts w:ascii="Arial" w:hAnsi="Arial" w:cs="Arial"/>
                <w:sz w:val="16"/>
                <w:szCs w:val="16"/>
                <w:lang w:val="x-none"/>
              </w:rPr>
              <w:t>，</w:t>
            </w:r>
            <w:r w:rsidRPr="006E2459">
              <w:rPr>
                <w:rFonts w:ascii="Arial" w:hAnsi="Arial" w:cs="Arial"/>
                <w:sz w:val="16"/>
                <w:szCs w:val="16"/>
                <w:lang w:val="x-none"/>
              </w:rPr>
              <w:t>26, 27, 29, 50, 51, 66</w:t>
            </w:r>
            <w:r w:rsidRPr="006E2459">
              <w:rPr>
                <w:rFonts w:ascii="Arial" w:hAnsi="Arial" w:cs="Arial"/>
                <w:sz w:val="16"/>
                <w:szCs w:val="16"/>
                <w:lang w:val="x-none"/>
              </w:rPr>
              <w:t>，</w:t>
            </w:r>
            <w:r w:rsidRPr="006E2459">
              <w:rPr>
                <w:rFonts w:ascii="Arial" w:hAnsi="Arial" w:cs="Arial"/>
                <w:sz w:val="16"/>
                <w:szCs w:val="16"/>
                <w:lang w:val="x-none"/>
              </w:rPr>
              <w:t>74, 85</w:t>
            </w:r>
          </w:p>
          <w:p w:rsidR="00911D11" w:rsidRPr="006E2459" w:rsidRDefault="00911D11" w:rsidP="00AB304F">
            <w:pPr>
              <w:pStyle w:val="TAL"/>
              <w:rPr>
                <w:rFonts w:cs="Arial"/>
                <w:szCs w:val="18"/>
              </w:rPr>
            </w:pPr>
            <w:r w:rsidRPr="006E2459">
              <w:rPr>
                <w:rFonts w:cs="Arial"/>
                <w:sz w:val="16"/>
                <w:szCs w:val="16"/>
                <w:lang w:val="x-none" w:eastAsia="zh-CN"/>
              </w:rPr>
              <w:t>NR Band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sz w:val="18"/>
                <w:lang w:val="x-none"/>
              </w:rPr>
              <w:t>F</w:t>
            </w:r>
            <w:r w:rsidRPr="006E2459">
              <w:rPr>
                <w:rFonts w:ascii="Arial" w:hAnsi="Arial"/>
                <w:sz w:val="18"/>
                <w:vertAlign w:val="subscript"/>
                <w:lang w:val="x-none"/>
              </w:rPr>
              <w:t>DL_low</w:t>
            </w:r>
            <w:r w:rsidRPr="006E2459">
              <w:rPr>
                <w:rFonts w:ascii="Arial" w:hAnsi="Arial"/>
                <w:sz w:val="18"/>
                <w:lang w:val="x-none"/>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rPr>
            </w:pPr>
            <w:r w:rsidRPr="006E2459">
              <w:rPr>
                <w:rFonts w:ascii="Arial" w:hAnsi="Arial"/>
                <w:sz w:val="18"/>
                <w:lang w:val="x-none"/>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8"/>
                <w:szCs w:val="18"/>
              </w:rPr>
              <w:t>F</w:t>
            </w:r>
            <w:r w:rsidRPr="006E2459">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sz w:val="18"/>
                <w:lang w:val="x-none"/>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sz w:val="18"/>
                <w:lang w:val="x-none"/>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Cs w:val="18"/>
              </w:rPr>
            </w:pPr>
            <w:r w:rsidRPr="006E2459">
              <w:rPr>
                <w:rFonts w:eastAsia="Arial" w:cs="Arial"/>
                <w:sz w:val="16"/>
                <w:szCs w:val="16"/>
                <w:lang w:val="x-none" w:eastAsia="ja-JP"/>
              </w:rPr>
              <w:t>E-UTRA Band 30</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eastAsia="Arial" w:hAnsi="Arial" w:cs="Arial"/>
                <w:sz w:val="16"/>
                <w:szCs w:val="16"/>
                <w:lang w:val="x-none" w:eastAsia="ja-JP"/>
              </w:rPr>
              <w:t>F</w:t>
            </w:r>
            <w:r w:rsidRPr="006E2459">
              <w:rPr>
                <w:rFonts w:ascii="Arial" w:eastAsia="Arial" w:hAnsi="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rPr>
            </w:pPr>
            <w:r w:rsidRPr="006E2459">
              <w:rPr>
                <w:rFonts w:ascii="Arial" w:eastAsia="Arial"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8"/>
                <w:szCs w:val="18"/>
                <w:lang w:eastAsia="zh-CN"/>
              </w:rPr>
            </w:pPr>
            <w:r w:rsidRPr="006E2459">
              <w:rPr>
                <w:rFonts w:ascii="Arial" w:eastAsia="Arial" w:hAnsi="Arial" w:cs="Arial"/>
                <w:sz w:val="16"/>
                <w:szCs w:val="16"/>
                <w:lang w:val="x-none" w:eastAsia="ja-JP"/>
              </w:rPr>
              <w:t>F</w:t>
            </w:r>
            <w:r w:rsidRPr="006E2459">
              <w:rPr>
                <w:rFonts w:ascii="Arial" w:eastAsia="Arial" w:hAnsi="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Cs w:val="18"/>
              </w:rPr>
            </w:pPr>
            <w:r w:rsidRPr="006E2459">
              <w:rPr>
                <w:rFonts w:cs="Arial"/>
                <w:color w:val="000000"/>
                <w:sz w:val="16"/>
                <w:szCs w:val="16"/>
                <w:lang w:val="x-none"/>
              </w:rPr>
              <w:t>E-UTRA Band 14</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eastAsia="Arial" w:hAnsi="Arial" w:cs="Arial"/>
                <w:sz w:val="16"/>
                <w:szCs w:val="16"/>
                <w:lang w:val="x-none" w:eastAsia="ja-JP"/>
              </w:rPr>
              <w:t>F</w:t>
            </w:r>
            <w:r w:rsidRPr="006E2459">
              <w:rPr>
                <w:rFonts w:ascii="Arial" w:eastAsia="Arial" w:hAnsi="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rPr>
            </w:pPr>
            <w:r w:rsidRPr="006E2459">
              <w:rPr>
                <w:rFonts w:ascii="Arial" w:eastAsia="Arial"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8"/>
                <w:szCs w:val="18"/>
                <w:lang w:eastAsia="zh-CN"/>
              </w:rPr>
            </w:pPr>
            <w:r w:rsidRPr="006E2459">
              <w:rPr>
                <w:rFonts w:ascii="Arial" w:eastAsia="Arial" w:hAnsi="Arial" w:cs="Arial"/>
                <w:sz w:val="16"/>
                <w:szCs w:val="16"/>
                <w:lang w:val="x-none" w:eastAsia="ja-JP"/>
              </w:rPr>
              <w:t>F</w:t>
            </w:r>
            <w:r w:rsidRPr="006E2459">
              <w:rPr>
                <w:rFonts w:ascii="Arial" w:eastAsia="Arial" w:hAnsi="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color w:val="000000"/>
                <w:sz w:val="16"/>
                <w:szCs w:val="16"/>
                <w:lang w:val="x-none"/>
              </w:rPr>
              <w:t>769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color w:val="000000"/>
                <w:sz w:val="16"/>
                <w:szCs w:val="16"/>
                <w:lang w:val="x-none"/>
              </w:rPr>
              <w:t>775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color w:val="000000"/>
                <w:sz w:val="16"/>
                <w:szCs w:val="16"/>
                <w:lang w:val="x-none"/>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color w:val="000000"/>
                <w:sz w:val="16"/>
                <w:szCs w:val="16"/>
                <w:lang w:val="x-none"/>
              </w:rPr>
              <w:t>805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5, 21</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eastAsia="新細明體" w:hAnsi="Arial"/>
                <w:sz w:val="16"/>
                <w:lang w:val="x-none"/>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8"/>
                <w:szCs w:val="18"/>
              </w:rPr>
            </w:pPr>
            <w:r w:rsidRPr="006E2459">
              <w:rPr>
                <w:rFonts w:ascii="Arial" w:eastAsia="新細明體" w:hAnsi="Arial"/>
                <w:sz w:val="16"/>
                <w:lang w:val="x-none"/>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8"/>
                <w:szCs w:val="18"/>
                <w:lang w:eastAsia="zh-CN"/>
              </w:rPr>
            </w:pPr>
            <w:r w:rsidRPr="006E2459">
              <w:rPr>
                <w:rFonts w:ascii="Arial" w:eastAsia="新細明體" w:hAnsi="Arial"/>
                <w:sz w:val="16"/>
                <w:lang w:val="x-none"/>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eastAsia="ko-KR"/>
              </w:rPr>
              <w:t>5</w:t>
            </w:r>
            <w:r w:rsidRPr="006E2459">
              <w:rPr>
                <w:rFonts w:ascii="Arial" w:eastAsia="新細明體" w:hAnsi="Arial"/>
                <w:sz w:val="16"/>
                <w:lang w:val="x-none"/>
              </w:rPr>
              <w:t xml:space="preserve">, 6, </w:t>
            </w:r>
            <w:r w:rsidRPr="006E2459">
              <w:rPr>
                <w:rFonts w:ascii="Arial" w:eastAsia="新細明體" w:hAnsi="Arial"/>
                <w:sz w:val="16"/>
                <w:lang w:val="x-none"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eastAsia="新細明體" w:hAnsi="Arial"/>
                <w:sz w:val="16"/>
                <w:lang w:val="x-none"/>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8"/>
                <w:szCs w:val="18"/>
              </w:rPr>
            </w:pPr>
            <w:r w:rsidRPr="006E2459">
              <w:rPr>
                <w:rFonts w:ascii="Arial" w:eastAsia="新細明體" w:hAnsi="Arial"/>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8"/>
                <w:szCs w:val="18"/>
                <w:lang w:eastAsia="zh-CN"/>
              </w:rPr>
            </w:pPr>
            <w:r w:rsidRPr="006E2459">
              <w:rPr>
                <w:rFonts w:ascii="Arial" w:eastAsia="新細明體" w:hAnsi="Arial"/>
                <w:sz w:val="16"/>
                <w:lang w:val="x-none"/>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eastAsia="ko-KR"/>
              </w:rPr>
              <w:t>5</w:t>
            </w:r>
            <w:r w:rsidRPr="006E2459">
              <w:rPr>
                <w:rFonts w:ascii="Arial" w:eastAsia="新細明體" w:hAnsi="Arial"/>
                <w:sz w:val="16"/>
                <w:lang w:val="x-none"/>
              </w:rPr>
              <w:t xml:space="preserve">, 6, </w:t>
            </w:r>
            <w:r w:rsidRPr="006E2459">
              <w:rPr>
                <w:rFonts w:ascii="Arial" w:eastAsia="新細明體" w:hAnsi="Arial"/>
                <w:sz w:val="16"/>
                <w:lang w:val="x-none"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eastAsia="新細明體" w:hAnsi="Arial"/>
                <w:sz w:val="16"/>
                <w:lang w:val="x-none"/>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8"/>
                <w:szCs w:val="18"/>
              </w:rPr>
            </w:pPr>
            <w:r w:rsidRPr="006E2459">
              <w:rPr>
                <w:rFonts w:ascii="Arial" w:eastAsia="新細明體" w:hAnsi="Arial"/>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8"/>
                <w:szCs w:val="18"/>
                <w:lang w:eastAsia="zh-CN"/>
              </w:rPr>
            </w:pPr>
            <w:r w:rsidRPr="006E2459">
              <w:rPr>
                <w:rFonts w:ascii="Arial" w:eastAsia="新細明體" w:hAnsi="Arial"/>
                <w:sz w:val="16"/>
                <w:lang w:val="x-none"/>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eastAsia="ko-KR"/>
              </w:rPr>
              <w:t>5</w:t>
            </w:r>
            <w:r w:rsidRPr="006E2459">
              <w:rPr>
                <w:rFonts w:ascii="Arial" w:eastAsia="新細明體" w:hAnsi="Arial"/>
                <w:sz w:val="16"/>
                <w:lang w:val="x-none"/>
              </w:rPr>
              <w:t xml:space="preserve">, </w:t>
            </w:r>
            <w:r w:rsidRPr="006E2459">
              <w:rPr>
                <w:rFonts w:ascii="Arial" w:eastAsia="新細明體" w:hAnsi="Arial"/>
                <w:sz w:val="16"/>
                <w:lang w:val="x-none" w:eastAsia="ko-KR"/>
              </w:rPr>
              <w:t>6</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w:t>
            </w:r>
            <w:r w:rsidRPr="006E2459">
              <w:rPr>
                <w:sz w:val="16"/>
                <w:szCs w:val="16"/>
                <w:lang w:eastAsia="zh-TW"/>
              </w:rPr>
              <w:t>13</w:t>
            </w:r>
            <w:r w:rsidRPr="006E2459">
              <w:rPr>
                <w:sz w:val="16"/>
                <w:szCs w:val="16"/>
                <w:lang w:eastAsia="ja-JP"/>
              </w:rPr>
              <w:t>A_n48A</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sz w:val="16"/>
                <w:szCs w:val="16"/>
              </w:rPr>
              <w:t>E-UTRA Band 2, 4, 5, 10, 12, 13, 14, 17</w:t>
            </w:r>
            <w:r w:rsidRPr="006E2459">
              <w:rPr>
                <w:rFonts w:cs="Arial"/>
                <w:sz w:val="16"/>
                <w:szCs w:val="16"/>
                <w:lang w:eastAsia="zh-CN"/>
              </w:rPr>
              <w:t>, 25, 26, 27, 29, 30, 41, 50, 51</w:t>
            </w:r>
            <w:r w:rsidRPr="006E2459">
              <w:rPr>
                <w:rFonts w:cs="Arial"/>
                <w:sz w:val="16"/>
                <w:szCs w:val="16"/>
              </w:rPr>
              <w:t>,</w:t>
            </w:r>
            <w:r w:rsidRPr="006E2459">
              <w:rPr>
                <w:rFonts w:cs="Arial"/>
              </w:rPr>
              <w:t xml:space="preserve"> </w:t>
            </w:r>
            <w:r w:rsidRPr="006E2459">
              <w:rPr>
                <w:rFonts w:cs="Arial"/>
                <w:sz w:val="16"/>
                <w:szCs w:val="16"/>
                <w:lang w:eastAsia="zh-CN"/>
              </w:rPr>
              <w:t>66, 70, 71</w:t>
            </w:r>
            <w:r w:rsidRPr="006E2459">
              <w:rPr>
                <w:rFonts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sz w:val="16"/>
                <w:szCs w:val="16"/>
              </w:rPr>
              <w:t>E-UTRA Band 14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sz w:val="16"/>
                <w:szCs w:val="16"/>
              </w:rPr>
              <w:t>E-UTRA Band 24, 30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sz w:val="16"/>
                <w:szCs w:val="16"/>
              </w:rPr>
              <w:t>769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6"/>
                <w:szCs w:val="16"/>
              </w:rPr>
              <w:t>775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sz w:val="16"/>
                <w:szCs w:val="16"/>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6"/>
                <w:szCs w:val="16"/>
              </w:rPr>
              <w:t>805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DC_13_n66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zh-CN"/>
              </w:rPr>
            </w:pPr>
            <w:r w:rsidRPr="006E2459">
              <w:rPr>
                <w:rFonts w:cs="Arial"/>
                <w:sz w:val="16"/>
                <w:szCs w:val="16"/>
                <w:lang w:val="sv-SE" w:eastAsia="ja-JP"/>
              </w:rPr>
              <w:t>Bands 2, 4, 5, 7, 10, 12, 13,  17, 25, 26, 27, 29, 41,</w:t>
            </w:r>
            <w:r w:rsidRPr="006E2459" w:rsidDel="00AC1099">
              <w:rPr>
                <w:rFonts w:cs="Arial"/>
                <w:sz w:val="16"/>
                <w:szCs w:val="16"/>
                <w:lang w:val="sv-SE" w:eastAsia="ja-JP"/>
              </w:rPr>
              <w:t xml:space="preserve"> </w:t>
            </w:r>
            <w:r w:rsidRPr="006E2459">
              <w:rPr>
                <w:rFonts w:cs="Arial"/>
                <w:sz w:val="16"/>
                <w:szCs w:val="16"/>
                <w:lang w:val="sv-SE" w:eastAsia="ja-JP"/>
              </w:rPr>
              <w:t>53, 66, 70, 71, 85</w:t>
            </w:r>
            <w:r w:rsidRPr="006E2459" w:rsidDel="003B3B5B">
              <w:rPr>
                <w:rFonts w:cs="Arial"/>
                <w:sz w:val="16"/>
                <w:szCs w:val="16"/>
                <w:lang w:val="sv-SE" w:eastAsia="ja-JP"/>
              </w:rPr>
              <w:t xml:space="preserve"> and</w:t>
            </w:r>
            <w:r w:rsidRPr="006E2459" w:rsidDel="00AC1099">
              <w:rPr>
                <w:rFonts w:cs="Arial"/>
                <w:sz w:val="16"/>
                <w:szCs w:val="16"/>
                <w:lang w:val="sv-SE" w:eastAsia="ja-JP"/>
              </w:rPr>
              <w:t xml:space="preserve">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zh-CN"/>
              </w:rPr>
            </w:pPr>
            <w:r w:rsidRPr="006E2459">
              <w:rPr>
                <w:rFonts w:cs="Arial"/>
                <w:sz w:val="16"/>
                <w:szCs w:val="16"/>
                <w:lang w:val="sv-SE" w:eastAsia="ja-JP"/>
              </w:rPr>
              <w:t>E-UTRA Band 14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zh-CN"/>
              </w:rPr>
            </w:pPr>
            <w:r w:rsidRPr="006E2459">
              <w:rPr>
                <w:rFonts w:cs="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x-none"/>
              </w:rPr>
              <w:t>769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x-none"/>
              </w:rPr>
              <w:t>775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zh-CN"/>
              </w:rPr>
            </w:pPr>
            <w:r w:rsidRPr="006E2459">
              <w:rPr>
                <w:rFonts w:cs="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x-none"/>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x-none"/>
              </w:rPr>
              <w:t>805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5, 21</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zh-CN"/>
              </w:rPr>
            </w:pPr>
            <w:r w:rsidRPr="006E2459">
              <w:rPr>
                <w:rFonts w:cs="Arial"/>
                <w:sz w:val="16"/>
                <w:szCs w:val="16"/>
                <w:lang w:val="sv-SE" w:eastAsia="ja-JP"/>
              </w:rPr>
              <w:t>Bands 24, 30, 46,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r w:rsidRPr="006E2459">
              <w:rPr>
                <w:color w:val="0D0D0D" w:themeColor="text1" w:themeTint="F2"/>
                <w:sz w:val="16"/>
                <w:szCs w:val="16"/>
                <w:lang w:val="fi-FI" w:eastAsia="fi-FI"/>
              </w:rPr>
              <w:t>DC_13A_n71A</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E-UTRA Band 4, 5, 12, 13, 17, 26, 48, 66,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DL_low</w:t>
            </w:r>
            <w:r w:rsidRPr="006E2459">
              <w:rPr>
                <w:rFonts w:ascii="Arial"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u w:val="single"/>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u w:val="singl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eastAsia="MS Mincho" w:hAnsi="Arial" w:cs="Arial" w:hint="eastAsia"/>
                <w:color w:val="0D0D0D" w:themeColor="text1" w:themeTint="F2"/>
                <w:sz w:val="16"/>
                <w:szCs w:val="16"/>
                <w:u w:val="single"/>
                <w:lang w:val="en-US"/>
              </w:rPr>
              <w:t xml:space="preserve">　</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E-UTRA Band 2, 24, 25, 30, 41,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DL_low</w:t>
            </w:r>
            <w:r w:rsidRPr="006E2459">
              <w:rPr>
                <w:rFonts w:ascii="Arial"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E-UTRA Band 29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DL_low</w:t>
            </w:r>
            <w:r w:rsidRPr="006E2459">
              <w:rPr>
                <w:rFonts w:ascii="Arial"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-38</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E-UTRA Band 14,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DL_low</w:t>
            </w:r>
            <w:r w:rsidRPr="006E2459">
              <w:rPr>
                <w:rFonts w:ascii="Arial"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769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775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805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TW"/>
              </w:rPr>
            </w:pPr>
            <w:r w:rsidRPr="006E2459">
              <w:rPr>
                <w:rFonts w:ascii="Arial" w:hAnsi="Arial" w:cs="Arial"/>
                <w:color w:val="0D0D0D" w:themeColor="text1" w:themeTint="F2"/>
                <w:sz w:val="16"/>
                <w:szCs w:val="16"/>
              </w:rPr>
              <w:t xml:space="preserve">5, </w:t>
            </w:r>
            <w:r w:rsidRPr="006E2459">
              <w:rPr>
                <w:rFonts w:ascii="Arial" w:hAnsi="Arial" w:cs="Arial" w:hint="eastAsia"/>
                <w:color w:val="0D0D0D" w:themeColor="text1" w:themeTint="F2"/>
                <w:sz w:val="16"/>
                <w:szCs w:val="16"/>
                <w:lang w:eastAsia="zh-TW"/>
              </w:rPr>
              <w:t>21</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color w:val="0D0D0D" w:themeColor="text1" w:themeTint="F2"/>
                <w:sz w:val="16"/>
                <w:szCs w:val="16"/>
                <w:lang w:eastAsia="ja-JP"/>
              </w:rPr>
            </w:pPr>
            <w:r w:rsidRPr="006E2459">
              <w:rPr>
                <w:sz w:val="16"/>
                <w:szCs w:val="16"/>
                <w:lang w:val="x-none"/>
              </w:rPr>
              <w:t>DC_13_n78</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x-none" w:eastAsia="zh-CN"/>
              </w:rPr>
            </w:pPr>
            <w:r w:rsidRPr="006E2459">
              <w:rPr>
                <w:rFonts w:ascii="Arial" w:hAnsi="Arial" w:cs="Arial"/>
                <w:sz w:val="16"/>
                <w:szCs w:val="16"/>
                <w:lang w:val="x-none" w:eastAsia="zh-CN"/>
              </w:rPr>
              <w:t>E-UTRA Band  2, 5, 7, 12, 13, 25, 26, 41, 66</w:t>
            </w:r>
          </w:p>
          <w:p w:rsidR="00911D11" w:rsidRPr="006E2459" w:rsidRDefault="00911D11" w:rsidP="00AB304F">
            <w:pPr>
              <w:pStyle w:val="TAL"/>
              <w:rPr>
                <w:rFonts w:cs="Arial"/>
                <w:color w:val="0D0D0D" w:themeColor="text1" w:themeTint="F2"/>
                <w:sz w:val="16"/>
                <w:szCs w:val="16"/>
                <w:lang w:eastAsia="ja-JP"/>
              </w:rPr>
            </w:pPr>
            <w:r w:rsidRPr="006E2459">
              <w:rPr>
                <w:rFonts w:cs="Arial"/>
                <w:sz w:val="16"/>
                <w:szCs w:val="16"/>
                <w:lang w:val="x-none" w:eastAsia="zh-CN"/>
              </w:rPr>
              <w:t>NR Band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color w:val="0D0D0D" w:themeColor="text1" w:themeTint="F2"/>
                <w:sz w:val="16"/>
                <w:szCs w:val="18"/>
                <w:lang w:eastAsia="ja-JP"/>
              </w:rPr>
            </w:pPr>
            <w:r w:rsidRPr="006E2459">
              <w:rPr>
                <w:rFonts w:ascii="Arial" w:hAnsi="Arial"/>
                <w:sz w:val="18"/>
                <w:lang w:val="x-none"/>
              </w:rPr>
              <w:t>F</w:t>
            </w:r>
            <w:r w:rsidRPr="006E2459">
              <w:rPr>
                <w:rFonts w:ascii="Arial" w:hAnsi="Arial"/>
                <w:sz w:val="18"/>
                <w:vertAlign w:val="subscript"/>
                <w:lang w:val="x-none"/>
              </w:rPr>
              <w:t>DL_low</w:t>
            </w:r>
            <w:r w:rsidRPr="006E2459">
              <w:rPr>
                <w:rFonts w:ascii="Arial" w:hAnsi="Arial"/>
                <w:sz w:val="18"/>
                <w:lang w:val="x-none"/>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color w:val="0D0D0D" w:themeColor="text1" w:themeTint="F2"/>
                <w:sz w:val="16"/>
                <w:szCs w:val="18"/>
                <w:lang w:eastAsia="ja-JP"/>
              </w:rPr>
            </w:pPr>
            <w:r w:rsidRPr="006E2459">
              <w:rPr>
                <w:rFonts w:ascii="Arial" w:hAnsi="Arial"/>
                <w:sz w:val="18"/>
                <w:lang w:val="x-none"/>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color w:val="0D0D0D" w:themeColor="text1" w:themeTint="F2"/>
                <w:sz w:val="16"/>
                <w:szCs w:val="18"/>
                <w:lang w:eastAsia="ja-JP"/>
              </w:rPr>
            </w:pPr>
            <w:r w:rsidRPr="006E2459">
              <w:rPr>
                <w:rFonts w:ascii="Arial" w:hAnsi="Arial" w:cs="Arial"/>
                <w:sz w:val="18"/>
                <w:szCs w:val="18"/>
              </w:rPr>
              <w:t>F</w:t>
            </w:r>
            <w:r w:rsidRPr="006E2459">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sz w:val="18"/>
                <w:lang w:val="x-none"/>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sz w:val="18"/>
                <w:lang w:val="x-none"/>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color w:val="0D0D0D" w:themeColor="text1" w:themeTint="F2"/>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eastAsia="ja-JP"/>
              </w:rPr>
            </w:pPr>
            <w:r w:rsidRPr="006E2459">
              <w:rPr>
                <w:rFonts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769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775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eastAsia="ja-JP"/>
              </w:rPr>
            </w:pPr>
            <w:r w:rsidRPr="006E2459">
              <w:rPr>
                <w:rFonts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805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5, 21</w:t>
            </w:r>
          </w:p>
        </w:tc>
      </w:tr>
      <w:tr w:rsidR="001E7C4A" w:rsidRPr="006E2459" w:rsidTr="001E7C4A">
        <w:trPr>
          <w:trHeight w:val="188"/>
          <w:jc w:val="center"/>
          <w:ins w:id="2522" w:author="tank" w:date="2020-06-07T10:57:00Z"/>
        </w:trPr>
        <w:tc>
          <w:tcPr>
            <w:tcW w:w="1632" w:type="dxa"/>
            <w:vMerge w:val="restart"/>
            <w:tcBorders>
              <w:left w:val="single" w:sz="4" w:space="0" w:color="auto"/>
              <w:right w:val="single" w:sz="4" w:space="0" w:color="auto"/>
            </w:tcBorders>
          </w:tcPr>
          <w:p w:rsidR="001E7C4A" w:rsidRPr="006E2459" w:rsidRDefault="001302FE" w:rsidP="00AB304F">
            <w:pPr>
              <w:pStyle w:val="TAC"/>
              <w:rPr>
                <w:ins w:id="2523" w:author="tank" w:date="2020-06-07T10:57:00Z"/>
                <w:color w:val="0D0D0D" w:themeColor="text1" w:themeTint="F2"/>
                <w:sz w:val="16"/>
                <w:szCs w:val="16"/>
                <w:lang w:eastAsia="zh-TW"/>
              </w:rPr>
            </w:pPr>
            <w:ins w:id="2524" w:author="tank" w:date="2020-06-07T10:58:00Z">
              <w:r>
                <w:rPr>
                  <w:rFonts w:hint="eastAsia"/>
                  <w:color w:val="0D0D0D" w:themeColor="text1" w:themeTint="F2"/>
                  <w:sz w:val="16"/>
                  <w:szCs w:val="16"/>
                  <w:lang w:eastAsia="zh-TW"/>
                </w:rPr>
                <w:t>DC_14_n2</w:t>
              </w:r>
            </w:ins>
          </w:p>
        </w:tc>
        <w:tc>
          <w:tcPr>
            <w:tcW w:w="2857" w:type="dxa"/>
            <w:tcBorders>
              <w:top w:val="single" w:sz="4" w:space="0" w:color="auto"/>
              <w:left w:val="nil"/>
              <w:bottom w:val="single" w:sz="4" w:space="0" w:color="auto"/>
              <w:right w:val="single" w:sz="4" w:space="0" w:color="auto"/>
            </w:tcBorders>
            <w:vAlign w:val="center"/>
          </w:tcPr>
          <w:p w:rsidR="001E7C4A" w:rsidRPr="006E2459" w:rsidRDefault="001E7C4A" w:rsidP="00AB304F">
            <w:pPr>
              <w:pStyle w:val="TAL"/>
              <w:rPr>
                <w:ins w:id="2525" w:author="tank" w:date="2020-06-07T10:57:00Z"/>
                <w:rFonts w:cs="Arial"/>
                <w:color w:val="000000"/>
                <w:sz w:val="16"/>
                <w:szCs w:val="16"/>
                <w:lang w:val="sv-SE"/>
              </w:rPr>
            </w:pPr>
            <w:ins w:id="2526" w:author="tank" w:date="2020-06-07T10:57:00Z">
              <w:r w:rsidRPr="001F078B">
                <w:rPr>
                  <w:sz w:val="16"/>
                  <w:szCs w:val="16"/>
                </w:rPr>
                <w:t xml:space="preserve">E-UTRA Band </w:t>
              </w:r>
              <w:r>
                <w:rPr>
                  <w:sz w:val="16"/>
                  <w:szCs w:val="16"/>
                </w:rPr>
                <w:t>4, 5, 10, 12, 13, 14, 17, 24, 26, 27, 29, 30, 41, 48, 53, 66, 70, 71, 85</w:t>
              </w:r>
            </w:ins>
          </w:p>
        </w:tc>
        <w:tc>
          <w:tcPr>
            <w:tcW w:w="941"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right"/>
              <w:rPr>
                <w:ins w:id="2527" w:author="tank" w:date="2020-06-07T10:57:00Z"/>
                <w:rFonts w:ascii="Arial" w:hAnsi="Arial" w:cs="Arial"/>
                <w:color w:val="000000"/>
                <w:sz w:val="16"/>
                <w:szCs w:val="16"/>
                <w:lang w:val="x-none"/>
              </w:rPr>
            </w:pPr>
            <w:ins w:id="2528" w:author="tank" w:date="2020-06-07T10:57:00Z">
              <w:r w:rsidRPr="00C13819">
                <w:rPr>
                  <w:rFonts w:ascii="Arial" w:hAnsi="Arial" w:cs="Arial"/>
                  <w:sz w:val="16"/>
                  <w:szCs w:val="16"/>
                </w:rPr>
                <w:t>F</w:t>
              </w:r>
              <w:r w:rsidRPr="00C1381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29" w:author="tank" w:date="2020-06-07T10:57:00Z"/>
                <w:rFonts w:ascii="Arial" w:hAnsi="Arial" w:cs="Arial"/>
                <w:color w:val="000000"/>
                <w:sz w:val="16"/>
                <w:szCs w:val="16"/>
                <w:lang w:val="x-none"/>
              </w:rPr>
            </w:pPr>
            <w:ins w:id="2530" w:author="tank" w:date="2020-06-07T10:57:00Z">
              <w:r w:rsidRPr="00C1381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rPr>
                <w:ins w:id="2531" w:author="tank" w:date="2020-06-07T10:57:00Z"/>
                <w:rFonts w:ascii="Arial" w:hAnsi="Arial" w:cs="Arial"/>
                <w:color w:val="000000"/>
                <w:sz w:val="16"/>
                <w:szCs w:val="16"/>
                <w:lang w:val="x-none"/>
              </w:rPr>
            </w:pPr>
            <w:ins w:id="2532" w:author="tank" w:date="2020-06-07T10:57:00Z">
              <w:r w:rsidRPr="00C13819">
                <w:rPr>
                  <w:rFonts w:ascii="Arial" w:hAnsi="Arial" w:cs="Arial"/>
                  <w:sz w:val="16"/>
                  <w:szCs w:val="16"/>
                </w:rPr>
                <w:t>F</w:t>
              </w:r>
              <w:r w:rsidRPr="00C1381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33" w:author="tank" w:date="2020-06-07T10:57:00Z"/>
                <w:rFonts w:ascii="Arial" w:hAnsi="Arial" w:cs="Arial"/>
                <w:color w:val="000000"/>
                <w:sz w:val="16"/>
                <w:szCs w:val="16"/>
                <w:lang w:val="x-none"/>
              </w:rPr>
            </w:pPr>
            <w:ins w:id="2534" w:author="tank" w:date="2020-06-07T10:57:00Z">
              <w:r w:rsidRPr="00C1381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35" w:author="tank" w:date="2020-06-07T10:57:00Z"/>
                <w:rFonts w:ascii="Arial" w:hAnsi="Arial" w:cs="Arial"/>
                <w:color w:val="000000"/>
                <w:sz w:val="16"/>
                <w:szCs w:val="16"/>
                <w:lang w:val="x-none"/>
              </w:rPr>
            </w:pPr>
            <w:ins w:id="2536" w:author="tank" w:date="2020-06-07T10:57:00Z">
              <w:r w:rsidRPr="00C1381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37" w:author="tank" w:date="2020-06-07T10:57:00Z"/>
                <w:rFonts w:ascii="Arial" w:hAnsi="Arial" w:cs="Arial"/>
                <w:color w:val="000000"/>
                <w:sz w:val="16"/>
                <w:szCs w:val="16"/>
                <w:lang w:val="x-none"/>
              </w:rPr>
            </w:pPr>
          </w:p>
        </w:tc>
      </w:tr>
      <w:tr w:rsidR="001E7C4A" w:rsidRPr="006E2459" w:rsidTr="001E7C4A">
        <w:trPr>
          <w:trHeight w:val="188"/>
          <w:jc w:val="center"/>
          <w:ins w:id="2538" w:author="tank" w:date="2020-06-07T10:57:00Z"/>
        </w:trPr>
        <w:tc>
          <w:tcPr>
            <w:tcW w:w="1632" w:type="dxa"/>
            <w:vMerge/>
            <w:tcBorders>
              <w:left w:val="single" w:sz="4" w:space="0" w:color="auto"/>
              <w:right w:val="single" w:sz="4" w:space="0" w:color="auto"/>
            </w:tcBorders>
          </w:tcPr>
          <w:p w:rsidR="001E7C4A" w:rsidRPr="006E2459" w:rsidRDefault="001E7C4A" w:rsidP="00AB304F">
            <w:pPr>
              <w:pStyle w:val="TAC"/>
              <w:rPr>
                <w:ins w:id="2539" w:author="tank" w:date="2020-06-07T10:57:00Z"/>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1E7C4A" w:rsidRPr="006E2459" w:rsidRDefault="001E7C4A" w:rsidP="00AB304F">
            <w:pPr>
              <w:pStyle w:val="TAL"/>
              <w:rPr>
                <w:ins w:id="2540" w:author="tank" w:date="2020-06-07T10:57:00Z"/>
                <w:rFonts w:cs="Arial"/>
                <w:color w:val="000000"/>
                <w:sz w:val="16"/>
                <w:szCs w:val="16"/>
                <w:lang w:val="sv-SE"/>
              </w:rPr>
            </w:pPr>
            <w:ins w:id="2541" w:author="tank" w:date="2020-06-07T10:57:00Z">
              <w:r w:rsidRPr="001F078B">
                <w:rPr>
                  <w:sz w:val="16"/>
                  <w:szCs w:val="16"/>
                  <w:lang w:val="sv-SE"/>
                </w:rPr>
                <w:t xml:space="preserve">E-UTRA band </w:t>
              </w:r>
              <w:r>
                <w:rPr>
                  <w:sz w:val="16"/>
                  <w:szCs w:val="16"/>
                  <w:lang w:val="sv-SE"/>
                </w:rPr>
                <w:t>2, 25</w:t>
              </w:r>
            </w:ins>
          </w:p>
        </w:tc>
        <w:tc>
          <w:tcPr>
            <w:tcW w:w="941"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right"/>
              <w:rPr>
                <w:ins w:id="2542" w:author="tank" w:date="2020-06-07T10:57:00Z"/>
                <w:rFonts w:ascii="Arial" w:hAnsi="Arial" w:cs="Arial"/>
                <w:color w:val="000000"/>
                <w:sz w:val="16"/>
                <w:szCs w:val="16"/>
                <w:lang w:val="x-none"/>
              </w:rPr>
            </w:pPr>
            <w:ins w:id="2543" w:author="tank" w:date="2020-06-07T10:57:00Z">
              <w:r w:rsidRPr="00C13819">
                <w:rPr>
                  <w:rFonts w:ascii="Arial" w:hAnsi="Arial" w:cs="Arial"/>
                  <w:sz w:val="16"/>
                  <w:szCs w:val="16"/>
                </w:rPr>
                <w:t>F</w:t>
              </w:r>
              <w:r w:rsidRPr="00C1381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44" w:author="tank" w:date="2020-06-07T10:57:00Z"/>
                <w:rFonts w:ascii="Arial" w:hAnsi="Arial" w:cs="Arial"/>
                <w:color w:val="000000"/>
                <w:sz w:val="16"/>
                <w:szCs w:val="16"/>
                <w:lang w:val="x-none"/>
              </w:rPr>
            </w:pPr>
            <w:ins w:id="2545" w:author="tank" w:date="2020-06-07T10:57:00Z">
              <w:r w:rsidRPr="00C1381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rPr>
                <w:ins w:id="2546" w:author="tank" w:date="2020-06-07T10:57:00Z"/>
                <w:rFonts w:ascii="Arial" w:hAnsi="Arial" w:cs="Arial"/>
                <w:color w:val="000000"/>
                <w:sz w:val="16"/>
                <w:szCs w:val="16"/>
                <w:lang w:val="x-none"/>
              </w:rPr>
            </w:pPr>
            <w:ins w:id="2547" w:author="tank" w:date="2020-06-07T10:57:00Z">
              <w:r w:rsidRPr="00C13819">
                <w:rPr>
                  <w:rFonts w:ascii="Arial" w:hAnsi="Arial" w:cs="Arial"/>
                  <w:sz w:val="16"/>
                  <w:szCs w:val="16"/>
                </w:rPr>
                <w:t>F</w:t>
              </w:r>
              <w:r w:rsidRPr="00C1381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48" w:author="tank" w:date="2020-06-07T10:57:00Z"/>
                <w:rFonts w:ascii="Arial" w:hAnsi="Arial" w:cs="Arial"/>
                <w:color w:val="000000"/>
                <w:sz w:val="16"/>
                <w:szCs w:val="16"/>
                <w:lang w:val="x-none"/>
              </w:rPr>
            </w:pPr>
            <w:ins w:id="2549" w:author="tank" w:date="2020-06-07T10:57:00Z">
              <w:r w:rsidRPr="00C1381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50" w:author="tank" w:date="2020-06-07T10:57:00Z"/>
                <w:rFonts w:ascii="Arial" w:hAnsi="Arial" w:cs="Arial"/>
                <w:color w:val="000000"/>
                <w:sz w:val="16"/>
                <w:szCs w:val="16"/>
                <w:lang w:val="x-none"/>
              </w:rPr>
            </w:pPr>
            <w:ins w:id="2551" w:author="tank" w:date="2020-06-07T10:57:00Z">
              <w:r w:rsidRPr="00C1381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52" w:author="tank" w:date="2020-06-07T10:57:00Z"/>
                <w:rFonts w:ascii="Arial" w:hAnsi="Arial" w:cs="Arial"/>
                <w:color w:val="000000"/>
                <w:sz w:val="16"/>
                <w:szCs w:val="16"/>
                <w:lang w:val="x-none"/>
              </w:rPr>
            </w:pPr>
            <w:ins w:id="2553" w:author="tank" w:date="2020-06-07T10:57:00Z">
              <w:r>
                <w:rPr>
                  <w:rFonts w:ascii="Arial" w:hAnsi="Arial" w:cs="Arial"/>
                  <w:sz w:val="16"/>
                  <w:szCs w:val="16"/>
                </w:rPr>
                <w:t>2</w:t>
              </w:r>
            </w:ins>
          </w:p>
        </w:tc>
      </w:tr>
      <w:tr w:rsidR="001E7C4A" w:rsidRPr="006E2459" w:rsidTr="001E7C4A">
        <w:trPr>
          <w:trHeight w:val="188"/>
          <w:jc w:val="center"/>
          <w:ins w:id="2554" w:author="tank" w:date="2020-06-07T10:57:00Z"/>
        </w:trPr>
        <w:tc>
          <w:tcPr>
            <w:tcW w:w="1632" w:type="dxa"/>
            <w:vMerge/>
            <w:tcBorders>
              <w:left w:val="single" w:sz="4" w:space="0" w:color="auto"/>
              <w:right w:val="single" w:sz="4" w:space="0" w:color="auto"/>
            </w:tcBorders>
          </w:tcPr>
          <w:p w:rsidR="001E7C4A" w:rsidRPr="006E2459" w:rsidRDefault="001E7C4A" w:rsidP="00AB304F">
            <w:pPr>
              <w:pStyle w:val="TAC"/>
              <w:rPr>
                <w:ins w:id="2555" w:author="tank" w:date="2020-06-07T10:57:00Z"/>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1E7C4A" w:rsidRPr="006E2459" w:rsidRDefault="001E7C4A" w:rsidP="00AB304F">
            <w:pPr>
              <w:pStyle w:val="TAL"/>
              <w:rPr>
                <w:ins w:id="2556" w:author="tank" w:date="2020-06-07T10:57:00Z"/>
                <w:rFonts w:cs="Arial"/>
                <w:color w:val="000000"/>
                <w:sz w:val="16"/>
                <w:szCs w:val="16"/>
                <w:lang w:val="sv-SE"/>
              </w:rPr>
            </w:pPr>
            <w:ins w:id="2557" w:author="tank" w:date="2020-06-07T10:57:00Z">
              <w:r w:rsidRPr="001D386E">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right"/>
              <w:rPr>
                <w:ins w:id="2558" w:author="tank" w:date="2020-06-07T10:57:00Z"/>
                <w:rFonts w:ascii="Arial" w:hAnsi="Arial" w:cs="Arial"/>
                <w:color w:val="000000"/>
                <w:sz w:val="16"/>
                <w:szCs w:val="16"/>
                <w:lang w:val="x-none"/>
              </w:rPr>
            </w:pPr>
            <w:ins w:id="2559" w:author="tank" w:date="2020-06-07T10:57:00Z">
              <w:r w:rsidRPr="000D18C0">
                <w:rPr>
                  <w:rFonts w:ascii="Arial" w:hAnsi="Arial" w:cs="Arial"/>
                  <w:sz w:val="16"/>
                  <w:szCs w:val="16"/>
                </w:rPr>
                <w:t>7</w:t>
              </w:r>
              <w:r w:rsidRPr="000D18C0">
                <w:rPr>
                  <w:rFonts w:ascii="Arial" w:hAnsi="Arial" w:cs="Arial"/>
                  <w:sz w:val="16"/>
                  <w:szCs w:val="16"/>
                  <w:lang w:eastAsia="fi-FI"/>
                </w:rPr>
                <w:t>69</w:t>
              </w:r>
            </w:ins>
          </w:p>
        </w:tc>
        <w:tc>
          <w:tcPr>
            <w:tcW w:w="310"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60" w:author="tank" w:date="2020-06-07T10:57:00Z"/>
                <w:rFonts w:ascii="Arial" w:hAnsi="Arial" w:cs="Arial"/>
                <w:color w:val="000000"/>
                <w:sz w:val="16"/>
                <w:szCs w:val="16"/>
                <w:lang w:val="x-none"/>
              </w:rPr>
            </w:pPr>
            <w:ins w:id="2561" w:author="tank" w:date="2020-06-07T10:57:00Z">
              <w:r w:rsidRPr="000D18C0">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rPr>
                <w:ins w:id="2562" w:author="tank" w:date="2020-06-07T10:57:00Z"/>
                <w:rFonts w:ascii="Arial" w:hAnsi="Arial" w:cs="Arial"/>
                <w:color w:val="000000"/>
                <w:sz w:val="16"/>
                <w:szCs w:val="16"/>
                <w:lang w:val="x-none"/>
              </w:rPr>
            </w:pPr>
            <w:ins w:id="2563" w:author="tank" w:date="2020-06-07T10:57:00Z">
              <w:r w:rsidRPr="000D18C0">
                <w:rPr>
                  <w:rFonts w:ascii="Arial" w:hAnsi="Arial" w:cs="Arial"/>
                  <w:sz w:val="16"/>
                  <w:szCs w:val="16"/>
                </w:rPr>
                <w:t>77</w:t>
              </w:r>
              <w:r w:rsidRPr="000D18C0">
                <w:rPr>
                  <w:rFonts w:ascii="Arial" w:hAnsi="Arial" w:cs="Arial"/>
                  <w:sz w:val="16"/>
                  <w:szCs w:val="16"/>
                  <w:lang w:eastAsia="fi-FI"/>
                </w:rPr>
                <w:t>5</w:t>
              </w:r>
            </w:ins>
          </w:p>
        </w:tc>
        <w:tc>
          <w:tcPr>
            <w:tcW w:w="1172"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64" w:author="tank" w:date="2020-06-07T10:57:00Z"/>
                <w:rFonts w:ascii="Arial" w:hAnsi="Arial" w:cs="Arial"/>
                <w:color w:val="000000"/>
                <w:sz w:val="16"/>
                <w:szCs w:val="16"/>
                <w:lang w:val="x-none"/>
              </w:rPr>
            </w:pPr>
            <w:ins w:id="2565" w:author="tank" w:date="2020-06-07T10:57:00Z">
              <w:r w:rsidRPr="000D18C0">
                <w:rPr>
                  <w:rFonts w:ascii="Arial" w:hAnsi="Arial" w:cs="Arial"/>
                  <w:sz w:val="16"/>
                  <w:szCs w:val="16"/>
                </w:rPr>
                <w:t>-3</w:t>
              </w:r>
              <w:r w:rsidRPr="000D18C0">
                <w:rPr>
                  <w:rFonts w:ascii="Arial" w:hAnsi="Arial" w:cs="Arial"/>
                  <w:sz w:val="16"/>
                  <w:szCs w:val="16"/>
                  <w:lang w:eastAsia="fi-FI"/>
                </w:rPr>
                <w:t>5</w:t>
              </w:r>
            </w:ins>
          </w:p>
        </w:tc>
        <w:tc>
          <w:tcPr>
            <w:tcW w:w="749"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66" w:author="tank" w:date="2020-06-07T10:57:00Z"/>
                <w:rFonts w:ascii="Arial" w:hAnsi="Arial" w:cs="Arial"/>
                <w:color w:val="000000"/>
                <w:sz w:val="16"/>
                <w:szCs w:val="16"/>
                <w:lang w:val="x-none"/>
              </w:rPr>
            </w:pPr>
            <w:ins w:id="2567" w:author="tank" w:date="2020-06-07T10:57:00Z">
              <w:r w:rsidRPr="000D18C0">
                <w:rPr>
                  <w:rFonts w:ascii="Arial" w:hAnsi="Arial" w:cs="Arial"/>
                  <w:sz w:val="16"/>
                  <w:szCs w:val="16"/>
                  <w:lang w:eastAsia="fi-FI"/>
                </w:rPr>
                <w:t>0.00625</w:t>
              </w:r>
            </w:ins>
          </w:p>
        </w:tc>
        <w:tc>
          <w:tcPr>
            <w:tcW w:w="1228"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68" w:author="tank" w:date="2020-06-07T10:57:00Z"/>
                <w:rFonts w:ascii="Arial" w:hAnsi="Arial" w:cs="Arial"/>
                <w:color w:val="000000"/>
                <w:sz w:val="16"/>
                <w:szCs w:val="16"/>
                <w:lang w:val="x-none"/>
              </w:rPr>
            </w:pPr>
            <w:ins w:id="2569" w:author="tank" w:date="2020-06-07T10:57:00Z">
              <w:r>
                <w:rPr>
                  <w:rFonts w:ascii="Arial" w:hAnsi="Arial" w:cs="Arial"/>
                  <w:sz w:val="16"/>
                  <w:szCs w:val="16"/>
                </w:rPr>
                <w:t>5</w:t>
              </w:r>
            </w:ins>
          </w:p>
        </w:tc>
      </w:tr>
      <w:tr w:rsidR="001E7C4A" w:rsidRPr="006E2459" w:rsidTr="00AB304F">
        <w:trPr>
          <w:trHeight w:val="188"/>
          <w:jc w:val="center"/>
          <w:ins w:id="2570" w:author="tank" w:date="2020-06-07T10:57:00Z"/>
        </w:trPr>
        <w:tc>
          <w:tcPr>
            <w:tcW w:w="1632" w:type="dxa"/>
            <w:vMerge/>
            <w:tcBorders>
              <w:left w:val="single" w:sz="4" w:space="0" w:color="auto"/>
              <w:bottom w:val="single" w:sz="4" w:space="0" w:color="auto"/>
              <w:right w:val="single" w:sz="4" w:space="0" w:color="auto"/>
            </w:tcBorders>
          </w:tcPr>
          <w:p w:rsidR="001E7C4A" w:rsidRPr="006E2459" w:rsidRDefault="001E7C4A" w:rsidP="00AB304F">
            <w:pPr>
              <w:pStyle w:val="TAC"/>
              <w:rPr>
                <w:ins w:id="2571" w:author="tank" w:date="2020-06-07T10:57:00Z"/>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1E7C4A" w:rsidRPr="006E2459" w:rsidRDefault="001E7C4A" w:rsidP="00AB304F">
            <w:pPr>
              <w:pStyle w:val="TAL"/>
              <w:rPr>
                <w:ins w:id="2572" w:author="tank" w:date="2020-06-07T10:57:00Z"/>
                <w:rFonts w:cs="Arial"/>
                <w:color w:val="000000"/>
                <w:sz w:val="16"/>
                <w:szCs w:val="16"/>
                <w:lang w:val="sv-SE"/>
              </w:rPr>
            </w:pPr>
            <w:ins w:id="2573" w:author="tank" w:date="2020-06-07T10:57:00Z">
              <w:r w:rsidRPr="001D386E">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right"/>
              <w:rPr>
                <w:ins w:id="2574" w:author="tank" w:date="2020-06-07T10:57:00Z"/>
                <w:rFonts w:ascii="Arial" w:hAnsi="Arial" w:cs="Arial"/>
                <w:color w:val="000000"/>
                <w:sz w:val="16"/>
                <w:szCs w:val="16"/>
                <w:lang w:val="x-none"/>
              </w:rPr>
            </w:pPr>
            <w:ins w:id="2575" w:author="tank" w:date="2020-06-07T10:57:00Z">
              <w:r w:rsidRPr="000D18C0">
                <w:rPr>
                  <w:rFonts w:ascii="Arial" w:hAnsi="Arial" w:cs="Arial"/>
                  <w:sz w:val="16"/>
                  <w:szCs w:val="16"/>
                </w:rPr>
                <w:t>7</w:t>
              </w:r>
              <w:r w:rsidRPr="000D18C0">
                <w:rPr>
                  <w:rFonts w:ascii="Arial" w:hAnsi="Arial" w:cs="Arial"/>
                  <w:sz w:val="16"/>
                  <w:szCs w:val="16"/>
                  <w:lang w:eastAsia="fi-FI"/>
                </w:rPr>
                <w:t>99</w:t>
              </w:r>
            </w:ins>
          </w:p>
        </w:tc>
        <w:tc>
          <w:tcPr>
            <w:tcW w:w="310"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76" w:author="tank" w:date="2020-06-07T10:57:00Z"/>
                <w:rFonts w:ascii="Arial" w:hAnsi="Arial" w:cs="Arial"/>
                <w:color w:val="000000"/>
                <w:sz w:val="16"/>
                <w:szCs w:val="16"/>
                <w:lang w:val="x-none"/>
              </w:rPr>
            </w:pPr>
            <w:ins w:id="2577" w:author="tank" w:date="2020-06-07T10:57:00Z">
              <w:r w:rsidRPr="000D18C0">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rPr>
                <w:ins w:id="2578" w:author="tank" w:date="2020-06-07T10:57:00Z"/>
                <w:rFonts w:ascii="Arial" w:hAnsi="Arial" w:cs="Arial"/>
                <w:color w:val="000000"/>
                <w:sz w:val="16"/>
                <w:szCs w:val="16"/>
                <w:lang w:val="x-none"/>
              </w:rPr>
            </w:pPr>
            <w:ins w:id="2579" w:author="tank" w:date="2020-06-07T10:57:00Z">
              <w:r w:rsidRPr="000D18C0">
                <w:rPr>
                  <w:rFonts w:ascii="Arial" w:hAnsi="Arial" w:cs="Arial"/>
                  <w:sz w:val="16"/>
                  <w:szCs w:val="16"/>
                </w:rPr>
                <w:t>80</w:t>
              </w:r>
              <w:r w:rsidRPr="000D18C0">
                <w:rPr>
                  <w:rFonts w:ascii="Arial" w:hAnsi="Arial" w:cs="Arial"/>
                  <w:sz w:val="16"/>
                  <w:szCs w:val="16"/>
                  <w:lang w:eastAsia="fi-FI"/>
                </w:rPr>
                <w:t>5</w:t>
              </w:r>
            </w:ins>
          </w:p>
        </w:tc>
        <w:tc>
          <w:tcPr>
            <w:tcW w:w="1172"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80" w:author="tank" w:date="2020-06-07T10:57:00Z"/>
                <w:rFonts w:ascii="Arial" w:hAnsi="Arial" w:cs="Arial"/>
                <w:color w:val="000000"/>
                <w:sz w:val="16"/>
                <w:szCs w:val="16"/>
                <w:lang w:val="x-none"/>
              </w:rPr>
            </w:pPr>
            <w:ins w:id="2581" w:author="tank" w:date="2020-06-07T10:57:00Z">
              <w:r w:rsidRPr="000D18C0">
                <w:rPr>
                  <w:rFonts w:ascii="Arial" w:hAnsi="Arial" w:cs="Arial"/>
                  <w:sz w:val="16"/>
                  <w:szCs w:val="16"/>
                </w:rPr>
                <w:t>-</w:t>
              </w:r>
              <w:r w:rsidRPr="000D18C0">
                <w:rPr>
                  <w:rFonts w:ascii="Arial" w:hAnsi="Arial" w:cs="Arial"/>
                  <w:sz w:val="16"/>
                  <w:szCs w:val="16"/>
                  <w:lang w:eastAsia="fi-FI"/>
                </w:rPr>
                <w:t>35</w:t>
              </w:r>
            </w:ins>
          </w:p>
        </w:tc>
        <w:tc>
          <w:tcPr>
            <w:tcW w:w="749"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82" w:author="tank" w:date="2020-06-07T10:57:00Z"/>
                <w:rFonts w:ascii="Arial" w:hAnsi="Arial" w:cs="Arial"/>
                <w:color w:val="000000"/>
                <w:sz w:val="16"/>
                <w:szCs w:val="16"/>
                <w:lang w:val="x-none"/>
              </w:rPr>
            </w:pPr>
            <w:ins w:id="2583" w:author="tank" w:date="2020-06-07T10:57:00Z">
              <w:r w:rsidRPr="000D18C0">
                <w:rPr>
                  <w:rFonts w:ascii="Arial" w:hAnsi="Arial" w:cs="Arial"/>
                  <w:sz w:val="16"/>
                  <w:szCs w:val="16"/>
                  <w:lang w:eastAsia="fi-FI"/>
                </w:rPr>
                <w:t>0.00625</w:t>
              </w:r>
            </w:ins>
          </w:p>
        </w:tc>
        <w:tc>
          <w:tcPr>
            <w:tcW w:w="1228"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84" w:author="tank" w:date="2020-06-07T10:57:00Z"/>
                <w:rFonts w:ascii="Arial" w:hAnsi="Arial" w:cs="Arial"/>
                <w:color w:val="000000"/>
                <w:sz w:val="16"/>
                <w:szCs w:val="16"/>
                <w:lang w:val="x-none"/>
              </w:rPr>
            </w:pPr>
            <w:ins w:id="2585" w:author="tank" w:date="2020-06-07T10:57:00Z">
              <w:r>
                <w:rPr>
                  <w:rFonts w:ascii="Arial" w:hAnsi="Arial" w:cs="Arial"/>
                  <w:sz w:val="16"/>
                  <w:szCs w:val="16"/>
                </w:rPr>
                <w:t>5</w:t>
              </w:r>
            </w:ins>
          </w:p>
        </w:tc>
      </w:tr>
      <w:tr w:rsidR="001C0BF9" w:rsidRPr="006E2459" w:rsidTr="001E7C4A">
        <w:trPr>
          <w:trHeight w:val="188"/>
          <w:jc w:val="center"/>
          <w:ins w:id="2586" w:author="tank" w:date="2020-06-07T10:52:00Z"/>
        </w:trPr>
        <w:tc>
          <w:tcPr>
            <w:tcW w:w="1632" w:type="dxa"/>
            <w:vMerge w:val="restart"/>
            <w:tcBorders>
              <w:left w:val="single" w:sz="4" w:space="0" w:color="auto"/>
              <w:right w:val="single" w:sz="4" w:space="0" w:color="auto"/>
            </w:tcBorders>
          </w:tcPr>
          <w:p w:rsidR="001C0BF9" w:rsidRPr="001C0BF9" w:rsidRDefault="001C0BF9" w:rsidP="00AB304F">
            <w:pPr>
              <w:pStyle w:val="TAC"/>
              <w:rPr>
                <w:ins w:id="2587" w:author="tank" w:date="2020-06-07T10:52:00Z"/>
                <w:rFonts w:cs="Arial"/>
                <w:color w:val="0D0D0D" w:themeColor="text1" w:themeTint="F2"/>
                <w:sz w:val="16"/>
                <w:szCs w:val="16"/>
                <w:lang w:eastAsia="zh-TW"/>
              </w:rPr>
            </w:pPr>
            <w:ins w:id="2588" w:author="tank" w:date="2020-06-07T10:53:00Z">
              <w:r w:rsidRPr="001C0BF9">
                <w:rPr>
                  <w:rFonts w:eastAsia="新細明體" w:cs="Arial"/>
                  <w:sz w:val="16"/>
                  <w:szCs w:val="16"/>
                  <w:lang w:eastAsia="ja-JP"/>
                  <w:rPrChange w:id="2589" w:author="tank" w:date="2020-06-07T10:53:00Z">
                    <w:rPr>
                      <w:rFonts w:ascii="Times New Roman" w:eastAsia="新細明體" w:hAnsi="Times New Roman" w:cs="Arial"/>
                      <w:sz w:val="20"/>
                      <w:szCs w:val="18"/>
                      <w:lang w:eastAsia="ja-JP"/>
                    </w:rPr>
                  </w:rPrChange>
                </w:rPr>
                <w:t>DC_14_n66</w:t>
              </w:r>
            </w:ins>
          </w:p>
        </w:tc>
        <w:tc>
          <w:tcPr>
            <w:tcW w:w="2857" w:type="dxa"/>
            <w:tcBorders>
              <w:top w:val="single" w:sz="4" w:space="0" w:color="auto"/>
              <w:left w:val="nil"/>
              <w:bottom w:val="single" w:sz="4" w:space="0" w:color="auto"/>
              <w:right w:val="single" w:sz="4" w:space="0" w:color="auto"/>
            </w:tcBorders>
            <w:vAlign w:val="center"/>
          </w:tcPr>
          <w:p w:rsidR="001C0BF9" w:rsidRPr="0090362E" w:rsidRDefault="001C0BF9" w:rsidP="00AB304F">
            <w:pPr>
              <w:pStyle w:val="TAL"/>
              <w:rPr>
                <w:ins w:id="2590" w:author="tank" w:date="2020-06-07T10:52:00Z"/>
                <w:rFonts w:cs="Arial"/>
                <w:color w:val="000000"/>
                <w:sz w:val="16"/>
                <w:szCs w:val="16"/>
                <w:lang w:val="sv-SE"/>
              </w:rPr>
            </w:pPr>
            <w:ins w:id="2591" w:author="tank" w:date="2020-06-07T10:53:00Z">
              <w:r w:rsidRPr="001C0BF9">
                <w:rPr>
                  <w:rFonts w:cs="Arial"/>
                  <w:sz w:val="16"/>
                  <w:szCs w:val="16"/>
                </w:rPr>
                <w:t xml:space="preserve">E-UTRA Band </w:t>
              </w:r>
              <w:r w:rsidRPr="001E7C4A">
                <w:rPr>
                  <w:rFonts w:cs="Arial"/>
                  <w:sz w:val="16"/>
                  <w:szCs w:val="16"/>
                </w:rPr>
                <w:t xml:space="preserve">2, 4, 5, 10, 12, 13, 14, 17, 24, 25, 26, 27, </w:t>
              </w:r>
              <w:r w:rsidRPr="00F27D01">
                <w:rPr>
                  <w:rFonts w:cs="Arial"/>
                  <w:sz w:val="16"/>
                  <w:szCs w:val="16"/>
                </w:rPr>
                <w:t>29, 30, 41, 53, 66, 70, 7</w:t>
              </w:r>
              <w:r w:rsidRPr="009A72D5">
                <w:rPr>
                  <w:rFonts w:cs="Arial"/>
                  <w:sz w:val="16"/>
                  <w:szCs w:val="16"/>
                </w:rPr>
                <w:t>1, 85</w:t>
              </w:r>
            </w:ins>
          </w:p>
        </w:tc>
        <w:tc>
          <w:tcPr>
            <w:tcW w:w="941" w:type="dxa"/>
            <w:tcBorders>
              <w:top w:val="single" w:sz="4" w:space="0" w:color="auto"/>
              <w:left w:val="nil"/>
              <w:bottom w:val="single" w:sz="4" w:space="0" w:color="auto"/>
              <w:right w:val="single" w:sz="4" w:space="0" w:color="auto"/>
            </w:tcBorders>
            <w:vAlign w:val="center"/>
          </w:tcPr>
          <w:p w:rsidR="001C0BF9" w:rsidRPr="00395CA7" w:rsidRDefault="001C0BF9" w:rsidP="00AB304F">
            <w:pPr>
              <w:keepNext/>
              <w:keepLines/>
              <w:spacing w:after="0"/>
              <w:jc w:val="right"/>
              <w:rPr>
                <w:ins w:id="2592" w:author="tank" w:date="2020-06-07T10:52:00Z"/>
                <w:rFonts w:ascii="Arial" w:hAnsi="Arial" w:cs="Arial"/>
                <w:color w:val="000000"/>
                <w:sz w:val="16"/>
                <w:szCs w:val="16"/>
                <w:lang w:val="x-none"/>
              </w:rPr>
            </w:pPr>
            <w:ins w:id="2593" w:author="tank" w:date="2020-06-07T10:53:00Z">
              <w:r w:rsidRPr="008F3443">
                <w:rPr>
                  <w:rFonts w:ascii="Arial" w:hAnsi="Arial" w:cs="Arial"/>
                  <w:sz w:val="16"/>
                  <w:szCs w:val="16"/>
                </w:rPr>
                <w:t>F</w:t>
              </w:r>
              <w:r w:rsidRPr="00395CA7">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594" w:author="tank" w:date="2020-06-07T10:52:00Z"/>
                <w:rFonts w:ascii="Arial" w:hAnsi="Arial" w:cs="Arial"/>
                <w:color w:val="000000"/>
                <w:sz w:val="16"/>
                <w:szCs w:val="16"/>
                <w:lang w:val="x-none"/>
              </w:rPr>
            </w:pPr>
            <w:ins w:id="2595" w:author="tank" w:date="2020-06-07T10:53:00Z">
              <w:r w:rsidRPr="001C0BF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rPr>
                <w:ins w:id="2596" w:author="tank" w:date="2020-06-07T10:52:00Z"/>
                <w:rFonts w:ascii="Arial" w:hAnsi="Arial" w:cs="Arial"/>
                <w:color w:val="000000"/>
                <w:sz w:val="16"/>
                <w:szCs w:val="16"/>
                <w:lang w:val="x-none"/>
              </w:rPr>
            </w:pPr>
            <w:ins w:id="2597" w:author="tank" w:date="2020-06-07T10:53:00Z">
              <w:r w:rsidRPr="001C0BF9">
                <w:rPr>
                  <w:rFonts w:ascii="Arial" w:hAnsi="Arial" w:cs="Arial"/>
                  <w:sz w:val="16"/>
                  <w:szCs w:val="16"/>
                </w:rPr>
                <w:t>F</w:t>
              </w:r>
              <w:r w:rsidRPr="001C0BF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598" w:author="tank" w:date="2020-06-07T10:52:00Z"/>
                <w:rFonts w:ascii="Arial" w:hAnsi="Arial" w:cs="Arial"/>
                <w:color w:val="000000"/>
                <w:sz w:val="16"/>
                <w:szCs w:val="16"/>
                <w:lang w:val="x-none"/>
              </w:rPr>
            </w:pPr>
            <w:ins w:id="2599" w:author="tank" w:date="2020-06-07T10:53:00Z">
              <w:r w:rsidRPr="001C0BF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00" w:author="tank" w:date="2020-06-07T10:52:00Z"/>
                <w:rFonts w:ascii="Arial" w:hAnsi="Arial" w:cs="Arial"/>
                <w:color w:val="000000"/>
                <w:sz w:val="16"/>
                <w:szCs w:val="16"/>
                <w:lang w:val="x-none"/>
              </w:rPr>
            </w:pPr>
            <w:ins w:id="2601" w:author="tank" w:date="2020-06-07T10:53:00Z">
              <w:r w:rsidRPr="001C0BF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02" w:author="tank" w:date="2020-06-07T10:52:00Z"/>
                <w:rFonts w:ascii="Arial" w:hAnsi="Arial" w:cs="Arial"/>
                <w:color w:val="000000"/>
                <w:sz w:val="16"/>
                <w:szCs w:val="16"/>
                <w:lang w:val="x-none"/>
              </w:rPr>
            </w:pPr>
          </w:p>
        </w:tc>
      </w:tr>
      <w:tr w:rsidR="001C0BF9" w:rsidRPr="006E2459" w:rsidTr="001E7C4A">
        <w:trPr>
          <w:trHeight w:val="188"/>
          <w:jc w:val="center"/>
          <w:ins w:id="2603" w:author="tank" w:date="2020-06-07T10:52:00Z"/>
        </w:trPr>
        <w:tc>
          <w:tcPr>
            <w:tcW w:w="1632" w:type="dxa"/>
            <w:vMerge/>
            <w:tcBorders>
              <w:left w:val="single" w:sz="4" w:space="0" w:color="auto"/>
              <w:right w:val="single" w:sz="4" w:space="0" w:color="auto"/>
            </w:tcBorders>
          </w:tcPr>
          <w:p w:rsidR="001C0BF9" w:rsidRPr="001C0BF9" w:rsidRDefault="001C0BF9" w:rsidP="00AB304F">
            <w:pPr>
              <w:pStyle w:val="TAC"/>
              <w:rPr>
                <w:ins w:id="2604" w:author="tank" w:date="2020-06-07T10:52:00Z"/>
                <w:rFonts w:cs="Arial"/>
                <w:color w:val="0D0D0D" w:themeColor="text1" w:themeTint="F2"/>
                <w:sz w:val="16"/>
                <w:szCs w:val="16"/>
                <w:lang w:eastAsia="ja-JP"/>
                <w:rPrChange w:id="2605" w:author="tank" w:date="2020-06-07T10:53:00Z">
                  <w:rPr>
                    <w:ins w:id="2606" w:author="tank" w:date="2020-06-07T10:52:00Z"/>
                    <w:color w:val="0D0D0D" w:themeColor="text1" w:themeTint="F2"/>
                    <w:sz w:val="16"/>
                    <w:szCs w:val="16"/>
                    <w:lang w:eastAsia="ja-JP"/>
                  </w:rPr>
                </w:rPrChange>
              </w:rPr>
            </w:pPr>
          </w:p>
        </w:tc>
        <w:tc>
          <w:tcPr>
            <w:tcW w:w="2857" w:type="dxa"/>
            <w:tcBorders>
              <w:top w:val="single" w:sz="4" w:space="0" w:color="auto"/>
              <w:left w:val="nil"/>
              <w:bottom w:val="single" w:sz="4" w:space="0" w:color="auto"/>
              <w:right w:val="single" w:sz="4" w:space="0" w:color="auto"/>
            </w:tcBorders>
            <w:vAlign w:val="center"/>
          </w:tcPr>
          <w:p w:rsidR="001C0BF9" w:rsidRPr="001C0BF9" w:rsidRDefault="001C0BF9" w:rsidP="00AB304F">
            <w:pPr>
              <w:pStyle w:val="TAL"/>
              <w:rPr>
                <w:ins w:id="2607" w:author="tank" w:date="2020-06-07T10:52:00Z"/>
                <w:rFonts w:cs="Arial"/>
                <w:color w:val="000000"/>
                <w:sz w:val="16"/>
                <w:szCs w:val="16"/>
                <w:lang w:val="sv-SE"/>
              </w:rPr>
            </w:pPr>
            <w:ins w:id="2608" w:author="tank" w:date="2020-06-07T10:53:00Z">
              <w:r w:rsidRPr="001C0BF9">
                <w:rPr>
                  <w:rFonts w:cs="Arial"/>
                  <w:sz w:val="16"/>
                  <w:szCs w:val="16"/>
                  <w:lang w:val="sv-SE"/>
                  <w:rPrChange w:id="2609" w:author="tank" w:date="2020-06-07T10:53:00Z">
                    <w:rPr>
                      <w:rFonts w:ascii="Times New Roman" w:hAnsi="Times New Roman"/>
                      <w:sz w:val="16"/>
                      <w:szCs w:val="16"/>
                      <w:lang w:val="sv-SE"/>
                    </w:rPr>
                  </w:rPrChange>
                </w:rPr>
                <w:t>E-UTRA band 48</w:t>
              </w:r>
            </w:ins>
          </w:p>
        </w:tc>
        <w:tc>
          <w:tcPr>
            <w:tcW w:w="941"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right"/>
              <w:rPr>
                <w:ins w:id="2610" w:author="tank" w:date="2020-06-07T10:52:00Z"/>
                <w:rFonts w:ascii="Arial" w:hAnsi="Arial" w:cs="Arial"/>
                <w:color w:val="000000"/>
                <w:sz w:val="16"/>
                <w:szCs w:val="16"/>
                <w:lang w:val="x-none"/>
              </w:rPr>
            </w:pPr>
            <w:ins w:id="2611" w:author="tank" w:date="2020-06-07T10:53:00Z">
              <w:r w:rsidRPr="001C0BF9">
                <w:rPr>
                  <w:rFonts w:ascii="Arial" w:hAnsi="Arial" w:cs="Arial"/>
                  <w:sz w:val="16"/>
                  <w:szCs w:val="16"/>
                </w:rPr>
                <w:t>F</w:t>
              </w:r>
              <w:r w:rsidRPr="001C0BF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12" w:author="tank" w:date="2020-06-07T10:52:00Z"/>
                <w:rFonts w:ascii="Arial" w:hAnsi="Arial" w:cs="Arial"/>
                <w:color w:val="000000"/>
                <w:sz w:val="16"/>
                <w:szCs w:val="16"/>
                <w:lang w:val="x-none"/>
              </w:rPr>
            </w:pPr>
            <w:ins w:id="2613" w:author="tank" w:date="2020-06-07T10:53:00Z">
              <w:r w:rsidRPr="001C0BF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rPr>
                <w:ins w:id="2614" w:author="tank" w:date="2020-06-07T10:52:00Z"/>
                <w:rFonts w:ascii="Arial" w:hAnsi="Arial" w:cs="Arial"/>
                <w:color w:val="000000"/>
                <w:sz w:val="16"/>
                <w:szCs w:val="16"/>
                <w:lang w:val="x-none"/>
              </w:rPr>
            </w:pPr>
            <w:ins w:id="2615" w:author="tank" w:date="2020-06-07T10:53:00Z">
              <w:r w:rsidRPr="001C0BF9">
                <w:rPr>
                  <w:rFonts w:ascii="Arial" w:hAnsi="Arial" w:cs="Arial"/>
                  <w:sz w:val="16"/>
                  <w:szCs w:val="16"/>
                </w:rPr>
                <w:t>F</w:t>
              </w:r>
              <w:r w:rsidRPr="001C0BF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16" w:author="tank" w:date="2020-06-07T10:52:00Z"/>
                <w:rFonts w:ascii="Arial" w:hAnsi="Arial" w:cs="Arial"/>
                <w:color w:val="000000"/>
                <w:sz w:val="16"/>
                <w:szCs w:val="16"/>
                <w:lang w:val="x-none"/>
              </w:rPr>
            </w:pPr>
            <w:ins w:id="2617" w:author="tank" w:date="2020-06-07T10:53:00Z">
              <w:r w:rsidRPr="001C0BF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18" w:author="tank" w:date="2020-06-07T10:52:00Z"/>
                <w:rFonts w:ascii="Arial" w:hAnsi="Arial" w:cs="Arial"/>
                <w:color w:val="000000"/>
                <w:sz w:val="16"/>
                <w:szCs w:val="16"/>
                <w:lang w:val="x-none"/>
              </w:rPr>
            </w:pPr>
            <w:ins w:id="2619" w:author="tank" w:date="2020-06-07T10:53:00Z">
              <w:r w:rsidRPr="001C0BF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20" w:author="tank" w:date="2020-06-07T10:52:00Z"/>
                <w:rFonts w:ascii="Arial" w:hAnsi="Arial" w:cs="Arial"/>
                <w:color w:val="000000"/>
                <w:sz w:val="16"/>
                <w:szCs w:val="16"/>
                <w:lang w:val="x-none"/>
              </w:rPr>
            </w:pPr>
            <w:ins w:id="2621" w:author="tank" w:date="2020-06-07T10:53:00Z">
              <w:r w:rsidRPr="001C0BF9">
                <w:rPr>
                  <w:rFonts w:ascii="Arial" w:hAnsi="Arial" w:cs="Arial"/>
                  <w:sz w:val="16"/>
                  <w:szCs w:val="16"/>
                </w:rPr>
                <w:t>2</w:t>
              </w:r>
            </w:ins>
          </w:p>
        </w:tc>
      </w:tr>
      <w:tr w:rsidR="001C0BF9" w:rsidRPr="006E2459" w:rsidTr="001E7C4A">
        <w:trPr>
          <w:trHeight w:val="188"/>
          <w:jc w:val="center"/>
          <w:ins w:id="2622" w:author="tank" w:date="2020-06-07T10:52:00Z"/>
        </w:trPr>
        <w:tc>
          <w:tcPr>
            <w:tcW w:w="1632" w:type="dxa"/>
            <w:vMerge/>
            <w:tcBorders>
              <w:left w:val="single" w:sz="4" w:space="0" w:color="auto"/>
              <w:right w:val="single" w:sz="4" w:space="0" w:color="auto"/>
            </w:tcBorders>
          </w:tcPr>
          <w:p w:rsidR="001C0BF9" w:rsidRPr="001C0BF9" w:rsidRDefault="001C0BF9" w:rsidP="00AB304F">
            <w:pPr>
              <w:pStyle w:val="TAC"/>
              <w:rPr>
                <w:ins w:id="2623" w:author="tank" w:date="2020-06-07T10:52:00Z"/>
                <w:rFonts w:cs="Arial"/>
                <w:color w:val="0D0D0D" w:themeColor="text1" w:themeTint="F2"/>
                <w:sz w:val="16"/>
                <w:szCs w:val="16"/>
                <w:lang w:eastAsia="ja-JP"/>
                <w:rPrChange w:id="2624" w:author="tank" w:date="2020-06-07T10:53:00Z">
                  <w:rPr>
                    <w:ins w:id="2625" w:author="tank" w:date="2020-06-07T10:52:00Z"/>
                    <w:color w:val="0D0D0D" w:themeColor="text1" w:themeTint="F2"/>
                    <w:sz w:val="16"/>
                    <w:szCs w:val="16"/>
                    <w:lang w:eastAsia="ja-JP"/>
                  </w:rPr>
                </w:rPrChange>
              </w:rPr>
            </w:pPr>
          </w:p>
        </w:tc>
        <w:tc>
          <w:tcPr>
            <w:tcW w:w="2857" w:type="dxa"/>
            <w:tcBorders>
              <w:top w:val="single" w:sz="4" w:space="0" w:color="auto"/>
              <w:left w:val="nil"/>
              <w:bottom w:val="single" w:sz="4" w:space="0" w:color="auto"/>
              <w:right w:val="single" w:sz="4" w:space="0" w:color="auto"/>
            </w:tcBorders>
            <w:vAlign w:val="center"/>
          </w:tcPr>
          <w:p w:rsidR="001C0BF9" w:rsidRPr="001C0BF9" w:rsidRDefault="001C0BF9" w:rsidP="00AB304F">
            <w:pPr>
              <w:pStyle w:val="TAL"/>
              <w:rPr>
                <w:ins w:id="2626" w:author="tank" w:date="2020-06-07T10:52:00Z"/>
                <w:rFonts w:cs="Arial"/>
                <w:color w:val="000000"/>
                <w:sz w:val="16"/>
                <w:szCs w:val="16"/>
                <w:lang w:val="sv-SE"/>
              </w:rPr>
            </w:pPr>
            <w:ins w:id="2627" w:author="tank" w:date="2020-06-07T10:53:00Z">
              <w:r w:rsidRPr="001C0BF9">
                <w:rPr>
                  <w:rFonts w:cs="Arial"/>
                  <w:sz w:val="16"/>
                  <w:szCs w:val="16"/>
                  <w:rPrChange w:id="2628" w:author="tank" w:date="2020-06-07T10:53:00Z">
                    <w:rPr>
                      <w:rFonts w:ascii="Times New Roman" w:hAnsi="Times New Roman" w:cs="Arial"/>
                      <w:sz w:val="16"/>
                      <w:szCs w:val="16"/>
                    </w:rPr>
                  </w:rPrChange>
                </w:rPr>
                <w:t>Frequency range</w:t>
              </w:r>
            </w:ins>
          </w:p>
        </w:tc>
        <w:tc>
          <w:tcPr>
            <w:tcW w:w="941"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right"/>
              <w:rPr>
                <w:ins w:id="2629" w:author="tank" w:date="2020-06-07T10:52:00Z"/>
                <w:rFonts w:ascii="Arial" w:hAnsi="Arial" w:cs="Arial"/>
                <w:color w:val="000000"/>
                <w:sz w:val="16"/>
                <w:szCs w:val="16"/>
                <w:lang w:val="x-none"/>
              </w:rPr>
            </w:pPr>
            <w:ins w:id="2630" w:author="tank" w:date="2020-06-07T10:53:00Z">
              <w:r w:rsidRPr="001C0BF9">
                <w:rPr>
                  <w:rFonts w:ascii="Arial" w:hAnsi="Arial" w:cs="Arial"/>
                  <w:sz w:val="16"/>
                  <w:szCs w:val="16"/>
                </w:rPr>
                <w:t>7</w:t>
              </w:r>
              <w:r w:rsidRPr="001C0BF9">
                <w:rPr>
                  <w:rFonts w:ascii="Arial" w:hAnsi="Arial" w:cs="Arial"/>
                  <w:sz w:val="16"/>
                  <w:szCs w:val="16"/>
                  <w:lang w:eastAsia="fi-FI"/>
                </w:rPr>
                <w:t>69</w:t>
              </w:r>
            </w:ins>
          </w:p>
        </w:tc>
        <w:tc>
          <w:tcPr>
            <w:tcW w:w="310"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31" w:author="tank" w:date="2020-06-07T10:52:00Z"/>
                <w:rFonts w:ascii="Arial" w:hAnsi="Arial" w:cs="Arial"/>
                <w:color w:val="000000"/>
                <w:sz w:val="16"/>
                <w:szCs w:val="16"/>
                <w:lang w:val="x-none"/>
              </w:rPr>
            </w:pPr>
            <w:ins w:id="2632" w:author="tank" w:date="2020-06-07T10:53:00Z">
              <w:r w:rsidRPr="001C0BF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rPr>
                <w:ins w:id="2633" w:author="tank" w:date="2020-06-07T10:52:00Z"/>
                <w:rFonts w:ascii="Arial" w:hAnsi="Arial" w:cs="Arial"/>
                <w:color w:val="000000"/>
                <w:sz w:val="16"/>
                <w:szCs w:val="16"/>
                <w:lang w:val="x-none"/>
              </w:rPr>
            </w:pPr>
            <w:ins w:id="2634" w:author="tank" w:date="2020-06-07T10:53:00Z">
              <w:r w:rsidRPr="001C0BF9">
                <w:rPr>
                  <w:rFonts w:ascii="Arial" w:hAnsi="Arial" w:cs="Arial"/>
                  <w:sz w:val="16"/>
                  <w:szCs w:val="16"/>
                </w:rPr>
                <w:t>77</w:t>
              </w:r>
              <w:r w:rsidRPr="001C0BF9">
                <w:rPr>
                  <w:rFonts w:ascii="Arial" w:hAnsi="Arial" w:cs="Arial"/>
                  <w:sz w:val="16"/>
                  <w:szCs w:val="16"/>
                  <w:lang w:eastAsia="fi-FI"/>
                </w:rPr>
                <w:t>5</w:t>
              </w:r>
            </w:ins>
          </w:p>
        </w:tc>
        <w:tc>
          <w:tcPr>
            <w:tcW w:w="1172"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35" w:author="tank" w:date="2020-06-07T10:52:00Z"/>
                <w:rFonts w:ascii="Arial" w:hAnsi="Arial" w:cs="Arial"/>
                <w:color w:val="000000"/>
                <w:sz w:val="16"/>
                <w:szCs w:val="16"/>
                <w:lang w:val="x-none"/>
              </w:rPr>
            </w:pPr>
            <w:ins w:id="2636" w:author="tank" w:date="2020-06-07T10:53:00Z">
              <w:r w:rsidRPr="001C0BF9">
                <w:rPr>
                  <w:rFonts w:ascii="Arial" w:hAnsi="Arial" w:cs="Arial"/>
                  <w:sz w:val="16"/>
                  <w:szCs w:val="16"/>
                </w:rPr>
                <w:t>-3</w:t>
              </w:r>
              <w:r w:rsidRPr="001C0BF9">
                <w:rPr>
                  <w:rFonts w:ascii="Arial" w:hAnsi="Arial" w:cs="Arial"/>
                  <w:sz w:val="16"/>
                  <w:szCs w:val="16"/>
                  <w:lang w:eastAsia="fi-FI"/>
                </w:rPr>
                <w:t>5</w:t>
              </w:r>
            </w:ins>
          </w:p>
        </w:tc>
        <w:tc>
          <w:tcPr>
            <w:tcW w:w="749"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37" w:author="tank" w:date="2020-06-07T10:52:00Z"/>
                <w:rFonts w:ascii="Arial" w:hAnsi="Arial" w:cs="Arial"/>
                <w:color w:val="000000"/>
                <w:sz w:val="16"/>
                <w:szCs w:val="16"/>
                <w:lang w:val="x-none"/>
              </w:rPr>
            </w:pPr>
            <w:ins w:id="2638" w:author="tank" w:date="2020-06-07T10:53:00Z">
              <w:r w:rsidRPr="001C0BF9">
                <w:rPr>
                  <w:rFonts w:ascii="Arial" w:hAnsi="Arial" w:cs="Arial"/>
                  <w:sz w:val="16"/>
                  <w:szCs w:val="16"/>
                  <w:lang w:eastAsia="fi-FI"/>
                </w:rPr>
                <w:t>0.00625</w:t>
              </w:r>
            </w:ins>
          </w:p>
        </w:tc>
        <w:tc>
          <w:tcPr>
            <w:tcW w:w="1228"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39" w:author="tank" w:date="2020-06-07T10:52:00Z"/>
                <w:rFonts w:ascii="Arial" w:hAnsi="Arial" w:cs="Arial"/>
                <w:color w:val="000000"/>
                <w:sz w:val="16"/>
                <w:szCs w:val="16"/>
                <w:lang w:val="x-none"/>
              </w:rPr>
            </w:pPr>
            <w:ins w:id="2640" w:author="tank" w:date="2020-06-07T10:53:00Z">
              <w:r w:rsidRPr="001C0BF9">
                <w:rPr>
                  <w:rFonts w:ascii="Arial" w:hAnsi="Arial" w:cs="Arial"/>
                  <w:sz w:val="16"/>
                  <w:szCs w:val="16"/>
                </w:rPr>
                <w:t>5</w:t>
              </w:r>
            </w:ins>
          </w:p>
        </w:tc>
      </w:tr>
      <w:tr w:rsidR="001C0BF9" w:rsidRPr="006E2459" w:rsidTr="00AB304F">
        <w:trPr>
          <w:trHeight w:val="188"/>
          <w:jc w:val="center"/>
          <w:ins w:id="2641" w:author="tank" w:date="2020-06-07T10:52:00Z"/>
        </w:trPr>
        <w:tc>
          <w:tcPr>
            <w:tcW w:w="1632" w:type="dxa"/>
            <w:vMerge/>
            <w:tcBorders>
              <w:left w:val="single" w:sz="4" w:space="0" w:color="auto"/>
              <w:bottom w:val="single" w:sz="4" w:space="0" w:color="auto"/>
              <w:right w:val="single" w:sz="4" w:space="0" w:color="auto"/>
            </w:tcBorders>
          </w:tcPr>
          <w:p w:rsidR="001C0BF9" w:rsidRPr="001C0BF9" w:rsidRDefault="001C0BF9" w:rsidP="00AB304F">
            <w:pPr>
              <w:pStyle w:val="TAC"/>
              <w:rPr>
                <w:ins w:id="2642" w:author="tank" w:date="2020-06-07T10:52:00Z"/>
                <w:rFonts w:cs="Arial"/>
                <w:color w:val="0D0D0D" w:themeColor="text1" w:themeTint="F2"/>
                <w:sz w:val="16"/>
                <w:szCs w:val="16"/>
                <w:lang w:eastAsia="ja-JP"/>
                <w:rPrChange w:id="2643" w:author="tank" w:date="2020-06-07T10:53:00Z">
                  <w:rPr>
                    <w:ins w:id="2644" w:author="tank" w:date="2020-06-07T10:52:00Z"/>
                    <w:color w:val="0D0D0D" w:themeColor="text1" w:themeTint="F2"/>
                    <w:sz w:val="16"/>
                    <w:szCs w:val="16"/>
                    <w:lang w:eastAsia="ja-JP"/>
                  </w:rPr>
                </w:rPrChange>
              </w:rPr>
            </w:pPr>
          </w:p>
        </w:tc>
        <w:tc>
          <w:tcPr>
            <w:tcW w:w="2857" w:type="dxa"/>
            <w:tcBorders>
              <w:top w:val="single" w:sz="4" w:space="0" w:color="auto"/>
              <w:left w:val="nil"/>
              <w:bottom w:val="single" w:sz="4" w:space="0" w:color="auto"/>
              <w:right w:val="single" w:sz="4" w:space="0" w:color="auto"/>
            </w:tcBorders>
            <w:vAlign w:val="center"/>
          </w:tcPr>
          <w:p w:rsidR="001C0BF9" w:rsidRPr="001C0BF9" w:rsidRDefault="001C0BF9" w:rsidP="00AB304F">
            <w:pPr>
              <w:pStyle w:val="TAL"/>
              <w:rPr>
                <w:ins w:id="2645" w:author="tank" w:date="2020-06-07T10:52:00Z"/>
                <w:rFonts w:cs="Arial"/>
                <w:color w:val="000000"/>
                <w:sz w:val="16"/>
                <w:szCs w:val="16"/>
                <w:lang w:val="sv-SE"/>
              </w:rPr>
            </w:pPr>
            <w:ins w:id="2646" w:author="tank" w:date="2020-06-07T10:53:00Z">
              <w:r w:rsidRPr="001C0BF9">
                <w:rPr>
                  <w:rFonts w:cs="Arial"/>
                  <w:sz w:val="16"/>
                  <w:szCs w:val="16"/>
                  <w:rPrChange w:id="2647" w:author="tank" w:date="2020-06-07T10:53:00Z">
                    <w:rPr>
                      <w:rFonts w:ascii="Times New Roman" w:hAnsi="Times New Roman" w:cs="Arial"/>
                      <w:sz w:val="16"/>
                      <w:szCs w:val="16"/>
                    </w:rPr>
                  </w:rPrChange>
                </w:rPr>
                <w:t>Frequency range</w:t>
              </w:r>
            </w:ins>
          </w:p>
        </w:tc>
        <w:tc>
          <w:tcPr>
            <w:tcW w:w="941"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right"/>
              <w:rPr>
                <w:ins w:id="2648" w:author="tank" w:date="2020-06-07T10:52:00Z"/>
                <w:rFonts w:ascii="Arial" w:hAnsi="Arial" w:cs="Arial"/>
                <w:color w:val="000000"/>
                <w:sz w:val="16"/>
                <w:szCs w:val="16"/>
                <w:lang w:val="x-none"/>
              </w:rPr>
            </w:pPr>
            <w:ins w:id="2649" w:author="tank" w:date="2020-06-07T10:53:00Z">
              <w:r w:rsidRPr="001C0BF9">
                <w:rPr>
                  <w:rFonts w:ascii="Arial" w:hAnsi="Arial" w:cs="Arial"/>
                  <w:sz w:val="16"/>
                  <w:szCs w:val="16"/>
                </w:rPr>
                <w:t>7</w:t>
              </w:r>
              <w:r w:rsidRPr="001C0BF9">
                <w:rPr>
                  <w:rFonts w:ascii="Arial" w:hAnsi="Arial" w:cs="Arial"/>
                  <w:sz w:val="16"/>
                  <w:szCs w:val="16"/>
                  <w:lang w:eastAsia="fi-FI"/>
                </w:rPr>
                <w:t>99</w:t>
              </w:r>
            </w:ins>
          </w:p>
        </w:tc>
        <w:tc>
          <w:tcPr>
            <w:tcW w:w="310"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50" w:author="tank" w:date="2020-06-07T10:52:00Z"/>
                <w:rFonts w:ascii="Arial" w:hAnsi="Arial" w:cs="Arial"/>
                <w:color w:val="000000"/>
                <w:sz w:val="16"/>
                <w:szCs w:val="16"/>
                <w:lang w:val="x-none"/>
              </w:rPr>
            </w:pPr>
            <w:ins w:id="2651" w:author="tank" w:date="2020-06-07T10:53:00Z">
              <w:r w:rsidRPr="001C0BF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rPr>
                <w:ins w:id="2652" w:author="tank" w:date="2020-06-07T10:52:00Z"/>
                <w:rFonts w:ascii="Arial" w:hAnsi="Arial" w:cs="Arial"/>
                <w:color w:val="000000"/>
                <w:sz w:val="16"/>
                <w:szCs w:val="16"/>
                <w:lang w:val="x-none"/>
              </w:rPr>
            </w:pPr>
            <w:ins w:id="2653" w:author="tank" w:date="2020-06-07T10:53:00Z">
              <w:r w:rsidRPr="001C0BF9">
                <w:rPr>
                  <w:rFonts w:ascii="Arial" w:hAnsi="Arial" w:cs="Arial"/>
                  <w:sz w:val="16"/>
                  <w:szCs w:val="16"/>
                </w:rPr>
                <w:t>80</w:t>
              </w:r>
              <w:r w:rsidRPr="001C0BF9">
                <w:rPr>
                  <w:rFonts w:ascii="Arial" w:hAnsi="Arial" w:cs="Arial"/>
                  <w:sz w:val="16"/>
                  <w:szCs w:val="16"/>
                  <w:lang w:eastAsia="fi-FI"/>
                </w:rPr>
                <w:t>5</w:t>
              </w:r>
            </w:ins>
          </w:p>
        </w:tc>
        <w:tc>
          <w:tcPr>
            <w:tcW w:w="1172"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54" w:author="tank" w:date="2020-06-07T10:52:00Z"/>
                <w:rFonts w:ascii="Arial" w:hAnsi="Arial" w:cs="Arial"/>
                <w:color w:val="000000"/>
                <w:sz w:val="16"/>
                <w:szCs w:val="16"/>
                <w:lang w:val="x-none"/>
              </w:rPr>
            </w:pPr>
            <w:ins w:id="2655" w:author="tank" w:date="2020-06-07T10:53:00Z">
              <w:r w:rsidRPr="001C0BF9">
                <w:rPr>
                  <w:rFonts w:ascii="Arial" w:hAnsi="Arial" w:cs="Arial"/>
                  <w:sz w:val="16"/>
                  <w:szCs w:val="16"/>
                </w:rPr>
                <w:t>-</w:t>
              </w:r>
              <w:r w:rsidRPr="001C0BF9">
                <w:rPr>
                  <w:rFonts w:ascii="Arial" w:hAnsi="Arial" w:cs="Arial"/>
                  <w:sz w:val="16"/>
                  <w:szCs w:val="16"/>
                  <w:lang w:eastAsia="fi-FI"/>
                </w:rPr>
                <w:t>35</w:t>
              </w:r>
            </w:ins>
          </w:p>
        </w:tc>
        <w:tc>
          <w:tcPr>
            <w:tcW w:w="749"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56" w:author="tank" w:date="2020-06-07T10:52:00Z"/>
                <w:rFonts w:ascii="Arial" w:hAnsi="Arial" w:cs="Arial"/>
                <w:color w:val="000000"/>
                <w:sz w:val="16"/>
                <w:szCs w:val="16"/>
                <w:lang w:val="x-none"/>
              </w:rPr>
            </w:pPr>
            <w:ins w:id="2657" w:author="tank" w:date="2020-06-07T10:53:00Z">
              <w:r w:rsidRPr="001C0BF9">
                <w:rPr>
                  <w:rFonts w:ascii="Arial" w:hAnsi="Arial" w:cs="Arial"/>
                  <w:sz w:val="16"/>
                  <w:szCs w:val="16"/>
                  <w:lang w:eastAsia="fi-FI"/>
                </w:rPr>
                <w:t>0.00625</w:t>
              </w:r>
            </w:ins>
          </w:p>
        </w:tc>
        <w:tc>
          <w:tcPr>
            <w:tcW w:w="1228"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58" w:author="tank" w:date="2020-06-07T10:52:00Z"/>
                <w:rFonts w:ascii="Arial" w:hAnsi="Arial" w:cs="Arial"/>
                <w:color w:val="000000"/>
                <w:sz w:val="16"/>
                <w:szCs w:val="16"/>
                <w:lang w:val="x-none"/>
              </w:rPr>
            </w:pPr>
            <w:ins w:id="2659" w:author="tank" w:date="2020-06-07T10:53:00Z">
              <w:r w:rsidRPr="001C0BF9">
                <w:rPr>
                  <w:rFonts w:ascii="Arial" w:hAnsi="Arial" w:cs="Arial"/>
                  <w:sz w:val="16"/>
                  <w:szCs w:val="16"/>
                </w:rPr>
                <w:t>5</w:t>
              </w:r>
            </w:ins>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DC_18_n3</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lang w:val="sv-FI" w:eastAsia="zh-CN"/>
              </w:rPr>
            </w:pPr>
            <w:r w:rsidRPr="006E2459">
              <w:rPr>
                <w:rFonts w:cs="Arial"/>
                <w:sz w:val="16"/>
                <w:lang w:val="sv-FI" w:eastAsia="ko-KR"/>
              </w:rPr>
              <w:t>E-UTRA Band 1, 3, 11, 18, 19, 21, 28, 34, 42, 65</w:t>
            </w:r>
          </w:p>
          <w:p w:rsidR="00911D11" w:rsidRPr="006E2459" w:rsidRDefault="00911D11" w:rsidP="00AB304F">
            <w:pPr>
              <w:pStyle w:val="TAL"/>
              <w:rPr>
                <w:rFonts w:cs="Arial"/>
                <w:sz w:val="16"/>
                <w:szCs w:val="16"/>
                <w:lang w:val="sv-SE" w:eastAsia="ja-JP"/>
              </w:rPr>
            </w:pPr>
            <w:r w:rsidRPr="006E2459">
              <w:rPr>
                <w:rFonts w:cs="Arial"/>
                <w:sz w:val="16"/>
                <w:lang w:val="sv-FI" w:eastAsia="zh-CN"/>
              </w:rPr>
              <w:t>NR Band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8"/>
                <w:lang w:eastAsia="ko-KR"/>
              </w:rPr>
              <w:t>F</w:t>
            </w:r>
            <w:r w:rsidRPr="006E2459">
              <w:rPr>
                <w:rFonts w:ascii="Arial" w:hAnsi="Arial" w:cs="Arial"/>
                <w:sz w:val="16"/>
                <w:szCs w:val="18"/>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8"/>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8"/>
                <w:lang w:eastAsia="ko-KR"/>
              </w:rPr>
              <w:t>F</w:t>
            </w:r>
            <w:r w:rsidRPr="006E2459">
              <w:rPr>
                <w:rFonts w:ascii="Arial" w:hAnsi="Arial" w:cs="Arial"/>
                <w:sz w:val="16"/>
                <w:szCs w:val="18"/>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sv-SE" w:eastAsia="ja-JP"/>
              </w:rPr>
            </w:pPr>
            <w:r w:rsidRPr="006E2459">
              <w:rPr>
                <w:rFonts w:cs="Arial"/>
                <w:sz w:val="16"/>
                <w:lang w:eastAsia="zh-CN"/>
              </w:rPr>
              <w:t>NR Band n77,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8"/>
                <w:lang w:eastAsia="ko-KR"/>
              </w:rPr>
              <w:t>F</w:t>
            </w:r>
            <w:r w:rsidRPr="006E2459">
              <w:rPr>
                <w:rFonts w:ascii="Arial" w:hAnsi="Arial" w:cs="Arial"/>
                <w:sz w:val="16"/>
                <w:szCs w:val="18"/>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8"/>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8"/>
                <w:lang w:eastAsia="ko-KR"/>
              </w:rPr>
              <w:t>F</w:t>
            </w:r>
            <w:r w:rsidRPr="006E2459">
              <w:rPr>
                <w:rFonts w:ascii="Arial" w:hAnsi="Arial" w:cs="Arial"/>
                <w:sz w:val="16"/>
                <w:szCs w:val="18"/>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lang w:eastAsia="ko-KR"/>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lang w:eastAsia="ko-KR"/>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lang w:eastAsia="ko-KR"/>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lang w:eastAsia="ko-KR"/>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lang w:eastAsia="ko-KR"/>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TW"/>
              </w:rPr>
            </w:pPr>
            <w:r w:rsidRPr="006E2459">
              <w:rPr>
                <w:rFonts w:ascii="Arial" w:hAnsi="Arial" w:cs="Arial" w:hint="eastAsia"/>
                <w:sz w:val="16"/>
                <w:lang w:eastAsia="zh-TW"/>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lang w:eastAsia="ko-KR"/>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lang w:eastAsia="ko-KR"/>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lang w:eastAsia="ko-KR"/>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lang w:eastAsia="ko-KR"/>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DC_18_n77</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eastAsia="Times New Roman"/>
                <w:sz w:val="16"/>
                <w:szCs w:val="16"/>
              </w:rPr>
              <w:t xml:space="preserve">E-UTRA Band </w:t>
            </w:r>
            <w:r w:rsidRPr="006E2459">
              <w:rPr>
                <w:rFonts w:eastAsia="MS Mincho"/>
                <w:sz w:val="16"/>
                <w:szCs w:val="16"/>
                <w:lang w:eastAsia="ja-JP"/>
              </w:rPr>
              <w:t>1, 3, 11, 21, 28, 34, 65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MS Mincho"/>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MS Mincho"/>
                <w:sz w:val="16"/>
                <w:szCs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Times New Roman"/>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DC_18_n78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1, 3, 11, 21, 28, 34, 65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DC_18_n79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1, 3, 11, 21, 28, 34, 42, 65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DC_19_n77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11,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DC_19_n78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11,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DC_19_n79</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11, 21, 28, 34,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DC_20_n1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1, 3, 7, 8, 20, 22, 31, 32,</w:t>
            </w:r>
            <w:r w:rsidRPr="006E2459">
              <w:rPr>
                <w:sz w:val="16"/>
                <w:szCs w:val="16"/>
                <w:lang w:eastAsia="zh-CN"/>
              </w:rPr>
              <w:t xml:space="preserve"> 33, 34, </w:t>
            </w:r>
            <w:r w:rsidRPr="006E2459">
              <w:rPr>
                <w:sz w:val="16"/>
                <w:szCs w:val="16"/>
              </w:rPr>
              <w:t xml:space="preserve">40, 42, </w:t>
            </w:r>
            <w:r w:rsidRPr="006E2459">
              <w:rPr>
                <w:sz w:val="16"/>
                <w:szCs w:val="16"/>
                <w:lang w:eastAsia="zh-CN"/>
              </w:rPr>
              <w:t>43, 50, 51, 65, 67, 68</w:t>
            </w:r>
            <w:r w:rsidRPr="006E2459">
              <w:rPr>
                <w:sz w:val="16"/>
                <w:szCs w:val="16"/>
              </w:rPr>
              <w:t>, 72</w:t>
            </w:r>
            <w:r w:rsidRPr="006E2459">
              <w:rPr>
                <w:sz w:val="16"/>
                <w:szCs w:val="16"/>
                <w:lang w:eastAsia="ja-JP"/>
              </w:rPr>
              <w:t xml:space="preserve">, </w:t>
            </w:r>
            <w:r w:rsidRPr="006E2459">
              <w:rPr>
                <w:sz w:val="16"/>
                <w:szCs w:val="16"/>
                <w:lang w:eastAsia="zh-CN"/>
              </w:rPr>
              <w:t>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rPr>
              <w:t>E-UTRA</w:t>
            </w:r>
            <w:r w:rsidRPr="006E2459">
              <w:rPr>
                <w:sz w:val="16"/>
                <w:szCs w:val="16"/>
              </w:rPr>
              <w:t xml:space="preserve">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zh-CN"/>
              </w:rPr>
            </w:pPr>
            <w:r w:rsidRPr="006E2459">
              <w:rPr>
                <w:sz w:val="16"/>
                <w:szCs w:val="16"/>
                <w:lang w:val="sv-SE"/>
              </w:rPr>
              <w:t>E-UTRA Band 38,</w:t>
            </w:r>
            <w:r w:rsidRPr="006E2459">
              <w:rPr>
                <w:sz w:val="16"/>
                <w:szCs w:val="16"/>
                <w:lang w:val="sv-SE" w:eastAsia="zh-CN"/>
              </w:rPr>
              <w:t xml:space="preserve"> </w:t>
            </w:r>
            <w:r w:rsidRPr="006E2459">
              <w:rPr>
                <w:sz w:val="16"/>
                <w:szCs w:val="16"/>
                <w:lang w:val="sv-SE"/>
              </w:rPr>
              <w:t>69</w:t>
            </w:r>
          </w:p>
          <w:p w:rsidR="00911D11" w:rsidRPr="006E2459" w:rsidRDefault="00911D11" w:rsidP="00AB304F">
            <w:pPr>
              <w:pStyle w:val="TAL"/>
              <w:rPr>
                <w:sz w:val="16"/>
                <w:szCs w:val="16"/>
                <w:lang w:val="sv-FI" w:eastAsia="ja-JP"/>
              </w:rPr>
            </w:pPr>
            <w:r w:rsidRPr="006E2459">
              <w:rPr>
                <w:sz w:val="16"/>
                <w:szCs w:val="16"/>
                <w:lang w:val="sv-SE" w:eastAsia="zh-CN"/>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lang w:eastAsia="ja-JP"/>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DC_20_n3</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 xml:space="preserve">E-UTRA Band 1, 7, 8, 31, 32, 33, 34, </w:t>
            </w:r>
            <w:r w:rsidRPr="006E2459">
              <w:rPr>
                <w:sz w:val="16"/>
                <w:szCs w:val="16"/>
                <w:lang w:eastAsia="ja-JP"/>
              </w:rPr>
              <w:t xml:space="preserve">40, </w:t>
            </w:r>
            <w:r w:rsidRPr="006E2459">
              <w:rPr>
                <w:sz w:val="16"/>
                <w:szCs w:val="16"/>
              </w:rPr>
              <w:t>43</w:t>
            </w:r>
            <w:r w:rsidRPr="006E2459">
              <w:rPr>
                <w:sz w:val="16"/>
                <w:szCs w:val="16"/>
                <w:lang w:eastAsia="ja-JP"/>
              </w:rPr>
              <w:t>, 50, 51, 65</w:t>
            </w:r>
            <w:r w:rsidRPr="006E2459">
              <w:rPr>
                <w:sz w:val="16"/>
                <w:szCs w:val="16"/>
              </w:rPr>
              <w:t>, 67, 72</w:t>
            </w:r>
            <w:r w:rsidRPr="006E2459">
              <w:rPr>
                <w:sz w:val="16"/>
                <w:szCs w:val="16"/>
                <w:lang w:eastAsia="ja-JP"/>
              </w:rPr>
              <w:t>, 74</w:t>
            </w:r>
            <w:r w:rsidRPr="006E2459">
              <w:rPr>
                <w:sz w:val="16"/>
                <w:szCs w:val="16"/>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rPr>
            </w:pPr>
            <w:r w:rsidRPr="006E2459">
              <w:rPr>
                <w:sz w:val="16"/>
                <w:szCs w:val="16"/>
                <w:lang w:val="sv-SE"/>
              </w:rPr>
              <w:t>E-UTRA Band 20</w:t>
            </w:r>
          </w:p>
          <w:p w:rsidR="00911D11" w:rsidRPr="006E2459" w:rsidRDefault="00911D11" w:rsidP="00AB304F">
            <w:pPr>
              <w:pStyle w:val="TAL"/>
              <w:rPr>
                <w:sz w:val="16"/>
                <w:szCs w:val="16"/>
                <w:lang w:val="sv-FI" w:eastAsia="ja-JP"/>
              </w:rPr>
            </w:pPr>
            <w:r w:rsidRPr="006E2459">
              <w:rPr>
                <w:rFonts w:cs="Arial"/>
                <w:sz w:val="16"/>
                <w:szCs w:val="16"/>
                <w:lang w:val="sv-FI"/>
              </w:rPr>
              <w:t>E-UTRA</w:t>
            </w:r>
            <w:r w:rsidRPr="006E2459">
              <w:rPr>
                <w:sz w:val="16"/>
                <w:szCs w:val="16"/>
                <w:lang w:val="sv-SE"/>
              </w:rPr>
              <w:t xml:space="preserve">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22, 38, 42,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lang w:eastAsia="ja-JP"/>
              </w:rPr>
            </w:pPr>
            <w:r w:rsidRPr="006E2459">
              <w:rPr>
                <w:rFonts w:cs="Arial"/>
                <w:sz w:val="16"/>
                <w:szCs w:val="16"/>
                <w:lang w:eastAsia="ja-JP"/>
              </w:rPr>
              <w:t>758</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rPr>
            </w:pPr>
            <w:r w:rsidRPr="006E2459">
              <w:rPr>
                <w:rFonts w:cs="Arial"/>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rPr>
            </w:pPr>
            <w:r w:rsidRPr="006E2459">
              <w:rPr>
                <w:sz w:val="16"/>
                <w:szCs w:val="16"/>
                <w:lang w:eastAsia="ja-JP"/>
              </w:rPr>
              <w:t>DC</w:t>
            </w:r>
            <w:r w:rsidRPr="006E2459">
              <w:rPr>
                <w:sz w:val="16"/>
                <w:szCs w:val="16"/>
              </w:rPr>
              <w:t>_</w:t>
            </w:r>
            <w:r w:rsidRPr="006E2459">
              <w:rPr>
                <w:sz w:val="16"/>
                <w:szCs w:val="16"/>
                <w:lang w:eastAsia="zh-TW"/>
              </w:rPr>
              <w:t>20_n7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 3, 7, 8, 22, 31, 32, 33, 34, 40, 43,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ja-JP"/>
              </w:rPr>
            </w:pPr>
            <w:r w:rsidRPr="006E2459">
              <w:rPr>
                <w:sz w:val="16"/>
                <w:szCs w:val="16"/>
                <w:lang w:val="sv-SE" w:eastAsia="ja-JP"/>
              </w:rPr>
              <w:t>E-UTRA Band 42, 52</w:t>
            </w:r>
            <w:r w:rsidRPr="006E2459">
              <w:rPr>
                <w:sz w:val="16"/>
                <w:szCs w:val="16"/>
                <w:lang w:val="sv-SE" w:eastAsia="ja-JP"/>
              </w:rPr>
              <w:br/>
              <w:t>NR band n78, n77</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 xml:space="preserve">E-UTRA Band </w:t>
            </w:r>
            <w:r w:rsidRPr="006E2459">
              <w:rPr>
                <w:sz w:val="16"/>
                <w:szCs w:val="16"/>
                <w:lang w:eastAsia="ja-JP"/>
              </w:rPr>
              <w:t>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p>
        </w:tc>
      </w:tr>
      <w:tr w:rsidR="00911D11" w:rsidRPr="006E2459" w:rsidTr="00AB304F">
        <w:trPr>
          <w:trHeight w:val="188"/>
          <w:jc w:val="center"/>
        </w:trPr>
        <w:tc>
          <w:tcPr>
            <w:tcW w:w="1632" w:type="dxa"/>
            <w:tcBorders>
              <w:left w:val="single" w:sz="4" w:space="0" w:color="auto"/>
              <w:bottom w:val="single" w:sz="4" w:space="0" w:color="auto"/>
              <w:right w:val="single" w:sz="4" w:space="0" w:color="auto"/>
            </w:tcBorders>
          </w:tcPr>
          <w:p w:rsidR="00911D11" w:rsidRPr="006E2459" w:rsidRDefault="00911D11" w:rsidP="00AB304F">
            <w:pPr>
              <w:pStyle w:val="TAC"/>
              <w:rPr>
                <w:sz w:val="16"/>
                <w:szCs w:val="16"/>
              </w:rPr>
            </w:pPr>
            <w:r w:rsidRPr="006E2459">
              <w:rPr>
                <w:sz w:val="16"/>
                <w:szCs w:val="16"/>
              </w:rPr>
              <w:t>DC_20_n8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FI" w:eastAsia="ja-JP"/>
              </w:rPr>
            </w:pPr>
            <w:r w:rsidRPr="006E2459">
              <w:rPr>
                <w:sz w:val="16"/>
                <w:szCs w:val="16"/>
                <w:lang w:val="sv-FI" w:eastAsia="ja-JP"/>
              </w:rPr>
              <w:t>E-UTRA Band 1, 3, 7, 22, 28, 31, 32, 34, 38, 42, 43, 65, 75, 76</w:t>
            </w:r>
          </w:p>
          <w:p w:rsidR="00911D11" w:rsidRPr="006E2459" w:rsidRDefault="00911D11" w:rsidP="00AB304F">
            <w:pPr>
              <w:pStyle w:val="TAL"/>
              <w:rPr>
                <w:sz w:val="16"/>
                <w:szCs w:val="16"/>
                <w:lang w:val="sv-FI" w:eastAsia="ja-JP"/>
              </w:rPr>
            </w:pPr>
            <w:r w:rsidRPr="006E2459">
              <w:rPr>
                <w:sz w:val="16"/>
                <w:szCs w:val="16"/>
                <w:lang w:val="sv-FI" w:eastAsia="ja-JP"/>
              </w:rPr>
              <w:t>NR bandn78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rPr>
              <w:t>F</w:t>
            </w:r>
            <w:r w:rsidRPr="006E2459">
              <w:rPr>
                <w:rFonts w:eastAsia="Times New Roman"/>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rPr>
              <w:t>F</w:t>
            </w:r>
            <w:r w:rsidRPr="006E2459">
              <w:rPr>
                <w:rFonts w:eastAsia="Times New Roman"/>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rPr>
            </w:pPr>
            <w:r w:rsidRPr="006E2459">
              <w:rPr>
                <w:sz w:val="16"/>
                <w:szCs w:val="16"/>
                <w:lang w:eastAsia="ja-JP"/>
              </w:rPr>
              <w:t>DC</w:t>
            </w:r>
            <w:r w:rsidRPr="006E2459">
              <w:rPr>
                <w:sz w:val="16"/>
                <w:szCs w:val="16"/>
              </w:rPr>
              <w:t>_</w:t>
            </w:r>
            <w:r w:rsidRPr="006E2459">
              <w:rPr>
                <w:sz w:val="16"/>
                <w:szCs w:val="16"/>
                <w:lang w:eastAsia="zh-TW"/>
              </w:rPr>
              <w:t>20_n38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 3, 8, 22, 31, 32, 33, 34, 40, 43,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42,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 xml:space="preserve">E-UTRA Band </w:t>
            </w:r>
            <w:r w:rsidRPr="006E2459">
              <w:rPr>
                <w:sz w:val="16"/>
                <w:szCs w:val="16"/>
                <w:lang w:eastAsia="ja-JP"/>
              </w:rPr>
              <w:t>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val="fi-FI" w:eastAsia="fi-FI"/>
              </w:rPr>
              <w:t>DC_</w:t>
            </w:r>
            <w:r w:rsidRPr="006E2459">
              <w:rPr>
                <w:rFonts w:hint="eastAsia"/>
                <w:sz w:val="16"/>
                <w:szCs w:val="16"/>
                <w:lang w:val="fi-FI" w:eastAsia="zh-TW"/>
              </w:rPr>
              <w:t>20</w:t>
            </w:r>
            <w:r w:rsidRPr="006E2459">
              <w:rPr>
                <w:sz w:val="16"/>
                <w:szCs w:val="16"/>
                <w:lang w:val="fi-FI" w:eastAsia="fi-FI"/>
              </w:rPr>
              <w:t>_n</w:t>
            </w:r>
            <w:r w:rsidRPr="006E2459">
              <w:rPr>
                <w:rFonts w:hint="eastAsia"/>
                <w:sz w:val="16"/>
                <w:szCs w:val="16"/>
                <w:lang w:val="fi-FI" w:eastAsia="zh-TW"/>
              </w:rPr>
              <w:t>41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E-UTRA Band 1, 2, 4, 10, 24, 25, 30, 31, 32, 33, 34</w:t>
            </w:r>
            <w:r w:rsidRPr="006E2459">
              <w:rPr>
                <w:rFonts w:cs="Arial"/>
                <w:sz w:val="16"/>
                <w:szCs w:val="16"/>
                <w:lang w:eastAsia="zh-CN"/>
              </w:rPr>
              <w:t xml:space="preserve">, 39, </w:t>
            </w:r>
            <w:r w:rsidRPr="006E2459">
              <w:rPr>
                <w:rFonts w:cs="Arial"/>
                <w:sz w:val="16"/>
                <w:szCs w:val="16"/>
              </w:rPr>
              <w:t xml:space="preserve">40, </w:t>
            </w:r>
            <w:r w:rsidRPr="006E2459">
              <w:rPr>
                <w:rFonts w:cs="Arial"/>
                <w:sz w:val="16"/>
                <w:szCs w:val="16"/>
                <w:lang w:eastAsia="zh-CN"/>
              </w:rPr>
              <w:t xml:space="preserve">43, 48, 50, 51, 65, 66, </w:t>
            </w:r>
            <w:r w:rsidRPr="006E2459">
              <w:rPr>
                <w:rFonts w:cs="Arial"/>
                <w:sz w:val="16"/>
                <w:szCs w:val="16"/>
              </w:rPr>
              <w:t>70, 72</w:t>
            </w:r>
            <w:r w:rsidRPr="006E2459">
              <w:rPr>
                <w:rFonts w:cs="Arial" w:hint="eastAsia"/>
                <w:sz w:val="16"/>
                <w:szCs w:val="16"/>
                <w:lang w:eastAsia="ja-JP"/>
              </w:rPr>
              <w:t>,</w:t>
            </w:r>
            <w:r w:rsidRPr="006E2459">
              <w:rPr>
                <w:rFonts w:cs="Arial"/>
                <w:sz w:val="16"/>
                <w:szCs w:val="16"/>
                <w:lang w:eastAsia="ja-JP"/>
              </w:rPr>
              <w:t xml:space="preserve"> 73, </w:t>
            </w:r>
            <w:r w:rsidRPr="006E2459">
              <w:rPr>
                <w:rFonts w:cs="Arial" w:hint="eastAsia"/>
                <w:sz w:val="16"/>
                <w:szCs w:val="16"/>
                <w:lang w:eastAsia="ja-JP"/>
              </w:rPr>
              <w:t xml:space="preserve"> 74</w:t>
            </w:r>
            <w:r w:rsidRPr="006E2459">
              <w:rPr>
                <w:rFonts w:cs="Arial"/>
                <w:sz w:val="16"/>
                <w:szCs w:val="16"/>
                <w:lang w:eastAsia="zh-CN"/>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lang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sz w:val="16"/>
                <w:szCs w:val="16"/>
              </w:rPr>
            </w:pPr>
            <w:r w:rsidRPr="006E2459">
              <w:rPr>
                <w:rFonts w:cs="Arial"/>
                <w:sz w:val="16"/>
                <w:szCs w:val="16"/>
              </w:rPr>
              <w:t>E-UTRA Band 3, 8, 12, 13, 14, 17,  38,</w:t>
            </w:r>
            <w:r w:rsidRPr="006E2459">
              <w:rPr>
                <w:rFonts w:cs="Arial"/>
                <w:sz w:val="16"/>
                <w:szCs w:val="16"/>
                <w:lang w:eastAsia="zh-CN"/>
              </w:rPr>
              <w:t xml:space="preserve"> 42</w:t>
            </w:r>
            <w:r w:rsidRPr="006E2459">
              <w:rPr>
                <w:rFonts w:cs="Arial"/>
                <w:sz w:val="16"/>
                <w:szCs w:val="16"/>
              </w:rPr>
              <w:t>, 44, 45, 52, 67, 68, 69, 71, 85</w:t>
            </w:r>
          </w:p>
          <w:p w:rsidR="00911D11" w:rsidRPr="006E2459" w:rsidRDefault="00911D11" w:rsidP="00AB304F">
            <w:pPr>
              <w:pStyle w:val="TAL"/>
              <w:rPr>
                <w:sz w:val="16"/>
                <w:szCs w:val="16"/>
                <w:lang w:val="sv-SE" w:eastAsia="ja-JP"/>
              </w:rPr>
            </w:pPr>
            <w:r w:rsidRPr="006E2459">
              <w:rPr>
                <w:sz w:val="16"/>
                <w:szCs w:val="16"/>
              </w:rPr>
              <w:t>NR Band n77</w:t>
            </w:r>
            <w:r w:rsidRPr="006E2459">
              <w:rPr>
                <w:rFonts w:hint="eastAsia"/>
                <w:sz w:val="16"/>
                <w:szCs w:val="16"/>
                <w:lang w:eastAsia="zh-CN"/>
              </w:rPr>
              <w:t>, n78</w:t>
            </w:r>
            <w:r w:rsidRPr="006E2459">
              <w:rPr>
                <w:sz w:val="16"/>
                <w:szCs w:val="16"/>
                <w:lang w:eastAsia="zh-CN"/>
              </w:rPr>
              <w:t>,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lang w:eastAsia="ko-KR"/>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hint="eastAsia"/>
                <w:sz w:val="16"/>
                <w:szCs w:val="16"/>
                <w:lang w:eastAsia="ja-JP"/>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hint="eastAsia"/>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hint="eastAsia"/>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rPr>
            </w:pPr>
            <w:r w:rsidRPr="006E2459">
              <w:rPr>
                <w:rFonts w:cs="Arial" w:hint="eastAsia"/>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lang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E-UTRA Band 9,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lang w:eastAsia="zh-TW"/>
              </w:rPr>
            </w:pPr>
            <w:r w:rsidRPr="006E2459">
              <w:rPr>
                <w:rFonts w:cs="Arial" w:hint="eastAsia"/>
                <w:sz w:val="16"/>
                <w:szCs w:val="16"/>
                <w:lang w:eastAsia="zh-TW"/>
              </w:rPr>
              <w:t>19</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lang w:eastAsia="zh-TW"/>
              </w:rPr>
            </w:pPr>
            <w:r w:rsidRPr="006E2459">
              <w:rPr>
                <w:rFonts w:cs="Arial" w:hint="eastAsia"/>
                <w:sz w:val="16"/>
                <w:szCs w:val="16"/>
                <w:lang w:eastAsia="zh-TW"/>
              </w:rPr>
              <w:t>3</w:t>
            </w:r>
            <w:r w:rsidRPr="006E2459">
              <w:rPr>
                <w:rFonts w:cs="Arial"/>
                <w:sz w:val="16"/>
                <w:szCs w:val="16"/>
              </w:rPr>
              <w:t xml:space="preserve">, </w:t>
            </w:r>
            <w:r w:rsidRPr="006E2459">
              <w:rPr>
                <w:rFonts w:cs="Arial" w:hint="eastAsia"/>
                <w:sz w:val="16"/>
                <w:szCs w:val="16"/>
                <w:lang w:eastAsia="zh-TW"/>
              </w:rPr>
              <w:t>19</w:t>
            </w:r>
          </w:p>
        </w:tc>
      </w:tr>
      <w:tr w:rsidR="00911D11" w:rsidRPr="006E2459" w:rsidTr="00AB304F">
        <w:trPr>
          <w:trHeight w:val="188"/>
          <w:jc w:val="center"/>
        </w:trPr>
        <w:tc>
          <w:tcPr>
            <w:tcW w:w="1632" w:type="dxa"/>
            <w:tcBorders>
              <w:left w:val="single" w:sz="4" w:space="0" w:color="auto"/>
              <w:bottom w:val="single" w:sz="4" w:space="0" w:color="auto"/>
              <w:right w:val="single" w:sz="4" w:space="0" w:color="auto"/>
            </w:tcBorders>
          </w:tcPr>
          <w:p w:rsidR="00911D11" w:rsidRPr="006E2459" w:rsidRDefault="00911D11" w:rsidP="00AB304F">
            <w:pPr>
              <w:pStyle w:val="TAC"/>
              <w:rPr>
                <w:sz w:val="16"/>
                <w:szCs w:val="16"/>
              </w:rPr>
            </w:pPr>
            <w:r w:rsidRPr="006E2459">
              <w:rPr>
                <w:sz w:val="16"/>
                <w:szCs w:val="16"/>
              </w:rPr>
              <w:t>DC_20_n28</w:t>
            </w:r>
          </w:p>
          <w:p w:rsidR="00911D11" w:rsidRPr="006E2459" w:rsidRDefault="00911D11" w:rsidP="00AB304F">
            <w:pPr>
              <w:pStyle w:val="TAC"/>
              <w:rPr>
                <w:sz w:val="16"/>
                <w:szCs w:val="16"/>
              </w:rPr>
            </w:pPr>
            <w:r w:rsidRPr="006E2459">
              <w:rPr>
                <w:sz w:val="16"/>
                <w:szCs w:val="16"/>
              </w:rPr>
              <w:t>DC_20_n83</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eastAsia="ja-JP"/>
              </w:rPr>
              <w:t>E-UTRA Band 1, 3, 7, 8, 22, 31, 32, 34, 38, 42, 43, 65,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rPr>
            </w:pPr>
            <w:r w:rsidRPr="006E2459">
              <w:rPr>
                <w:sz w:val="16"/>
                <w:szCs w:val="16"/>
                <w:lang w:val="fi-FI" w:eastAsia="fi-FI"/>
              </w:rPr>
              <w:t>DC_</w:t>
            </w:r>
            <w:r w:rsidRPr="006E2459">
              <w:rPr>
                <w:sz w:val="16"/>
                <w:szCs w:val="16"/>
                <w:lang w:val="fi-FI" w:eastAsia="zh-TW"/>
              </w:rPr>
              <w:t>20</w:t>
            </w:r>
            <w:r w:rsidRPr="006E2459">
              <w:rPr>
                <w:sz w:val="16"/>
                <w:szCs w:val="16"/>
                <w:lang w:val="fi-FI" w:eastAsia="fi-FI"/>
              </w:rPr>
              <w:t>A_n</w:t>
            </w:r>
            <w:r w:rsidRPr="006E2459">
              <w:rPr>
                <w:sz w:val="16"/>
                <w:szCs w:val="16"/>
                <w:lang w:val="fi-FI" w:eastAsia="zh-TW"/>
              </w:rPr>
              <w:t>50A</w:t>
            </w:r>
            <w:r w:rsidRPr="006E2459">
              <w:rPr>
                <w:sz w:val="16"/>
                <w:szCs w:val="16"/>
              </w:rPr>
              <w:t xml:space="preserve"> </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sz w:val="16"/>
                <w:szCs w:val="16"/>
                <w:lang w:eastAsia="ja-JP"/>
              </w:rPr>
            </w:pPr>
            <w:r w:rsidRPr="006E2459">
              <w:rPr>
                <w:rFonts w:cs="Arial"/>
                <w:sz w:val="16"/>
                <w:szCs w:val="16"/>
              </w:rPr>
              <w:t xml:space="preserve">E-UTRA Band 2, 3, 7, 12, 17, 31, 33, </w:t>
            </w:r>
            <w:r w:rsidRPr="006E2459">
              <w:rPr>
                <w:rFonts w:cs="Arial"/>
                <w:sz w:val="16"/>
                <w:szCs w:val="16"/>
                <w:lang w:eastAsia="zh-CN"/>
              </w:rPr>
              <w:t xml:space="preserve">38, 39, </w:t>
            </w:r>
            <w:r w:rsidRPr="006E2459">
              <w:rPr>
                <w:rFonts w:cs="Arial"/>
                <w:sz w:val="16"/>
                <w:szCs w:val="16"/>
              </w:rPr>
              <w:t xml:space="preserve">41, </w:t>
            </w:r>
            <w:r w:rsidRPr="006E2459">
              <w:rPr>
                <w:rFonts w:cs="Arial"/>
                <w:sz w:val="16"/>
                <w:szCs w:val="16"/>
                <w:lang w:eastAsia="zh-CN"/>
              </w:rPr>
              <w:t>43, 48, 52, 65, 66, 67,</w:t>
            </w:r>
            <w:r w:rsidRPr="006E2459">
              <w:rPr>
                <w:rFonts w:cs="Arial"/>
                <w:sz w:val="16"/>
                <w:szCs w:val="16"/>
              </w:rPr>
              <w:t xml:space="preserve"> 68, 69, 72</w:t>
            </w:r>
            <w:r w:rsidRPr="006E2459">
              <w:rPr>
                <w:rFonts w:cs="Arial"/>
                <w:sz w:val="16"/>
                <w:szCs w:val="16"/>
                <w:lang w:eastAsia="zh-CN"/>
              </w:rPr>
              <w:t>,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rStyle w:val="TALCar"/>
                <w:sz w:val="16"/>
                <w:szCs w:val="16"/>
              </w:rPr>
              <w:t>F</w:t>
            </w:r>
            <w:r w:rsidRPr="006E2459">
              <w:rPr>
                <w:rStyle w:val="TALCa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1400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1427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sz w:val="16"/>
                <w:szCs w:val="16"/>
              </w:rPr>
              <w:t>-42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sz w:val="16"/>
                <w:szCs w:val="16"/>
              </w:rPr>
              <w:t>27</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rFonts w:cs="Arial"/>
                <w:sz w:val="16"/>
                <w:szCs w:val="16"/>
                <w:lang w:val="sv-FI" w:eastAsia="zh-CN"/>
              </w:rPr>
            </w:pPr>
            <w:r w:rsidRPr="006E2459">
              <w:rPr>
                <w:rFonts w:cs="Arial"/>
                <w:sz w:val="16"/>
                <w:szCs w:val="16"/>
                <w:lang w:val="sv-FI"/>
              </w:rPr>
              <w:t>E-UTRA Band 1, 4, 5, 8, 13, 34, 38, 40,</w:t>
            </w:r>
            <w:r w:rsidRPr="006E2459">
              <w:rPr>
                <w:rFonts w:cs="Arial"/>
                <w:sz w:val="16"/>
                <w:szCs w:val="16"/>
                <w:lang w:val="sv-FI" w:eastAsia="zh-CN"/>
              </w:rPr>
              <w:t xml:space="preserve"> 42</w:t>
            </w:r>
            <w:r w:rsidRPr="006E2459">
              <w:rPr>
                <w:rFonts w:cs="Arial"/>
                <w:sz w:val="16"/>
                <w:szCs w:val="16"/>
                <w:lang w:val="sv-FI"/>
              </w:rPr>
              <w:t>, 43, 65, 66, 67, 68</w:t>
            </w:r>
          </w:p>
          <w:p w:rsidR="00911D11" w:rsidRPr="006E2459" w:rsidRDefault="00911D11" w:rsidP="00AB304F">
            <w:pPr>
              <w:pStyle w:val="TAL"/>
              <w:jc w:val="both"/>
              <w:rPr>
                <w:sz w:val="16"/>
                <w:szCs w:val="16"/>
                <w:lang w:val="sv-FI" w:eastAsia="ja-JP"/>
              </w:rPr>
            </w:pPr>
            <w:r w:rsidRPr="006E2459">
              <w:rPr>
                <w:sz w:val="16"/>
                <w:szCs w:val="16"/>
                <w:lang w:val="sv-FI"/>
              </w:rPr>
              <w:lastRenderedPageBreak/>
              <w:t>NR Band n77</w:t>
            </w:r>
            <w:r w:rsidRPr="006E2459">
              <w:rPr>
                <w:rFonts w:hint="eastAsia"/>
                <w:sz w:val="16"/>
                <w:szCs w:val="16"/>
                <w:lang w:val="sv-FI" w:eastAsia="zh-CN"/>
              </w:rPr>
              <w:t>,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lastRenderedPageBreak/>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rStyle w:val="TALCar"/>
                <w:sz w:val="16"/>
                <w:szCs w:val="16"/>
              </w:rPr>
              <w:t>F</w:t>
            </w:r>
            <w:r w:rsidRPr="006E2459">
              <w:rPr>
                <w:rStyle w:val="TALCa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788</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DC_20_n51</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1, 3, 4, 8, 17, 22, 28, 29, 31, 40, 43, 48, 65, 66, 68,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20</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en-US"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val="en-US"/>
              </w:rPr>
            </w:pPr>
            <w:r w:rsidRPr="006E2459">
              <w:rPr>
                <w:sz w:val="16"/>
                <w:szCs w:val="16"/>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val="en-US"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val="en-US"/>
              </w:rPr>
            </w:pPr>
            <w:r w:rsidRPr="006E2459">
              <w:rPr>
                <w:sz w:val="16"/>
                <w:szCs w:val="16"/>
              </w:rPr>
              <w:t>788</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val="en-US"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val="en-US"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val="en-US"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2, 7, 25, 32, 33, 34, 35, 36, 37, 38, 39, 41, 42, 46, 69, 70</w:t>
            </w:r>
          </w:p>
          <w:p w:rsidR="00911D11" w:rsidRPr="006E2459" w:rsidRDefault="00911D11" w:rsidP="00AB304F">
            <w:pPr>
              <w:pStyle w:val="TAL"/>
              <w:rPr>
                <w:sz w:val="16"/>
                <w:szCs w:val="16"/>
                <w:lang w:val="sv-FI" w:eastAsia="ja-JP"/>
              </w:rPr>
            </w:pPr>
            <w:r w:rsidRPr="006E2459">
              <w:rPr>
                <w:sz w:val="16"/>
                <w:szCs w:val="16"/>
                <w:lang w:val="sv-SE" w:eastAsia="ja-JP"/>
              </w:rPr>
              <w:t xml:space="preserve">NR Band n77, n78, n79,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sz w:val="16"/>
                <w:szCs w:val="16"/>
                <w:lang w:val="en-US"/>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DC_20_n77</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3, 7, 8, 31, 32, 33, 34, 40,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38, 69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keepNext w:val="0"/>
            </w:pPr>
            <w:r w:rsidRPr="006E2459">
              <w:rPr>
                <w:sz w:val="16"/>
                <w:szCs w:val="16"/>
                <w:lang w:eastAsia="ja-JP"/>
              </w:rPr>
              <w:t>D</w:t>
            </w:r>
            <w:r w:rsidRPr="006E2459">
              <w:rPr>
                <w:lang w:eastAsia="ja-JP"/>
              </w:rPr>
              <w:t xml:space="preserve"> DC</w:t>
            </w:r>
            <w:r w:rsidRPr="006E2459">
              <w:t>_</w:t>
            </w:r>
            <w:r w:rsidRPr="006E2459">
              <w:rPr>
                <w:lang w:eastAsia="zh-CN"/>
              </w:rPr>
              <w:t>20</w:t>
            </w:r>
            <w:r w:rsidRPr="006E2459">
              <w:t>_n</w:t>
            </w:r>
            <w:r w:rsidRPr="006E2459">
              <w:rPr>
                <w:lang w:eastAsia="zh-CN"/>
              </w:rPr>
              <w:t>78</w:t>
            </w:r>
            <w:r w:rsidRPr="006E2459">
              <w:t>,</w:t>
            </w:r>
          </w:p>
          <w:p w:rsidR="00911D11" w:rsidRPr="006E2459" w:rsidRDefault="00911D11" w:rsidP="00AB304F">
            <w:pPr>
              <w:pStyle w:val="TAC"/>
              <w:keepNext w:val="0"/>
              <w:rPr>
                <w:sz w:val="16"/>
                <w:szCs w:val="16"/>
                <w:lang w:eastAsia="ja-JP"/>
              </w:rPr>
            </w:pPr>
            <w:r w:rsidRPr="006E2459">
              <w:t xml:space="preserve">DC_20_n82_ULSUP-TDM_n78 </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7, 8, 31, 32, 33, 34, 40,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38, 69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r w:rsidRPr="006E2459">
              <w:rPr>
                <w:sz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DC_20_n80</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ja-JP"/>
              </w:rPr>
            </w:pPr>
            <w:r w:rsidRPr="006E2459">
              <w:rPr>
                <w:sz w:val="16"/>
                <w:szCs w:val="16"/>
                <w:lang w:val="sv-FI" w:eastAsia="ja-JP"/>
              </w:rPr>
              <w:t>E-UTRA Band 1, 7, 8, 27, 28, 31, 32, 33, 34, 40, 43, 50, 51, 65, 67, 68, 72, 74, 75, 76.</w:t>
            </w:r>
          </w:p>
          <w:p w:rsidR="00911D11" w:rsidRPr="006E2459" w:rsidRDefault="00911D11" w:rsidP="00AB304F">
            <w:pPr>
              <w:pStyle w:val="TAL"/>
              <w:rPr>
                <w:sz w:val="16"/>
                <w:szCs w:val="16"/>
                <w:lang w:val="sv-FI" w:eastAsia="ja-JP"/>
              </w:rPr>
            </w:pPr>
            <w:r w:rsidRPr="006E2459">
              <w:rPr>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 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ja-JP"/>
              </w:rPr>
            </w:pPr>
            <w:r w:rsidRPr="006E2459">
              <w:rPr>
                <w:sz w:val="16"/>
                <w:szCs w:val="16"/>
                <w:lang w:val="sv-FI" w:eastAsia="ja-JP"/>
              </w:rPr>
              <w:t>E-UTRA Band 22, 42,</w:t>
            </w:r>
          </w:p>
          <w:p w:rsidR="00911D11" w:rsidRPr="006E2459" w:rsidRDefault="00911D11" w:rsidP="00AB304F">
            <w:pPr>
              <w:pStyle w:val="TAL"/>
              <w:rPr>
                <w:sz w:val="16"/>
                <w:szCs w:val="16"/>
                <w:lang w:val="sv-FI" w:eastAsia="ja-JP"/>
              </w:rPr>
            </w:pPr>
            <w:r w:rsidRPr="006E2459">
              <w:rPr>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DC_20A_91A_ULSUP-TDM,</w:t>
            </w:r>
          </w:p>
          <w:p w:rsidR="00911D11" w:rsidRPr="006E2459" w:rsidRDefault="00911D11" w:rsidP="00AB304F">
            <w:pPr>
              <w:pStyle w:val="TAC"/>
              <w:rPr>
                <w:sz w:val="16"/>
                <w:szCs w:val="16"/>
                <w:lang w:eastAsia="ja-JP"/>
              </w:rPr>
            </w:pPr>
            <w:r w:rsidRPr="006E2459">
              <w:rPr>
                <w:sz w:val="16"/>
                <w:szCs w:val="16"/>
                <w:lang w:eastAsia="ja-JP"/>
              </w:rPr>
              <w:t>DC_20A_92A_ULSUP-TDM</w:t>
            </w:r>
          </w:p>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rPr>
              <w:t>E-UTRA Band 1, 3, 7, 8, 22, 31, 32, 33, 34, 40, 42, 43, 50, 51, 65, 67, 68, 72, 74, 75, 76</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rPr>
              <w:t>E-UTRA Band 20</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keepNext w:val="0"/>
              <w:rPr>
                <w:sz w:val="16"/>
                <w:szCs w:val="16"/>
                <w:lang w:val="sv-SE"/>
              </w:rPr>
            </w:pPr>
            <w:r w:rsidRPr="006E2459">
              <w:rPr>
                <w:sz w:val="16"/>
                <w:szCs w:val="16"/>
                <w:lang w:val="sv-SE"/>
              </w:rPr>
              <w:t>E-UTRA Band 38, 42, 69,</w:t>
            </w:r>
          </w:p>
          <w:p w:rsidR="00911D11" w:rsidRPr="006E2459" w:rsidRDefault="00911D11" w:rsidP="00AB304F">
            <w:pPr>
              <w:pStyle w:val="TAL"/>
              <w:rPr>
                <w:sz w:val="16"/>
                <w:szCs w:val="16"/>
                <w:lang w:eastAsia="ja-JP"/>
              </w:rPr>
            </w:pPr>
            <w:r w:rsidRPr="006E2459">
              <w:rPr>
                <w:sz w:val="16"/>
                <w:szCs w:val="16"/>
                <w:lang w:val="sv-SE"/>
              </w:rPr>
              <w:t>NR Band n77,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788</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DC_21_n77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18, 19,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DC_21_n78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18, 19,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DC_21_n79</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18, 19, 21, 28, 34,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DC_25_n41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4, 5, 10, 12, 13 , 14, 17, 24, 26, 27, 28, 29, 30, 42, 45, 48, 66, 70,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63"/>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DC_26A_n25A</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val="sv-SE" w:eastAsia="ja-JP"/>
              </w:rPr>
              <w:t>4, 5, 10, 12, 13, 14, 17, 24, 26, 29, 30, 42, 48, 53, 66, 70, 71, 85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DL_low</w:t>
            </w:r>
            <w:r w:rsidRPr="006E2459">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val="sv-SE" w:eastAsia="ja-JP"/>
              </w:rPr>
              <w:t>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val="sv-SE" w:eastAsia="ja-JP"/>
              </w:rPr>
              <w:t>41, 43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lang w:eastAsia="ja-JP"/>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DC_26_n41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2, 3, 4, 5, 10, 11, 12, 13 , 14, 17, 18, 19, 21, 24, 25, 26, 29, 30, 31, 34, 39, 42, 43, 48, 50, 51, 65, 66, 70,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9, 11, 18, 19,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19</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3, 19</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703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799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eastAsia="MS Mincho"/>
                <w:sz w:val="16"/>
                <w:szCs w:val="16"/>
                <w:lang w:eastAsia="ja-JP"/>
              </w:rPr>
              <w:t>DC_26_n77</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 xml:space="preserve">E-UTRA Band </w:t>
            </w:r>
            <w:r w:rsidRPr="006E2459">
              <w:rPr>
                <w:rFonts w:eastAsia="MS Mincho"/>
                <w:sz w:val="16"/>
                <w:szCs w:val="16"/>
                <w:lang w:eastAsia="ja-JP"/>
              </w:rPr>
              <w:t>1, 3, 5, 11, 18, 19, 21, 26, 34, 39, 40, 41, 42, 65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rFonts w:eastAsia="MS Mincho"/>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eastAsia="Times New Roman"/>
                <w:sz w:val="16"/>
                <w:szCs w:val="16"/>
              </w:rPr>
            </w:pPr>
            <w:r w:rsidRPr="006E2459">
              <w:rPr>
                <w:rFonts w:eastAsia="Times New Roman"/>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703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799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S Mincho"/>
                <w:sz w:val="16"/>
                <w:szCs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S Mincho"/>
                <w:sz w:val="16"/>
                <w:szCs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rFonts w:eastAsia="MS Mincho"/>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eastAsia="Times New Roman"/>
                <w:sz w:val="16"/>
                <w:szCs w:val="16"/>
              </w:rPr>
            </w:pPr>
            <w:r w:rsidRPr="006E2459">
              <w:rPr>
                <w:rFonts w:eastAsia="Times New Roman"/>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S Mincho"/>
                <w:sz w:val="16"/>
                <w:szCs w:val="16"/>
                <w:lang w:eastAsia="ja-JP"/>
              </w:rPr>
            </w:pPr>
            <w:r w:rsidRPr="006E2459">
              <w:rPr>
                <w:rFonts w:eastAsia="MS Mincho"/>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S Mincho"/>
                <w:sz w:val="16"/>
                <w:szCs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rFonts w:eastAsia="MS Mincho"/>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rFonts w:eastAsia="MS Mincho"/>
                <w:sz w:val="16"/>
                <w:szCs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rFonts w:eastAsia="Times New Roman"/>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DC_26_n78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 xml:space="preserve">E-UTRA Band </w:t>
            </w:r>
            <w:r w:rsidRPr="006E2459">
              <w:rPr>
                <w:sz w:val="16"/>
                <w:szCs w:val="16"/>
                <w:lang w:eastAsia="ja-JP"/>
              </w:rPr>
              <w:t>1, 3, 5, 11, 18, 19, 21, 26, 34,</w:t>
            </w:r>
            <w:r w:rsidRPr="006E2459">
              <w:t xml:space="preserve"> </w:t>
            </w:r>
            <w:r w:rsidRPr="006E2459">
              <w:rPr>
                <w:sz w:val="16"/>
                <w:szCs w:val="16"/>
                <w:lang w:eastAsia="ja-JP"/>
              </w:rPr>
              <w:t>39, 40, 41, 42, 65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703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799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DC_26_n79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 xml:space="preserve">E-UTRA Band </w:t>
            </w:r>
            <w:r w:rsidRPr="006E2459">
              <w:rPr>
                <w:sz w:val="16"/>
                <w:szCs w:val="16"/>
                <w:lang w:eastAsia="ja-JP"/>
              </w:rPr>
              <w:t>1, 3, 5, 11, 18, 19, 21, 26, 34, 39, 40, 41, 42, 65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703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799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DC_28_n3</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keepNext w:val="0"/>
              <w:rPr>
                <w:rFonts w:cs="Arial"/>
                <w:sz w:val="16"/>
                <w:lang w:val="sv-FI" w:eastAsia="ko-KR"/>
              </w:rPr>
            </w:pPr>
            <w:r w:rsidRPr="006E2459">
              <w:rPr>
                <w:rFonts w:cs="Arial"/>
                <w:sz w:val="16"/>
                <w:lang w:val="sv-FI" w:eastAsia="ko-KR"/>
              </w:rPr>
              <w:t>E-UTRA Band 1, 22, 42, 43, 50, 51, 65, 74, 75, 76,</w:t>
            </w:r>
          </w:p>
          <w:p w:rsidR="00911D11" w:rsidRPr="006E2459" w:rsidRDefault="00911D11" w:rsidP="00AB304F">
            <w:pPr>
              <w:pStyle w:val="TAL"/>
              <w:rPr>
                <w:rFonts w:cs="Arial"/>
                <w:sz w:val="16"/>
                <w:szCs w:val="16"/>
                <w:lang w:val="sv-FI" w:eastAsia="ja-JP"/>
              </w:rPr>
            </w:pPr>
            <w:r w:rsidRPr="006E2459">
              <w:rPr>
                <w:rFonts w:cs="Arial"/>
                <w:sz w:val="16"/>
                <w:lang w:val="sv-FI" w:eastAsia="ko-KR"/>
              </w:rPr>
              <w:t>NR Band n77,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E-UTRA Band 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zh-TW"/>
              </w:rPr>
            </w:pPr>
            <w:r w:rsidRPr="006E2459">
              <w:rPr>
                <w:rFonts w:cs="Arial"/>
                <w:sz w:val="16"/>
                <w:lang w:eastAsia="ko-KR"/>
              </w:rPr>
              <w:t xml:space="preserve">9, </w:t>
            </w:r>
            <w:r w:rsidRPr="006E2459">
              <w:rPr>
                <w:rFonts w:cs="Arial" w:hint="eastAsia"/>
                <w:sz w:val="16"/>
                <w:lang w:eastAsia="zh-TW"/>
              </w:rPr>
              <w:t>11</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keepNext w:val="0"/>
              <w:rPr>
                <w:rFonts w:cs="Arial"/>
                <w:sz w:val="16"/>
                <w:lang w:val="sv-FI" w:eastAsia="ko-KR"/>
              </w:rPr>
            </w:pPr>
            <w:r w:rsidRPr="006E2459">
              <w:rPr>
                <w:rFonts w:cs="Arial"/>
                <w:sz w:val="16"/>
                <w:lang w:val="sv-FI" w:eastAsia="ko-KR"/>
              </w:rPr>
              <w:t>E-UTRA Band 3, 5, 7, 8, 18, 19, 20, 26, 27, 31, 34, 38, 40, 41, 72, 73</w:t>
            </w:r>
          </w:p>
          <w:p w:rsidR="00911D11" w:rsidRPr="006E2459" w:rsidRDefault="00911D11" w:rsidP="00AB304F">
            <w:pPr>
              <w:pStyle w:val="TAL"/>
              <w:rPr>
                <w:rFonts w:cs="Arial"/>
                <w:sz w:val="16"/>
                <w:szCs w:val="16"/>
                <w:lang w:val="sv-FI" w:eastAsia="ja-JP"/>
              </w:rPr>
            </w:pPr>
            <w:r w:rsidRPr="006E2459">
              <w:rPr>
                <w:rFonts w:cs="Arial"/>
                <w:sz w:val="16"/>
                <w:lang w:val="sv-FI" w:eastAsia="ko-KR"/>
              </w:rPr>
              <w:t>NR Band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E-UTRA Band 11, 21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zh-TW"/>
              </w:rPr>
            </w:pPr>
            <w:r w:rsidRPr="006E2459">
              <w:rPr>
                <w:rFonts w:cs="Arial"/>
                <w:sz w:val="16"/>
                <w:lang w:eastAsia="ko-KR"/>
              </w:rPr>
              <w:t xml:space="preserve">9, </w:t>
            </w:r>
            <w:r w:rsidRPr="006E2459">
              <w:rPr>
                <w:rFonts w:cs="Arial" w:hint="eastAsia"/>
                <w:sz w:val="16"/>
                <w:lang w:eastAsia="zh-TW"/>
              </w:rPr>
              <w:t>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710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-26.2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6</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hint="eastAsia"/>
                <w:sz w:val="16"/>
                <w:lang w:eastAsia="zh-TW"/>
              </w:rPr>
              <w:t>1</w:t>
            </w:r>
            <w:r w:rsidRPr="006E2459">
              <w:rPr>
                <w:rFonts w:cs="Arial"/>
                <w:sz w:val="16"/>
                <w:lang w:eastAsia="ko-KR"/>
              </w:rPr>
              <w:t>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773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-32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zh-TW"/>
              </w:rPr>
            </w:pPr>
            <w:r w:rsidRPr="006E2459">
              <w:rPr>
                <w:rFonts w:cs="Arial" w:hint="eastAsia"/>
                <w:sz w:val="16"/>
                <w:lang w:eastAsia="zh-TW"/>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773</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803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hint="eastAsia"/>
                <w:sz w:val="16"/>
                <w:lang w:eastAsia="zh-TW"/>
              </w:rPr>
              <w:t>3</w:t>
            </w:r>
            <w:r w:rsidRPr="006E2459">
              <w:rPr>
                <w:rFonts w:cs="Arial"/>
                <w:sz w:val="16"/>
                <w:lang w:eastAsia="ko-KR"/>
              </w:rPr>
              <w:t>, 9</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DC_28_n5</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2, 3, 5, 7, 8, 12, 13, 14, 17, 18, 19, 24, 25, 26, 28, 29, 30, 31, 34, 38, 40, 45, 48, 70, 71,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FDL_low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FDL_high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eastAsia="ja-JP"/>
              </w:rPr>
            </w:pPr>
            <w:r w:rsidRPr="006E2459">
              <w:rPr>
                <w:sz w:val="16"/>
                <w:szCs w:val="16"/>
                <w:lang w:val="sv-SE" w:eastAsia="ja-JP"/>
              </w:rPr>
              <w:t>E-UTRA Band 1, 4, 10, 22, 32, 41, 42, 43, 50, 51, 52, 65, 66, 73, 74, 75, 76</w:t>
            </w:r>
            <w:r w:rsidRPr="006E2459">
              <w:rPr>
                <w:sz w:val="16"/>
                <w:szCs w:val="16"/>
                <w:lang w:val="sv-SE" w:eastAsia="ja-JP"/>
              </w:rPr>
              <w:br/>
              <w:t>NR Band n77, n78,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FDL_low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FDL_high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FDL_low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FDL_high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4</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3, 4</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694</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-42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8</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5, 17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14</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662</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773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-32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773</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803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rPr>
            </w:pPr>
            <w:r w:rsidRPr="006E2459">
              <w:rPr>
                <w:sz w:val="16"/>
                <w:szCs w:val="16"/>
                <w:lang w:eastAsia="ja-JP"/>
              </w:rPr>
              <w:t>DC</w:t>
            </w:r>
            <w:r w:rsidRPr="006E2459">
              <w:rPr>
                <w:sz w:val="16"/>
                <w:szCs w:val="16"/>
              </w:rPr>
              <w:t>_28</w:t>
            </w:r>
            <w:r w:rsidRPr="006E2459" w:rsidDel="003214FE">
              <w:rPr>
                <w:sz w:val="16"/>
                <w:szCs w:val="16"/>
              </w:rPr>
              <w:t>A</w:t>
            </w:r>
            <w:r w:rsidRPr="006E2459">
              <w:rPr>
                <w:sz w:val="16"/>
                <w:szCs w:val="16"/>
              </w:rPr>
              <w:t>_</w:t>
            </w:r>
            <w:r w:rsidRPr="006E2459">
              <w:rPr>
                <w:sz w:val="16"/>
                <w:szCs w:val="16"/>
                <w:lang w:eastAsia="ja-JP"/>
              </w:rPr>
              <w:t>n7</w:t>
            </w:r>
            <w:r w:rsidRPr="006E2459" w:rsidDel="003214FE">
              <w:rPr>
                <w:sz w:val="16"/>
                <w:szCs w:val="16"/>
              </w:rPr>
              <w:t>A</w:t>
            </w:r>
          </w:p>
          <w:p w:rsidR="00911D11" w:rsidRPr="006E2459" w:rsidRDefault="00911D11" w:rsidP="00AB304F">
            <w:pPr>
              <w:pStyle w:val="TAC"/>
              <w:rPr>
                <w:sz w:val="16"/>
                <w:szCs w:val="16"/>
                <w:lang w:eastAsia="ja-JP"/>
              </w:rPr>
            </w:pPr>
            <w:r w:rsidRPr="006E2459">
              <w:rPr>
                <w:sz w:val="16"/>
                <w:szCs w:val="16"/>
              </w:rPr>
              <w:t>DC_28A_n7B</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ja-JP"/>
              </w:rPr>
            </w:pPr>
            <w:r w:rsidRPr="006E2459">
              <w:rPr>
                <w:rFonts w:cs="Arial"/>
                <w:sz w:val="16"/>
                <w:szCs w:val="16"/>
                <w:lang w:val="sv-SE"/>
              </w:rPr>
              <w:t>E-UTRA Band</w:t>
            </w:r>
            <w:r w:rsidRPr="006E2459">
              <w:rPr>
                <w:rFonts w:cs="Arial"/>
                <w:sz w:val="16"/>
                <w:szCs w:val="16"/>
                <w:lang w:val="sv-SE" w:eastAsia="ko-KR"/>
              </w:rPr>
              <w:t xml:space="preserve"> 2, 3, 5, 8, 20, 26, 27, 31, 34, 40, 72</w:t>
            </w:r>
            <w:r w:rsidRPr="006E2459">
              <w:rPr>
                <w:rFonts w:cs="Arial"/>
                <w:sz w:val="16"/>
                <w:szCs w:val="16"/>
                <w:lang w:val="sv-SE" w:eastAsia="ko-KR"/>
              </w:rPr>
              <w:br/>
              <w:t>NR band n7</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ko-KR"/>
              </w:rPr>
            </w:pPr>
            <w:r w:rsidRPr="006E2459">
              <w:rPr>
                <w:rFonts w:cs="Arial"/>
                <w:sz w:val="16"/>
                <w:szCs w:val="16"/>
                <w:lang w:val="sv-SE"/>
              </w:rPr>
              <w:t>E-UTRA Band</w:t>
            </w:r>
            <w:r w:rsidRPr="006E2459">
              <w:rPr>
                <w:rFonts w:cs="Arial"/>
                <w:sz w:val="16"/>
                <w:szCs w:val="16"/>
                <w:lang w:val="sv-SE" w:eastAsia="ko-KR"/>
              </w:rPr>
              <w:t xml:space="preserve"> </w:t>
            </w:r>
            <w:r w:rsidRPr="006E2459">
              <w:rPr>
                <w:rFonts w:cs="Arial"/>
                <w:sz w:val="16"/>
                <w:szCs w:val="16"/>
                <w:lang w:val="sv-SE" w:eastAsia="ja-JP"/>
              </w:rPr>
              <w:t xml:space="preserve">4, 10, 22, 32, </w:t>
            </w:r>
            <w:r w:rsidRPr="006E2459">
              <w:rPr>
                <w:rFonts w:cs="Arial"/>
                <w:sz w:val="16"/>
                <w:szCs w:val="16"/>
                <w:lang w:val="sv-SE" w:eastAsia="ko-KR"/>
              </w:rPr>
              <w:t>42, 43</w:t>
            </w:r>
            <w:r w:rsidRPr="006E2459">
              <w:rPr>
                <w:rFonts w:cs="Arial"/>
                <w:sz w:val="16"/>
                <w:szCs w:val="16"/>
                <w:lang w:val="sv-SE" w:eastAsia="ja-JP"/>
              </w:rPr>
              <w:t xml:space="preserve">, 50, </w:t>
            </w:r>
            <w:r w:rsidRPr="006E2459">
              <w:rPr>
                <w:rFonts w:cs="Arial"/>
                <w:sz w:val="16"/>
                <w:szCs w:val="18"/>
                <w:lang w:val="sv-SE" w:eastAsia="ja-JP"/>
              </w:rPr>
              <w:t xml:space="preserve">51, 52, </w:t>
            </w:r>
            <w:r w:rsidRPr="006E2459">
              <w:rPr>
                <w:rFonts w:cs="Arial"/>
                <w:sz w:val="16"/>
                <w:szCs w:val="16"/>
                <w:lang w:val="sv-SE" w:eastAsia="ja-JP"/>
              </w:rPr>
              <w:t>65, 66, 74, 75, 76</w:t>
            </w:r>
          </w:p>
          <w:p w:rsidR="00911D11" w:rsidRPr="006E2459" w:rsidRDefault="00911D11" w:rsidP="00AB304F">
            <w:pPr>
              <w:pStyle w:val="TAL"/>
              <w:rPr>
                <w:sz w:val="16"/>
                <w:szCs w:val="16"/>
                <w:lang w:val="sv-FI" w:eastAsia="ja-JP"/>
              </w:rPr>
            </w:pPr>
            <w:r w:rsidRPr="006E2459">
              <w:rPr>
                <w:rFonts w:cs="Arial"/>
                <w:sz w:val="16"/>
                <w:szCs w:val="16"/>
                <w:lang w:val="sv-SE" w:eastAsia="ko-KR"/>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lang w:eastAsia="ko-KR"/>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lang w:eastAsia="ko-KR"/>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lang w:eastAsia="ko-KR"/>
              </w:rPr>
              <w:t>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758</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lang w:eastAsia="ko-KR"/>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773</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rPr>
              <w:t xml:space="preserve">5, 6, </w:t>
            </w:r>
            <w:r w:rsidRPr="006E2459">
              <w:rPr>
                <w:rFonts w:cs="Arial"/>
                <w:sz w:val="16"/>
                <w:lang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rPr>
              <w:t xml:space="preserve">5, </w:t>
            </w:r>
            <w:r w:rsidRPr="006E2459">
              <w:rPr>
                <w:rFonts w:cs="Arial"/>
                <w:sz w:val="16"/>
                <w:lang w:eastAsia="ko-KR"/>
              </w:rPr>
              <w:t>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20, 31, 34, 38, 40,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rPr>
            </w:pPr>
            <w:r w:rsidRPr="006E2459">
              <w:rPr>
                <w:sz w:val="16"/>
                <w:szCs w:val="16"/>
                <w:lang w:val="sv-SE"/>
              </w:rPr>
              <w:t>E-UTRA band 3, 7, 22, 41, 42, 43, 50, 51, 52, 65, 73, 74, 75, 76</w:t>
            </w:r>
          </w:p>
          <w:p w:rsidR="00911D11" w:rsidRPr="006E2459" w:rsidRDefault="00911D11" w:rsidP="00AB304F">
            <w:pPr>
              <w:pStyle w:val="TAL"/>
              <w:rPr>
                <w:sz w:val="16"/>
                <w:szCs w:val="16"/>
                <w:lang w:val="sv-FI" w:eastAsia="ja-JP"/>
              </w:rPr>
            </w:pPr>
            <w:r w:rsidRPr="006E2459">
              <w:rPr>
                <w:sz w:val="16"/>
                <w:szCs w:val="16"/>
                <w:lang w:val="sv-SE"/>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hint="eastAsia"/>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 xml:space="preserve">E-UTRA Band </w:t>
            </w:r>
            <w:r w:rsidRPr="006E2459">
              <w:rPr>
                <w:rFonts w:hint="eastAsia"/>
                <w:sz w:val="16"/>
                <w:szCs w:val="16"/>
              </w:rPr>
              <w:t>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9, 10</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hint="eastAsia"/>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-42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8</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5, 17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14</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662</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hint="eastAsia"/>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5, 12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 xml:space="preserve">3, 12 </w:t>
            </w:r>
          </w:p>
        </w:tc>
      </w:tr>
      <w:tr w:rsidR="008C5371" w:rsidRPr="006E2459" w:rsidTr="009F2D6D">
        <w:trPr>
          <w:trHeight w:val="188"/>
          <w:jc w:val="center"/>
          <w:ins w:id="2660" w:author="tank" w:date="2020-05-04T13:25:00Z"/>
        </w:trPr>
        <w:tc>
          <w:tcPr>
            <w:tcW w:w="1632" w:type="dxa"/>
            <w:vMerge w:val="restart"/>
            <w:tcBorders>
              <w:top w:val="single" w:sz="4" w:space="0" w:color="auto"/>
              <w:left w:val="single" w:sz="4" w:space="0" w:color="auto"/>
              <w:right w:val="single" w:sz="4" w:space="0" w:color="auto"/>
            </w:tcBorders>
          </w:tcPr>
          <w:p w:rsidR="008C5371" w:rsidRPr="006E2459" w:rsidRDefault="008C5371" w:rsidP="009F2D6D">
            <w:pPr>
              <w:pStyle w:val="TAC"/>
              <w:rPr>
                <w:ins w:id="2661" w:author="tank" w:date="2020-05-04T13:25:00Z"/>
                <w:sz w:val="16"/>
                <w:szCs w:val="16"/>
                <w:lang w:val="fi-FI" w:eastAsia="zh-TW"/>
              </w:rPr>
            </w:pPr>
            <w:ins w:id="2662" w:author="tank" w:date="2020-05-04T13:25:00Z">
              <w:r w:rsidRPr="008C5371">
                <w:rPr>
                  <w:rFonts w:eastAsia="新細明體" w:cs="Arial"/>
                  <w:sz w:val="16"/>
                  <w:szCs w:val="18"/>
                  <w:lang w:eastAsia="ja-JP"/>
                  <w:rPrChange w:id="2663" w:author="tank" w:date="2020-05-04T13:26:00Z">
                    <w:rPr>
                      <w:rFonts w:ascii="Times New Roman" w:eastAsia="新細明體" w:hAnsi="Times New Roman" w:cs="Arial"/>
                      <w:sz w:val="20"/>
                      <w:szCs w:val="18"/>
                      <w:lang w:eastAsia="ja-JP"/>
                    </w:rPr>
                  </w:rPrChange>
                </w:rPr>
                <w:t>DC_28_n40</w:t>
              </w:r>
            </w:ins>
          </w:p>
        </w:tc>
        <w:tc>
          <w:tcPr>
            <w:tcW w:w="2857" w:type="dxa"/>
            <w:tcBorders>
              <w:top w:val="single" w:sz="4" w:space="0" w:color="auto"/>
              <w:left w:val="nil"/>
              <w:bottom w:val="single" w:sz="4" w:space="0" w:color="auto"/>
              <w:right w:val="single" w:sz="4" w:space="0" w:color="auto"/>
            </w:tcBorders>
            <w:vAlign w:val="center"/>
          </w:tcPr>
          <w:p w:rsidR="008C5371" w:rsidRPr="006E2459" w:rsidRDefault="008C5371" w:rsidP="009F2D6D">
            <w:pPr>
              <w:pStyle w:val="TAL"/>
              <w:rPr>
                <w:ins w:id="2664" w:author="tank" w:date="2020-05-04T13:25:00Z"/>
                <w:rFonts w:cs="Arial"/>
                <w:sz w:val="16"/>
                <w:szCs w:val="18"/>
                <w:lang w:val="sv-FI"/>
              </w:rPr>
            </w:pPr>
            <w:ins w:id="2665" w:author="tank" w:date="2020-05-04T13:25:00Z">
              <w:r w:rsidRPr="001F078B">
                <w:rPr>
                  <w:sz w:val="16"/>
                  <w:szCs w:val="16"/>
                </w:rPr>
                <w:t xml:space="preserve">E-UTRA Band </w:t>
              </w:r>
              <w:r>
                <w:rPr>
                  <w:sz w:val="16"/>
                  <w:szCs w:val="16"/>
                </w:rPr>
                <w:t>3, 5, 7, 8, 20, 26, 27, 31, 34, 38, 41, 72</w:t>
              </w:r>
            </w:ins>
          </w:p>
        </w:tc>
        <w:tc>
          <w:tcPr>
            <w:tcW w:w="941" w:type="dxa"/>
            <w:tcBorders>
              <w:top w:val="single" w:sz="4" w:space="0" w:color="auto"/>
              <w:left w:val="nil"/>
              <w:bottom w:val="single" w:sz="4" w:space="0" w:color="auto"/>
              <w:right w:val="single" w:sz="4" w:space="0" w:color="auto"/>
            </w:tcBorders>
            <w:vAlign w:val="center"/>
          </w:tcPr>
          <w:p w:rsidR="008C5371" w:rsidRPr="006E2459" w:rsidRDefault="008C5371" w:rsidP="009F2D6D">
            <w:pPr>
              <w:pStyle w:val="TAC"/>
              <w:rPr>
                <w:ins w:id="2666" w:author="tank" w:date="2020-05-04T13:25:00Z"/>
                <w:rFonts w:cs="Arial"/>
                <w:sz w:val="16"/>
                <w:szCs w:val="18"/>
              </w:rPr>
            </w:pPr>
            <w:ins w:id="2667" w:author="tank" w:date="2020-05-04T13:25:00Z">
              <w:r w:rsidRPr="00C13819">
                <w:rPr>
                  <w:rFonts w:cs="Arial"/>
                  <w:sz w:val="16"/>
                  <w:szCs w:val="16"/>
                </w:rPr>
                <w:t>F</w:t>
              </w:r>
              <w:r w:rsidRPr="00C13819">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8C5371" w:rsidRPr="006E2459" w:rsidRDefault="008C5371" w:rsidP="009F2D6D">
            <w:pPr>
              <w:pStyle w:val="TAC"/>
              <w:rPr>
                <w:ins w:id="2668" w:author="tank" w:date="2020-05-04T13:25:00Z"/>
                <w:rFonts w:cs="Arial"/>
                <w:sz w:val="16"/>
                <w:szCs w:val="18"/>
              </w:rPr>
            </w:pPr>
            <w:ins w:id="2669" w:author="tank" w:date="2020-05-04T13:25:00Z">
              <w:r w:rsidRPr="00C13819">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8C5371" w:rsidRPr="006E2459" w:rsidRDefault="008C5371" w:rsidP="009F2D6D">
            <w:pPr>
              <w:pStyle w:val="TAC"/>
              <w:rPr>
                <w:ins w:id="2670" w:author="tank" w:date="2020-05-04T13:25:00Z"/>
                <w:rFonts w:cs="Arial"/>
                <w:sz w:val="16"/>
                <w:szCs w:val="18"/>
              </w:rPr>
            </w:pPr>
            <w:ins w:id="2671" w:author="tank" w:date="2020-05-04T13:25:00Z">
              <w:r w:rsidRPr="00C13819">
                <w:rPr>
                  <w:rFonts w:cs="Arial"/>
                  <w:sz w:val="16"/>
                  <w:szCs w:val="16"/>
                </w:rPr>
                <w:t>F</w:t>
              </w:r>
              <w:r w:rsidRPr="00C13819">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8C5371" w:rsidRPr="006E2459" w:rsidRDefault="008C5371" w:rsidP="009F2D6D">
            <w:pPr>
              <w:pStyle w:val="TAC"/>
              <w:rPr>
                <w:ins w:id="2672" w:author="tank" w:date="2020-05-04T13:25:00Z"/>
                <w:rFonts w:cs="Arial"/>
                <w:sz w:val="16"/>
                <w:szCs w:val="18"/>
              </w:rPr>
            </w:pPr>
            <w:ins w:id="2673" w:author="tank" w:date="2020-05-04T13:25:00Z">
              <w:r w:rsidRPr="00C13819">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8C5371" w:rsidRPr="006E2459" w:rsidRDefault="008C5371" w:rsidP="009F2D6D">
            <w:pPr>
              <w:pStyle w:val="TAC"/>
              <w:rPr>
                <w:ins w:id="2674" w:author="tank" w:date="2020-05-04T13:25:00Z"/>
                <w:rFonts w:cs="Arial"/>
                <w:sz w:val="16"/>
                <w:szCs w:val="18"/>
              </w:rPr>
            </w:pPr>
            <w:ins w:id="2675" w:author="tank" w:date="2020-05-04T13:25:00Z">
              <w:r w:rsidRPr="00C13819">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8C5371" w:rsidRPr="006E2459" w:rsidRDefault="008C5371" w:rsidP="009F2D6D">
            <w:pPr>
              <w:pStyle w:val="TAC"/>
              <w:rPr>
                <w:ins w:id="2676" w:author="tank" w:date="2020-05-04T13:25:00Z"/>
                <w:rFonts w:cs="Arial"/>
                <w:sz w:val="16"/>
                <w:szCs w:val="16"/>
              </w:rPr>
            </w:pPr>
          </w:p>
        </w:tc>
      </w:tr>
      <w:tr w:rsidR="008C5371" w:rsidRPr="006E2459" w:rsidTr="009F2D6D">
        <w:trPr>
          <w:trHeight w:val="188"/>
          <w:jc w:val="center"/>
          <w:ins w:id="2677" w:author="tank" w:date="2020-05-04T13:25:00Z"/>
        </w:trPr>
        <w:tc>
          <w:tcPr>
            <w:tcW w:w="1632" w:type="dxa"/>
            <w:vMerge/>
            <w:tcBorders>
              <w:left w:val="single" w:sz="4" w:space="0" w:color="auto"/>
              <w:right w:val="single" w:sz="4" w:space="0" w:color="auto"/>
            </w:tcBorders>
          </w:tcPr>
          <w:p w:rsidR="008C5371" w:rsidRPr="006E2459" w:rsidRDefault="008C5371" w:rsidP="00AB304F">
            <w:pPr>
              <w:pStyle w:val="TAC"/>
              <w:rPr>
                <w:ins w:id="2678" w:author="tank" w:date="2020-05-04T13:25:00Z"/>
                <w:sz w:val="16"/>
                <w:szCs w:val="16"/>
                <w:lang w:val="fi-FI" w:eastAsia="fi-FI"/>
              </w:rPr>
            </w:pPr>
          </w:p>
        </w:tc>
        <w:tc>
          <w:tcPr>
            <w:tcW w:w="2857" w:type="dxa"/>
            <w:tcBorders>
              <w:top w:val="single" w:sz="4" w:space="0" w:color="auto"/>
              <w:left w:val="nil"/>
              <w:bottom w:val="single" w:sz="4" w:space="0" w:color="auto"/>
              <w:right w:val="single" w:sz="4" w:space="0" w:color="auto"/>
            </w:tcBorders>
            <w:vAlign w:val="center"/>
          </w:tcPr>
          <w:p w:rsidR="008C5371" w:rsidRPr="001F078B" w:rsidRDefault="008C5371" w:rsidP="009F2D6D">
            <w:pPr>
              <w:pStyle w:val="TAL"/>
              <w:rPr>
                <w:ins w:id="2679" w:author="tank" w:date="2020-05-04T13:25:00Z"/>
                <w:sz w:val="16"/>
                <w:szCs w:val="16"/>
                <w:lang w:val="sv-SE" w:eastAsia="zh-CN"/>
              </w:rPr>
            </w:pPr>
            <w:ins w:id="2680" w:author="tank" w:date="2020-05-04T13:25:00Z">
              <w:r w:rsidRPr="001F078B">
                <w:rPr>
                  <w:sz w:val="16"/>
                  <w:szCs w:val="16"/>
                  <w:lang w:val="sv-SE"/>
                </w:rPr>
                <w:t xml:space="preserve">E-UTRA band </w:t>
              </w:r>
              <w:r>
                <w:rPr>
                  <w:sz w:val="16"/>
                  <w:szCs w:val="16"/>
                  <w:lang w:val="sv-SE"/>
                </w:rPr>
                <w:t>22, 32, 42, 43, 50, 51, 52, 65, 73, 74, 75, 76</w:t>
              </w:r>
            </w:ins>
          </w:p>
          <w:p w:rsidR="008C5371" w:rsidRPr="006E2459" w:rsidRDefault="008C5371" w:rsidP="00AB304F">
            <w:pPr>
              <w:pStyle w:val="TAL"/>
              <w:rPr>
                <w:ins w:id="2681" w:author="tank" w:date="2020-05-04T13:25:00Z"/>
                <w:rFonts w:cs="Arial"/>
                <w:sz w:val="16"/>
                <w:szCs w:val="18"/>
                <w:lang w:val="sv-FI"/>
              </w:rPr>
            </w:pPr>
            <w:ins w:id="2682" w:author="tank" w:date="2020-05-04T13:25:00Z">
              <w:r w:rsidRPr="001F078B">
                <w:rPr>
                  <w:sz w:val="16"/>
                  <w:szCs w:val="16"/>
                  <w:lang w:val="sv-SE" w:eastAsia="zh-CN"/>
                </w:rPr>
                <w:t xml:space="preserve">NR Band </w:t>
              </w:r>
              <w:r>
                <w:rPr>
                  <w:sz w:val="16"/>
                  <w:szCs w:val="16"/>
                  <w:lang w:val="sv-SE" w:eastAsia="zh-CN"/>
                </w:rPr>
                <w:t xml:space="preserve">n8, </w:t>
              </w:r>
              <w:r w:rsidRPr="001F078B">
                <w:rPr>
                  <w:sz w:val="16"/>
                  <w:szCs w:val="16"/>
                  <w:lang w:val="sv-SE" w:eastAsia="zh-CN"/>
                </w:rPr>
                <w:t>n77, n78, n79</w:t>
              </w:r>
            </w:ins>
          </w:p>
        </w:tc>
        <w:tc>
          <w:tcPr>
            <w:tcW w:w="941" w:type="dxa"/>
            <w:tcBorders>
              <w:top w:val="single" w:sz="4" w:space="0" w:color="auto"/>
              <w:left w:val="nil"/>
              <w:bottom w:val="single" w:sz="4" w:space="0" w:color="auto"/>
              <w:right w:val="single" w:sz="4" w:space="0" w:color="auto"/>
            </w:tcBorders>
            <w:vAlign w:val="center"/>
          </w:tcPr>
          <w:p w:rsidR="008C5371" w:rsidRPr="006E2459" w:rsidRDefault="008C5371" w:rsidP="00AB304F">
            <w:pPr>
              <w:pStyle w:val="TAC"/>
              <w:rPr>
                <w:ins w:id="2683" w:author="tank" w:date="2020-05-04T13:25:00Z"/>
                <w:rFonts w:cs="Arial"/>
                <w:sz w:val="16"/>
                <w:szCs w:val="18"/>
              </w:rPr>
            </w:pPr>
            <w:ins w:id="2684" w:author="tank" w:date="2020-05-04T13:25:00Z">
              <w:r w:rsidRPr="00C13819">
                <w:rPr>
                  <w:rFonts w:cs="Arial"/>
                  <w:sz w:val="16"/>
                  <w:szCs w:val="16"/>
                </w:rPr>
                <w:t>F</w:t>
              </w:r>
              <w:r w:rsidRPr="00C13819">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8C5371" w:rsidRPr="006E2459" w:rsidRDefault="008C5371" w:rsidP="00AB304F">
            <w:pPr>
              <w:pStyle w:val="TAC"/>
              <w:rPr>
                <w:ins w:id="2685" w:author="tank" w:date="2020-05-04T13:25:00Z"/>
                <w:rFonts w:cs="Arial"/>
                <w:sz w:val="16"/>
                <w:szCs w:val="18"/>
              </w:rPr>
            </w:pPr>
            <w:ins w:id="2686" w:author="tank" w:date="2020-05-04T13:25:00Z">
              <w:r w:rsidRPr="00C13819">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8C5371" w:rsidRPr="006E2459" w:rsidRDefault="008C5371" w:rsidP="00AB304F">
            <w:pPr>
              <w:pStyle w:val="TAC"/>
              <w:rPr>
                <w:ins w:id="2687" w:author="tank" w:date="2020-05-04T13:25:00Z"/>
                <w:rFonts w:cs="Arial"/>
                <w:sz w:val="16"/>
                <w:szCs w:val="18"/>
              </w:rPr>
            </w:pPr>
            <w:ins w:id="2688" w:author="tank" w:date="2020-05-04T13:25:00Z">
              <w:r w:rsidRPr="00C13819">
                <w:rPr>
                  <w:rFonts w:cs="Arial"/>
                  <w:sz w:val="16"/>
                  <w:szCs w:val="16"/>
                </w:rPr>
                <w:t>F</w:t>
              </w:r>
              <w:r w:rsidRPr="00C13819">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8C5371" w:rsidRPr="006E2459" w:rsidRDefault="008C5371" w:rsidP="00AB304F">
            <w:pPr>
              <w:pStyle w:val="TAC"/>
              <w:rPr>
                <w:ins w:id="2689" w:author="tank" w:date="2020-05-04T13:25:00Z"/>
                <w:rFonts w:cs="Arial"/>
                <w:sz w:val="16"/>
                <w:szCs w:val="18"/>
              </w:rPr>
            </w:pPr>
            <w:ins w:id="2690" w:author="tank" w:date="2020-05-04T13:25:00Z">
              <w:r w:rsidRPr="00C13819">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8C5371" w:rsidRPr="006E2459" w:rsidRDefault="008C5371" w:rsidP="00AB304F">
            <w:pPr>
              <w:pStyle w:val="TAC"/>
              <w:rPr>
                <w:ins w:id="2691" w:author="tank" w:date="2020-05-04T13:25:00Z"/>
                <w:rFonts w:cs="Arial"/>
                <w:sz w:val="16"/>
                <w:szCs w:val="18"/>
              </w:rPr>
            </w:pPr>
            <w:ins w:id="2692" w:author="tank" w:date="2020-05-04T13:25:00Z">
              <w:r w:rsidRPr="00C13819">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8C5371" w:rsidRPr="006E2459" w:rsidRDefault="008C5371" w:rsidP="00AB304F">
            <w:pPr>
              <w:pStyle w:val="TAC"/>
              <w:rPr>
                <w:ins w:id="2693" w:author="tank" w:date="2020-05-04T13:25:00Z"/>
                <w:rFonts w:cs="Arial"/>
                <w:sz w:val="16"/>
                <w:szCs w:val="16"/>
              </w:rPr>
            </w:pPr>
            <w:ins w:id="2694" w:author="tank" w:date="2020-05-04T13:25:00Z">
              <w:r w:rsidRPr="00C13819">
                <w:rPr>
                  <w:rFonts w:cs="Arial"/>
                  <w:sz w:val="16"/>
                  <w:szCs w:val="16"/>
                </w:rPr>
                <w:t>2</w:t>
              </w:r>
            </w:ins>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sz w:val="16"/>
                <w:szCs w:val="16"/>
                <w:lang w:val="fi-FI" w:eastAsia="zh-TW"/>
              </w:rPr>
              <w:t>28</w:t>
            </w:r>
            <w:r w:rsidRPr="006E2459">
              <w:rPr>
                <w:sz w:val="16"/>
                <w:szCs w:val="16"/>
                <w:lang w:val="fi-FI" w:eastAsia="fi-FI"/>
              </w:rPr>
              <w:t>_n</w:t>
            </w:r>
            <w:r w:rsidRPr="006E2459">
              <w:rPr>
                <w:sz w:val="16"/>
                <w:szCs w:val="16"/>
                <w:lang w:val="fi-FI" w:eastAsia="zh-TW"/>
              </w:rPr>
              <w:t>41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8"/>
                <w:lang w:val="sv-FI" w:eastAsia="zh-CN"/>
              </w:rPr>
            </w:pPr>
            <w:r w:rsidRPr="006E2459">
              <w:rPr>
                <w:rFonts w:cs="Arial"/>
                <w:sz w:val="16"/>
                <w:szCs w:val="18"/>
                <w:lang w:val="sv-FI"/>
              </w:rPr>
              <w:t>E-UTRA Band 4, 10, 12, 13, 14, 17, 18, 19, 20, 26, 27, 29, 39, 42, 43, 50, 51, 52, 65, 66</w:t>
            </w:r>
            <w:r w:rsidRPr="006E2459">
              <w:rPr>
                <w:rFonts w:cs="Arial"/>
                <w:sz w:val="16"/>
                <w:szCs w:val="18"/>
                <w:lang w:val="sv-FI" w:eastAsia="ja-JP"/>
              </w:rPr>
              <w:t>, 71, 73, 85</w:t>
            </w:r>
          </w:p>
          <w:p w:rsidR="00911D11" w:rsidRPr="006E2459" w:rsidRDefault="00911D11" w:rsidP="00AB304F">
            <w:pPr>
              <w:pStyle w:val="TAL"/>
              <w:rPr>
                <w:sz w:val="16"/>
                <w:szCs w:val="16"/>
                <w:lang w:val="sv-FI"/>
              </w:rPr>
            </w:pPr>
            <w:r w:rsidRPr="006E2459">
              <w:rPr>
                <w:rFonts w:cs="Arial"/>
                <w:sz w:val="16"/>
                <w:szCs w:val="18"/>
                <w:lang w:val="sv-FI"/>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 xml:space="preserve">E-UTRA Band 2, 3, 5, 8, </w:t>
            </w:r>
            <w:r w:rsidRPr="006E2459">
              <w:rPr>
                <w:rFonts w:cs="Arial"/>
                <w:sz w:val="16"/>
                <w:szCs w:val="18"/>
                <w:lang w:eastAsia="ja-JP"/>
              </w:rPr>
              <w:t xml:space="preserve">24, </w:t>
            </w:r>
            <w:r w:rsidRPr="006E2459">
              <w:rPr>
                <w:rFonts w:cs="Arial"/>
                <w:sz w:val="16"/>
                <w:szCs w:val="18"/>
              </w:rPr>
              <w:t xml:space="preserve">25, 30, 31, 34, </w:t>
            </w:r>
            <w:r w:rsidRPr="006E2459">
              <w:rPr>
                <w:rFonts w:cs="Arial"/>
                <w:sz w:val="16"/>
                <w:szCs w:val="18"/>
                <w:lang w:eastAsia="ja-JP"/>
              </w:rPr>
              <w:t>40,</w:t>
            </w:r>
            <w:r w:rsidRPr="006E2459">
              <w:rPr>
                <w:rFonts w:cs="Arial"/>
                <w:sz w:val="16"/>
                <w:szCs w:val="18"/>
              </w:rPr>
              <w:t xml:space="preserve"> 44, 48, 70, 72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E-UTRA Band 11, 21,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9, 11</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-42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8</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5, 17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662</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3, 9</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sz w:val="16"/>
                <w:szCs w:val="16"/>
                <w:lang w:val="fi-FI" w:eastAsia="zh-TW"/>
              </w:rPr>
              <w:t>28</w:t>
            </w:r>
            <w:r w:rsidRPr="006E2459">
              <w:rPr>
                <w:sz w:val="16"/>
                <w:szCs w:val="16"/>
                <w:lang w:val="fi-FI" w:eastAsia="fi-FI"/>
              </w:rPr>
              <w:t>_n</w:t>
            </w:r>
            <w:r w:rsidRPr="006E2459">
              <w:rPr>
                <w:sz w:val="16"/>
                <w:szCs w:val="16"/>
                <w:lang w:val="fi-FI" w:eastAsia="zh-TW"/>
              </w:rPr>
              <w:t>50</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FI" w:eastAsia="zh-CN"/>
              </w:rPr>
            </w:pPr>
            <w:r w:rsidRPr="006E2459">
              <w:rPr>
                <w:rFonts w:cs="Arial"/>
                <w:sz w:val="16"/>
                <w:szCs w:val="16"/>
                <w:lang w:val="sv-FI"/>
              </w:rPr>
              <w:t>E-UTRA Band 4, 10, 29, 40, 42, 43, 52, 65, 66</w:t>
            </w:r>
            <w:r w:rsidRPr="006E2459">
              <w:rPr>
                <w:rFonts w:cs="Arial"/>
                <w:sz w:val="16"/>
                <w:szCs w:val="16"/>
                <w:lang w:val="sv-FI" w:eastAsia="ja-JP"/>
              </w:rPr>
              <w:t>, 73, 85</w:t>
            </w:r>
          </w:p>
          <w:p w:rsidR="00911D11" w:rsidRPr="006E2459" w:rsidRDefault="00911D11" w:rsidP="00AB304F">
            <w:pPr>
              <w:pStyle w:val="TAL"/>
              <w:rPr>
                <w:sz w:val="16"/>
                <w:szCs w:val="16"/>
                <w:lang w:val="sv-FI"/>
              </w:rPr>
            </w:pPr>
            <w:r w:rsidRPr="006E2459">
              <w:rPr>
                <w:rFonts w:cs="Arial"/>
                <w:sz w:val="16"/>
                <w:szCs w:val="16"/>
                <w:lang w:val="sv-FI"/>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E-UTRA Band 2, 3, 5, 7, 8, 18, 19,</w:t>
            </w:r>
            <w:r w:rsidRPr="006E2459">
              <w:rPr>
                <w:rFonts w:cs="Arial"/>
                <w:sz w:val="16"/>
                <w:szCs w:val="16"/>
                <w:lang w:eastAsia="ja-JP"/>
              </w:rPr>
              <w:t xml:space="preserve"> </w:t>
            </w:r>
            <w:r w:rsidRPr="006E2459">
              <w:rPr>
                <w:rFonts w:cs="Arial"/>
                <w:sz w:val="16"/>
                <w:szCs w:val="16"/>
              </w:rPr>
              <w:t>25, 26, 27, 31, 34, 38, 39, 41, 48, 52, 72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-42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8</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5, 17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662</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3, 9</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1400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1427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27</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DC_28_n51</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2, 3, 5, 7, 8, 25, 26, 31, 34, 38, 40, 41, 66, 72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E-UTRA Band 4, 10, 20, 22, 24, 32, 42, 43, 45, 46, 65, 66, 71, 73</w:t>
            </w:r>
          </w:p>
          <w:p w:rsidR="00911D11" w:rsidRPr="006E2459" w:rsidRDefault="00911D11" w:rsidP="00AB304F">
            <w:pPr>
              <w:pStyle w:val="TAL"/>
              <w:rPr>
                <w:sz w:val="16"/>
                <w:szCs w:val="16"/>
                <w:lang w:val="sv-FI" w:eastAsia="ja-JP"/>
              </w:rPr>
            </w:pPr>
            <w:r w:rsidRPr="006E2459">
              <w:rPr>
                <w:sz w:val="16"/>
                <w:szCs w:val="16"/>
                <w:lang w:val="sv-SE" w:eastAsia="ja-JP"/>
              </w:rPr>
              <w:t>NR band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2, 9, 10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694</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-42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8</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5, 17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710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-26.2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6</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662</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694</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-26.2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6</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773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-32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773</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803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DC_28_n77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 5, 7, 8, 18, 19, 20, 26, 34, 39, 40,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9, 10</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9, 11</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sz w:val="16"/>
                <w:szCs w:val="16"/>
                <w:lang w:eastAsia="ja-JP"/>
              </w:rPr>
              <w:t>DC_28_n78</w:t>
            </w:r>
          </w:p>
          <w:p w:rsidR="00911D11" w:rsidRPr="006E2459" w:rsidRDefault="00911D11" w:rsidP="00AB304F">
            <w:pPr>
              <w:pStyle w:val="TAC"/>
              <w:keepNext w:val="0"/>
              <w:rPr>
                <w:sz w:val="16"/>
                <w:szCs w:val="16"/>
                <w:lang w:eastAsia="ja-JP"/>
              </w:rPr>
            </w:pPr>
            <w:r w:rsidRPr="006E2459">
              <w:rPr>
                <w:sz w:val="16"/>
                <w:szCs w:val="16"/>
                <w:lang w:eastAsia="ja-JP"/>
              </w:rPr>
              <w:t xml:space="preserve">DC_28_n83_ULSUP-TDM_n78 </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 5, 7, 8, 18, 19, 20, 26, 34, 39, 40,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9, 10</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9, 11</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DC_28_n79</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 5, 8, 18, 19, 34, 39, 40, 41,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9, 10</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9, 11</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30_n2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4, 5, 10, 12, 13, 14, 17</w:t>
            </w:r>
            <w:r w:rsidRPr="006E2459">
              <w:rPr>
                <w:sz w:val="16"/>
                <w:szCs w:val="16"/>
                <w:lang w:eastAsia="zh-CN"/>
              </w:rPr>
              <w:t xml:space="preserve">, 24, 26, 27, </w:t>
            </w:r>
            <w:r w:rsidRPr="006E2459">
              <w:rPr>
                <w:sz w:val="16"/>
                <w:szCs w:val="16"/>
              </w:rPr>
              <w:t xml:space="preserve">28, 29, 30, </w:t>
            </w:r>
            <w:r w:rsidRPr="006E2459">
              <w:rPr>
                <w:sz w:val="16"/>
                <w:szCs w:val="16"/>
                <w:lang w:eastAsia="zh-CN"/>
              </w:rPr>
              <w:t xml:space="preserve">41, 42, 48, 50, 51, </w:t>
            </w:r>
            <w:r w:rsidRPr="006E2459">
              <w:rPr>
                <w:sz w:val="16"/>
                <w:szCs w:val="16"/>
              </w:rPr>
              <w:t xml:space="preserve">53, </w:t>
            </w:r>
            <w:r w:rsidRPr="006E2459">
              <w:rPr>
                <w:sz w:val="16"/>
                <w:szCs w:val="16"/>
                <w:lang w:eastAsia="zh-CN"/>
              </w:rPr>
              <w:t>66, 70, 71</w:t>
            </w:r>
            <w:r w:rsidRPr="006E2459">
              <w:rPr>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rPr>
              <w:t>E-UTRA</w:t>
            </w:r>
            <w:r w:rsidRPr="006E2459">
              <w:rPr>
                <w:sz w:val="16"/>
                <w:szCs w:val="16"/>
              </w:rPr>
              <w:t xml:space="preserve">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w:t>
            </w:r>
            <w:r w:rsidRPr="006E2459">
              <w:rPr>
                <w:sz w:val="16"/>
                <w:szCs w:val="16"/>
                <w:lang w:eastAsia="zh-CN"/>
              </w:rPr>
              <w:t xml:space="preserve">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DC_30_n5</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2, 3, 4, 5, 7, 8, 10, 12, 13, 14, 17, 24, 25, 26, 28, 29, 30, 31, 34, 38, 40, 42, 43, 45, 48, 50, 51, 65, 66, 70, 71, 73,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41, 48,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18, 19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DC_30_n66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4, 5, 10, 12, 13, 14, 17, 24, 25, 26, 27, 29, 30, 38, 41, 66, 70,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Band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2</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val="en-US" w:eastAsia="zh-CN"/>
              </w:rPr>
            </w:pPr>
            <w:r w:rsidRPr="006E2459">
              <w:rPr>
                <w:sz w:val="16"/>
                <w:szCs w:val="16"/>
                <w:lang w:eastAsia="ja-JP"/>
              </w:rPr>
              <w:t>DC_38_n78</w:t>
            </w:r>
          </w:p>
        </w:tc>
        <w:tc>
          <w:tcPr>
            <w:tcW w:w="8194" w:type="dxa"/>
            <w:gridSpan w:val="7"/>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N/A</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DC_39_n40</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 xml:space="preserve">E-UTRA Band </w:t>
            </w:r>
            <w:r w:rsidRPr="006E2459">
              <w:rPr>
                <w:rFonts w:cs="Arial" w:hint="eastAsia"/>
                <w:sz w:val="16"/>
                <w:szCs w:val="16"/>
                <w:lang w:val="en-US" w:eastAsia="zh-CN"/>
              </w:rPr>
              <w:t>1, 8, 22, 26, 28, 34, 41, 42, 44, 45, 50, 51, 52, 73, 74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rFonts w:eastAsia="Malgun Gothic"/>
                <w:sz w:val="16"/>
                <w:szCs w:val="16"/>
                <w:lang w:val="en-US" w:eastAsia="zh-CN"/>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rFonts w:eastAsia="Malgun Gothic"/>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18</w:t>
            </w:r>
            <w:r w:rsidRPr="006E2459">
              <w:rPr>
                <w:rFonts w:ascii="Arial" w:hAnsi="Arial" w:cs="Arial" w:hint="eastAsia"/>
                <w:sz w:val="16"/>
                <w:szCs w:val="16"/>
                <w:lang w:val="en-US" w:eastAsia="zh-CN"/>
              </w:rPr>
              <w:t>05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hint="eastAsia"/>
                <w:sz w:val="16"/>
                <w:szCs w:val="16"/>
                <w:lang w:val="en-US" w:eastAsia="zh-CN"/>
              </w:rPr>
              <w:t>1855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r w:rsidRPr="006E2459">
              <w:rPr>
                <w:rFonts w:ascii="Arial" w:hAnsi="Arial" w:cs="Arial" w:hint="eastAsia"/>
                <w:sz w:val="16"/>
                <w:szCs w:val="16"/>
                <w:lang w:val="en-US" w:eastAsia="zh-CN"/>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hint="eastAsia"/>
                <w:sz w:val="16"/>
                <w:szCs w:val="16"/>
                <w:lang w:val="en-US" w:eastAsia="zh-CN"/>
              </w:rPr>
              <w:t>18</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rFonts w:eastAsia="Malgun Gothic"/>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w:t>
            </w:r>
            <w:r w:rsidRPr="006E2459">
              <w:rPr>
                <w:rFonts w:ascii="Arial" w:hAnsi="Arial" w:cs="Arial" w:hint="eastAsia"/>
                <w:sz w:val="16"/>
                <w:szCs w:val="16"/>
                <w:lang w:val="en-US" w:eastAsia="zh-CN"/>
              </w:rPr>
              <w:t>855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w:t>
            </w:r>
            <w:r w:rsidRPr="006E2459">
              <w:rPr>
                <w:rFonts w:ascii="Arial" w:hAnsi="Arial" w:cs="Arial" w:hint="eastAsia"/>
                <w:sz w:val="16"/>
                <w:szCs w:val="16"/>
                <w:lang w:val="en-US" w:eastAsia="zh-CN"/>
              </w:rPr>
              <w:t>880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hint="eastAsia"/>
                <w:sz w:val="16"/>
                <w:szCs w:val="16"/>
                <w:lang w:val="en-US" w:eastAsia="zh-CN"/>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 xml:space="preserve">5, 7, </w:t>
            </w:r>
            <w:r w:rsidRPr="006E2459">
              <w:rPr>
                <w:rFonts w:ascii="Arial" w:hAnsi="Arial" w:cs="Arial" w:hint="eastAsia"/>
                <w:sz w:val="16"/>
                <w:szCs w:val="16"/>
                <w:lang w:val="en-US" w:eastAsia="zh-CN"/>
              </w:rPr>
              <w:t>18</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eastAsia="Malgun Gothic"/>
                <w:sz w:val="16"/>
                <w:szCs w:val="16"/>
                <w:lang w:val="en-US" w:eastAsia="zh-CN"/>
              </w:rPr>
              <w:t>DC</w:t>
            </w:r>
            <w:r w:rsidRPr="006E2459">
              <w:rPr>
                <w:sz w:val="16"/>
                <w:szCs w:val="16"/>
              </w:rPr>
              <w:t>_</w:t>
            </w:r>
            <w:r w:rsidRPr="006E2459">
              <w:rPr>
                <w:sz w:val="16"/>
                <w:szCs w:val="16"/>
                <w:lang w:val="en-US" w:eastAsia="zh-CN"/>
              </w:rPr>
              <w:t>39</w:t>
            </w:r>
            <w:r w:rsidRPr="006E2459">
              <w:rPr>
                <w:sz w:val="16"/>
                <w:szCs w:val="16"/>
              </w:rPr>
              <w:t>-</w:t>
            </w:r>
            <w:r w:rsidRPr="006E2459">
              <w:rPr>
                <w:sz w:val="16"/>
                <w:szCs w:val="16"/>
                <w:lang w:val="en-US" w:eastAsia="zh-CN"/>
              </w:rPr>
              <w:t>n41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 xml:space="preserve">E-UTRA Band </w:t>
            </w:r>
            <w:r w:rsidRPr="006E2459">
              <w:rPr>
                <w:sz w:val="16"/>
                <w:szCs w:val="16"/>
                <w:lang w:eastAsia="ja-JP"/>
              </w:rPr>
              <w:t xml:space="preserve">1, 8, </w:t>
            </w:r>
            <w:r w:rsidRPr="006E2459">
              <w:rPr>
                <w:sz w:val="16"/>
                <w:szCs w:val="16"/>
                <w:lang w:val="en-US" w:eastAsia="zh-CN"/>
              </w:rPr>
              <w:t>26</w:t>
            </w:r>
            <w:r w:rsidRPr="006E2459">
              <w:rPr>
                <w:sz w:val="16"/>
                <w:szCs w:val="16"/>
                <w:lang w:eastAsia="ja-JP"/>
              </w:rPr>
              <w:t xml:space="preserve">, </w:t>
            </w:r>
            <w:r w:rsidRPr="006E2459">
              <w:rPr>
                <w:rFonts w:cs="Arial" w:hint="eastAsia"/>
                <w:sz w:val="16"/>
                <w:szCs w:val="16"/>
                <w:lang w:val="en-US" w:eastAsia="zh-CN"/>
              </w:rPr>
              <w:t xml:space="preserve">28, </w:t>
            </w:r>
            <w:r w:rsidRPr="006E2459">
              <w:rPr>
                <w:sz w:val="16"/>
                <w:szCs w:val="16"/>
                <w:lang w:val="en-US" w:eastAsia="zh-CN"/>
              </w:rPr>
              <w:t>34</w:t>
            </w:r>
            <w:r w:rsidRPr="006E2459">
              <w:rPr>
                <w:sz w:val="16"/>
                <w:szCs w:val="16"/>
                <w:lang w:eastAsia="ja-JP"/>
              </w:rPr>
              <w:t xml:space="preserve">, </w:t>
            </w:r>
            <w:r w:rsidRPr="006E2459">
              <w:rPr>
                <w:sz w:val="16"/>
                <w:szCs w:val="16"/>
                <w:lang w:val="en-US" w:eastAsia="zh-CN"/>
              </w:rPr>
              <w:t>40</w:t>
            </w:r>
            <w:r w:rsidRPr="006E2459">
              <w:rPr>
                <w:sz w:val="16"/>
                <w:szCs w:val="16"/>
                <w:lang w:eastAsia="ja-JP"/>
              </w:rPr>
              <w:t xml:space="preserve">, </w:t>
            </w:r>
            <w:r w:rsidRPr="006E2459">
              <w:rPr>
                <w:sz w:val="16"/>
                <w:szCs w:val="16"/>
                <w:lang w:val="en-US" w:eastAsia="zh-CN"/>
              </w:rPr>
              <w:t>42</w:t>
            </w:r>
            <w:r w:rsidRPr="006E2459">
              <w:rPr>
                <w:sz w:val="16"/>
                <w:szCs w:val="16"/>
                <w:lang w:eastAsia="ja-JP"/>
              </w:rPr>
              <w:t xml:space="preserve">, </w:t>
            </w:r>
            <w:r w:rsidRPr="006E2459">
              <w:rPr>
                <w:sz w:val="16"/>
                <w:szCs w:val="16"/>
                <w:lang w:val="en-US" w:eastAsia="zh-CN"/>
              </w:rPr>
              <w:t>44</w:t>
            </w:r>
            <w:r w:rsidRPr="006E2459">
              <w:rPr>
                <w:sz w:val="16"/>
                <w:szCs w:val="16"/>
                <w:lang w:eastAsia="ja-JP"/>
              </w:rPr>
              <w:t>, 4</w:t>
            </w:r>
            <w:r w:rsidRPr="006E2459">
              <w:rPr>
                <w:sz w:val="16"/>
                <w:szCs w:val="16"/>
                <w:lang w:val="en-US" w:eastAsia="zh-CN"/>
              </w:rPr>
              <w:t>5</w:t>
            </w:r>
            <w:r w:rsidRPr="006E2459">
              <w:rPr>
                <w:sz w:val="16"/>
                <w:szCs w:val="16"/>
                <w:lang w:eastAsia="ja-JP"/>
              </w:rPr>
              <w:t>,</w:t>
            </w:r>
            <w:r w:rsidRPr="006E2459">
              <w:rPr>
                <w:sz w:val="16"/>
                <w:szCs w:val="16"/>
                <w:lang w:val="en-US" w:eastAsia="zh-CN"/>
              </w:rPr>
              <w:t xml:space="preserve"> 50</w:t>
            </w:r>
            <w:r w:rsidRPr="006E2459">
              <w:rPr>
                <w:sz w:val="16"/>
                <w:szCs w:val="16"/>
                <w:lang w:eastAsia="ja-JP"/>
              </w:rPr>
              <w:t xml:space="preserve">, </w:t>
            </w:r>
            <w:r w:rsidRPr="006E2459">
              <w:rPr>
                <w:sz w:val="16"/>
                <w:szCs w:val="16"/>
                <w:lang w:val="en-US" w:eastAsia="zh-CN"/>
              </w:rPr>
              <w:t>51, 74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NR Band n77, n78</w:t>
            </w:r>
            <w:r w:rsidRPr="006E2459">
              <w:rPr>
                <w:sz w:val="16"/>
                <w:szCs w:val="16"/>
                <w:lang w:val="en-US" w:eastAsia="zh-CN"/>
              </w:rPr>
              <w:t>,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1805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6"/>
              </w:rPr>
              <w:t>1855</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1855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6"/>
              </w:rPr>
              <w:t>1880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5</w:t>
            </w:r>
            <w:r w:rsidRPr="006E2459">
              <w:rPr>
                <w:rFonts w:ascii="Arial" w:hAnsi="Arial" w:cs="Arial"/>
                <w:sz w:val="16"/>
                <w:szCs w:val="16"/>
              </w:rPr>
              <w:t xml:space="preserve">, </w:t>
            </w:r>
            <w:r w:rsidRPr="006E2459">
              <w:rPr>
                <w:rFonts w:ascii="Arial" w:hAnsi="Arial" w:cs="Arial"/>
                <w:sz w:val="16"/>
                <w:szCs w:val="16"/>
                <w:lang w:val="en-US" w:eastAsia="zh-CN"/>
              </w:rPr>
              <w:t>7</w:t>
            </w:r>
            <w:r w:rsidRPr="006E2459">
              <w:rPr>
                <w:rFonts w:ascii="Arial" w:hAnsi="Arial" w:cs="Arial"/>
                <w:sz w:val="16"/>
                <w:szCs w:val="16"/>
              </w:rPr>
              <w:t xml:space="preserve">, </w:t>
            </w:r>
            <w:r w:rsidRPr="006E2459">
              <w:rPr>
                <w:rFonts w:ascii="Arial" w:hAnsi="Arial" w:cs="Arial"/>
                <w:sz w:val="16"/>
                <w:szCs w:val="16"/>
                <w:lang w:val="en-US" w:eastAsia="zh-CN"/>
              </w:rPr>
              <w:t>19</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hint="eastAsia"/>
                <w:sz w:val="16"/>
                <w:szCs w:val="16"/>
                <w:lang w:val="en-US" w:eastAsia="zh-CN"/>
              </w:rPr>
              <w:t>DC</w:t>
            </w:r>
            <w:r w:rsidRPr="006E2459">
              <w:rPr>
                <w:sz w:val="16"/>
                <w:szCs w:val="16"/>
                <w:lang w:val="en-US" w:eastAsia="zh-CN"/>
              </w:rPr>
              <w:t>_</w:t>
            </w:r>
            <w:r w:rsidRPr="006E2459">
              <w:rPr>
                <w:rFonts w:eastAsia="MS Mincho"/>
                <w:sz w:val="16"/>
                <w:szCs w:val="16"/>
                <w:lang w:val="en-US" w:eastAsia="ja-JP"/>
              </w:rPr>
              <w:t>39</w:t>
            </w:r>
            <w:r w:rsidRPr="006E2459">
              <w:rPr>
                <w:sz w:val="16"/>
                <w:szCs w:val="16"/>
                <w:lang w:val="en-US" w:eastAsia="zh-CN"/>
              </w:rPr>
              <w:t>_n</w:t>
            </w:r>
            <w:r w:rsidRPr="006E2459">
              <w:rPr>
                <w:rFonts w:eastAsia="MS Mincho"/>
                <w:sz w:val="16"/>
                <w:szCs w:val="16"/>
                <w:lang w:val="en-US" w:eastAsia="ja-JP"/>
              </w:rPr>
              <w:t>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en-US" w:eastAsia="zh-CN"/>
              </w:rPr>
              <w:t xml:space="preserve">E-UTRA </w:t>
            </w:r>
            <w:r w:rsidRPr="006E2459">
              <w:rPr>
                <w:sz w:val="16"/>
                <w:szCs w:val="16"/>
                <w:lang w:val="en-US"/>
              </w:rPr>
              <w:t xml:space="preserve">Band </w:t>
            </w:r>
            <w:r w:rsidRPr="006E2459">
              <w:rPr>
                <w:sz w:val="16"/>
                <w:szCs w:val="16"/>
                <w:lang w:val="en-US" w:eastAsia="zh-CN"/>
              </w:rPr>
              <w:t>1, 8</w:t>
            </w:r>
            <w:r w:rsidRPr="006E2459">
              <w:rPr>
                <w:sz w:val="16"/>
                <w:szCs w:val="16"/>
                <w:lang w:val="en-US"/>
              </w:rPr>
              <w:t>,</w:t>
            </w:r>
            <w:r w:rsidRPr="006E2459">
              <w:rPr>
                <w:sz w:val="16"/>
                <w:szCs w:val="16"/>
                <w:lang w:val="en-US" w:eastAsia="zh-CN"/>
              </w:rPr>
              <w:t xml:space="preserve"> </w:t>
            </w:r>
            <w:r w:rsidRPr="006E2459">
              <w:rPr>
                <w:rFonts w:cs="Arial" w:hint="eastAsia"/>
                <w:sz w:val="16"/>
                <w:szCs w:val="16"/>
                <w:lang w:val="en-US" w:eastAsia="zh-CN"/>
              </w:rPr>
              <w:t xml:space="preserve">28, </w:t>
            </w:r>
            <w:r w:rsidRPr="006E2459">
              <w:rPr>
                <w:sz w:val="16"/>
                <w:szCs w:val="16"/>
                <w:lang w:val="en-US" w:eastAsia="zh-CN"/>
              </w:rPr>
              <w:t>34, 40, 41, 44</w:t>
            </w:r>
            <w:r w:rsidRPr="006E2459">
              <w:rPr>
                <w:sz w:val="16"/>
                <w:szCs w:val="16"/>
                <w:lang w:val="en-US"/>
              </w:rPr>
              <w:t>, 45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vertAlign w:val="subscript"/>
                <w:lang w:eastAsia="ja-JP"/>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en-US" w:eastAsia="zh-CN"/>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rPr>
            </w:pPr>
            <w:r w:rsidRPr="006E2459">
              <w:rPr>
                <w:sz w:val="16"/>
                <w:szCs w:val="16"/>
                <w:lang w:val="en-US"/>
              </w:rPr>
              <w:t>1805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rPr>
            </w:pPr>
            <w:r w:rsidRPr="006E2459">
              <w:rPr>
                <w:sz w:val="16"/>
                <w:szCs w:val="16"/>
                <w:lang w:val="en-US"/>
              </w:rPr>
              <w:t>1855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18</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en-US"/>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rPr>
              <w:t>1855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rPr>
              <w:t>1880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18</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hint="eastAsia"/>
                <w:sz w:val="16"/>
                <w:szCs w:val="16"/>
                <w:lang w:val="en-US"/>
              </w:rPr>
              <w:t>DC_39_n79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 xml:space="preserve">E-UTRA Band 1, 8, </w:t>
            </w:r>
            <w:r w:rsidRPr="006E2459">
              <w:rPr>
                <w:rFonts w:cs="Arial" w:hint="eastAsia"/>
                <w:sz w:val="16"/>
                <w:szCs w:val="16"/>
                <w:lang w:val="en-US" w:eastAsia="zh-CN"/>
              </w:rPr>
              <w:t xml:space="preserve">28, </w:t>
            </w:r>
            <w:r w:rsidRPr="006E2459">
              <w:rPr>
                <w:sz w:val="16"/>
                <w:szCs w:val="16"/>
                <w:lang w:eastAsia="ja-JP"/>
              </w:rPr>
              <w:t xml:space="preserve">34, 40, 41, 44, 45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sz w:val="16"/>
                <w:szCs w:val="16"/>
                <w:lang w:eastAsia="ja-JP"/>
              </w:rPr>
              <w:t>1805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sz w:val="16"/>
                <w:szCs w:val="16"/>
                <w:lang w:eastAsia="ja-JP"/>
              </w:rPr>
              <w:t>1855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18</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1855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1880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18</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val="en-US"/>
              </w:rPr>
              <w:t>DC_40_n1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jc w:val="left"/>
              <w:rPr>
                <w:sz w:val="16"/>
                <w:szCs w:val="16"/>
                <w:lang w:val="sv-SE" w:eastAsia="ja-JP"/>
              </w:rPr>
            </w:pPr>
            <w:r w:rsidRPr="006E2459">
              <w:rPr>
                <w:sz w:val="16"/>
                <w:szCs w:val="16"/>
                <w:lang w:val="sv-SE" w:eastAsia="ja-JP"/>
              </w:rPr>
              <w:t>E-UTRA Band 1, 3</w:t>
            </w:r>
            <w:r w:rsidRPr="006E2459">
              <w:rPr>
                <w:sz w:val="16"/>
                <w:szCs w:val="16"/>
                <w:lang w:val="sv-SE" w:eastAsia="zh-CN"/>
              </w:rPr>
              <w:t xml:space="preserve">, </w:t>
            </w:r>
            <w:r w:rsidRPr="006E2459">
              <w:rPr>
                <w:sz w:val="16"/>
                <w:szCs w:val="16"/>
                <w:lang w:val="sv-SE" w:eastAsia="ja-JP"/>
              </w:rPr>
              <w:t>5, 7, 8</w:t>
            </w:r>
            <w:r w:rsidRPr="006E2459" w:rsidDel="009A21C7">
              <w:rPr>
                <w:sz w:val="16"/>
                <w:szCs w:val="16"/>
                <w:lang w:val="sv-SE" w:eastAsia="ja-JP"/>
              </w:rPr>
              <w:t>,</w:t>
            </w:r>
            <w:r w:rsidRPr="006E2459">
              <w:rPr>
                <w:sz w:val="16"/>
                <w:szCs w:val="16"/>
                <w:lang w:val="sv-SE" w:eastAsia="ja-JP"/>
              </w:rPr>
              <w:t xml:space="preserve"> 20</w:t>
            </w:r>
            <w:r w:rsidRPr="006E2459" w:rsidDel="009A21C7">
              <w:rPr>
                <w:sz w:val="16"/>
                <w:szCs w:val="16"/>
                <w:lang w:val="sv-SE" w:eastAsia="ja-JP"/>
              </w:rPr>
              <w:t xml:space="preserve">, </w:t>
            </w:r>
            <w:r w:rsidRPr="006E2459">
              <w:rPr>
                <w:sz w:val="16"/>
                <w:szCs w:val="16"/>
                <w:lang w:val="sv-SE" w:eastAsia="ja-JP"/>
              </w:rPr>
              <w:t>22, 26, 27, 28, 31, 32, 38, 41, 42, 43, 44, 45, 50, 51, 52, 65, 67, 68, 69, 72, 73, 74, 75, 76</w:t>
            </w:r>
          </w:p>
          <w:p w:rsidR="00911D11" w:rsidRPr="006E2459" w:rsidRDefault="00911D11" w:rsidP="00AB304F">
            <w:pPr>
              <w:pStyle w:val="TAL"/>
              <w:rPr>
                <w:sz w:val="16"/>
                <w:szCs w:val="16"/>
                <w:lang w:val="sv-FI" w:eastAsia="ja-JP"/>
              </w:rPr>
            </w:pPr>
            <w:r w:rsidRPr="006E2459">
              <w:rPr>
                <w:sz w:val="16"/>
                <w:szCs w:val="16"/>
                <w:lang w:val="sv-FI"/>
              </w:rPr>
              <w:t>NR Band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w:t>
            </w:r>
            <w:r w:rsidRPr="006E2459" w:rsidDel="009A21C7">
              <w:rPr>
                <w:sz w:val="16"/>
                <w:szCs w:val="16"/>
                <w:lang w:val="sv-SE" w:eastAsia="ja-JP"/>
              </w:rPr>
              <w:t xml:space="preserve"> </w:t>
            </w:r>
            <w:r w:rsidRPr="006E2459">
              <w:rPr>
                <w:sz w:val="16"/>
                <w:szCs w:val="16"/>
                <w:lang w:val="sv-SE" w:eastAsia="ja-JP"/>
              </w:rPr>
              <w:t>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NR Band n77,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zh-CN"/>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rPr>
              <w:t>DC_</w:t>
            </w:r>
            <w:r w:rsidRPr="006E2459">
              <w:rPr>
                <w:rFonts w:hint="eastAsia"/>
                <w:sz w:val="16"/>
                <w:szCs w:val="16"/>
                <w:lang w:val="en-US"/>
              </w:rPr>
              <w:t>40</w:t>
            </w:r>
            <w:r w:rsidRPr="006E2459">
              <w:rPr>
                <w:sz w:val="16"/>
                <w:szCs w:val="16"/>
                <w:lang w:val="en-US"/>
              </w:rPr>
              <w:t>_n</w:t>
            </w:r>
            <w:r w:rsidRPr="006E2459">
              <w:rPr>
                <w:rFonts w:hint="eastAsia"/>
                <w:sz w:val="16"/>
                <w:szCs w:val="16"/>
                <w:lang w:val="en-US"/>
              </w:rPr>
              <w:t>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 xml:space="preserve">Bands </w:t>
            </w:r>
            <w:r w:rsidRPr="006E2459">
              <w:rPr>
                <w:sz w:val="16"/>
                <w:szCs w:val="16"/>
                <w:lang w:val="en-US" w:eastAsia="zh-CN"/>
              </w:rPr>
              <w:t xml:space="preserve">1, 3, 5, 8, 26, 27, 28, 34, 39, 42, 44, 45, 50, 51, 65, 73, 74, </w:t>
            </w:r>
            <w:r w:rsidRPr="006E2459">
              <w:rPr>
                <w:sz w:val="16"/>
                <w:szCs w:val="16"/>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eastAsia="Yu Mincho"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hint="eastAsia"/>
                <w:sz w:val="16"/>
                <w:szCs w:val="16"/>
                <w:lang w:val="en-US" w:eastAsia="zh-CN"/>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eastAsia="Yu Mincho"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sz w:val="16"/>
                <w:szCs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eastAsia="Yu Mincho"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hint="eastAsia"/>
                <w:sz w:val="16"/>
                <w:szCs w:val="16"/>
                <w:lang w:eastAsia="zh-CN"/>
              </w:rPr>
              <w:t>3</w:t>
            </w:r>
            <w:r w:rsidRPr="006E2459">
              <w:rPr>
                <w:rFonts w:cs="Arial" w:hint="eastAsia"/>
                <w:sz w:val="16"/>
                <w:szCs w:val="16"/>
                <w:lang w:val="en-US" w:eastAsia="zh-CN"/>
              </w:rPr>
              <w:t>, 19</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DC_40_n77</w:t>
            </w:r>
          </w:p>
        </w:tc>
        <w:tc>
          <w:tcPr>
            <w:tcW w:w="8194" w:type="dxa"/>
            <w:gridSpan w:val="7"/>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N/A</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40_n78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zh-CN"/>
              </w:rPr>
            </w:pPr>
            <w:r w:rsidRPr="006E2459">
              <w:rPr>
                <w:sz w:val="16"/>
                <w:szCs w:val="16"/>
                <w:lang w:val="sv-SE"/>
              </w:rPr>
              <w:t xml:space="preserve">E-UTRA Band 1, 3, 5, 7, 8, 20, </w:t>
            </w:r>
            <w:r w:rsidRPr="006E2459">
              <w:rPr>
                <w:rFonts w:hint="eastAsia"/>
                <w:sz w:val="16"/>
                <w:szCs w:val="16"/>
                <w:lang w:val="sv-SE"/>
              </w:rPr>
              <w:t xml:space="preserve">22, </w:t>
            </w:r>
            <w:r w:rsidRPr="006E2459">
              <w:rPr>
                <w:sz w:val="16"/>
                <w:szCs w:val="16"/>
                <w:lang w:val="sv-SE"/>
              </w:rPr>
              <w:t>26, 27, 28, 31, 32, 33, 34, 38, 39</w:t>
            </w:r>
            <w:r w:rsidRPr="006E2459">
              <w:rPr>
                <w:sz w:val="16"/>
                <w:szCs w:val="16"/>
                <w:lang w:val="sv-SE" w:eastAsia="zh-CN"/>
              </w:rPr>
              <w:t>, 41, 42, 43, 44</w:t>
            </w:r>
            <w:r w:rsidRPr="006E2459">
              <w:rPr>
                <w:rFonts w:hint="eastAsia"/>
                <w:sz w:val="16"/>
                <w:szCs w:val="16"/>
                <w:lang w:val="sv-SE" w:eastAsia="zh-CN"/>
              </w:rPr>
              <w:t>, 45</w:t>
            </w:r>
            <w:r w:rsidRPr="006E2459">
              <w:rPr>
                <w:sz w:val="16"/>
                <w:szCs w:val="16"/>
                <w:lang w:val="sv-SE"/>
              </w:rPr>
              <w:t>, 50, 51, 52, 65, 67, 68, 69, 72</w:t>
            </w:r>
            <w:r w:rsidRPr="006E2459">
              <w:rPr>
                <w:rFonts w:hint="eastAsia"/>
                <w:sz w:val="16"/>
                <w:szCs w:val="16"/>
                <w:lang w:val="sv-SE" w:eastAsia="ja-JP"/>
              </w:rPr>
              <w:t xml:space="preserve">, </w:t>
            </w:r>
            <w:r w:rsidRPr="006E2459">
              <w:rPr>
                <w:sz w:val="16"/>
                <w:szCs w:val="16"/>
                <w:lang w:val="sv-SE" w:eastAsia="ja-JP"/>
              </w:rPr>
              <w:t xml:space="preserve">73, </w:t>
            </w:r>
            <w:r w:rsidRPr="006E2459">
              <w:rPr>
                <w:rFonts w:hint="eastAsia"/>
                <w:sz w:val="16"/>
                <w:szCs w:val="16"/>
                <w:lang w:val="sv-SE" w:eastAsia="ja-JP"/>
              </w:rPr>
              <w:t>74</w:t>
            </w:r>
            <w:r w:rsidRPr="006E2459">
              <w:rPr>
                <w:sz w:val="16"/>
                <w:szCs w:val="16"/>
                <w:lang w:val="sv-SE"/>
              </w:rPr>
              <w:t>, 75, 76</w:t>
            </w:r>
          </w:p>
          <w:p w:rsidR="00911D11" w:rsidRPr="006E2459" w:rsidRDefault="00911D11" w:rsidP="00AB304F">
            <w:pPr>
              <w:pStyle w:val="TAL"/>
              <w:rPr>
                <w:sz w:val="16"/>
                <w:szCs w:val="16"/>
                <w:lang w:val="sv-FI" w:eastAsia="ja-JP"/>
              </w:rPr>
            </w:pPr>
            <w:r w:rsidRPr="006E2459">
              <w:rPr>
                <w:rFonts w:hint="eastAsia"/>
                <w:sz w:val="16"/>
                <w:szCs w:val="16"/>
                <w:lang w:val="sv-SE" w:eastAsia="zh-CN"/>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hint="eastAsia"/>
                <w:sz w:val="16"/>
                <w:szCs w:val="16"/>
                <w:lang w:eastAsia="zh-CN"/>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hint="eastAsia"/>
                <w:sz w:val="16"/>
                <w:szCs w:val="16"/>
                <w:lang w:eastAsia="zh-CN"/>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w:t>
            </w:r>
            <w:r w:rsidRPr="006E2459">
              <w:rPr>
                <w:rFonts w:hint="eastAsia"/>
                <w:sz w:val="16"/>
                <w:szCs w:val="16"/>
                <w:lang w:eastAsia="ja-JP"/>
              </w:rPr>
              <w:t>40</w:t>
            </w:r>
            <w:r w:rsidRPr="006E2459">
              <w:rPr>
                <w:sz w:val="16"/>
                <w:szCs w:val="16"/>
                <w:lang w:eastAsia="ja-JP"/>
              </w:rPr>
              <w:t>_</w:t>
            </w:r>
            <w:r w:rsidRPr="006E2459">
              <w:rPr>
                <w:rFonts w:hint="eastAsia"/>
                <w:sz w:val="16"/>
                <w:szCs w:val="16"/>
                <w:lang w:eastAsia="ja-JP"/>
              </w:rPr>
              <w:t>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 xml:space="preserve">Bands 1, 3, 5, 8, 28, 34, 39, </w:t>
            </w:r>
            <w:r w:rsidRPr="006E2459">
              <w:rPr>
                <w:rFonts w:hint="eastAsia"/>
                <w:sz w:val="16"/>
                <w:szCs w:val="16"/>
                <w:lang w:val="sv-SE" w:eastAsia="ja-JP"/>
              </w:rPr>
              <w:t xml:space="preserve">41, </w:t>
            </w:r>
            <w:r w:rsidRPr="006E2459">
              <w:rPr>
                <w:sz w:val="16"/>
                <w:szCs w:val="16"/>
                <w:lang w:val="sv-SE" w:eastAsia="ja-JP"/>
              </w:rPr>
              <w:t>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eastAsia="Yu Mincho"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eastAsia="Yu Mincho"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hint="eastAsia"/>
                <w:sz w:val="16"/>
                <w:szCs w:val="16"/>
                <w:lang w:eastAsia="zh-CN"/>
              </w:rPr>
              <w:t>3</w:t>
            </w:r>
            <w:r w:rsidRPr="006E2459">
              <w:rPr>
                <w:rFonts w:cs="Arial" w:hint="eastAsia"/>
                <w:sz w:val="16"/>
                <w:szCs w:val="16"/>
                <w:lang w:val="en-US" w:eastAsia="zh-CN"/>
              </w:rPr>
              <w:t>, 19</w:t>
            </w:r>
          </w:p>
        </w:tc>
      </w:tr>
      <w:tr w:rsidR="00911D11" w:rsidRPr="006E2459" w:rsidTr="00AB304F">
        <w:trPr>
          <w:trHeight w:val="188"/>
          <w:jc w:val="center"/>
          <w:ins w:id="2695" w:author="tank" w:date="2020-05-01T11:06:00Z"/>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ins w:id="2696" w:author="tank" w:date="2020-05-01T11:06:00Z"/>
                <w:sz w:val="16"/>
                <w:szCs w:val="16"/>
                <w:lang w:eastAsia="ja-JP"/>
              </w:rPr>
            </w:pPr>
            <w:ins w:id="2697" w:author="tank" w:date="2020-05-01T11:07:00Z">
              <w:r w:rsidRPr="00646B94">
                <w:rPr>
                  <w:sz w:val="16"/>
                  <w:szCs w:val="16"/>
                  <w:lang w:eastAsia="ja-JP"/>
                </w:rPr>
                <w:t>DC_41_n3</w:t>
              </w:r>
            </w:ins>
          </w:p>
        </w:tc>
        <w:tc>
          <w:tcPr>
            <w:tcW w:w="2857" w:type="dxa"/>
            <w:tcBorders>
              <w:top w:val="single" w:sz="4" w:space="0" w:color="auto"/>
              <w:left w:val="nil"/>
              <w:bottom w:val="single" w:sz="4" w:space="0" w:color="auto"/>
              <w:right w:val="single" w:sz="4" w:space="0" w:color="auto"/>
            </w:tcBorders>
            <w:vAlign w:val="bottom"/>
          </w:tcPr>
          <w:p w:rsidR="00911D11" w:rsidRPr="00646B94" w:rsidRDefault="00911D11" w:rsidP="00AB304F">
            <w:pPr>
              <w:pStyle w:val="TAL"/>
              <w:rPr>
                <w:ins w:id="2698" w:author="tank" w:date="2020-05-01T11:06:00Z"/>
                <w:sz w:val="16"/>
                <w:szCs w:val="16"/>
                <w:lang w:val="sv-SE" w:eastAsia="ja-JP"/>
              </w:rPr>
            </w:pPr>
            <w:ins w:id="2699" w:author="tank" w:date="2020-05-01T11:07:00Z">
              <w:r w:rsidRPr="00646B94">
                <w:rPr>
                  <w:sz w:val="16"/>
                  <w:szCs w:val="16"/>
                  <w:rPrChange w:id="2700" w:author="tank" w:date="2020-05-01T11:07:00Z">
                    <w:rPr>
                      <w:rFonts w:ascii="Times New Roman" w:hAnsi="Times New Roman"/>
                      <w:sz w:val="20"/>
                    </w:rPr>
                  </w:rPrChange>
                </w:rPr>
                <w:t xml:space="preserve">E-UTRA Band </w:t>
              </w:r>
              <w:r w:rsidRPr="00646B94">
                <w:rPr>
                  <w:sz w:val="16"/>
                  <w:szCs w:val="16"/>
                  <w:lang w:eastAsia="ja-JP"/>
                  <w:rPrChange w:id="2701" w:author="tank" w:date="2020-05-01T11:07:00Z">
                    <w:rPr>
                      <w:rFonts w:ascii="Times New Roman" w:hAnsi="Times New Roman"/>
                      <w:sz w:val="20"/>
                      <w:lang w:eastAsia="ja-JP"/>
                    </w:rPr>
                  </w:rPrChange>
                </w:rPr>
                <w:t xml:space="preserve">1, 5, 8, </w:t>
              </w:r>
              <w:r w:rsidRPr="00646B94">
                <w:rPr>
                  <w:sz w:val="16"/>
                  <w:szCs w:val="16"/>
                  <w:lang w:val="en-US" w:eastAsia="zh-CN"/>
                  <w:rPrChange w:id="2702" w:author="tank" w:date="2020-05-01T11:07:00Z">
                    <w:rPr>
                      <w:rFonts w:ascii="Times New Roman" w:hAnsi="Times New Roman"/>
                      <w:sz w:val="20"/>
                      <w:lang w:val="en-US" w:eastAsia="zh-CN"/>
                    </w:rPr>
                  </w:rPrChange>
                </w:rPr>
                <w:t>26</w:t>
              </w:r>
              <w:r w:rsidRPr="00646B94">
                <w:rPr>
                  <w:sz w:val="16"/>
                  <w:szCs w:val="16"/>
                  <w:lang w:eastAsia="ja-JP"/>
                  <w:rPrChange w:id="2703" w:author="tank" w:date="2020-05-01T11:07:00Z">
                    <w:rPr>
                      <w:rFonts w:ascii="Times New Roman" w:hAnsi="Times New Roman"/>
                      <w:sz w:val="20"/>
                      <w:lang w:eastAsia="ja-JP"/>
                    </w:rPr>
                  </w:rPrChange>
                </w:rPr>
                <w:t xml:space="preserve">, </w:t>
              </w:r>
              <w:r w:rsidRPr="00646B94">
                <w:rPr>
                  <w:sz w:val="16"/>
                  <w:szCs w:val="16"/>
                  <w:lang w:val="en-US" w:eastAsia="zh-CN"/>
                  <w:rPrChange w:id="2704" w:author="tank" w:date="2020-05-01T11:07:00Z">
                    <w:rPr>
                      <w:rFonts w:ascii="Times New Roman" w:hAnsi="Times New Roman"/>
                      <w:sz w:val="20"/>
                      <w:lang w:val="en-US" w:eastAsia="zh-CN"/>
                    </w:rPr>
                  </w:rPrChange>
                </w:rPr>
                <w:t>27</w:t>
              </w:r>
              <w:r w:rsidRPr="00646B94">
                <w:rPr>
                  <w:sz w:val="16"/>
                  <w:szCs w:val="16"/>
                  <w:lang w:eastAsia="ja-JP"/>
                  <w:rPrChange w:id="2705" w:author="tank" w:date="2020-05-01T11:07:00Z">
                    <w:rPr>
                      <w:rFonts w:ascii="Times New Roman" w:hAnsi="Times New Roman"/>
                      <w:sz w:val="20"/>
                      <w:lang w:eastAsia="ja-JP"/>
                    </w:rPr>
                  </w:rPrChange>
                </w:rPr>
                <w:t xml:space="preserve">, </w:t>
              </w:r>
              <w:r w:rsidRPr="00646B94">
                <w:rPr>
                  <w:rFonts w:eastAsia="Yu Mincho"/>
                  <w:sz w:val="16"/>
                  <w:szCs w:val="16"/>
                  <w:lang w:eastAsia="ja-JP"/>
                  <w:rPrChange w:id="2706" w:author="tank" w:date="2020-05-01T11:07:00Z">
                    <w:rPr>
                      <w:rFonts w:ascii="Times New Roman" w:eastAsia="Yu Mincho" w:hAnsi="Times New Roman"/>
                      <w:sz w:val="20"/>
                      <w:lang w:eastAsia="ja-JP"/>
                    </w:rPr>
                  </w:rPrChange>
                </w:rPr>
                <w:t>2</w:t>
              </w:r>
              <w:r w:rsidRPr="00646B94">
                <w:rPr>
                  <w:sz w:val="16"/>
                  <w:szCs w:val="16"/>
                  <w:lang w:val="en-US" w:eastAsia="zh-CN"/>
                  <w:rPrChange w:id="2707" w:author="tank" w:date="2020-05-01T11:07:00Z">
                    <w:rPr>
                      <w:rFonts w:ascii="Times New Roman" w:hAnsi="Times New Roman"/>
                      <w:sz w:val="20"/>
                      <w:lang w:val="en-US" w:eastAsia="zh-CN"/>
                    </w:rPr>
                  </w:rPrChange>
                </w:rPr>
                <w:t>8</w:t>
              </w:r>
              <w:r w:rsidRPr="00646B94">
                <w:rPr>
                  <w:rFonts w:eastAsia="Yu Mincho"/>
                  <w:sz w:val="16"/>
                  <w:szCs w:val="16"/>
                  <w:lang w:eastAsia="ja-JP"/>
                  <w:rPrChange w:id="2708" w:author="tank" w:date="2020-05-01T11:07:00Z">
                    <w:rPr>
                      <w:rFonts w:ascii="Times New Roman" w:eastAsia="Yu Mincho" w:hAnsi="Times New Roman"/>
                      <w:sz w:val="20"/>
                      <w:lang w:eastAsia="ja-JP"/>
                    </w:rPr>
                  </w:rPrChange>
                </w:rPr>
                <w:t xml:space="preserve">, </w:t>
              </w:r>
              <w:r w:rsidRPr="00646B94">
                <w:rPr>
                  <w:sz w:val="16"/>
                  <w:szCs w:val="16"/>
                  <w:lang w:val="en-US" w:eastAsia="zh-CN"/>
                  <w:rPrChange w:id="2709" w:author="tank" w:date="2020-05-01T11:07:00Z">
                    <w:rPr>
                      <w:rFonts w:ascii="Times New Roman" w:hAnsi="Times New Roman"/>
                      <w:sz w:val="20"/>
                      <w:lang w:val="en-US" w:eastAsia="zh-CN"/>
                    </w:rPr>
                  </w:rPrChange>
                </w:rPr>
                <w:t>34</w:t>
              </w:r>
              <w:r w:rsidRPr="00646B94">
                <w:rPr>
                  <w:sz w:val="16"/>
                  <w:szCs w:val="16"/>
                  <w:lang w:eastAsia="ja-JP"/>
                  <w:rPrChange w:id="2710" w:author="tank" w:date="2020-05-01T11:07:00Z">
                    <w:rPr>
                      <w:rFonts w:ascii="Times New Roman" w:hAnsi="Times New Roman"/>
                      <w:sz w:val="20"/>
                      <w:lang w:eastAsia="ja-JP"/>
                    </w:rPr>
                  </w:rPrChange>
                </w:rPr>
                <w:t xml:space="preserve">, </w:t>
              </w:r>
              <w:r w:rsidRPr="00646B94">
                <w:rPr>
                  <w:sz w:val="16"/>
                  <w:szCs w:val="16"/>
                  <w:lang w:val="en-US" w:eastAsia="zh-CN"/>
                  <w:rPrChange w:id="2711" w:author="tank" w:date="2020-05-01T11:07:00Z">
                    <w:rPr>
                      <w:rFonts w:ascii="Times New Roman" w:hAnsi="Times New Roman"/>
                      <w:sz w:val="20"/>
                      <w:lang w:val="en-US" w:eastAsia="zh-CN"/>
                    </w:rPr>
                  </w:rPrChange>
                </w:rPr>
                <w:t>39</w:t>
              </w:r>
              <w:r w:rsidRPr="00646B94">
                <w:rPr>
                  <w:sz w:val="16"/>
                  <w:szCs w:val="16"/>
                  <w:lang w:eastAsia="ja-JP"/>
                  <w:rPrChange w:id="2712" w:author="tank" w:date="2020-05-01T11:07:00Z">
                    <w:rPr>
                      <w:rFonts w:ascii="Times New Roman" w:hAnsi="Times New Roman"/>
                      <w:sz w:val="20"/>
                      <w:lang w:eastAsia="ja-JP"/>
                    </w:rPr>
                  </w:rPrChange>
                </w:rPr>
                <w:t xml:space="preserve">, </w:t>
              </w:r>
              <w:r w:rsidRPr="00646B94">
                <w:rPr>
                  <w:sz w:val="16"/>
                  <w:szCs w:val="16"/>
                  <w:lang w:val="en-US" w:eastAsia="zh-CN"/>
                  <w:rPrChange w:id="2713" w:author="tank" w:date="2020-05-01T11:07:00Z">
                    <w:rPr>
                      <w:rFonts w:ascii="Times New Roman" w:hAnsi="Times New Roman"/>
                      <w:sz w:val="20"/>
                      <w:lang w:val="en-US" w:eastAsia="zh-CN"/>
                    </w:rPr>
                  </w:rPrChange>
                </w:rPr>
                <w:t>40</w:t>
              </w:r>
              <w:r w:rsidRPr="00646B94">
                <w:rPr>
                  <w:sz w:val="16"/>
                  <w:szCs w:val="16"/>
                  <w:lang w:eastAsia="ja-JP"/>
                  <w:rPrChange w:id="2714" w:author="tank" w:date="2020-05-01T11:07:00Z">
                    <w:rPr>
                      <w:rFonts w:ascii="Times New Roman" w:hAnsi="Times New Roman"/>
                      <w:sz w:val="20"/>
                      <w:lang w:eastAsia="ja-JP"/>
                    </w:rPr>
                  </w:rPrChange>
                </w:rPr>
                <w:t xml:space="preserve">, </w:t>
              </w:r>
              <w:r w:rsidRPr="00646B94">
                <w:rPr>
                  <w:sz w:val="16"/>
                  <w:szCs w:val="16"/>
                  <w:lang w:val="en-US" w:eastAsia="zh-CN"/>
                  <w:rPrChange w:id="2715" w:author="tank" w:date="2020-05-01T11:07:00Z">
                    <w:rPr>
                      <w:rFonts w:ascii="Times New Roman" w:hAnsi="Times New Roman"/>
                      <w:sz w:val="20"/>
                      <w:lang w:val="en-US" w:eastAsia="zh-CN"/>
                    </w:rPr>
                  </w:rPrChange>
                </w:rPr>
                <w:t>44</w:t>
              </w:r>
              <w:r w:rsidRPr="00646B94">
                <w:rPr>
                  <w:sz w:val="16"/>
                  <w:szCs w:val="16"/>
                  <w:lang w:eastAsia="ja-JP"/>
                  <w:rPrChange w:id="2716" w:author="tank" w:date="2020-05-01T11:07:00Z">
                    <w:rPr>
                      <w:rFonts w:ascii="Times New Roman" w:hAnsi="Times New Roman"/>
                      <w:sz w:val="20"/>
                      <w:lang w:eastAsia="ja-JP"/>
                    </w:rPr>
                  </w:rPrChange>
                </w:rPr>
                <w:t>, 4</w:t>
              </w:r>
              <w:r w:rsidRPr="00646B94">
                <w:rPr>
                  <w:sz w:val="16"/>
                  <w:szCs w:val="16"/>
                  <w:lang w:val="en-US" w:eastAsia="zh-CN"/>
                  <w:rPrChange w:id="2717" w:author="tank" w:date="2020-05-01T11:07:00Z">
                    <w:rPr>
                      <w:rFonts w:ascii="Times New Roman" w:hAnsi="Times New Roman"/>
                      <w:sz w:val="20"/>
                      <w:lang w:val="en-US" w:eastAsia="zh-CN"/>
                    </w:rPr>
                  </w:rPrChange>
                </w:rPr>
                <w:t>5</w:t>
              </w:r>
              <w:r w:rsidRPr="00646B94">
                <w:rPr>
                  <w:sz w:val="16"/>
                  <w:szCs w:val="16"/>
                  <w:lang w:eastAsia="ja-JP"/>
                  <w:rPrChange w:id="2718" w:author="tank" w:date="2020-05-01T11:07:00Z">
                    <w:rPr>
                      <w:rFonts w:ascii="Times New Roman" w:hAnsi="Times New Roman"/>
                      <w:sz w:val="20"/>
                      <w:lang w:eastAsia="ja-JP"/>
                    </w:rPr>
                  </w:rPrChange>
                </w:rPr>
                <w:t>,</w:t>
              </w:r>
              <w:r w:rsidRPr="00646B94">
                <w:rPr>
                  <w:sz w:val="16"/>
                  <w:szCs w:val="16"/>
                  <w:lang w:val="en-US" w:eastAsia="zh-CN"/>
                  <w:rPrChange w:id="2719" w:author="tank" w:date="2020-05-01T11:07:00Z">
                    <w:rPr>
                      <w:rFonts w:ascii="Times New Roman" w:hAnsi="Times New Roman"/>
                      <w:sz w:val="20"/>
                      <w:lang w:val="en-US" w:eastAsia="zh-CN"/>
                    </w:rPr>
                  </w:rPrChange>
                </w:rPr>
                <w:t xml:space="preserve"> 50</w:t>
              </w:r>
              <w:r w:rsidRPr="00646B94">
                <w:rPr>
                  <w:sz w:val="16"/>
                  <w:szCs w:val="16"/>
                  <w:lang w:eastAsia="ja-JP"/>
                  <w:rPrChange w:id="2720" w:author="tank" w:date="2020-05-01T11:07:00Z">
                    <w:rPr>
                      <w:rFonts w:ascii="Times New Roman" w:hAnsi="Times New Roman"/>
                      <w:sz w:val="20"/>
                      <w:lang w:eastAsia="ja-JP"/>
                    </w:rPr>
                  </w:rPrChange>
                </w:rPr>
                <w:t xml:space="preserve">, </w:t>
              </w:r>
              <w:r w:rsidRPr="00646B94">
                <w:rPr>
                  <w:sz w:val="16"/>
                  <w:szCs w:val="16"/>
                  <w:lang w:val="en-US" w:eastAsia="zh-CN"/>
                  <w:rPrChange w:id="2721" w:author="tank" w:date="2020-05-01T11:07:00Z">
                    <w:rPr>
                      <w:rFonts w:ascii="Times New Roman" w:hAnsi="Times New Roman"/>
                      <w:sz w:val="20"/>
                      <w:lang w:val="en-US" w:eastAsia="zh-CN"/>
                    </w:rPr>
                  </w:rPrChange>
                </w:rPr>
                <w:t>51, 65, 73, 74</w:t>
              </w:r>
            </w:ins>
          </w:p>
        </w:tc>
        <w:tc>
          <w:tcPr>
            <w:tcW w:w="941" w:type="dxa"/>
            <w:tcBorders>
              <w:top w:val="single" w:sz="4" w:space="0" w:color="auto"/>
              <w:left w:val="nil"/>
              <w:bottom w:val="single" w:sz="4" w:space="0" w:color="auto"/>
              <w:right w:val="single" w:sz="4" w:space="0" w:color="auto"/>
            </w:tcBorders>
            <w:vAlign w:val="center"/>
          </w:tcPr>
          <w:p w:rsidR="00911D11" w:rsidRPr="00646B94" w:rsidRDefault="00911D11" w:rsidP="00AB304F">
            <w:pPr>
              <w:pStyle w:val="TAC"/>
              <w:rPr>
                <w:ins w:id="2722" w:author="tank" w:date="2020-05-01T11:06:00Z"/>
                <w:rFonts w:cs="Arial"/>
                <w:sz w:val="16"/>
                <w:szCs w:val="16"/>
                <w:lang w:eastAsia="ja-JP"/>
              </w:rPr>
            </w:pPr>
            <w:ins w:id="2723" w:author="tank" w:date="2020-05-01T11:07:00Z">
              <w:r w:rsidRPr="00646B94">
                <w:rPr>
                  <w:sz w:val="16"/>
                  <w:szCs w:val="16"/>
                  <w:rPrChange w:id="2724" w:author="tank" w:date="2020-05-01T11:07:00Z">
                    <w:rPr>
                      <w:rFonts w:ascii="Times New Roman" w:hAnsi="Times New Roman"/>
                      <w:sz w:val="20"/>
                    </w:rPr>
                  </w:rPrChange>
                </w:rPr>
                <w:t>F</w:t>
              </w:r>
              <w:r w:rsidRPr="00646B94">
                <w:rPr>
                  <w:sz w:val="16"/>
                  <w:szCs w:val="16"/>
                  <w:vertAlign w:val="subscript"/>
                  <w:rPrChange w:id="2725" w:author="tank" w:date="2020-05-01T11:07:00Z">
                    <w:rPr>
                      <w:rFonts w:ascii="Times New Roman" w:hAnsi="Times New Roman"/>
                      <w:sz w:val="20"/>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rsidR="00911D11" w:rsidRPr="00646B94" w:rsidRDefault="00911D11" w:rsidP="00AB304F">
            <w:pPr>
              <w:pStyle w:val="TAC"/>
              <w:rPr>
                <w:ins w:id="2726" w:author="tank" w:date="2020-05-01T11:06:00Z"/>
                <w:rFonts w:cs="Arial"/>
                <w:sz w:val="16"/>
                <w:szCs w:val="16"/>
                <w:lang w:eastAsia="ja-JP"/>
              </w:rPr>
            </w:pPr>
            <w:ins w:id="2727" w:author="tank" w:date="2020-05-01T11:07:00Z">
              <w:r w:rsidRPr="00646B94">
                <w:rPr>
                  <w:sz w:val="16"/>
                  <w:szCs w:val="16"/>
                  <w:rPrChange w:id="2728" w:author="tank" w:date="2020-05-01T11:07:00Z">
                    <w:rPr>
                      <w:rFonts w:ascii="Times New Roman" w:hAnsi="Times New Roman"/>
                      <w:sz w:val="20"/>
                    </w:rPr>
                  </w:rPrChange>
                </w:rPr>
                <w:t>-</w:t>
              </w:r>
            </w:ins>
          </w:p>
        </w:tc>
        <w:tc>
          <w:tcPr>
            <w:tcW w:w="937" w:type="dxa"/>
            <w:tcBorders>
              <w:top w:val="single" w:sz="4" w:space="0" w:color="auto"/>
              <w:left w:val="nil"/>
              <w:bottom w:val="single" w:sz="4" w:space="0" w:color="auto"/>
              <w:right w:val="single" w:sz="4" w:space="0" w:color="auto"/>
            </w:tcBorders>
            <w:vAlign w:val="center"/>
          </w:tcPr>
          <w:p w:rsidR="00911D11" w:rsidRPr="00646B94" w:rsidRDefault="00911D11" w:rsidP="00AB304F">
            <w:pPr>
              <w:pStyle w:val="TAC"/>
              <w:rPr>
                <w:ins w:id="2729" w:author="tank" w:date="2020-05-01T11:06:00Z"/>
                <w:rFonts w:cs="Arial"/>
                <w:sz w:val="16"/>
                <w:szCs w:val="16"/>
                <w:lang w:eastAsia="ja-JP"/>
              </w:rPr>
            </w:pPr>
            <w:ins w:id="2730" w:author="tank" w:date="2020-05-01T11:07:00Z">
              <w:r w:rsidRPr="00646B94">
                <w:rPr>
                  <w:sz w:val="16"/>
                  <w:szCs w:val="16"/>
                  <w:rPrChange w:id="2731" w:author="tank" w:date="2020-05-01T11:07:00Z">
                    <w:rPr>
                      <w:rFonts w:ascii="Times New Roman" w:hAnsi="Times New Roman"/>
                      <w:sz w:val="20"/>
                    </w:rPr>
                  </w:rPrChange>
                </w:rPr>
                <w:t>F</w:t>
              </w:r>
              <w:r w:rsidRPr="00646B94">
                <w:rPr>
                  <w:sz w:val="16"/>
                  <w:szCs w:val="16"/>
                  <w:vertAlign w:val="subscript"/>
                  <w:rPrChange w:id="2732" w:author="tank" w:date="2020-05-01T11:07:00Z">
                    <w:rPr>
                      <w:rFonts w:ascii="Times New Roman" w:hAnsi="Times New Roman"/>
                      <w:sz w:val="20"/>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rsidR="00911D11" w:rsidRPr="00646B94" w:rsidRDefault="00911D11" w:rsidP="00AB304F">
            <w:pPr>
              <w:pStyle w:val="TAC"/>
              <w:rPr>
                <w:ins w:id="2733" w:author="tank" w:date="2020-05-01T11:06:00Z"/>
                <w:rFonts w:cs="Arial"/>
                <w:sz w:val="16"/>
                <w:szCs w:val="16"/>
                <w:lang w:eastAsia="ja-JP"/>
              </w:rPr>
            </w:pPr>
            <w:ins w:id="2734" w:author="tank" w:date="2020-05-01T11:07:00Z">
              <w:r w:rsidRPr="00646B94">
                <w:rPr>
                  <w:sz w:val="16"/>
                  <w:szCs w:val="16"/>
                  <w:lang w:val="en-US" w:eastAsia="zh-CN"/>
                  <w:rPrChange w:id="2735" w:author="tank" w:date="2020-05-01T11:07:00Z">
                    <w:rPr>
                      <w:rFonts w:ascii="Times New Roman" w:hAnsi="Times New Roman"/>
                      <w:sz w:val="20"/>
                      <w:lang w:val="en-US" w:eastAsia="zh-CN"/>
                    </w:rPr>
                  </w:rPrChange>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646B94" w:rsidRDefault="00911D11" w:rsidP="00AB304F">
            <w:pPr>
              <w:pStyle w:val="TAC"/>
              <w:rPr>
                <w:ins w:id="2736" w:author="tank" w:date="2020-05-01T11:06:00Z"/>
                <w:rFonts w:eastAsia="Yu Mincho" w:cs="Arial"/>
                <w:sz w:val="16"/>
                <w:szCs w:val="16"/>
                <w:lang w:eastAsia="ja-JP"/>
              </w:rPr>
            </w:pPr>
            <w:ins w:id="2737" w:author="tank" w:date="2020-05-01T11:07:00Z">
              <w:r w:rsidRPr="00646B94">
                <w:rPr>
                  <w:sz w:val="16"/>
                  <w:szCs w:val="16"/>
                  <w:lang w:val="en-US" w:eastAsia="zh-CN"/>
                  <w:rPrChange w:id="2738" w:author="tank" w:date="2020-05-01T11:07:00Z">
                    <w:rPr>
                      <w:rFonts w:ascii="Times New Roman" w:hAnsi="Times New Roman"/>
                      <w:sz w:val="20"/>
                      <w:lang w:val="en-US" w:eastAsia="zh-CN"/>
                    </w:rPr>
                  </w:rPrChange>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646B94" w:rsidRDefault="00911D11" w:rsidP="00AB304F">
            <w:pPr>
              <w:pStyle w:val="TAC"/>
              <w:rPr>
                <w:ins w:id="2739" w:author="tank" w:date="2020-05-01T11:06:00Z"/>
                <w:rFonts w:cs="Arial"/>
                <w:sz w:val="16"/>
                <w:szCs w:val="16"/>
                <w:lang w:eastAsia="zh-CN"/>
              </w:rPr>
            </w:pPr>
          </w:p>
        </w:tc>
      </w:tr>
      <w:tr w:rsidR="00911D11" w:rsidRPr="006E2459" w:rsidTr="007277E6">
        <w:tblPrEx>
          <w:tblW w:w="9826" w:type="dxa"/>
          <w:jc w:val="center"/>
          <w:tblLayout w:type="fixed"/>
          <w:tblPrExChange w:id="2740" w:author="tank" w:date="2020-05-01T11:07:00Z">
            <w:tblPrEx>
              <w:tblW w:w="9826" w:type="dxa"/>
              <w:jc w:val="center"/>
              <w:tblLayout w:type="fixed"/>
            </w:tblPrEx>
          </w:tblPrExChange>
        </w:tblPrEx>
        <w:trPr>
          <w:trHeight w:val="188"/>
          <w:jc w:val="center"/>
          <w:ins w:id="2741" w:author="tank" w:date="2020-05-01T11:06:00Z"/>
          <w:trPrChange w:id="2742" w:author="tank" w:date="2020-05-01T11:07:00Z">
            <w:trPr>
              <w:trHeight w:val="188"/>
              <w:jc w:val="center"/>
            </w:trPr>
          </w:trPrChange>
        </w:trPr>
        <w:tc>
          <w:tcPr>
            <w:tcW w:w="1632" w:type="dxa"/>
            <w:vMerge/>
            <w:tcBorders>
              <w:left w:val="single" w:sz="4" w:space="0" w:color="auto"/>
              <w:right w:val="single" w:sz="4" w:space="0" w:color="auto"/>
            </w:tcBorders>
            <w:tcPrChange w:id="2743" w:author="tank" w:date="2020-05-01T11:07:00Z">
              <w:tcPr>
                <w:tcW w:w="1632" w:type="dxa"/>
                <w:vMerge/>
                <w:tcBorders>
                  <w:left w:val="single" w:sz="4" w:space="0" w:color="auto"/>
                  <w:right w:val="single" w:sz="4" w:space="0" w:color="auto"/>
                </w:tcBorders>
              </w:tcPr>
            </w:tcPrChange>
          </w:tcPr>
          <w:p w:rsidR="00911D11" w:rsidRPr="006E2459" w:rsidRDefault="00911D11" w:rsidP="00AB304F">
            <w:pPr>
              <w:pStyle w:val="TAC"/>
              <w:rPr>
                <w:ins w:id="2744" w:author="tank" w:date="2020-05-01T11:06:00Z"/>
                <w:sz w:val="16"/>
                <w:szCs w:val="16"/>
                <w:lang w:eastAsia="ja-JP"/>
              </w:rPr>
            </w:pPr>
          </w:p>
        </w:tc>
        <w:tc>
          <w:tcPr>
            <w:tcW w:w="2857" w:type="dxa"/>
            <w:tcBorders>
              <w:top w:val="single" w:sz="4" w:space="0" w:color="auto"/>
              <w:left w:val="nil"/>
              <w:bottom w:val="single" w:sz="4" w:space="0" w:color="auto"/>
              <w:right w:val="single" w:sz="4" w:space="0" w:color="auto"/>
            </w:tcBorders>
            <w:tcPrChange w:id="2745" w:author="tank" w:date="2020-05-01T11:07:00Z">
              <w:tcPr>
                <w:tcW w:w="2857" w:type="dxa"/>
                <w:tcBorders>
                  <w:top w:val="single" w:sz="4" w:space="0" w:color="auto"/>
                  <w:left w:val="nil"/>
                  <w:bottom w:val="single" w:sz="4" w:space="0" w:color="auto"/>
                  <w:right w:val="single" w:sz="4" w:space="0" w:color="auto"/>
                </w:tcBorders>
                <w:vAlign w:val="bottom"/>
              </w:tcPr>
            </w:tcPrChange>
          </w:tcPr>
          <w:p w:rsidR="00911D11" w:rsidRPr="00646B94" w:rsidRDefault="00911D11" w:rsidP="00AB304F">
            <w:pPr>
              <w:pStyle w:val="TAL"/>
              <w:rPr>
                <w:ins w:id="2746" w:author="tank" w:date="2020-05-01T11:06:00Z"/>
                <w:sz w:val="16"/>
                <w:szCs w:val="16"/>
                <w:lang w:val="sv-SE" w:eastAsia="ja-JP"/>
              </w:rPr>
            </w:pPr>
            <w:ins w:id="2747" w:author="tank" w:date="2020-05-01T11:07:00Z">
              <w:r w:rsidRPr="00646B94">
                <w:rPr>
                  <w:sz w:val="16"/>
                  <w:szCs w:val="16"/>
                  <w:rPrChange w:id="2748" w:author="tank" w:date="2020-05-01T11:07:00Z">
                    <w:rPr>
                      <w:rFonts w:ascii="Times New Roman" w:hAnsi="Times New Roman"/>
                      <w:sz w:val="20"/>
                    </w:rPr>
                  </w:rPrChange>
                </w:rPr>
                <w:t>E-UTRA Band 3</w:t>
              </w:r>
            </w:ins>
          </w:p>
        </w:tc>
        <w:tc>
          <w:tcPr>
            <w:tcW w:w="941" w:type="dxa"/>
            <w:tcBorders>
              <w:top w:val="single" w:sz="4" w:space="0" w:color="auto"/>
              <w:left w:val="nil"/>
              <w:bottom w:val="single" w:sz="4" w:space="0" w:color="auto"/>
              <w:right w:val="single" w:sz="4" w:space="0" w:color="auto"/>
            </w:tcBorders>
            <w:tcPrChange w:id="2749" w:author="tank" w:date="2020-05-01T11:07:00Z">
              <w:tcPr>
                <w:tcW w:w="941"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50" w:author="tank" w:date="2020-05-01T11:06:00Z"/>
                <w:rFonts w:cs="Arial"/>
                <w:sz w:val="16"/>
                <w:szCs w:val="16"/>
                <w:lang w:eastAsia="ja-JP"/>
              </w:rPr>
            </w:pPr>
            <w:ins w:id="2751" w:author="tank" w:date="2020-05-01T11:07:00Z">
              <w:r w:rsidRPr="00646B94">
                <w:rPr>
                  <w:sz w:val="16"/>
                  <w:szCs w:val="16"/>
                  <w:rPrChange w:id="2752" w:author="tank" w:date="2020-05-01T11:07:00Z">
                    <w:rPr>
                      <w:rFonts w:ascii="Times New Roman" w:hAnsi="Times New Roman"/>
                      <w:sz w:val="20"/>
                    </w:rPr>
                  </w:rPrChange>
                </w:rPr>
                <w:t>F</w:t>
              </w:r>
              <w:r w:rsidRPr="00646B94">
                <w:rPr>
                  <w:sz w:val="16"/>
                  <w:szCs w:val="16"/>
                  <w:vertAlign w:val="subscript"/>
                  <w:rPrChange w:id="2753" w:author="tank" w:date="2020-05-01T11:07:00Z">
                    <w:rPr>
                      <w:rFonts w:ascii="Times New Roman" w:hAnsi="Times New Roman"/>
                      <w:sz w:val="20"/>
                      <w:vertAlign w:val="subscript"/>
                    </w:rPr>
                  </w:rPrChange>
                </w:rPr>
                <w:t>DL_low</w:t>
              </w:r>
            </w:ins>
          </w:p>
        </w:tc>
        <w:tc>
          <w:tcPr>
            <w:tcW w:w="310" w:type="dxa"/>
            <w:tcBorders>
              <w:top w:val="single" w:sz="4" w:space="0" w:color="auto"/>
              <w:left w:val="nil"/>
              <w:bottom w:val="single" w:sz="4" w:space="0" w:color="auto"/>
              <w:right w:val="single" w:sz="4" w:space="0" w:color="auto"/>
            </w:tcBorders>
            <w:tcPrChange w:id="2754" w:author="tank" w:date="2020-05-01T11:07:00Z">
              <w:tcPr>
                <w:tcW w:w="310"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55" w:author="tank" w:date="2020-05-01T11:06:00Z"/>
                <w:rFonts w:cs="Arial"/>
                <w:sz w:val="16"/>
                <w:szCs w:val="16"/>
                <w:lang w:eastAsia="ja-JP"/>
              </w:rPr>
            </w:pPr>
            <w:ins w:id="2756" w:author="tank" w:date="2020-05-01T11:07:00Z">
              <w:r w:rsidRPr="00646B94">
                <w:rPr>
                  <w:sz w:val="16"/>
                  <w:szCs w:val="16"/>
                  <w:rPrChange w:id="2757" w:author="tank" w:date="2020-05-01T11:07:00Z">
                    <w:rPr>
                      <w:rFonts w:ascii="Times New Roman" w:hAnsi="Times New Roman"/>
                      <w:sz w:val="20"/>
                    </w:rPr>
                  </w:rPrChange>
                </w:rPr>
                <w:t>-</w:t>
              </w:r>
            </w:ins>
          </w:p>
        </w:tc>
        <w:tc>
          <w:tcPr>
            <w:tcW w:w="937" w:type="dxa"/>
            <w:tcBorders>
              <w:top w:val="single" w:sz="4" w:space="0" w:color="auto"/>
              <w:left w:val="nil"/>
              <w:bottom w:val="single" w:sz="4" w:space="0" w:color="auto"/>
              <w:right w:val="single" w:sz="4" w:space="0" w:color="auto"/>
            </w:tcBorders>
            <w:tcPrChange w:id="2758" w:author="tank" w:date="2020-05-01T11:07:00Z">
              <w:tcPr>
                <w:tcW w:w="937"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59" w:author="tank" w:date="2020-05-01T11:06:00Z"/>
                <w:rFonts w:cs="Arial"/>
                <w:sz w:val="16"/>
                <w:szCs w:val="16"/>
                <w:lang w:eastAsia="ja-JP"/>
              </w:rPr>
            </w:pPr>
            <w:ins w:id="2760" w:author="tank" w:date="2020-05-01T11:07:00Z">
              <w:r w:rsidRPr="00646B94">
                <w:rPr>
                  <w:rStyle w:val="TALCar"/>
                  <w:sz w:val="16"/>
                  <w:szCs w:val="16"/>
                  <w:rPrChange w:id="2761" w:author="tank" w:date="2020-05-01T11:07:00Z">
                    <w:rPr>
                      <w:rStyle w:val="TALCar"/>
                    </w:rPr>
                  </w:rPrChange>
                </w:rPr>
                <w:t>F</w:t>
              </w:r>
              <w:r w:rsidRPr="00646B94">
                <w:rPr>
                  <w:rStyle w:val="TALCar"/>
                  <w:sz w:val="16"/>
                  <w:szCs w:val="16"/>
                  <w:vertAlign w:val="subscript"/>
                  <w:rPrChange w:id="2762" w:author="tank" w:date="2020-05-01T11:07:00Z">
                    <w:rPr>
                      <w:rStyle w:val="TALCar"/>
                      <w:vertAlign w:val="subscript"/>
                    </w:rPr>
                  </w:rPrChange>
                </w:rPr>
                <w:t>DL_high</w:t>
              </w:r>
            </w:ins>
          </w:p>
        </w:tc>
        <w:tc>
          <w:tcPr>
            <w:tcW w:w="1172" w:type="dxa"/>
            <w:tcBorders>
              <w:top w:val="single" w:sz="4" w:space="0" w:color="auto"/>
              <w:left w:val="nil"/>
              <w:bottom w:val="single" w:sz="4" w:space="0" w:color="auto"/>
              <w:right w:val="single" w:sz="4" w:space="0" w:color="auto"/>
            </w:tcBorders>
            <w:tcPrChange w:id="2763" w:author="tank" w:date="2020-05-01T11:07:00Z">
              <w:tcPr>
                <w:tcW w:w="1172"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64" w:author="tank" w:date="2020-05-01T11:06:00Z"/>
                <w:rFonts w:cs="Arial"/>
                <w:sz w:val="16"/>
                <w:szCs w:val="16"/>
                <w:lang w:eastAsia="ja-JP"/>
              </w:rPr>
            </w:pPr>
            <w:ins w:id="2765" w:author="tank" w:date="2020-05-01T11:07:00Z">
              <w:r w:rsidRPr="00646B94">
                <w:rPr>
                  <w:sz w:val="16"/>
                  <w:szCs w:val="16"/>
                  <w:rPrChange w:id="2766" w:author="tank" w:date="2020-05-01T11:07:00Z">
                    <w:rPr>
                      <w:rFonts w:ascii="Times New Roman" w:hAnsi="Times New Roman"/>
                      <w:sz w:val="20"/>
                    </w:rPr>
                  </w:rPrChange>
                </w:rPr>
                <w:t>-50</w:t>
              </w:r>
            </w:ins>
          </w:p>
        </w:tc>
        <w:tc>
          <w:tcPr>
            <w:tcW w:w="749" w:type="dxa"/>
            <w:tcBorders>
              <w:top w:val="single" w:sz="4" w:space="0" w:color="auto"/>
              <w:left w:val="nil"/>
              <w:bottom w:val="single" w:sz="4" w:space="0" w:color="auto"/>
              <w:right w:val="single" w:sz="4" w:space="0" w:color="auto"/>
            </w:tcBorders>
            <w:noWrap/>
            <w:tcPrChange w:id="2767" w:author="tank" w:date="2020-05-01T11:07:00Z">
              <w:tcPr>
                <w:tcW w:w="749"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768" w:author="tank" w:date="2020-05-01T11:06:00Z"/>
                <w:rFonts w:eastAsia="Yu Mincho" w:cs="Arial"/>
                <w:sz w:val="16"/>
                <w:szCs w:val="16"/>
                <w:lang w:eastAsia="ja-JP"/>
              </w:rPr>
            </w:pPr>
            <w:ins w:id="2769" w:author="tank" w:date="2020-05-01T11:07:00Z">
              <w:r w:rsidRPr="00646B94">
                <w:rPr>
                  <w:sz w:val="16"/>
                  <w:szCs w:val="16"/>
                  <w:rPrChange w:id="2770" w:author="tank" w:date="2020-05-01T11:07:00Z">
                    <w:rPr>
                      <w:rFonts w:ascii="Times New Roman" w:hAnsi="Times New Roman"/>
                      <w:sz w:val="20"/>
                    </w:rPr>
                  </w:rPrChange>
                </w:rPr>
                <w:t>1</w:t>
              </w:r>
            </w:ins>
          </w:p>
        </w:tc>
        <w:tc>
          <w:tcPr>
            <w:tcW w:w="1228" w:type="dxa"/>
            <w:tcBorders>
              <w:top w:val="single" w:sz="4" w:space="0" w:color="auto"/>
              <w:left w:val="nil"/>
              <w:bottom w:val="single" w:sz="4" w:space="0" w:color="auto"/>
              <w:right w:val="single" w:sz="4" w:space="0" w:color="auto"/>
            </w:tcBorders>
            <w:noWrap/>
            <w:tcPrChange w:id="2771" w:author="tank" w:date="2020-05-01T11:07:00Z">
              <w:tcPr>
                <w:tcW w:w="1228"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772" w:author="tank" w:date="2020-05-01T11:06:00Z"/>
                <w:rFonts w:cs="Arial"/>
                <w:sz w:val="16"/>
                <w:szCs w:val="16"/>
                <w:lang w:eastAsia="zh-TW"/>
              </w:rPr>
            </w:pPr>
            <w:ins w:id="2773" w:author="tank" w:date="2020-05-01T11:10:00Z">
              <w:r>
                <w:rPr>
                  <w:rFonts w:hint="eastAsia"/>
                  <w:sz w:val="16"/>
                  <w:szCs w:val="16"/>
                  <w:lang w:val="en-US" w:eastAsia="zh-TW"/>
                </w:rPr>
                <w:t>5</w:t>
              </w:r>
            </w:ins>
          </w:p>
        </w:tc>
      </w:tr>
      <w:tr w:rsidR="00911D11" w:rsidRPr="006E2459" w:rsidTr="007277E6">
        <w:tblPrEx>
          <w:tblW w:w="9826" w:type="dxa"/>
          <w:jc w:val="center"/>
          <w:tblLayout w:type="fixed"/>
          <w:tblPrExChange w:id="2774" w:author="tank" w:date="2020-05-01T11:07:00Z">
            <w:tblPrEx>
              <w:tblW w:w="9826" w:type="dxa"/>
              <w:jc w:val="center"/>
              <w:tblLayout w:type="fixed"/>
            </w:tblPrEx>
          </w:tblPrExChange>
        </w:tblPrEx>
        <w:trPr>
          <w:trHeight w:val="188"/>
          <w:jc w:val="center"/>
          <w:ins w:id="2775" w:author="tank" w:date="2020-05-01T11:06:00Z"/>
          <w:trPrChange w:id="2776" w:author="tank" w:date="2020-05-01T11:07:00Z">
            <w:trPr>
              <w:trHeight w:val="188"/>
              <w:jc w:val="center"/>
            </w:trPr>
          </w:trPrChange>
        </w:trPr>
        <w:tc>
          <w:tcPr>
            <w:tcW w:w="1632" w:type="dxa"/>
            <w:vMerge/>
            <w:tcBorders>
              <w:left w:val="single" w:sz="4" w:space="0" w:color="auto"/>
              <w:right w:val="single" w:sz="4" w:space="0" w:color="auto"/>
            </w:tcBorders>
            <w:tcPrChange w:id="2777" w:author="tank" w:date="2020-05-01T11:07:00Z">
              <w:tcPr>
                <w:tcW w:w="1632" w:type="dxa"/>
                <w:vMerge/>
                <w:tcBorders>
                  <w:left w:val="single" w:sz="4" w:space="0" w:color="auto"/>
                  <w:right w:val="single" w:sz="4" w:space="0" w:color="auto"/>
                </w:tcBorders>
              </w:tcPr>
            </w:tcPrChange>
          </w:tcPr>
          <w:p w:rsidR="00911D11" w:rsidRPr="006E2459" w:rsidRDefault="00911D11" w:rsidP="00AB304F">
            <w:pPr>
              <w:pStyle w:val="TAC"/>
              <w:rPr>
                <w:ins w:id="2778" w:author="tank" w:date="2020-05-01T11:06:00Z"/>
                <w:sz w:val="16"/>
                <w:szCs w:val="16"/>
                <w:lang w:eastAsia="ja-JP"/>
              </w:rPr>
            </w:pPr>
          </w:p>
        </w:tc>
        <w:tc>
          <w:tcPr>
            <w:tcW w:w="2857" w:type="dxa"/>
            <w:tcBorders>
              <w:top w:val="single" w:sz="4" w:space="0" w:color="auto"/>
              <w:left w:val="nil"/>
              <w:bottom w:val="single" w:sz="4" w:space="0" w:color="auto"/>
              <w:right w:val="single" w:sz="4" w:space="0" w:color="auto"/>
            </w:tcBorders>
            <w:tcPrChange w:id="2779" w:author="tank" w:date="2020-05-01T11:07:00Z">
              <w:tcPr>
                <w:tcW w:w="2857" w:type="dxa"/>
                <w:tcBorders>
                  <w:top w:val="single" w:sz="4" w:space="0" w:color="auto"/>
                  <w:left w:val="nil"/>
                  <w:bottom w:val="single" w:sz="4" w:space="0" w:color="auto"/>
                  <w:right w:val="single" w:sz="4" w:space="0" w:color="auto"/>
                </w:tcBorders>
                <w:vAlign w:val="bottom"/>
              </w:tcPr>
            </w:tcPrChange>
          </w:tcPr>
          <w:p w:rsidR="00911D11" w:rsidRPr="00646B94" w:rsidRDefault="00911D11" w:rsidP="00AB304F">
            <w:pPr>
              <w:pStyle w:val="TAL"/>
              <w:rPr>
                <w:ins w:id="2780" w:author="tank" w:date="2020-05-01T11:06:00Z"/>
                <w:sz w:val="16"/>
                <w:szCs w:val="16"/>
                <w:lang w:val="sv-SE" w:eastAsia="ja-JP"/>
              </w:rPr>
            </w:pPr>
            <w:ins w:id="2781" w:author="tank" w:date="2020-05-01T11:07:00Z">
              <w:r w:rsidRPr="00646B94">
                <w:rPr>
                  <w:sz w:val="16"/>
                  <w:szCs w:val="16"/>
                  <w:rPrChange w:id="2782" w:author="tank" w:date="2020-05-01T11:07:00Z">
                    <w:rPr>
                      <w:rFonts w:ascii="Times New Roman" w:hAnsi="Times New Roman"/>
                      <w:sz w:val="20"/>
                    </w:rPr>
                  </w:rPrChange>
                </w:rPr>
                <w:t>E-UTRA Band 11, 18, 19, 21</w:t>
              </w:r>
            </w:ins>
          </w:p>
        </w:tc>
        <w:tc>
          <w:tcPr>
            <w:tcW w:w="941" w:type="dxa"/>
            <w:tcBorders>
              <w:top w:val="single" w:sz="4" w:space="0" w:color="auto"/>
              <w:left w:val="nil"/>
              <w:bottom w:val="single" w:sz="4" w:space="0" w:color="auto"/>
              <w:right w:val="single" w:sz="4" w:space="0" w:color="auto"/>
            </w:tcBorders>
            <w:tcPrChange w:id="2783" w:author="tank" w:date="2020-05-01T11:07:00Z">
              <w:tcPr>
                <w:tcW w:w="941"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84" w:author="tank" w:date="2020-05-01T11:06:00Z"/>
                <w:rFonts w:cs="Arial"/>
                <w:sz w:val="16"/>
                <w:szCs w:val="16"/>
                <w:lang w:eastAsia="ja-JP"/>
              </w:rPr>
            </w:pPr>
            <w:ins w:id="2785" w:author="tank" w:date="2020-05-01T11:07:00Z">
              <w:r w:rsidRPr="00646B94">
                <w:rPr>
                  <w:sz w:val="16"/>
                  <w:szCs w:val="16"/>
                  <w:rPrChange w:id="2786" w:author="tank" w:date="2020-05-01T11:07:00Z">
                    <w:rPr>
                      <w:rFonts w:ascii="Times New Roman" w:hAnsi="Times New Roman"/>
                      <w:sz w:val="20"/>
                    </w:rPr>
                  </w:rPrChange>
                </w:rPr>
                <w:t>F</w:t>
              </w:r>
              <w:r w:rsidRPr="00646B94">
                <w:rPr>
                  <w:sz w:val="16"/>
                  <w:szCs w:val="16"/>
                  <w:vertAlign w:val="subscript"/>
                  <w:rPrChange w:id="2787" w:author="tank" w:date="2020-05-01T11:07:00Z">
                    <w:rPr>
                      <w:rFonts w:ascii="Times New Roman" w:hAnsi="Times New Roman"/>
                      <w:sz w:val="20"/>
                      <w:vertAlign w:val="subscript"/>
                    </w:rPr>
                  </w:rPrChange>
                </w:rPr>
                <w:t>DL_low</w:t>
              </w:r>
            </w:ins>
          </w:p>
        </w:tc>
        <w:tc>
          <w:tcPr>
            <w:tcW w:w="310" w:type="dxa"/>
            <w:tcBorders>
              <w:top w:val="single" w:sz="4" w:space="0" w:color="auto"/>
              <w:left w:val="nil"/>
              <w:bottom w:val="single" w:sz="4" w:space="0" w:color="auto"/>
              <w:right w:val="single" w:sz="4" w:space="0" w:color="auto"/>
            </w:tcBorders>
            <w:tcPrChange w:id="2788" w:author="tank" w:date="2020-05-01T11:07:00Z">
              <w:tcPr>
                <w:tcW w:w="310"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89" w:author="tank" w:date="2020-05-01T11:06:00Z"/>
                <w:rFonts w:cs="Arial"/>
                <w:sz w:val="16"/>
                <w:szCs w:val="16"/>
                <w:lang w:eastAsia="ja-JP"/>
              </w:rPr>
            </w:pPr>
            <w:ins w:id="2790" w:author="tank" w:date="2020-05-01T11:07:00Z">
              <w:r w:rsidRPr="00646B94">
                <w:rPr>
                  <w:sz w:val="16"/>
                  <w:szCs w:val="16"/>
                  <w:rPrChange w:id="2791" w:author="tank" w:date="2020-05-01T11:07:00Z">
                    <w:rPr>
                      <w:rFonts w:ascii="Times New Roman" w:hAnsi="Times New Roman"/>
                      <w:sz w:val="20"/>
                    </w:rPr>
                  </w:rPrChange>
                </w:rPr>
                <w:t>-</w:t>
              </w:r>
            </w:ins>
          </w:p>
        </w:tc>
        <w:tc>
          <w:tcPr>
            <w:tcW w:w="937" w:type="dxa"/>
            <w:tcBorders>
              <w:top w:val="single" w:sz="4" w:space="0" w:color="auto"/>
              <w:left w:val="nil"/>
              <w:bottom w:val="single" w:sz="4" w:space="0" w:color="auto"/>
              <w:right w:val="single" w:sz="4" w:space="0" w:color="auto"/>
            </w:tcBorders>
            <w:tcPrChange w:id="2792" w:author="tank" w:date="2020-05-01T11:07:00Z">
              <w:tcPr>
                <w:tcW w:w="937"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93" w:author="tank" w:date="2020-05-01T11:06:00Z"/>
                <w:rFonts w:cs="Arial"/>
                <w:sz w:val="16"/>
                <w:szCs w:val="16"/>
                <w:lang w:eastAsia="ja-JP"/>
              </w:rPr>
            </w:pPr>
            <w:ins w:id="2794" w:author="tank" w:date="2020-05-01T11:07:00Z">
              <w:r w:rsidRPr="00646B94">
                <w:rPr>
                  <w:rStyle w:val="TALCar"/>
                  <w:sz w:val="16"/>
                  <w:szCs w:val="16"/>
                  <w:rPrChange w:id="2795" w:author="tank" w:date="2020-05-01T11:07:00Z">
                    <w:rPr>
                      <w:rStyle w:val="TALCar"/>
                    </w:rPr>
                  </w:rPrChange>
                </w:rPr>
                <w:t>F</w:t>
              </w:r>
              <w:r w:rsidRPr="00646B94">
                <w:rPr>
                  <w:rStyle w:val="TALCar"/>
                  <w:sz w:val="16"/>
                  <w:szCs w:val="16"/>
                  <w:vertAlign w:val="subscript"/>
                  <w:rPrChange w:id="2796" w:author="tank" w:date="2020-05-01T11:07:00Z">
                    <w:rPr>
                      <w:rStyle w:val="TALCar"/>
                      <w:vertAlign w:val="subscript"/>
                    </w:rPr>
                  </w:rPrChange>
                </w:rPr>
                <w:t>DL_high</w:t>
              </w:r>
            </w:ins>
          </w:p>
        </w:tc>
        <w:tc>
          <w:tcPr>
            <w:tcW w:w="1172" w:type="dxa"/>
            <w:tcBorders>
              <w:top w:val="single" w:sz="4" w:space="0" w:color="auto"/>
              <w:left w:val="nil"/>
              <w:bottom w:val="single" w:sz="4" w:space="0" w:color="auto"/>
              <w:right w:val="single" w:sz="4" w:space="0" w:color="auto"/>
            </w:tcBorders>
            <w:tcPrChange w:id="2797" w:author="tank" w:date="2020-05-01T11:07:00Z">
              <w:tcPr>
                <w:tcW w:w="1172"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98" w:author="tank" w:date="2020-05-01T11:06:00Z"/>
                <w:rFonts w:cs="Arial"/>
                <w:sz w:val="16"/>
                <w:szCs w:val="16"/>
                <w:lang w:eastAsia="ja-JP"/>
              </w:rPr>
            </w:pPr>
            <w:ins w:id="2799" w:author="tank" w:date="2020-05-01T11:07:00Z">
              <w:r w:rsidRPr="00646B94">
                <w:rPr>
                  <w:sz w:val="16"/>
                  <w:szCs w:val="16"/>
                  <w:rPrChange w:id="2800" w:author="tank" w:date="2020-05-01T11:07:00Z">
                    <w:rPr>
                      <w:rFonts w:ascii="Times New Roman" w:hAnsi="Times New Roman"/>
                      <w:sz w:val="20"/>
                    </w:rPr>
                  </w:rPrChange>
                </w:rPr>
                <w:t>-50</w:t>
              </w:r>
            </w:ins>
          </w:p>
        </w:tc>
        <w:tc>
          <w:tcPr>
            <w:tcW w:w="749" w:type="dxa"/>
            <w:tcBorders>
              <w:top w:val="single" w:sz="4" w:space="0" w:color="auto"/>
              <w:left w:val="nil"/>
              <w:bottom w:val="single" w:sz="4" w:space="0" w:color="auto"/>
              <w:right w:val="single" w:sz="4" w:space="0" w:color="auto"/>
            </w:tcBorders>
            <w:noWrap/>
            <w:tcPrChange w:id="2801" w:author="tank" w:date="2020-05-01T11:07:00Z">
              <w:tcPr>
                <w:tcW w:w="749"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02" w:author="tank" w:date="2020-05-01T11:06:00Z"/>
                <w:rFonts w:eastAsia="Yu Mincho" w:cs="Arial"/>
                <w:sz w:val="16"/>
                <w:szCs w:val="16"/>
                <w:lang w:eastAsia="ja-JP"/>
              </w:rPr>
            </w:pPr>
            <w:ins w:id="2803" w:author="tank" w:date="2020-05-01T11:07:00Z">
              <w:r w:rsidRPr="00646B94">
                <w:rPr>
                  <w:sz w:val="16"/>
                  <w:szCs w:val="16"/>
                  <w:rPrChange w:id="2804" w:author="tank" w:date="2020-05-01T11:07:00Z">
                    <w:rPr>
                      <w:rFonts w:ascii="Times New Roman" w:hAnsi="Times New Roman"/>
                      <w:sz w:val="20"/>
                    </w:rPr>
                  </w:rPrChange>
                </w:rPr>
                <w:t>1</w:t>
              </w:r>
            </w:ins>
          </w:p>
        </w:tc>
        <w:tc>
          <w:tcPr>
            <w:tcW w:w="1228" w:type="dxa"/>
            <w:tcBorders>
              <w:top w:val="single" w:sz="4" w:space="0" w:color="auto"/>
              <w:left w:val="nil"/>
              <w:bottom w:val="single" w:sz="4" w:space="0" w:color="auto"/>
              <w:right w:val="single" w:sz="4" w:space="0" w:color="auto"/>
            </w:tcBorders>
            <w:noWrap/>
            <w:tcPrChange w:id="2805" w:author="tank" w:date="2020-05-01T11:07:00Z">
              <w:tcPr>
                <w:tcW w:w="1228"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06" w:author="tank" w:date="2020-05-01T11:06:00Z"/>
                <w:rFonts w:cs="Arial"/>
                <w:sz w:val="16"/>
                <w:szCs w:val="16"/>
                <w:lang w:eastAsia="zh-TW"/>
              </w:rPr>
            </w:pPr>
            <w:ins w:id="2807" w:author="tank" w:date="2020-05-01T11:09:00Z">
              <w:r>
                <w:rPr>
                  <w:rFonts w:hint="eastAsia"/>
                  <w:sz w:val="16"/>
                  <w:szCs w:val="16"/>
                  <w:lang w:val="en-US" w:eastAsia="zh-TW"/>
                </w:rPr>
                <w:t>13</w:t>
              </w:r>
            </w:ins>
            <w:ins w:id="2808" w:author="tank" w:date="2020-05-01T11:07:00Z">
              <w:r w:rsidRPr="00646B94">
                <w:rPr>
                  <w:sz w:val="16"/>
                  <w:szCs w:val="16"/>
                  <w:lang w:val="en-US" w:eastAsia="zh-CN"/>
                  <w:rPrChange w:id="2809" w:author="tank" w:date="2020-05-01T11:07:00Z">
                    <w:rPr>
                      <w:rFonts w:ascii="Times New Roman" w:hAnsi="Times New Roman"/>
                      <w:sz w:val="20"/>
                      <w:lang w:val="en-US" w:eastAsia="zh-CN"/>
                    </w:rPr>
                  </w:rPrChange>
                </w:rPr>
                <w:t xml:space="preserve">, </w:t>
              </w:r>
            </w:ins>
            <w:ins w:id="2810" w:author="tank" w:date="2020-05-01T11:10:00Z">
              <w:r>
                <w:rPr>
                  <w:rFonts w:hint="eastAsia"/>
                  <w:sz w:val="16"/>
                  <w:szCs w:val="16"/>
                  <w:lang w:val="en-US" w:eastAsia="zh-TW"/>
                </w:rPr>
                <w:t>19</w:t>
              </w:r>
            </w:ins>
          </w:p>
        </w:tc>
      </w:tr>
      <w:tr w:rsidR="00911D11" w:rsidRPr="006E2459" w:rsidTr="007277E6">
        <w:tblPrEx>
          <w:tblW w:w="9826" w:type="dxa"/>
          <w:jc w:val="center"/>
          <w:tblLayout w:type="fixed"/>
          <w:tblPrExChange w:id="2811" w:author="tank" w:date="2020-05-01T11:07:00Z">
            <w:tblPrEx>
              <w:tblW w:w="9826" w:type="dxa"/>
              <w:jc w:val="center"/>
              <w:tblLayout w:type="fixed"/>
            </w:tblPrEx>
          </w:tblPrExChange>
        </w:tblPrEx>
        <w:trPr>
          <w:trHeight w:val="188"/>
          <w:jc w:val="center"/>
          <w:ins w:id="2812" w:author="tank" w:date="2020-05-01T11:06:00Z"/>
          <w:trPrChange w:id="2813" w:author="tank" w:date="2020-05-01T11:07:00Z">
            <w:trPr>
              <w:trHeight w:val="188"/>
              <w:jc w:val="center"/>
            </w:trPr>
          </w:trPrChange>
        </w:trPr>
        <w:tc>
          <w:tcPr>
            <w:tcW w:w="1632" w:type="dxa"/>
            <w:vMerge/>
            <w:tcBorders>
              <w:left w:val="single" w:sz="4" w:space="0" w:color="auto"/>
              <w:right w:val="single" w:sz="4" w:space="0" w:color="auto"/>
            </w:tcBorders>
            <w:tcPrChange w:id="2814" w:author="tank" w:date="2020-05-01T11:07:00Z">
              <w:tcPr>
                <w:tcW w:w="1632" w:type="dxa"/>
                <w:vMerge/>
                <w:tcBorders>
                  <w:left w:val="single" w:sz="4" w:space="0" w:color="auto"/>
                  <w:right w:val="single" w:sz="4" w:space="0" w:color="auto"/>
                </w:tcBorders>
              </w:tcPr>
            </w:tcPrChange>
          </w:tcPr>
          <w:p w:rsidR="00911D11" w:rsidRPr="006E2459" w:rsidRDefault="00911D11" w:rsidP="00AB304F">
            <w:pPr>
              <w:pStyle w:val="TAC"/>
              <w:rPr>
                <w:ins w:id="2815" w:author="tank" w:date="2020-05-01T11:06:00Z"/>
                <w:sz w:val="16"/>
                <w:szCs w:val="16"/>
                <w:lang w:eastAsia="ja-JP"/>
              </w:rPr>
            </w:pPr>
          </w:p>
        </w:tc>
        <w:tc>
          <w:tcPr>
            <w:tcW w:w="2857" w:type="dxa"/>
            <w:tcBorders>
              <w:top w:val="single" w:sz="4" w:space="0" w:color="auto"/>
              <w:left w:val="nil"/>
              <w:bottom w:val="single" w:sz="4" w:space="0" w:color="auto"/>
              <w:right w:val="single" w:sz="4" w:space="0" w:color="auto"/>
            </w:tcBorders>
            <w:tcPrChange w:id="2816" w:author="tank" w:date="2020-05-01T11:07:00Z">
              <w:tcPr>
                <w:tcW w:w="2857" w:type="dxa"/>
                <w:tcBorders>
                  <w:top w:val="single" w:sz="4" w:space="0" w:color="auto"/>
                  <w:left w:val="nil"/>
                  <w:bottom w:val="single" w:sz="4" w:space="0" w:color="auto"/>
                  <w:right w:val="single" w:sz="4" w:space="0" w:color="auto"/>
                </w:tcBorders>
                <w:vAlign w:val="bottom"/>
              </w:tcPr>
            </w:tcPrChange>
          </w:tcPr>
          <w:p w:rsidR="00911D11" w:rsidRPr="00646B94" w:rsidRDefault="00911D11" w:rsidP="007277E6">
            <w:pPr>
              <w:pStyle w:val="TAC"/>
              <w:jc w:val="left"/>
              <w:rPr>
                <w:ins w:id="2817" w:author="tank" w:date="2020-05-01T11:07:00Z"/>
                <w:sz w:val="16"/>
                <w:szCs w:val="16"/>
                <w:lang w:eastAsia="zh-CN"/>
                <w:rPrChange w:id="2818" w:author="tank" w:date="2020-05-01T11:07:00Z">
                  <w:rPr>
                    <w:ins w:id="2819" w:author="tank" w:date="2020-05-01T11:07:00Z"/>
                    <w:lang w:eastAsia="zh-CN"/>
                  </w:rPr>
                </w:rPrChange>
              </w:rPr>
            </w:pPr>
            <w:ins w:id="2820" w:author="tank" w:date="2020-05-01T11:07:00Z">
              <w:r w:rsidRPr="00646B94">
                <w:rPr>
                  <w:sz w:val="16"/>
                  <w:szCs w:val="16"/>
                  <w:rPrChange w:id="2821" w:author="tank" w:date="2020-05-01T11:07:00Z">
                    <w:rPr>
                      <w:rFonts w:ascii="Times New Roman" w:hAnsi="Times New Roman"/>
                      <w:sz w:val="20"/>
                    </w:rPr>
                  </w:rPrChange>
                </w:rPr>
                <w:t>E-UTRA Band 42,</w:t>
              </w:r>
              <w:r w:rsidRPr="00646B94">
                <w:rPr>
                  <w:sz w:val="16"/>
                  <w:szCs w:val="16"/>
                  <w:lang w:eastAsia="zh-CN"/>
                  <w:rPrChange w:id="2822" w:author="tank" w:date="2020-05-01T11:07:00Z">
                    <w:rPr>
                      <w:rFonts w:ascii="Times New Roman" w:hAnsi="Times New Roman"/>
                      <w:sz w:val="20"/>
                      <w:lang w:eastAsia="zh-CN"/>
                    </w:rPr>
                  </w:rPrChange>
                </w:rPr>
                <w:t xml:space="preserve"> 52</w:t>
              </w:r>
            </w:ins>
          </w:p>
          <w:p w:rsidR="00911D11" w:rsidRPr="00646B94" w:rsidRDefault="00911D11" w:rsidP="00AB304F">
            <w:pPr>
              <w:pStyle w:val="TAL"/>
              <w:rPr>
                <w:ins w:id="2823" w:author="tank" w:date="2020-05-01T11:06:00Z"/>
                <w:sz w:val="16"/>
                <w:szCs w:val="16"/>
                <w:lang w:val="sv-SE" w:eastAsia="ja-JP"/>
              </w:rPr>
            </w:pPr>
            <w:ins w:id="2824" w:author="tank" w:date="2020-05-01T11:07:00Z">
              <w:r w:rsidRPr="00646B94">
                <w:rPr>
                  <w:sz w:val="16"/>
                  <w:szCs w:val="16"/>
                  <w:rPrChange w:id="2825" w:author="tank" w:date="2020-05-01T11:07:00Z">
                    <w:rPr>
                      <w:rFonts w:ascii="Times New Roman" w:hAnsi="Times New Roman"/>
                      <w:sz w:val="20"/>
                    </w:rPr>
                  </w:rPrChange>
                </w:rPr>
                <w:t>NR Band n77, n78</w:t>
              </w:r>
              <w:r w:rsidRPr="00646B94">
                <w:rPr>
                  <w:sz w:val="16"/>
                  <w:szCs w:val="16"/>
                  <w:lang w:val="de-DE" w:eastAsia="zh-CN"/>
                  <w:rPrChange w:id="2826" w:author="tank" w:date="2020-05-01T11:07:00Z">
                    <w:rPr>
                      <w:rFonts w:ascii="Times New Roman" w:hAnsi="Times New Roman"/>
                      <w:sz w:val="20"/>
                      <w:lang w:val="de-DE" w:eastAsia="zh-CN"/>
                    </w:rPr>
                  </w:rPrChange>
                </w:rPr>
                <w:t>, n79</w:t>
              </w:r>
            </w:ins>
          </w:p>
        </w:tc>
        <w:tc>
          <w:tcPr>
            <w:tcW w:w="941" w:type="dxa"/>
            <w:tcBorders>
              <w:top w:val="single" w:sz="4" w:space="0" w:color="auto"/>
              <w:left w:val="nil"/>
              <w:bottom w:val="single" w:sz="4" w:space="0" w:color="auto"/>
              <w:right w:val="single" w:sz="4" w:space="0" w:color="auto"/>
            </w:tcBorders>
            <w:tcPrChange w:id="2827" w:author="tank" w:date="2020-05-01T11:07:00Z">
              <w:tcPr>
                <w:tcW w:w="941"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28" w:author="tank" w:date="2020-05-01T11:06:00Z"/>
                <w:rFonts w:cs="Arial"/>
                <w:sz w:val="16"/>
                <w:szCs w:val="16"/>
                <w:lang w:eastAsia="ja-JP"/>
              </w:rPr>
            </w:pPr>
            <w:ins w:id="2829" w:author="tank" w:date="2020-05-01T11:07:00Z">
              <w:r w:rsidRPr="00646B94">
                <w:rPr>
                  <w:sz w:val="16"/>
                  <w:szCs w:val="16"/>
                  <w:rPrChange w:id="2830" w:author="tank" w:date="2020-05-01T11:07:00Z">
                    <w:rPr>
                      <w:rFonts w:ascii="Times New Roman" w:hAnsi="Times New Roman"/>
                      <w:sz w:val="20"/>
                    </w:rPr>
                  </w:rPrChange>
                </w:rPr>
                <w:t>F</w:t>
              </w:r>
              <w:r w:rsidRPr="00646B94">
                <w:rPr>
                  <w:sz w:val="16"/>
                  <w:szCs w:val="16"/>
                  <w:vertAlign w:val="subscript"/>
                  <w:rPrChange w:id="2831" w:author="tank" w:date="2020-05-01T11:07:00Z">
                    <w:rPr>
                      <w:rFonts w:ascii="Times New Roman" w:hAnsi="Times New Roman"/>
                      <w:sz w:val="20"/>
                      <w:vertAlign w:val="subscript"/>
                    </w:rPr>
                  </w:rPrChange>
                </w:rPr>
                <w:t>DL_low</w:t>
              </w:r>
            </w:ins>
          </w:p>
        </w:tc>
        <w:tc>
          <w:tcPr>
            <w:tcW w:w="310" w:type="dxa"/>
            <w:tcBorders>
              <w:top w:val="single" w:sz="4" w:space="0" w:color="auto"/>
              <w:left w:val="nil"/>
              <w:bottom w:val="single" w:sz="4" w:space="0" w:color="auto"/>
              <w:right w:val="single" w:sz="4" w:space="0" w:color="auto"/>
            </w:tcBorders>
            <w:tcPrChange w:id="2832" w:author="tank" w:date="2020-05-01T11:07:00Z">
              <w:tcPr>
                <w:tcW w:w="310"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33" w:author="tank" w:date="2020-05-01T11:06:00Z"/>
                <w:rFonts w:cs="Arial"/>
                <w:sz w:val="16"/>
                <w:szCs w:val="16"/>
                <w:lang w:eastAsia="ja-JP"/>
              </w:rPr>
            </w:pPr>
            <w:ins w:id="2834" w:author="tank" w:date="2020-05-01T11:07:00Z">
              <w:r w:rsidRPr="00646B94">
                <w:rPr>
                  <w:sz w:val="16"/>
                  <w:szCs w:val="16"/>
                  <w:rPrChange w:id="2835" w:author="tank" w:date="2020-05-01T11:07:00Z">
                    <w:rPr>
                      <w:rFonts w:ascii="Times New Roman" w:hAnsi="Times New Roman"/>
                      <w:sz w:val="20"/>
                    </w:rPr>
                  </w:rPrChange>
                </w:rPr>
                <w:t>-</w:t>
              </w:r>
            </w:ins>
          </w:p>
        </w:tc>
        <w:tc>
          <w:tcPr>
            <w:tcW w:w="937" w:type="dxa"/>
            <w:tcBorders>
              <w:top w:val="single" w:sz="4" w:space="0" w:color="auto"/>
              <w:left w:val="nil"/>
              <w:bottom w:val="single" w:sz="4" w:space="0" w:color="auto"/>
              <w:right w:val="single" w:sz="4" w:space="0" w:color="auto"/>
            </w:tcBorders>
            <w:tcPrChange w:id="2836" w:author="tank" w:date="2020-05-01T11:07:00Z">
              <w:tcPr>
                <w:tcW w:w="937"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37" w:author="tank" w:date="2020-05-01T11:06:00Z"/>
                <w:rFonts w:cs="Arial"/>
                <w:sz w:val="16"/>
                <w:szCs w:val="16"/>
                <w:lang w:eastAsia="ja-JP"/>
              </w:rPr>
            </w:pPr>
            <w:ins w:id="2838" w:author="tank" w:date="2020-05-01T11:07:00Z">
              <w:r w:rsidRPr="00646B94">
                <w:rPr>
                  <w:rStyle w:val="TALCar"/>
                  <w:sz w:val="16"/>
                  <w:szCs w:val="16"/>
                  <w:rPrChange w:id="2839" w:author="tank" w:date="2020-05-01T11:07:00Z">
                    <w:rPr>
                      <w:rStyle w:val="TALCar"/>
                    </w:rPr>
                  </w:rPrChange>
                </w:rPr>
                <w:t>F</w:t>
              </w:r>
              <w:r w:rsidRPr="00646B94">
                <w:rPr>
                  <w:rStyle w:val="TALCar"/>
                  <w:sz w:val="16"/>
                  <w:szCs w:val="16"/>
                  <w:vertAlign w:val="subscript"/>
                  <w:rPrChange w:id="2840" w:author="tank" w:date="2020-05-01T11:07:00Z">
                    <w:rPr>
                      <w:rStyle w:val="TALCar"/>
                      <w:vertAlign w:val="subscript"/>
                    </w:rPr>
                  </w:rPrChange>
                </w:rPr>
                <w:t>DL_high</w:t>
              </w:r>
            </w:ins>
          </w:p>
        </w:tc>
        <w:tc>
          <w:tcPr>
            <w:tcW w:w="1172" w:type="dxa"/>
            <w:tcBorders>
              <w:top w:val="single" w:sz="4" w:space="0" w:color="auto"/>
              <w:left w:val="nil"/>
              <w:bottom w:val="single" w:sz="4" w:space="0" w:color="auto"/>
              <w:right w:val="single" w:sz="4" w:space="0" w:color="auto"/>
            </w:tcBorders>
            <w:tcPrChange w:id="2841" w:author="tank" w:date="2020-05-01T11:07:00Z">
              <w:tcPr>
                <w:tcW w:w="1172"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42" w:author="tank" w:date="2020-05-01T11:06:00Z"/>
                <w:rFonts w:cs="Arial"/>
                <w:sz w:val="16"/>
                <w:szCs w:val="16"/>
                <w:lang w:eastAsia="ja-JP"/>
              </w:rPr>
            </w:pPr>
            <w:ins w:id="2843" w:author="tank" w:date="2020-05-01T11:07:00Z">
              <w:r w:rsidRPr="00646B94">
                <w:rPr>
                  <w:sz w:val="16"/>
                  <w:szCs w:val="16"/>
                  <w:rPrChange w:id="2844" w:author="tank" w:date="2020-05-01T11:07:00Z">
                    <w:rPr>
                      <w:rFonts w:ascii="Times New Roman" w:hAnsi="Times New Roman"/>
                      <w:sz w:val="20"/>
                    </w:rPr>
                  </w:rPrChange>
                </w:rPr>
                <w:t>-50</w:t>
              </w:r>
            </w:ins>
          </w:p>
        </w:tc>
        <w:tc>
          <w:tcPr>
            <w:tcW w:w="749" w:type="dxa"/>
            <w:tcBorders>
              <w:top w:val="single" w:sz="4" w:space="0" w:color="auto"/>
              <w:left w:val="nil"/>
              <w:bottom w:val="single" w:sz="4" w:space="0" w:color="auto"/>
              <w:right w:val="single" w:sz="4" w:space="0" w:color="auto"/>
            </w:tcBorders>
            <w:noWrap/>
            <w:tcPrChange w:id="2845" w:author="tank" w:date="2020-05-01T11:07:00Z">
              <w:tcPr>
                <w:tcW w:w="749"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46" w:author="tank" w:date="2020-05-01T11:06:00Z"/>
                <w:rFonts w:eastAsia="Yu Mincho" w:cs="Arial"/>
                <w:sz w:val="16"/>
                <w:szCs w:val="16"/>
                <w:lang w:eastAsia="ja-JP"/>
              </w:rPr>
            </w:pPr>
            <w:ins w:id="2847" w:author="tank" w:date="2020-05-01T11:07:00Z">
              <w:r w:rsidRPr="00646B94">
                <w:rPr>
                  <w:sz w:val="16"/>
                  <w:szCs w:val="16"/>
                  <w:rPrChange w:id="2848" w:author="tank" w:date="2020-05-01T11:07:00Z">
                    <w:rPr>
                      <w:rFonts w:ascii="Times New Roman" w:hAnsi="Times New Roman"/>
                      <w:sz w:val="20"/>
                    </w:rPr>
                  </w:rPrChange>
                </w:rPr>
                <w:t>1</w:t>
              </w:r>
            </w:ins>
          </w:p>
        </w:tc>
        <w:tc>
          <w:tcPr>
            <w:tcW w:w="1228" w:type="dxa"/>
            <w:tcBorders>
              <w:top w:val="single" w:sz="4" w:space="0" w:color="auto"/>
              <w:left w:val="nil"/>
              <w:bottom w:val="single" w:sz="4" w:space="0" w:color="auto"/>
              <w:right w:val="single" w:sz="4" w:space="0" w:color="auto"/>
            </w:tcBorders>
            <w:noWrap/>
            <w:tcPrChange w:id="2849" w:author="tank" w:date="2020-05-01T11:07:00Z">
              <w:tcPr>
                <w:tcW w:w="1228"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50" w:author="tank" w:date="2020-05-01T11:06:00Z"/>
                <w:rFonts w:cs="Arial"/>
                <w:sz w:val="16"/>
                <w:szCs w:val="16"/>
                <w:lang w:eastAsia="zh-CN"/>
              </w:rPr>
            </w:pPr>
            <w:ins w:id="2851" w:author="tank" w:date="2020-05-01T11:07:00Z">
              <w:r w:rsidRPr="00646B94">
                <w:rPr>
                  <w:sz w:val="16"/>
                  <w:szCs w:val="16"/>
                  <w:rPrChange w:id="2852" w:author="tank" w:date="2020-05-01T11:07:00Z">
                    <w:rPr>
                      <w:rFonts w:ascii="Times New Roman" w:hAnsi="Times New Roman"/>
                      <w:sz w:val="20"/>
                    </w:rPr>
                  </w:rPrChange>
                </w:rPr>
                <w:t>2</w:t>
              </w:r>
            </w:ins>
          </w:p>
        </w:tc>
      </w:tr>
      <w:tr w:rsidR="00911D11" w:rsidRPr="006E2459" w:rsidTr="007277E6">
        <w:tblPrEx>
          <w:tblW w:w="9826" w:type="dxa"/>
          <w:jc w:val="center"/>
          <w:tblLayout w:type="fixed"/>
          <w:tblPrExChange w:id="2853" w:author="tank" w:date="2020-05-01T11:07:00Z">
            <w:tblPrEx>
              <w:tblW w:w="9826" w:type="dxa"/>
              <w:jc w:val="center"/>
              <w:tblLayout w:type="fixed"/>
            </w:tblPrEx>
          </w:tblPrExChange>
        </w:tblPrEx>
        <w:trPr>
          <w:trHeight w:val="188"/>
          <w:jc w:val="center"/>
          <w:ins w:id="2854" w:author="tank" w:date="2020-05-01T11:06:00Z"/>
          <w:trPrChange w:id="2855" w:author="tank" w:date="2020-05-01T11:07:00Z">
            <w:trPr>
              <w:trHeight w:val="188"/>
              <w:jc w:val="center"/>
            </w:trPr>
          </w:trPrChange>
        </w:trPr>
        <w:tc>
          <w:tcPr>
            <w:tcW w:w="1632" w:type="dxa"/>
            <w:vMerge/>
            <w:tcBorders>
              <w:left w:val="single" w:sz="4" w:space="0" w:color="auto"/>
              <w:right w:val="single" w:sz="4" w:space="0" w:color="auto"/>
            </w:tcBorders>
            <w:tcPrChange w:id="2856" w:author="tank" w:date="2020-05-01T11:07:00Z">
              <w:tcPr>
                <w:tcW w:w="1632" w:type="dxa"/>
                <w:vMerge/>
                <w:tcBorders>
                  <w:left w:val="single" w:sz="4" w:space="0" w:color="auto"/>
                  <w:right w:val="single" w:sz="4" w:space="0" w:color="auto"/>
                </w:tcBorders>
              </w:tcPr>
            </w:tcPrChange>
          </w:tcPr>
          <w:p w:rsidR="00911D11" w:rsidRPr="006E2459" w:rsidRDefault="00911D11" w:rsidP="00AB304F">
            <w:pPr>
              <w:pStyle w:val="TAC"/>
              <w:rPr>
                <w:ins w:id="2857" w:author="tank" w:date="2020-05-01T11:06:00Z"/>
                <w:sz w:val="16"/>
                <w:szCs w:val="16"/>
                <w:lang w:eastAsia="ja-JP"/>
              </w:rPr>
            </w:pPr>
          </w:p>
        </w:tc>
        <w:tc>
          <w:tcPr>
            <w:tcW w:w="2857" w:type="dxa"/>
            <w:tcBorders>
              <w:top w:val="single" w:sz="4" w:space="0" w:color="auto"/>
              <w:left w:val="nil"/>
              <w:bottom w:val="single" w:sz="4" w:space="0" w:color="auto"/>
              <w:right w:val="single" w:sz="4" w:space="0" w:color="auto"/>
            </w:tcBorders>
            <w:tcPrChange w:id="2858" w:author="tank" w:date="2020-05-01T11:07:00Z">
              <w:tcPr>
                <w:tcW w:w="2857" w:type="dxa"/>
                <w:tcBorders>
                  <w:top w:val="single" w:sz="4" w:space="0" w:color="auto"/>
                  <w:left w:val="nil"/>
                  <w:bottom w:val="single" w:sz="4" w:space="0" w:color="auto"/>
                  <w:right w:val="single" w:sz="4" w:space="0" w:color="auto"/>
                </w:tcBorders>
                <w:vAlign w:val="bottom"/>
              </w:tcPr>
            </w:tcPrChange>
          </w:tcPr>
          <w:p w:rsidR="00911D11" w:rsidRPr="00646B94" w:rsidRDefault="00911D11" w:rsidP="00AB304F">
            <w:pPr>
              <w:pStyle w:val="TAL"/>
              <w:rPr>
                <w:ins w:id="2859" w:author="tank" w:date="2020-05-01T11:06:00Z"/>
                <w:sz w:val="16"/>
                <w:szCs w:val="16"/>
                <w:lang w:val="sv-SE" w:eastAsia="ja-JP"/>
              </w:rPr>
            </w:pPr>
            <w:ins w:id="2860" w:author="tank" w:date="2020-05-01T11:07:00Z">
              <w:r w:rsidRPr="00646B94">
                <w:rPr>
                  <w:sz w:val="16"/>
                  <w:szCs w:val="16"/>
                  <w:rPrChange w:id="2861" w:author="tank" w:date="2020-05-01T11:07:00Z">
                    <w:rPr>
                      <w:rFonts w:ascii="Times New Roman" w:hAnsi="Times New Roman"/>
                      <w:sz w:val="20"/>
                    </w:rPr>
                  </w:rPrChange>
                </w:rPr>
                <w:t>Frequency range</w:t>
              </w:r>
            </w:ins>
          </w:p>
        </w:tc>
        <w:tc>
          <w:tcPr>
            <w:tcW w:w="941" w:type="dxa"/>
            <w:tcBorders>
              <w:top w:val="single" w:sz="4" w:space="0" w:color="auto"/>
              <w:left w:val="nil"/>
              <w:bottom w:val="single" w:sz="4" w:space="0" w:color="auto"/>
              <w:right w:val="single" w:sz="4" w:space="0" w:color="auto"/>
            </w:tcBorders>
            <w:tcPrChange w:id="2862" w:author="tank" w:date="2020-05-01T11:07:00Z">
              <w:tcPr>
                <w:tcW w:w="941"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63" w:author="tank" w:date="2020-05-01T11:06:00Z"/>
                <w:rFonts w:cs="Arial"/>
                <w:sz w:val="16"/>
                <w:szCs w:val="16"/>
                <w:lang w:eastAsia="ja-JP"/>
              </w:rPr>
            </w:pPr>
            <w:ins w:id="2864" w:author="tank" w:date="2020-05-01T11:07:00Z">
              <w:r w:rsidRPr="00646B94">
                <w:rPr>
                  <w:sz w:val="16"/>
                  <w:szCs w:val="16"/>
                  <w:rPrChange w:id="2865" w:author="tank" w:date="2020-05-01T11:07:00Z">
                    <w:rPr>
                      <w:rFonts w:ascii="Times New Roman" w:hAnsi="Times New Roman"/>
                      <w:sz w:val="20"/>
                    </w:rPr>
                  </w:rPrChange>
                </w:rPr>
                <w:t>1884.5</w:t>
              </w:r>
            </w:ins>
          </w:p>
        </w:tc>
        <w:tc>
          <w:tcPr>
            <w:tcW w:w="310" w:type="dxa"/>
            <w:tcBorders>
              <w:top w:val="single" w:sz="4" w:space="0" w:color="auto"/>
              <w:left w:val="nil"/>
              <w:bottom w:val="single" w:sz="4" w:space="0" w:color="auto"/>
              <w:right w:val="single" w:sz="4" w:space="0" w:color="auto"/>
            </w:tcBorders>
            <w:tcPrChange w:id="2866" w:author="tank" w:date="2020-05-01T11:07:00Z">
              <w:tcPr>
                <w:tcW w:w="310"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67" w:author="tank" w:date="2020-05-01T11:06:00Z"/>
                <w:rFonts w:cs="Arial"/>
                <w:sz w:val="16"/>
                <w:szCs w:val="16"/>
                <w:lang w:eastAsia="ja-JP"/>
              </w:rPr>
            </w:pPr>
            <w:ins w:id="2868" w:author="tank" w:date="2020-05-01T11:07:00Z">
              <w:r w:rsidRPr="00646B94">
                <w:rPr>
                  <w:sz w:val="16"/>
                  <w:szCs w:val="16"/>
                  <w:rPrChange w:id="2869" w:author="tank" w:date="2020-05-01T11:07:00Z">
                    <w:rPr>
                      <w:rFonts w:ascii="Times New Roman" w:hAnsi="Times New Roman"/>
                      <w:sz w:val="20"/>
                    </w:rPr>
                  </w:rPrChange>
                </w:rPr>
                <w:t>-</w:t>
              </w:r>
            </w:ins>
          </w:p>
        </w:tc>
        <w:tc>
          <w:tcPr>
            <w:tcW w:w="937" w:type="dxa"/>
            <w:tcBorders>
              <w:top w:val="single" w:sz="4" w:space="0" w:color="auto"/>
              <w:left w:val="nil"/>
              <w:bottom w:val="single" w:sz="4" w:space="0" w:color="auto"/>
              <w:right w:val="single" w:sz="4" w:space="0" w:color="auto"/>
            </w:tcBorders>
            <w:tcPrChange w:id="2870" w:author="tank" w:date="2020-05-01T11:07:00Z">
              <w:tcPr>
                <w:tcW w:w="937"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71" w:author="tank" w:date="2020-05-01T11:06:00Z"/>
                <w:rFonts w:cs="Arial"/>
                <w:sz w:val="16"/>
                <w:szCs w:val="16"/>
                <w:lang w:eastAsia="ja-JP"/>
              </w:rPr>
            </w:pPr>
            <w:ins w:id="2872" w:author="tank" w:date="2020-05-01T11:07:00Z">
              <w:r w:rsidRPr="00646B94">
                <w:rPr>
                  <w:sz w:val="16"/>
                  <w:szCs w:val="16"/>
                  <w:rPrChange w:id="2873" w:author="tank" w:date="2020-05-01T11:07:00Z">
                    <w:rPr>
                      <w:rFonts w:ascii="Times New Roman" w:hAnsi="Times New Roman"/>
                      <w:sz w:val="20"/>
                    </w:rPr>
                  </w:rPrChange>
                </w:rPr>
                <w:t>1915.7</w:t>
              </w:r>
            </w:ins>
          </w:p>
        </w:tc>
        <w:tc>
          <w:tcPr>
            <w:tcW w:w="1172" w:type="dxa"/>
            <w:tcBorders>
              <w:top w:val="single" w:sz="4" w:space="0" w:color="auto"/>
              <w:left w:val="nil"/>
              <w:bottom w:val="single" w:sz="4" w:space="0" w:color="auto"/>
              <w:right w:val="single" w:sz="4" w:space="0" w:color="auto"/>
            </w:tcBorders>
            <w:tcPrChange w:id="2874" w:author="tank" w:date="2020-05-01T11:07:00Z">
              <w:tcPr>
                <w:tcW w:w="1172"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75" w:author="tank" w:date="2020-05-01T11:06:00Z"/>
                <w:rFonts w:cs="Arial"/>
                <w:sz w:val="16"/>
                <w:szCs w:val="16"/>
                <w:lang w:eastAsia="ja-JP"/>
              </w:rPr>
            </w:pPr>
            <w:ins w:id="2876" w:author="tank" w:date="2020-05-01T11:07:00Z">
              <w:r w:rsidRPr="00646B94">
                <w:rPr>
                  <w:sz w:val="16"/>
                  <w:szCs w:val="16"/>
                  <w:rPrChange w:id="2877" w:author="tank" w:date="2020-05-01T11:07:00Z">
                    <w:rPr>
                      <w:rFonts w:ascii="Times New Roman" w:hAnsi="Times New Roman"/>
                      <w:sz w:val="20"/>
                    </w:rPr>
                  </w:rPrChange>
                </w:rPr>
                <w:t>-41</w:t>
              </w:r>
            </w:ins>
          </w:p>
        </w:tc>
        <w:tc>
          <w:tcPr>
            <w:tcW w:w="749" w:type="dxa"/>
            <w:tcBorders>
              <w:top w:val="single" w:sz="4" w:space="0" w:color="auto"/>
              <w:left w:val="nil"/>
              <w:bottom w:val="single" w:sz="4" w:space="0" w:color="auto"/>
              <w:right w:val="single" w:sz="4" w:space="0" w:color="auto"/>
            </w:tcBorders>
            <w:noWrap/>
            <w:tcPrChange w:id="2878" w:author="tank" w:date="2020-05-01T11:07:00Z">
              <w:tcPr>
                <w:tcW w:w="749"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79" w:author="tank" w:date="2020-05-01T11:06:00Z"/>
                <w:rFonts w:eastAsia="Yu Mincho" w:cs="Arial"/>
                <w:sz w:val="16"/>
                <w:szCs w:val="16"/>
                <w:lang w:eastAsia="ja-JP"/>
              </w:rPr>
            </w:pPr>
            <w:ins w:id="2880" w:author="tank" w:date="2020-05-01T11:07:00Z">
              <w:r w:rsidRPr="00646B94">
                <w:rPr>
                  <w:sz w:val="16"/>
                  <w:szCs w:val="16"/>
                  <w:rPrChange w:id="2881" w:author="tank" w:date="2020-05-01T11:07:00Z">
                    <w:rPr>
                      <w:rFonts w:ascii="Times New Roman" w:hAnsi="Times New Roman"/>
                      <w:sz w:val="20"/>
                    </w:rPr>
                  </w:rPrChange>
                </w:rPr>
                <w:t>0.3</w:t>
              </w:r>
            </w:ins>
          </w:p>
        </w:tc>
        <w:tc>
          <w:tcPr>
            <w:tcW w:w="1228" w:type="dxa"/>
            <w:tcBorders>
              <w:top w:val="single" w:sz="4" w:space="0" w:color="auto"/>
              <w:left w:val="nil"/>
              <w:bottom w:val="single" w:sz="4" w:space="0" w:color="auto"/>
              <w:right w:val="single" w:sz="4" w:space="0" w:color="auto"/>
            </w:tcBorders>
            <w:noWrap/>
            <w:tcPrChange w:id="2882" w:author="tank" w:date="2020-05-01T11:07:00Z">
              <w:tcPr>
                <w:tcW w:w="1228"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83" w:author="tank" w:date="2020-05-01T11:06:00Z"/>
                <w:rFonts w:cs="Arial"/>
                <w:sz w:val="16"/>
                <w:szCs w:val="16"/>
                <w:lang w:eastAsia="zh-TW"/>
              </w:rPr>
            </w:pPr>
            <w:ins w:id="2884" w:author="tank" w:date="2020-05-01T11:11:00Z">
              <w:r>
                <w:rPr>
                  <w:rFonts w:hint="eastAsia"/>
                  <w:sz w:val="16"/>
                  <w:szCs w:val="16"/>
                  <w:lang w:val="en-US" w:eastAsia="zh-TW"/>
                </w:rPr>
                <w:t xml:space="preserve">3, </w:t>
              </w:r>
            </w:ins>
            <w:ins w:id="2885" w:author="tank" w:date="2020-05-01T11:10:00Z">
              <w:r>
                <w:rPr>
                  <w:rFonts w:hint="eastAsia"/>
                  <w:sz w:val="16"/>
                  <w:szCs w:val="16"/>
                  <w:lang w:val="en-US" w:eastAsia="zh-TW"/>
                </w:rPr>
                <w:t>19</w:t>
              </w:r>
            </w:ins>
          </w:p>
        </w:tc>
      </w:tr>
      <w:tr w:rsidR="00911D11" w:rsidRPr="006E2459" w:rsidTr="00AB304F">
        <w:trPr>
          <w:trHeight w:val="188"/>
          <w:jc w:val="center"/>
          <w:ins w:id="2886" w:author="tank" w:date="2020-05-01T11:44:00Z"/>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ins w:id="2887" w:author="tank" w:date="2020-05-01T11:44:00Z"/>
                <w:sz w:val="16"/>
                <w:szCs w:val="16"/>
                <w:lang w:eastAsia="ja-JP"/>
              </w:rPr>
            </w:pPr>
            <w:ins w:id="2888" w:author="tank" w:date="2020-05-01T11:45:00Z">
              <w:r w:rsidRPr="00865879">
                <w:rPr>
                  <w:sz w:val="16"/>
                  <w:szCs w:val="16"/>
                  <w:lang w:eastAsia="ja-JP"/>
                </w:rPr>
                <w:t xml:space="preserve">DC_41_n28 </w:t>
              </w:r>
            </w:ins>
          </w:p>
        </w:tc>
        <w:tc>
          <w:tcPr>
            <w:tcW w:w="2857" w:type="dxa"/>
            <w:tcBorders>
              <w:top w:val="single" w:sz="4" w:space="0" w:color="auto"/>
              <w:left w:val="nil"/>
              <w:bottom w:val="single" w:sz="4" w:space="0" w:color="auto"/>
              <w:right w:val="single" w:sz="4" w:space="0" w:color="auto"/>
            </w:tcBorders>
            <w:vAlign w:val="center"/>
          </w:tcPr>
          <w:p w:rsidR="00911D11" w:rsidRPr="003E76F1" w:rsidRDefault="00911D11" w:rsidP="00996864">
            <w:pPr>
              <w:pStyle w:val="TAL"/>
              <w:rPr>
                <w:ins w:id="2889" w:author="tank" w:date="2020-05-01T11:45:00Z"/>
                <w:rFonts w:cs="Arial"/>
                <w:sz w:val="16"/>
                <w:szCs w:val="16"/>
                <w:lang w:eastAsia="zh-CN"/>
              </w:rPr>
            </w:pPr>
            <w:ins w:id="2890" w:author="tank" w:date="2020-05-01T11:45:00Z">
              <w:r w:rsidRPr="00865879">
                <w:rPr>
                  <w:rFonts w:cs="Arial"/>
                  <w:sz w:val="16"/>
                  <w:szCs w:val="16"/>
                </w:rPr>
                <w:t>E-UTRA Band 4, 10</w:t>
              </w:r>
              <w:r w:rsidRPr="00865879">
                <w:rPr>
                  <w:rFonts w:cs="Arial" w:hint="eastAsia"/>
                  <w:sz w:val="16"/>
                  <w:szCs w:val="16"/>
                </w:rPr>
                <w:t>,</w:t>
              </w:r>
              <w:r w:rsidRPr="00884EDE">
                <w:rPr>
                  <w:rFonts w:cs="Arial"/>
                  <w:sz w:val="16"/>
                  <w:szCs w:val="16"/>
                </w:rPr>
                <w:t xml:space="preserve"> </w:t>
              </w:r>
              <w:r w:rsidRPr="009816E8">
                <w:rPr>
                  <w:rFonts w:cs="Arial"/>
                  <w:color w:val="FF0000"/>
                  <w:sz w:val="16"/>
                  <w:szCs w:val="16"/>
                </w:rPr>
                <w:t>12</w:t>
              </w:r>
              <w:r w:rsidRPr="009816E8">
                <w:rPr>
                  <w:rFonts w:cs="Arial"/>
                  <w:sz w:val="16"/>
                  <w:szCs w:val="16"/>
                </w:rPr>
                <w:t xml:space="preserve">, </w:t>
              </w:r>
              <w:r w:rsidRPr="00996864">
                <w:rPr>
                  <w:rFonts w:cs="Arial"/>
                  <w:color w:val="FF0000"/>
                  <w:sz w:val="16"/>
                  <w:szCs w:val="16"/>
                </w:rPr>
                <w:t>13, 14, 17, 18, 19, 20,</w:t>
              </w:r>
              <w:r w:rsidRPr="00996864">
                <w:rPr>
                  <w:rFonts w:cs="Arial"/>
                  <w:sz w:val="16"/>
                  <w:szCs w:val="16"/>
                </w:rPr>
                <w:t xml:space="preserve"> </w:t>
              </w:r>
              <w:r w:rsidRPr="00996864">
                <w:rPr>
                  <w:rFonts w:cs="Arial"/>
                  <w:color w:val="FF0000"/>
                  <w:sz w:val="16"/>
                  <w:szCs w:val="16"/>
                </w:rPr>
                <w:t>26, 27, 29,</w:t>
              </w:r>
              <w:r w:rsidRPr="00996864">
                <w:rPr>
                  <w:rFonts w:cs="Arial" w:hint="eastAsia"/>
                  <w:color w:val="FF0000"/>
                  <w:sz w:val="16"/>
                  <w:szCs w:val="16"/>
                </w:rPr>
                <w:t xml:space="preserve"> </w:t>
              </w:r>
              <w:r w:rsidRPr="00996864">
                <w:rPr>
                  <w:rFonts w:cs="Arial"/>
                  <w:color w:val="FF0000"/>
                  <w:sz w:val="16"/>
                  <w:szCs w:val="16"/>
                </w:rPr>
                <w:t>39</w:t>
              </w:r>
              <w:r w:rsidRPr="00996864">
                <w:rPr>
                  <w:rFonts w:cs="Arial"/>
                  <w:sz w:val="16"/>
                  <w:szCs w:val="16"/>
                </w:rPr>
                <w:t xml:space="preserve">, </w:t>
              </w:r>
              <w:r w:rsidRPr="00BE3EBB">
                <w:rPr>
                  <w:rFonts w:cs="Arial" w:hint="eastAsia"/>
                  <w:sz w:val="16"/>
                  <w:szCs w:val="16"/>
                </w:rPr>
                <w:t xml:space="preserve">42, </w:t>
              </w:r>
              <w:r w:rsidRPr="00BE3EBB">
                <w:rPr>
                  <w:rFonts w:cs="Arial" w:hint="eastAsia"/>
                  <w:color w:val="FF0000"/>
                  <w:sz w:val="16"/>
                  <w:szCs w:val="16"/>
                </w:rPr>
                <w:t>43</w:t>
              </w:r>
              <w:r w:rsidRPr="00BE3EBB">
                <w:rPr>
                  <w:rFonts w:cs="Arial"/>
                  <w:sz w:val="16"/>
                  <w:szCs w:val="16"/>
                </w:rPr>
                <w:t>, 50, 51, 52, 65, 66</w:t>
              </w:r>
              <w:r w:rsidRPr="00911D11">
                <w:rPr>
                  <w:rFonts w:cs="Arial" w:hint="eastAsia"/>
                  <w:sz w:val="16"/>
                  <w:szCs w:val="16"/>
                  <w:lang w:eastAsia="ja-JP"/>
                </w:rPr>
                <w:t>,</w:t>
              </w:r>
              <w:r w:rsidRPr="00911D11">
                <w:rPr>
                  <w:rFonts w:cs="Arial"/>
                  <w:sz w:val="16"/>
                  <w:szCs w:val="16"/>
                  <w:lang w:eastAsia="ja-JP"/>
                </w:rPr>
                <w:t xml:space="preserve"> </w:t>
              </w:r>
              <w:r w:rsidRPr="00735933">
                <w:rPr>
                  <w:rFonts w:cs="Arial"/>
                  <w:color w:val="FF0000"/>
                  <w:sz w:val="16"/>
                  <w:szCs w:val="16"/>
                  <w:lang w:eastAsia="ja-JP"/>
                </w:rPr>
                <w:t>71</w:t>
              </w:r>
              <w:r w:rsidRPr="00735933">
                <w:rPr>
                  <w:rFonts w:cs="Arial"/>
                  <w:sz w:val="16"/>
                  <w:szCs w:val="16"/>
                  <w:lang w:eastAsia="ja-JP"/>
                </w:rPr>
                <w:t>,</w:t>
              </w:r>
              <w:r w:rsidRPr="000574AC">
                <w:rPr>
                  <w:rFonts w:cs="Arial" w:hint="eastAsia"/>
                  <w:sz w:val="16"/>
                  <w:szCs w:val="16"/>
                  <w:lang w:eastAsia="ja-JP"/>
                </w:rPr>
                <w:t xml:space="preserve"> </w:t>
              </w:r>
              <w:r w:rsidRPr="000574AC">
                <w:rPr>
                  <w:rFonts w:cs="Arial"/>
                  <w:sz w:val="16"/>
                  <w:szCs w:val="16"/>
                  <w:lang w:eastAsia="ja-JP"/>
                </w:rPr>
                <w:t xml:space="preserve">73, </w:t>
              </w:r>
              <w:r w:rsidRPr="00FD6A47">
                <w:rPr>
                  <w:rFonts w:cs="Arial"/>
                  <w:color w:val="FF0000"/>
                  <w:sz w:val="16"/>
                  <w:szCs w:val="16"/>
                  <w:lang w:eastAsia="ja-JP"/>
                </w:rPr>
                <w:t>85</w:t>
              </w:r>
            </w:ins>
          </w:p>
          <w:p w:rsidR="00911D11" w:rsidRPr="00FB4868" w:rsidRDefault="00911D11" w:rsidP="00AB304F">
            <w:pPr>
              <w:pStyle w:val="TAL"/>
              <w:rPr>
                <w:ins w:id="2891" w:author="tank" w:date="2020-05-01T11:44:00Z"/>
                <w:sz w:val="16"/>
                <w:szCs w:val="16"/>
                <w:lang w:val="sv-SE" w:eastAsia="ja-JP"/>
              </w:rPr>
            </w:pPr>
            <w:ins w:id="2892" w:author="tank" w:date="2020-05-01T11:45:00Z">
              <w:r w:rsidRPr="008C5371">
                <w:rPr>
                  <w:sz w:val="16"/>
                  <w:szCs w:val="16"/>
                </w:rPr>
                <w:t>NR Band n77, n78, n79</w:t>
              </w:r>
            </w:ins>
          </w:p>
        </w:tc>
        <w:tc>
          <w:tcPr>
            <w:tcW w:w="941"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C"/>
              <w:keepNext w:val="0"/>
              <w:rPr>
                <w:ins w:id="2893" w:author="tank" w:date="2020-05-01T11:44:00Z"/>
                <w:rFonts w:eastAsia="Times New Roman"/>
                <w:sz w:val="16"/>
                <w:szCs w:val="16"/>
              </w:rPr>
            </w:pPr>
            <w:ins w:id="2894" w:author="tank" w:date="2020-05-01T11:45:00Z">
              <w:r w:rsidRPr="009F2D6D">
                <w:rPr>
                  <w:rFonts w:cs="Arial"/>
                  <w:sz w:val="16"/>
                  <w:szCs w:val="16"/>
                </w:rPr>
                <w:t>F</w:t>
              </w:r>
              <w:r w:rsidRPr="00865879">
                <w:rPr>
                  <w:rFonts w:cs="Arial"/>
                  <w:sz w:val="16"/>
                  <w:szCs w:val="16"/>
                  <w:vertAlign w:val="subscript"/>
                  <w:rPrChange w:id="2895" w:author="tank" w:date="2020-05-01T11:45:00Z">
                    <w:rPr>
                      <w:rFonts w:ascii="Times New Roman" w:hAnsi="Times New Roman" w:cs="Arial"/>
                      <w:sz w:val="16"/>
                      <w:szCs w:val="16"/>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C"/>
              <w:keepNext w:val="0"/>
              <w:rPr>
                <w:ins w:id="2896" w:author="tank" w:date="2020-05-01T11:44:00Z"/>
                <w:rFonts w:eastAsia="Times New Roman"/>
                <w:sz w:val="16"/>
                <w:szCs w:val="16"/>
              </w:rPr>
            </w:pPr>
            <w:ins w:id="2897" w:author="tank" w:date="2020-05-01T11:45:00Z">
              <w:r w:rsidRPr="00865879">
                <w:rPr>
                  <w:rFonts w:cs="Arial"/>
                  <w:sz w:val="16"/>
                  <w:szCs w:val="16"/>
                  <w:rPrChange w:id="2898" w:author="tank" w:date="2020-05-01T11:45:00Z">
                    <w:rPr>
                      <w:rFonts w:ascii="Times New Roman" w:hAnsi="Times New Roman"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C"/>
              <w:keepNext w:val="0"/>
              <w:rPr>
                <w:ins w:id="2899" w:author="tank" w:date="2020-05-01T11:44:00Z"/>
                <w:rFonts w:eastAsia="Times New Roman"/>
                <w:sz w:val="16"/>
                <w:szCs w:val="16"/>
              </w:rPr>
            </w:pPr>
            <w:ins w:id="2900" w:author="tank" w:date="2020-05-01T11:45:00Z">
              <w:r w:rsidRPr="00865879">
                <w:rPr>
                  <w:rFonts w:cs="Arial"/>
                  <w:sz w:val="16"/>
                  <w:szCs w:val="16"/>
                  <w:rPrChange w:id="2901" w:author="tank" w:date="2020-05-01T11:45:00Z">
                    <w:rPr>
                      <w:rFonts w:ascii="Times New Roman" w:hAnsi="Times New Roman" w:cs="Arial"/>
                      <w:sz w:val="16"/>
                      <w:szCs w:val="16"/>
                    </w:rPr>
                  </w:rPrChange>
                </w:rPr>
                <w:t>F</w:t>
              </w:r>
              <w:r w:rsidRPr="00865879">
                <w:rPr>
                  <w:rFonts w:cs="Arial"/>
                  <w:sz w:val="16"/>
                  <w:szCs w:val="16"/>
                  <w:vertAlign w:val="subscript"/>
                  <w:rPrChange w:id="2902" w:author="tank" w:date="2020-05-01T11:45:00Z">
                    <w:rPr>
                      <w:rFonts w:ascii="Times New Roman" w:hAnsi="Times New Roman" w:cs="Arial"/>
                      <w:sz w:val="16"/>
                      <w:szCs w:val="16"/>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C"/>
              <w:keepNext w:val="0"/>
              <w:rPr>
                <w:ins w:id="2903" w:author="tank" w:date="2020-05-01T11:44:00Z"/>
                <w:sz w:val="16"/>
                <w:szCs w:val="16"/>
              </w:rPr>
            </w:pPr>
            <w:ins w:id="2904" w:author="tank" w:date="2020-05-01T11:45:00Z">
              <w:r w:rsidRPr="00865879">
                <w:rPr>
                  <w:rFonts w:cs="Arial"/>
                  <w:sz w:val="16"/>
                  <w:szCs w:val="16"/>
                  <w:rPrChange w:id="2905" w:author="tank" w:date="2020-05-01T11:45:00Z">
                    <w:rPr>
                      <w:rFonts w:ascii="Times New Roman" w:hAnsi="Times New Roman" w:cs="Arial"/>
                      <w:sz w:val="16"/>
                      <w:szCs w:val="16"/>
                    </w:rPr>
                  </w:rPrChange>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865879" w:rsidRDefault="00911D11" w:rsidP="00AB304F">
            <w:pPr>
              <w:pStyle w:val="TAC"/>
              <w:keepNext w:val="0"/>
              <w:rPr>
                <w:ins w:id="2906" w:author="tank" w:date="2020-05-01T11:44:00Z"/>
                <w:sz w:val="16"/>
                <w:szCs w:val="16"/>
              </w:rPr>
            </w:pPr>
            <w:ins w:id="2907" w:author="tank" w:date="2020-05-01T11:45:00Z">
              <w:r w:rsidRPr="00865879">
                <w:rPr>
                  <w:rFonts w:cs="Arial"/>
                  <w:sz w:val="16"/>
                  <w:szCs w:val="16"/>
                  <w:rPrChange w:id="2908" w:author="tank" w:date="2020-05-01T11:45:00Z">
                    <w:rPr>
                      <w:rFonts w:ascii="Times New Roman" w:hAnsi="Times New Roman" w:cs="Arial"/>
                      <w:sz w:val="16"/>
                      <w:szCs w:val="16"/>
                    </w:rPr>
                  </w:rPrChange>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865879" w:rsidRDefault="00911D11" w:rsidP="00AB304F">
            <w:pPr>
              <w:pStyle w:val="TAC"/>
              <w:keepNext w:val="0"/>
              <w:rPr>
                <w:ins w:id="2909" w:author="tank" w:date="2020-05-01T11:44:00Z"/>
                <w:sz w:val="16"/>
                <w:szCs w:val="16"/>
                <w:lang w:eastAsia="ja-JP"/>
              </w:rPr>
            </w:pPr>
            <w:ins w:id="2910" w:author="tank" w:date="2020-05-01T11:45:00Z">
              <w:r w:rsidRPr="00865879">
                <w:rPr>
                  <w:rFonts w:cs="Arial"/>
                  <w:sz w:val="16"/>
                  <w:szCs w:val="16"/>
                  <w:rPrChange w:id="2911" w:author="tank" w:date="2020-05-01T11:45:00Z">
                    <w:rPr>
                      <w:rFonts w:ascii="Times New Roman" w:hAnsi="Times New Roman" w:cs="Arial"/>
                      <w:sz w:val="16"/>
                      <w:szCs w:val="16"/>
                    </w:rPr>
                  </w:rPrChange>
                </w:rPr>
                <w:t>2</w:t>
              </w:r>
            </w:ins>
          </w:p>
        </w:tc>
      </w:tr>
      <w:tr w:rsidR="00911D11" w:rsidRPr="006E2459" w:rsidTr="00996864">
        <w:trPr>
          <w:trHeight w:val="188"/>
          <w:jc w:val="center"/>
          <w:ins w:id="2912"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13"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2914" w:author="tank" w:date="2020-05-01T11:44:00Z"/>
                <w:sz w:val="16"/>
                <w:szCs w:val="16"/>
                <w:lang w:val="sv-SE" w:eastAsia="ja-JP"/>
              </w:rPr>
            </w:pPr>
            <w:ins w:id="2915" w:author="tank" w:date="2020-05-01T11:45:00Z">
              <w:r w:rsidRPr="00865879">
                <w:rPr>
                  <w:rFonts w:cs="Arial"/>
                  <w:sz w:val="16"/>
                  <w:szCs w:val="16"/>
                </w:rPr>
                <w:t xml:space="preserve">E-UTRA Band </w:t>
              </w:r>
              <w:r w:rsidRPr="00865879">
                <w:rPr>
                  <w:rFonts w:cs="Arial" w:hint="eastAsia"/>
                  <w:sz w:val="16"/>
                  <w:szCs w:val="16"/>
                </w:rPr>
                <w:t>1</w:t>
              </w:r>
            </w:ins>
          </w:p>
        </w:tc>
        <w:tc>
          <w:tcPr>
            <w:tcW w:w="941"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2916" w:author="tank" w:date="2020-05-01T11:44:00Z"/>
                <w:rFonts w:eastAsia="Times New Roman"/>
                <w:sz w:val="16"/>
                <w:szCs w:val="16"/>
              </w:rPr>
            </w:pPr>
            <w:ins w:id="2917" w:author="tank" w:date="2020-05-01T11:45:00Z">
              <w:r w:rsidRPr="00884EDE">
                <w:rPr>
                  <w:rFonts w:cs="Arial"/>
                  <w:sz w:val="16"/>
                  <w:szCs w:val="16"/>
                </w:rPr>
                <w:t>F</w:t>
              </w:r>
              <w:r w:rsidRPr="009816E8">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2918" w:author="tank" w:date="2020-05-01T11:44:00Z"/>
                <w:rFonts w:eastAsia="Times New Roman"/>
                <w:sz w:val="16"/>
                <w:szCs w:val="16"/>
              </w:rPr>
            </w:pPr>
            <w:ins w:id="2919" w:author="tank" w:date="2020-05-01T11:45:00Z">
              <w:r w:rsidRPr="00996864">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2920" w:author="tank" w:date="2020-05-01T11:44:00Z"/>
                <w:rFonts w:eastAsia="Times New Roman"/>
                <w:sz w:val="16"/>
                <w:szCs w:val="16"/>
              </w:rPr>
            </w:pPr>
            <w:ins w:id="2921" w:author="tank" w:date="2020-05-01T11:45:00Z">
              <w:r w:rsidRPr="00BE3EBB">
                <w:rPr>
                  <w:rFonts w:cs="Arial"/>
                  <w:sz w:val="16"/>
                  <w:szCs w:val="16"/>
                </w:rPr>
                <w:t>F</w:t>
              </w:r>
              <w:r w:rsidRPr="00BE3EB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911D11" w:rsidRPr="00911D11" w:rsidRDefault="00911D11" w:rsidP="00AB304F">
            <w:pPr>
              <w:pStyle w:val="TAC"/>
              <w:keepNext w:val="0"/>
              <w:rPr>
                <w:ins w:id="2922" w:author="tank" w:date="2020-05-01T11:44:00Z"/>
                <w:sz w:val="16"/>
                <w:szCs w:val="16"/>
              </w:rPr>
            </w:pPr>
            <w:ins w:id="2923" w:author="tank" w:date="2020-05-01T11:45:00Z">
              <w:r w:rsidRPr="00911D11">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2924" w:author="tank" w:date="2020-05-01T11:44:00Z"/>
                <w:sz w:val="16"/>
                <w:szCs w:val="16"/>
              </w:rPr>
            </w:pPr>
            <w:ins w:id="2925" w:author="tank" w:date="2020-05-01T11:45:00Z">
              <w:r w:rsidRPr="00735933">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0574AC" w:rsidRDefault="00911D11" w:rsidP="00AB304F">
            <w:pPr>
              <w:pStyle w:val="TAC"/>
              <w:keepNext w:val="0"/>
              <w:rPr>
                <w:ins w:id="2926" w:author="tank" w:date="2020-05-01T11:44:00Z"/>
                <w:sz w:val="16"/>
                <w:szCs w:val="16"/>
                <w:lang w:eastAsia="ja-JP"/>
              </w:rPr>
            </w:pPr>
            <w:ins w:id="2927" w:author="tank" w:date="2020-05-01T11:45:00Z">
              <w:r w:rsidRPr="000574AC">
                <w:rPr>
                  <w:rFonts w:cs="Arial" w:hint="eastAsia"/>
                  <w:sz w:val="16"/>
                  <w:szCs w:val="16"/>
                  <w:lang w:eastAsia="zh-CN"/>
                </w:rPr>
                <w:t>9,10</w:t>
              </w:r>
            </w:ins>
          </w:p>
        </w:tc>
      </w:tr>
      <w:tr w:rsidR="00911D11" w:rsidRPr="006E2459" w:rsidTr="00996864">
        <w:trPr>
          <w:trHeight w:val="188"/>
          <w:jc w:val="center"/>
          <w:ins w:id="2928"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29"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L"/>
              <w:rPr>
                <w:ins w:id="2930" w:author="tank" w:date="2020-05-01T11:44:00Z"/>
                <w:sz w:val="16"/>
                <w:szCs w:val="16"/>
                <w:lang w:val="sv-SE" w:eastAsia="ja-JP"/>
              </w:rPr>
            </w:pPr>
            <w:ins w:id="2931" w:author="tank" w:date="2020-05-01T11:45:00Z">
              <w:r w:rsidRPr="00865879">
                <w:rPr>
                  <w:rFonts w:cs="Arial"/>
                  <w:sz w:val="16"/>
                  <w:szCs w:val="16"/>
                </w:rPr>
                <w:t xml:space="preserve">E-UTRA Band </w:t>
              </w:r>
              <w:r w:rsidRPr="00865879">
                <w:rPr>
                  <w:rFonts w:cs="Arial" w:hint="eastAsia"/>
                  <w:sz w:val="16"/>
                  <w:szCs w:val="16"/>
                </w:rPr>
                <w:t xml:space="preserve">2, </w:t>
              </w:r>
              <w:r w:rsidRPr="00865879">
                <w:rPr>
                  <w:rFonts w:cs="Arial"/>
                  <w:sz w:val="16"/>
                  <w:szCs w:val="16"/>
                </w:rPr>
                <w:t xml:space="preserve">3, 5, 8, </w:t>
              </w:r>
              <w:r w:rsidRPr="00884EDE">
                <w:rPr>
                  <w:rFonts w:cs="Arial"/>
                  <w:color w:val="FF0000"/>
                  <w:sz w:val="16"/>
                  <w:szCs w:val="16"/>
                  <w:lang w:eastAsia="ja-JP"/>
                </w:rPr>
                <w:t>24,</w:t>
              </w:r>
              <w:r w:rsidRPr="009816E8">
                <w:rPr>
                  <w:rFonts w:cs="Arial" w:hint="eastAsia"/>
                  <w:sz w:val="16"/>
                  <w:szCs w:val="16"/>
                  <w:lang w:eastAsia="ja-JP"/>
                </w:rPr>
                <w:t xml:space="preserve"> </w:t>
              </w:r>
              <w:r w:rsidRPr="009816E8">
                <w:rPr>
                  <w:rFonts w:cs="Arial" w:hint="eastAsia"/>
                  <w:sz w:val="16"/>
                  <w:szCs w:val="16"/>
                </w:rPr>
                <w:t>25</w:t>
              </w:r>
              <w:r w:rsidRPr="00996864">
                <w:rPr>
                  <w:rFonts w:cs="Arial"/>
                  <w:sz w:val="16"/>
                  <w:szCs w:val="16"/>
                </w:rPr>
                <w:t xml:space="preserve">, </w:t>
              </w:r>
              <w:r w:rsidRPr="00996864">
                <w:rPr>
                  <w:rFonts w:cs="Arial"/>
                  <w:color w:val="FF0000"/>
                  <w:sz w:val="16"/>
                  <w:szCs w:val="16"/>
                </w:rPr>
                <w:t>30, 31</w:t>
              </w:r>
              <w:r w:rsidRPr="00996864">
                <w:rPr>
                  <w:rFonts w:cs="Arial"/>
                  <w:sz w:val="16"/>
                  <w:szCs w:val="16"/>
                </w:rPr>
                <w:t>, 34,</w:t>
              </w:r>
              <w:r w:rsidRPr="00996864">
                <w:rPr>
                  <w:rFonts w:cs="Arial" w:hint="eastAsia"/>
                  <w:sz w:val="16"/>
                  <w:szCs w:val="16"/>
                </w:rPr>
                <w:t xml:space="preserve"> </w:t>
              </w:r>
              <w:r w:rsidRPr="00996864">
                <w:rPr>
                  <w:rFonts w:cs="Arial" w:hint="eastAsia"/>
                  <w:sz w:val="16"/>
                  <w:szCs w:val="16"/>
                  <w:lang w:eastAsia="ja-JP"/>
                </w:rPr>
                <w:t>40,</w:t>
              </w:r>
              <w:r w:rsidRPr="00996864">
                <w:rPr>
                  <w:rFonts w:cs="Arial"/>
                  <w:sz w:val="16"/>
                  <w:szCs w:val="16"/>
                </w:rPr>
                <w:t xml:space="preserve"> 44, 48, 70, 72</w:t>
              </w:r>
            </w:ins>
          </w:p>
        </w:tc>
        <w:tc>
          <w:tcPr>
            <w:tcW w:w="941"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2932" w:author="tank" w:date="2020-05-01T11:44:00Z"/>
                <w:rFonts w:eastAsia="Times New Roman"/>
                <w:sz w:val="16"/>
                <w:szCs w:val="16"/>
              </w:rPr>
            </w:pPr>
            <w:ins w:id="2933" w:author="tank" w:date="2020-05-01T11:45:00Z">
              <w:r w:rsidRPr="00BE3EBB">
                <w:rPr>
                  <w:rFonts w:cs="Arial"/>
                  <w:sz w:val="16"/>
                  <w:szCs w:val="16"/>
                </w:rPr>
                <w:t>F</w:t>
              </w:r>
              <w:r w:rsidRPr="00BE3EB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911D11" w:rsidRPr="00911D11" w:rsidRDefault="00911D11" w:rsidP="00AB304F">
            <w:pPr>
              <w:pStyle w:val="TAC"/>
              <w:keepNext w:val="0"/>
              <w:rPr>
                <w:ins w:id="2934" w:author="tank" w:date="2020-05-01T11:44:00Z"/>
                <w:rFonts w:eastAsia="Times New Roman"/>
                <w:sz w:val="16"/>
                <w:szCs w:val="16"/>
              </w:rPr>
            </w:pPr>
            <w:ins w:id="2935" w:author="tank" w:date="2020-05-01T11:45:00Z">
              <w:r w:rsidRPr="00911D11">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0574AC" w:rsidRDefault="00911D11" w:rsidP="00AB304F">
            <w:pPr>
              <w:pStyle w:val="TAC"/>
              <w:keepNext w:val="0"/>
              <w:rPr>
                <w:ins w:id="2936" w:author="tank" w:date="2020-05-01T11:44:00Z"/>
                <w:rFonts w:eastAsia="Times New Roman"/>
                <w:sz w:val="16"/>
                <w:szCs w:val="16"/>
              </w:rPr>
            </w:pPr>
            <w:ins w:id="2937" w:author="tank" w:date="2020-05-01T11:45:00Z">
              <w:r w:rsidRPr="00735933">
                <w:rPr>
                  <w:rFonts w:cs="Arial"/>
                  <w:sz w:val="16"/>
                  <w:szCs w:val="16"/>
                </w:rPr>
                <w:t>F</w:t>
              </w:r>
              <w:r w:rsidRPr="00735933">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911D11" w:rsidRPr="00FD6A47" w:rsidRDefault="00911D11" w:rsidP="00AB304F">
            <w:pPr>
              <w:pStyle w:val="TAC"/>
              <w:keepNext w:val="0"/>
              <w:rPr>
                <w:ins w:id="2938" w:author="tank" w:date="2020-05-01T11:44:00Z"/>
                <w:sz w:val="16"/>
                <w:szCs w:val="16"/>
              </w:rPr>
            </w:pPr>
            <w:ins w:id="2939" w:author="tank" w:date="2020-05-01T11:45:00Z">
              <w:r w:rsidRPr="000574AC">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FB4868" w:rsidRDefault="00911D11" w:rsidP="00AB304F">
            <w:pPr>
              <w:pStyle w:val="TAC"/>
              <w:keepNext w:val="0"/>
              <w:rPr>
                <w:ins w:id="2940" w:author="tank" w:date="2020-05-01T11:44:00Z"/>
                <w:sz w:val="16"/>
                <w:szCs w:val="16"/>
              </w:rPr>
            </w:pPr>
            <w:ins w:id="2941" w:author="tank" w:date="2020-05-01T11:45:00Z">
              <w:r w:rsidRPr="008C5371">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9F2D6D" w:rsidRDefault="00911D11" w:rsidP="00AB304F">
            <w:pPr>
              <w:pStyle w:val="TAC"/>
              <w:keepNext w:val="0"/>
              <w:rPr>
                <w:ins w:id="2942" w:author="tank" w:date="2020-05-01T11:44:00Z"/>
                <w:sz w:val="16"/>
                <w:szCs w:val="16"/>
                <w:lang w:eastAsia="ja-JP"/>
              </w:rPr>
            </w:pPr>
          </w:p>
        </w:tc>
      </w:tr>
      <w:tr w:rsidR="00911D11" w:rsidRPr="006E2459" w:rsidTr="00996864">
        <w:trPr>
          <w:trHeight w:val="188"/>
          <w:jc w:val="center"/>
          <w:ins w:id="2943"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44"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2945" w:author="tank" w:date="2020-05-01T11:44:00Z"/>
                <w:sz w:val="16"/>
                <w:szCs w:val="16"/>
                <w:lang w:val="sv-SE" w:eastAsia="ja-JP"/>
              </w:rPr>
            </w:pPr>
            <w:ins w:id="2946" w:author="tank" w:date="2020-05-01T11:45:00Z">
              <w:r w:rsidRPr="00865879">
                <w:rPr>
                  <w:rFonts w:cs="Arial"/>
                  <w:sz w:val="16"/>
                  <w:szCs w:val="16"/>
                </w:rPr>
                <w:t>E-UTRA Band 11, 21, 74, 75, 76</w:t>
              </w:r>
            </w:ins>
          </w:p>
        </w:tc>
        <w:tc>
          <w:tcPr>
            <w:tcW w:w="941"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2947" w:author="tank" w:date="2020-05-01T11:44:00Z"/>
                <w:rFonts w:eastAsia="Times New Roman"/>
                <w:sz w:val="16"/>
                <w:szCs w:val="16"/>
              </w:rPr>
            </w:pPr>
            <w:ins w:id="2948" w:author="tank" w:date="2020-05-01T11:45:00Z">
              <w:r w:rsidRPr="00884EDE">
                <w:rPr>
                  <w:rFonts w:cs="Arial"/>
                  <w:sz w:val="16"/>
                  <w:szCs w:val="16"/>
                </w:rPr>
                <w:t>F</w:t>
              </w:r>
              <w:r w:rsidRPr="009816E8">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2949" w:author="tank" w:date="2020-05-01T11:44:00Z"/>
                <w:rFonts w:eastAsia="Times New Roman"/>
                <w:sz w:val="16"/>
                <w:szCs w:val="16"/>
              </w:rPr>
            </w:pPr>
            <w:ins w:id="2950" w:author="tank" w:date="2020-05-01T11:45:00Z">
              <w:r w:rsidRPr="00996864">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2951" w:author="tank" w:date="2020-05-01T11:44:00Z"/>
                <w:rFonts w:eastAsia="Times New Roman"/>
                <w:sz w:val="16"/>
                <w:szCs w:val="16"/>
              </w:rPr>
            </w:pPr>
            <w:ins w:id="2952" w:author="tank" w:date="2020-05-01T11:45:00Z">
              <w:r w:rsidRPr="00BE3EBB">
                <w:rPr>
                  <w:rFonts w:cs="Arial"/>
                  <w:sz w:val="16"/>
                  <w:szCs w:val="16"/>
                </w:rPr>
                <w:t>F</w:t>
              </w:r>
              <w:r w:rsidRPr="00BE3EB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911D11" w:rsidRPr="00911D11" w:rsidRDefault="00911D11" w:rsidP="00AB304F">
            <w:pPr>
              <w:pStyle w:val="TAC"/>
              <w:keepNext w:val="0"/>
              <w:rPr>
                <w:ins w:id="2953" w:author="tank" w:date="2020-05-01T11:44:00Z"/>
                <w:sz w:val="16"/>
                <w:szCs w:val="16"/>
              </w:rPr>
            </w:pPr>
            <w:ins w:id="2954" w:author="tank" w:date="2020-05-01T11:45:00Z">
              <w:r w:rsidRPr="00911D11">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2955" w:author="tank" w:date="2020-05-01T11:44:00Z"/>
                <w:sz w:val="16"/>
                <w:szCs w:val="16"/>
              </w:rPr>
            </w:pPr>
            <w:ins w:id="2956" w:author="tank" w:date="2020-05-01T11:45:00Z">
              <w:r w:rsidRPr="00735933">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865879" w:rsidRDefault="00911D11" w:rsidP="00AB304F">
            <w:pPr>
              <w:pStyle w:val="TAC"/>
              <w:keepNext w:val="0"/>
              <w:rPr>
                <w:ins w:id="2957" w:author="tank" w:date="2020-05-01T11:44:00Z"/>
                <w:sz w:val="16"/>
                <w:szCs w:val="16"/>
                <w:lang w:eastAsia="ja-JP"/>
              </w:rPr>
            </w:pPr>
            <w:ins w:id="2958" w:author="tank" w:date="2020-05-01T11:45:00Z">
              <w:r w:rsidRPr="00865879">
                <w:rPr>
                  <w:sz w:val="16"/>
                  <w:szCs w:val="16"/>
                  <w:lang w:eastAsia="zh-CN"/>
                  <w:rPrChange w:id="2959" w:author="tank" w:date="2020-05-01T11:45:00Z">
                    <w:rPr>
                      <w:rFonts w:ascii="Times New Roman" w:hAnsi="Times New Roman"/>
                      <w:sz w:val="20"/>
                      <w:lang w:eastAsia="zh-CN"/>
                    </w:rPr>
                  </w:rPrChange>
                </w:rPr>
                <w:t>9, 11</w:t>
              </w:r>
            </w:ins>
          </w:p>
        </w:tc>
      </w:tr>
      <w:tr w:rsidR="00911D11" w:rsidRPr="006E2459" w:rsidTr="00996864">
        <w:trPr>
          <w:trHeight w:val="188"/>
          <w:jc w:val="center"/>
          <w:ins w:id="2960"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61"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2962" w:author="tank" w:date="2020-05-01T11:44:00Z"/>
                <w:sz w:val="16"/>
                <w:szCs w:val="16"/>
                <w:lang w:val="sv-SE" w:eastAsia="ja-JP"/>
              </w:rPr>
            </w:pPr>
            <w:ins w:id="2963" w:author="tank" w:date="2020-05-01T11:45:00Z">
              <w:r w:rsidRPr="00865879">
                <w:rPr>
                  <w:rFonts w:cs="Arial" w:hint="eastAsia"/>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2964" w:author="tank" w:date="2020-05-01T11:44:00Z"/>
                <w:rFonts w:eastAsia="Times New Roman"/>
                <w:sz w:val="16"/>
                <w:szCs w:val="16"/>
              </w:rPr>
            </w:pPr>
            <w:ins w:id="2965" w:author="tank" w:date="2020-05-01T11:45:00Z">
              <w:r w:rsidRPr="00865879">
                <w:rPr>
                  <w:rFonts w:cs="Arial"/>
                  <w:sz w:val="16"/>
                  <w:szCs w:val="16"/>
                </w:rPr>
                <w:t>470</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2966" w:author="tank" w:date="2020-05-01T11:44:00Z"/>
                <w:rFonts w:eastAsia="Times New Roman"/>
                <w:sz w:val="16"/>
                <w:szCs w:val="16"/>
              </w:rPr>
            </w:pPr>
            <w:ins w:id="2967"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2968" w:author="tank" w:date="2020-05-01T11:44:00Z"/>
                <w:rFonts w:eastAsia="Times New Roman"/>
                <w:sz w:val="16"/>
                <w:szCs w:val="16"/>
              </w:rPr>
            </w:pPr>
            <w:ins w:id="2969" w:author="tank" w:date="2020-05-01T11:45:00Z">
              <w:r w:rsidRPr="00996864">
                <w:rPr>
                  <w:rFonts w:cs="Arial"/>
                  <w:sz w:val="16"/>
                  <w:szCs w:val="16"/>
                </w:rPr>
                <w:t>694</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2970" w:author="tank" w:date="2020-05-01T11:44:00Z"/>
                <w:sz w:val="16"/>
                <w:szCs w:val="16"/>
              </w:rPr>
            </w:pPr>
            <w:ins w:id="2971" w:author="tank" w:date="2020-05-01T11:45:00Z">
              <w:r w:rsidRPr="00BE3EBB">
                <w:rPr>
                  <w:rFonts w:cs="Arial" w:hint="eastAsia"/>
                  <w:sz w:val="16"/>
                  <w:szCs w:val="16"/>
                </w:rPr>
                <w:t>-</w:t>
              </w:r>
              <w:r w:rsidRPr="00BE3EBB">
                <w:rPr>
                  <w:rFonts w:cs="Arial"/>
                  <w:sz w:val="16"/>
                  <w:szCs w:val="16"/>
                </w:rPr>
                <w:t>42</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2972" w:author="tank" w:date="2020-05-01T11:44:00Z"/>
                <w:sz w:val="16"/>
                <w:szCs w:val="16"/>
              </w:rPr>
            </w:pPr>
            <w:ins w:id="2973" w:author="tank" w:date="2020-05-01T11:45:00Z">
              <w:r w:rsidRPr="00911D11">
                <w:rPr>
                  <w:rFonts w:cs="Arial"/>
                  <w:sz w:val="16"/>
                  <w:szCs w:val="16"/>
                </w:rPr>
                <w:t>8</w:t>
              </w:r>
            </w:ins>
          </w:p>
        </w:tc>
        <w:tc>
          <w:tcPr>
            <w:tcW w:w="1228"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2974" w:author="tank" w:date="2020-05-01T11:44:00Z"/>
                <w:sz w:val="16"/>
                <w:szCs w:val="16"/>
                <w:lang w:eastAsia="ja-JP"/>
              </w:rPr>
            </w:pPr>
            <w:ins w:id="2975" w:author="tank" w:date="2020-05-01T11:45:00Z">
              <w:r w:rsidRPr="00735933">
                <w:rPr>
                  <w:rFonts w:cs="Arial" w:hint="eastAsia"/>
                  <w:sz w:val="16"/>
                  <w:szCs w:val="16"/>
                  <w:lang w:eastAsia="zh-CN"/>
                </w:rPr>
                <w:t>5, 17</w:t>
              </w:r>
            </w:ins>
          </w:p>
        </w:tc>
      </w:tr>
      <w:tr w:rsidR="00911D11" w:rsidRPr="006E2459" w:rsidTr="00996864">
        <w:trPr>
          <w:trHeight w:val="188"/>
          <w:jc w:val="center"/>
          <w:ins w:id="2976"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77"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2978" w:author="tank" w:date="2020-05-01T11:44:00Z"/>
                <w:sz w:val="16"/>
                <w:szCs w:val="16"/>
                <w:lang w:val="sv-SE" w:eastAsia="ja-JP"/>
              </w:rPr>
            </w:pPr>
            <w:ins w:id="2979" w:author="tank" w:date="2020-05-01T11:45:00Z">
              <w:r w:rsidRPr="00865879">
                <w:rPr>
                  <w:rFonts w:cs="Arial" w:hint="eastAsia"/>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2980" w:author="tank" w:date="2020-05-01T11:44:00Z"/>
                <w:rFonts w:eastAsia="Times New Roman"/>
                <w:sz w:val="16"/>
                <w:szCs w:val="16"/>
              </w:rPr>
            </w:pPr>
            <w:ins w:id="2981" w:author="tank" w:date="2020-05-01T11:45:00Z">
              <w:r w:rsidRPr="00865879">
                <w:rPr>
                  <w:rFonts w:cs="Arial"/>
                  <w:sz w:val="16"/>
                  <w:szCs w:val="16"/>
                </w:rPr>
                <w:t>470</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2982" w:author="tank" w:date="2020-05-01T11:44:00Z"/>
                <w:rFonts w:eastAsia="Times New Roman"/>
                <w:sz w:val="16"/>
                <w:szCs w:val="16"/>
              </w:rPr>
            </w:pPr>
            <w:ins w:id="2983"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2984" w:author="tank" w:date="2020-05-01T11:44:00Z"/>
                <w:rFonts w:eastAsia="Times New Roman"/>
                <w:sz w:val="16"/>
                <w:szCs w:val="16"/>
              </w:rPr>
            </w:pPr>
            <w:ins w:id="2985" w:author="tank" w:date="2020-05-01T11:45:00Z">
              <w:r w:rsidRPr="00996864">
                <w:rPr>
                  <w:rFonts w:cs="Arial"/>
                  <w:sz w:val="16"/>
                  <w:szCs w:val="16"/>
                </w:rPr>
                <w:t>710</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2986" w:author="tank" w:date="2020-05-01T11:44:00Z"/>
                <w:sz w:val="16"/>
                <w:szCs w:val="16"/>
              </w:rPr>
            </w:pPr>
            <w:ins w:id="2987" w:author="tank" w:date="2020-05-01T11:45:00Z">
              <w:r w:rsidRPr="00BE3EBB">
                <w:rPr>
                  <w:rFonts w:cs="Arial" w:hint="eastAsia"/>
                  <w:sz w:val="16"/>
                  <w:szCs w:val="16"/>
                </w:rPr>
                <w:t>-26.2</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2988" w:author="tank" w:date="2020-05-01T11:44:00Z"/>
                <w:sz w:val="16"/>
                <w:szCs w:val="16"/>
              </w:rPr>
            </w:pPr>
            <w:ins w:id="2989" w:author="tank" w:date="2020-05-01T11:45:00Z">
              <w:r w:rsidRPr="00BE3EBB">
                <w:rPr>
                  <w:rFonts w:cs="Arial"/>
                  <w:sz w:val="16"/>
                  <w:szCs w:val="16"/>
                </w:rPr>
                <w:t>6</w:t>
              </w:r>
            </w:ins>
          </w:p>
        </w:tc>
        <w:tc>
          <w:tcPr>
            <w:tcW w:w="1228"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2990" w:author="tank" w:date="2020-05-01T11:44:00Z"/>
                <w:sz w:val="16"/>
                <w:szCs w:val="16"/>
                <w:lang w:eastAsia="ja-JP"/>
              </w:rPr>
            </w:pPr>
            <w:ins w:id="2991" w:author="tank" w:date="2020-05-01T11:45:00Z">
              <w:r w:rsidRPr="00911D11">
                <w:rPr>
                  <w:rFonts w:cs="Arial" w:hint="eastAsia"/>
                  <w:sz w:val="16"/>
                  <w:szCs w:val="16"/>
                  <w:lang w:eastAsia="zh-CN"/>
                </w:rPr>
                <w:t>14</w:t>
              </w:r>
            </w:ins>
          </w:p>
        </w:tc>
      </w:tr>
      <w:tr w:rsidR="00911D11" w:rsidRPr="006E2459" w:rsidTr="00996864">
        <w:trPr>
          <w:trHeight w:val="188"/>
          <w:jc w:val="center"/>
          <w:ins w:id="2992"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93"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2994" w:author="tank" w:date="2020-05-01T11:44:00Z"/>
                <w:sz w:val="16"/>
                <w:szCs w:val="16"/>
                <w:lang w:val="sv-SE" w:eastAsia="ja-JP"/>
              </w:rPr>
            </w:pPr>
            <w:ins w:id="2995" w:author="tank" w:date="2020-05-01T11:45:00Z">
              <w:r w:rsidRPr="00865879">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2996" w:author="tank" w:date="2020-05-01T11:44:00Z"/>
                <w:rFonts w:eastAsia="Times New Roman"/>
                <w:sz w:val="16"/>
                <w:szCs w:val="16"/>
              </w:rPr>
            </w:pPr>
            <w:ins w:id="2997" w:author="tank" w:date="2020-05-01T11:45:00Z">
              <w:r w:rsidRPr="00865879">
                <w:rPr>
                  <w:rFonts w:cs="Arial" w:hint="eastAsia"/>
                  <w:sz w:val="16"/>
                  <w:szCs w:val="16"/>
                </w:rPr>
                <w:t>662</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2998" w:author="tank" w:date="2020-05-01T11:44:00Z"/>
                <w:rFonts w:eastAsia="Times New Roman"/>
                <w:sz w:val="16"/>
                <w:szCs w:val="16"/>
              </w:rPr>
            </w:pPr>
            <w:ins w:id="2999"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000" w:author="tank" w:date="2020-05-01T11:44:00Z"/>
                <w:rFonts w:eastAsia="Times New Roman"/>
                <w:sz w:val="16"/>
                <w:szCs w:val="16"/>
              </w:rPr>
            </w:pPr>
            <w:ins w:id="3001" w:author="tank" w:date="2020-05-01T11:45:00Z">
              <w:r w:rsidRPr="00996864">
                <w:rPr>
                  <w:rFonts w:cs="Arial" w:hint="eastAsia"/>
                  <w:sz w:val="16"/>
                  <w:szCs w:val="16"/>
                </w:rPr>
                <w:t>694</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3002" w:author="tank" w:date="2020-05-01T11:44:00Z"/>
                <w:sz w:val="16"/>
                <w:szCs w:val="16"/>
              </w:rPr>
            </w:pPr>
            <w:ins w:id="3003" w:author="tank" w:date="2020-05-01T11:45:00Z">
              <w:r w:rsidRPr="00BE3EBB">
                <w:rPr>
                  <w:rFonts w:cs="Arial" w:hint="eastAsia"/>
                  <w:sz w:val="16"/>
                  <w:szCs w:val="16"/>
                </w:rPr>
                <w:t>-26.2</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3004" w:author="tank" w:date="2020-05-01T11:44:00Z"/>
                <w:sz w:val="16"/>
                <w:szCs w:val="16"/>
              </w:rPr>
            </w:pPr>
            <w:ins w:id="3005" w:author="tank" w:date="2020-05-01T11:45:00Z">
              <w:r w:rsidRPr="00BE3EBB">
                <w:rPr>
                  <w:rFonts w:cs="Arial"/>
                  <w:sz w:val="16"/>
                  <w:szCs w:val="16"/>
                </w:rPr>
                <w:t>6</w:t>
              </w:r>
            </w:ins>
          </w:p>
        </w:tc>
        <w:tc>
          <w:tcPr>
            <w:tcW w:w="1228"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3006" w:author="tank" w:date="2020-05-01T11:44:00Z"/>
                <w:sz w:val="16"/>
                <w:szCs w:val="16"/>
                <w:lang w:eastAsia="ja-JP"/>
              </w:rPr>
            </w:pPr>
            <w:ins w:id="3007" w:author="tank" w:date="2020-05-01T11:45:00Z">
              <w:r w:rsidRPr="00911D11">
                <w:rPr>
                  <w:rFonts w:cs="Arial" w:hint="eastAsia"/>
                  <w:sz w:val="16"/>
                  <w:szCs w:val="16"/>
                  <w:lang w:eastAsia="zh-CN"/>
                </w:rPr>
                <w:t>5</w:t>
              </w:r>
            </w:ins>
          </w:p>
        </w:tc>
      </w:tr>
      <w:tr w:rsidR="00911D11" w:rsidRPr="006E2459" w:rsidTr="00996864">
        <w:trPr>
          <w:trHeight w:val="188"/>
          <w:jc w:val="center"/>
          <w:ins w:id="3008"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3009"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3010" w:author="tank" w:date="2020-05-01T11:44:00Z"/>
                <w:sz w:val="16"/>
                <w:szCs w:val="16"/>
                <w:lang w:val="sv-SE" w:eastAsia="ja-JP"/>
              </w:rPr>
            </w:pPr>
            <w:ins w:id="3011" w:author="tank" w:date="2020-05-01T11:45:00Z">
              <w:r w:rsidRPr="00865879">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3012" w:author="tank" w:date="2020-05-01T11:44:00Z"/>
                <w:rFonts w:eastAsia="Times New Roman"/>
                <w:sz w:val="16"/>
                <w:szCs w:val="16"/>
              </w:rPr>
            </w:pPr>
            <w:ins w:id="3013" w:author="tank" w:date="2020-05-01T11:45:00Z">
              <w:r w:rsidRPr="00865879">
                <w:rPr>
                  <w:rFonts w:cs="Arial"/>
                  <w:sz w:val="16"/>
                  <w:szCs w:val="16"/>
                </w:rPr>
                <w:t>758</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3014" w:author="tank" w:date="2020-05-01T11:44:00Z"/>
                <w:rFonts w:eastAsia="Times New Roman"/>
                <w:sz w:val="16"/>
                <w:szCs w:val="16"/>
              </w:rPr>
            </w:pPr>
            <w:ins w:id="3015"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016" w:author="tank" w:date="2020-05-01T11:44:00Z"/>
                <w:rFonts w:eastAsia="Times New Roman"/>
                <w:sz w:val="16"/>
                <w:szCs w:val="16"/>
              </w:rPr>
            </w:pPr>
            <w:ins w:id="3017" w:author="tank" w:date="2020-05-01T11:45:00Z">
              <w:r w:rsidRPr="00996864">
                <w:rPr>
                  <w:rFonts w:cs="Arial"/>
                  <w:sz w:val="16"/>
                  <w:szCs w:val="16"/>
                </w:rPr>
                <w:t>7</w:t>
              </w:r>
              <w:r w:rsidRPr="00996864">
                <w:rPr>
                  <w:rFonts w:cs="Arial" w:hint="eastAsia"/>
                  <w:sz w:val="16"/>
                  <w:szCs w:val="16"/>
                </w:rPr>
                <w:t>73</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3018" w:author="tank" w:date="2020-05-01T11:44:00Z"/>
                <w:sz w:val="16"/>
                <w:szCs w:val="16"/>
              </w:rPr>
            </w:pPr>
            <w:ins w:id="3019" w:author="tank" w:date="2020-05-01T11:45:00Z">
              <w:r w:rsidRPr="00BE3EBB">
                <w:rPr>
                  <w:rFonts w:cs="Arial"/>
                  <w:sz w:val="16"/>
                  <w:szCs w:val="16"/>
                </w:rPr>
                <w:t>-32</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3020" w:author="tank" w:date="2020-05-01T11:44:00Z"/>
                <w:sz w:val="16"/>
                <w:szCs w:val="16"/>
              </w:rPr>
            </w:pPr>
            <w:ins w:id="3021" w:author="tank" w:date="2020-05-01T11:45:00Z">
              <w:r w:rsidRPr="00BE3EBB">
                <w:rPr>
                  <w:rFonts w:cs="Arial" w:hint="eastAsia"/>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3022" w:author="tank" w:date="2020-05-01T11:44:00Z"/>
                <w:sz w:val="16"/>
                <w:szCs w:val="16"/>
                <w:lang w:eastAsia="ja-JP"/>
              </w:rPr>
            </w:pPr>
            <w:ins w:id="3023" w:author="tank" w:date="2020-05-01T11:45:00Z">
              <w:r w:rsidRPr="00911D11">
                <w:rPr>
                  <w:rFonts w:cs="Arial" w:hint="eastAsia"/>
                  <w:sz w:val="16"/>
                  <w:szCs w:val="16"/>
                  <w:lang w:eastAsia="zh-CN"/>
                </w:rPr>
                <w:t>5</w:t>
              </w:r>
            </w:ins>
          </w:p>
        </w:tc>
      </w:tr>
      <w:tr w:rsidR="00911D11" w:rsidRPr="006E2459" w:rsidTr="00996864">
        <w:trPr>
          <w:trHeight w:val="188"/>
          <w:jc w:val="center"/>
          <w:ins w:id="3024"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3025"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3026" w:author="tank" w:date="2020-05-01T11:44:00Z"/>
                <w:sz w:val="16"/>
                <w:szCs w:val="16"/>
                <w:lang w:val="sv-SE" w:eastAsia="ja-JP"/>
              </w:rPr>
            </w:pPr>
            <w:ins w:id="3027" w:author="tank" w:date="2020-05-01T11:45:00Z">
              <w:r w:rsidRPr="00865879">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3028" w:author="tank" w:date="2020-05-01T11:44:00Z"/>
                <w:rFonts w:eastAsia="Times New Roman"/>
                <w:sz w:val="16"/>
                <w:szCs w:val="16"/>
              </w:rPr>
            </w:pPr>
            <w:ins w:id="3029" w:author="tank" w:date="2020-05-01T11:45:00Z">
              <w:r w:rsidRPr="00865879">
                <w:rPr>
                  <w:rFonts w:cs="Arial"/>
                  <w:sz w:val="16"/>
                  <w:szCs w:val="16"/>
                </w:rPr>
                <w:t>773</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3030" w:author="tank" w:date="2020-05-01T11:44:00Z"/>
                <w:rFonts w:eastAsia="Times New Roman"/>
                <w:sz w:val="16"/>
                <w:szCs w:val="16"/>
              </w:rPr>
            </w:pPr>
            <w:ins w:id="3031"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032" w:author="tank" w:date="2020-05-01T11:44:00Z"/>
                <w:rFonts w:eastAsia="Times New Roman"/>
                <w:sz w:val="16"/>
                <w:szCs w:val="16"/>
              </w:rPr>
            </w:pPr>
            <w:ins w:id="3033" w:author="tank" w:date="2020-05-01T11:45:00Z">
              <w:r w:rsidRPr="00996864">
                <w:rPr>
                  <w:rFonts w:cs="Arial" w:hint="eastAsia"/>
                  <w:sz w:val="16"/>
                  <w:szCs w:val="16"/>
                </w:rPr>
                <w:t>803</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3034" w:author="tank" w:date="2020-05-01T11:44:00Z"/>
                <w:sz w:val="16"/>
                <w:szCs w:val="16"/>
              </w:rPr>
            </w:pPr>
            <w:ins w:id="3035" w:author="tank" w:date="2020-05-01T11:45:00Z">
              <w:r w:rsidRPr="00BE3EBB">
                <w:rPr>
                  <w:rFonts w:cs="Arial" w:hint="eastAsia"/>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3036" w:author="tank" w:date="2020-05-01T11:44:00Z"/>
                <w:sz w:val="16"/>
                <w:szCs w:val="16"/>
              </w:rPr>
            </w:pPr>
            <w:ins w:id="3037" w:author="tank" w:date="2020-05-01T11:45:00Z">
              <w:r w:rsidRPr="00BE3EBB">
                <w:rPr>
                  <w:rFonts w:cs="Arial" w:hint="eastAsia"/>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3038" w:author="tank" w:date="2020-05-01T11:44:00Z"/>
                <w:sz w:val="16"/>
                <w:szCs w:val="16"/>
                <w:lang w:eastAsia="ja-JP"/>
              </w:rPr>
            </w:pPr>
          </w:p>
        </w:tc>
      </w:tr>
      <w:tr w:rsidR="00911D11" w:rsidRPr="006E2459" w:rsidTr="00996864">
        <w:trPr>
          <w:trHeight w:val="188"/>
          <w:jc w:val="center"/>
          <w:ins w:id="3039"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3040"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3041" w:author="tank" w:date="2020-05-01T11:44:00Z"/>
                <w:sz w:val="16"/>
                <w:szCs w:val="16"/>
                <w:lang w:val="sv-SE" w:eastAsia="ja-JP"/>
              </w:rPr>
            </w:pPr>
            <w:ins w:id="3042" w:author="tank" w:date="2020-05-01T11:45:00Z">
              <w:r w:rsidRPr="00865879">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3043" w:author="tank" w:date="2020-05-01T11:44:00Z"/>
                <w:rFonts w:eastAsia="Times New Roman"/>
                <w:sz w:val="16"/>
                <w:szCs w:val="16"/>
              </w:rPr>
            </w:pPr>
            <w:ins w:id="3044" w:author="tank" w:date="2020-05-01T11:45:00Z">
              <w:r w:rsidRPr="00865879">
                <w:rPr>
                  <w:rFonts w:cs="Arial"/>
                  <w:sz w:val="16"/>
                  <w:szCs w:val="16"/>
                </w:rPr>
                <w:t>1884.5</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3045" w:author="tank" w:date="2020-05-01T11:44:00Z"/>
                <w:rFonts w:eastAsia="Times New Roman"/>
                <w:sz w:val="16"/>
                <w:szCs w:val="16"/>
              </w:rPr>
            </w:pPr>
            <w:ins w:id="3046"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047" w:author="tank" w:date="2020-05-01T11:44:00Z"/>
                <w:rFonts w:eastAsia="Times New Roman"/>
                <w:sz w:val="16"/>
                <w:szCs w:val="16"/>
              </w:rPr>
            </w:pPr>
            <w:ins w:id="3048" w:author="tank" w:date="2020-05-01T11:45:00Z">
              <w:r w:rsidRPr="00996864">
                <w:rPr>
                  <w:rFonts w:cs="Arial"/>
                  <w:sz w:val="16"/>
                  <w:szCs w:val="16"/>
                </w:rPr>
                <w:t>1915.7</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3049" w:author="tank" w:date="2020-05-01T11:44:00Z"/>
                <w:sz w:val="16"/>
                <w:szCs w:val="16"/>
              </w:rPr>
            </w:pPr>
            <w:ins w:id="3050" w:author="tank" w:date="2020-05-01T11:45:00Z">
              <w:r w:rsidRPr="00BE3EBB">
                <w:rPr>
                  <w:rFonts w:cs="Arial"/>
                  <w:sz w:val="16"/>
                  <w:szCs w:val="16"/>
                </w:rPr>
                <w:t>-41</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3051" w:author="tank" w:date="2020-05-01T11:44:00Z"/>
                <w:sz w:val="16"/>
                <w:szCs w:val="16"/>
              </w:rPr>
            </w:pPr>
            <w:ins w:id="3052" w:author="tank" w:date="2020-05-01T11:45:00Z">
              <w:r w:rsidRPr="00BE3EBB">
                <w:rPr>
                  <w:rFonts w:cs="Arial"/>
                  <w:sz w:val="16"/>
                  <w:szCs w:val="16"/>
                </w:rPr>
                <w:t>0.3</w:t>
              </w:r>
            </w:ins>
          </w:p>
        </w:tc>
        <w:tc>
          <w:tcPr>
            <w:tcW w:w="1228"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3053" w:author="tank" w:date="2020-05-01T11:44:00Z"/>
                <w:sz w:val="16"/>
                <w:szCs w:val="16"/>
                <w:lang w:eastAsia="ja-JP"/>
              </w:rPr>
            </w:pPr>
            <w:ins w:id="3054" w:author="tank" w:date="2020-05-01T11:45:00Z">
              <w:r w:rsidRPr="00911D11">
                <w:rPr>
                  <w:rFonts w:cs="Arial" w:hint="eastAsia"/>
                  <w:sz w:val="16"/>
                  <w:szCs w:val="16"/>
                  <w:lang w:eastAsia="zh-CN"/>
                </w:rPr>
                <w:t>3, 9</w:t>
              </w:r>
            </w:ins>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DC_41_n77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 3, 5, 8, 26, 28, 33, 34, 39, 40, 44, 45, 73,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9, 11, 18, 19,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19</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3, 19</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DC_41_n78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 xml:space="preserve">E-UTRA Band 1, 3, 8, 34, 39, 40, 44, 45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3, 19</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rPr>
              <w:br/>
              <w:t>DC_41_n79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 xml:space="preserve">E-UTRA Band 1, 3, 5, 8, 9, 11, 18, 19, 21, 28, 34, 40, 42, 44, 45, 65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vertAlign w:val="subscript"/>
                <w:lang w:eastAsia="ja-JP"/>
              </w:rPr>
            </w:pPr>
            <w:r w:rsidRPr="006E2459">
              <w:rPr>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vertAlign w:val="subscript"/>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3</w:t>
            </w:r>
          </w:p>
        </w:tc>
      </w:tr>
      <w:tr w:rsidR="00911D11" w:rsidRPr="006E2459" w:rsidTr="00996864">
        <w:tblPrEx>
          <w:tblW w:w="9826" w:type="dxa"/>
          <w:jc w:val="center"/>
          <w:tblLayout w:type="fixed"/>
          <w:tblPrExChange w:id="3055" w:author="tank" w:date="2020-05-01T14:53:00Z">
            <w:tblPrEx>
              <w:tblW w:w="9826" w:type="dxa"/>
              <w:jc w:val="center"/>
              <w:tblLayout w:type="fixed"/>
            </w:tblPrEx>
          </w:tblPrExChange>
        </w:tblPrEx>
        <w:trPr>
          <w:trHeight w:val="188"/>
          <w:jc w:val="center"/>
          <w:ins w:id="3056" w:author="tank" w:date="2020-05-01T14:52:00Z"/>
          <w:trPrChange w:id="3057" w:author="tank" w:date="2020-05-01T14:53:00Z">
            <w:trPr>
              <w:trHeight w:val="188"/>
              <w:jc w:val="center"/>
            </w:trPr>
          </w:trPrChange>
        </w:trPr>
        <w:tc>
          <w:tcPr>
            <w:tcW w:w="1632" w:type="dxa"/>
            <w:vMerge w:val="restart"/>
            <w:tcBorders>
              <w:top w:val="single" w:sz="4" w:space="0" w:color="auto"/>
              <w:left w:val="single" w:sz="4" w:space="0" w:color="auto"/>
              <w:right w:val="single" w:sz="4" w:space="0" w:color="auto"/>
            </w:tcBorders>
            <w:tcPrChange w:id="3058" w:author="tank" w:date="2020-05-01T14:53:00Z">
              <w:tcPr>
                <w:tcW w:w="1632" w:type="dxa"/>
                <w:vMerge w:val="restart"/>
                <w:tcBorders>
                  <w:top w:val="single" w:sz="4" w:space="0" w:color="auto"/>
                  <w:left w:val="single" w:sz="4" w:space="0" w:color="auto"/>
                  <w:right w:val="single" w:sz="4" w:space="0" w:color="auto"/>
                </w:tcBorders>
              </w:tcPr>
            </w:tcPrChange>
          </w:tcPr>
          <w:p w:rsidR="00911D11" w:rsidRPr="006E2459" w:rsidRDefault="00911D11" w:rsidP="00AB304F">
            <w:pPr>
              <w:pStyle w:val="TAC"/>
              <w:rPr>
                <w:ins w:id="3059" w:author="tank" w:date="2020-05-01T14:52:00Z"/>
                <w:sz w:val="16"/>
                <w:szCs w:val="16"/>
                <w:lang w:eastAsia="ja-JP"/>
              </w:rPr>
            </w:pPr>
            <w:ins w:id="3060" w:author="tank" w:date="2020-05-01T14:52:00Z">
              <w:r w:rsidRPr="00996864">
                <w:rPr>
                  <w:rFonts w:eastAsia="MS Mincho" w:cs="Arial"/>
                  <w:sz w:val="16"/>
                  <w:rPrChange w:id="3061" w:author="tank" w:date="2020-05-01T14:52:00Z">
                    <w:rPr>
                      <w:rFonts w:ascii="Times New Roman" w:eastAsia="MS Mincho" w:hAnsi="Times New Roman" w:cs="Arial"/>
                      <w:sz w:val="20"/>
                    </w:rPr>
                  </w:rPrChange>
                </w:rPr>
                <w:t>DC</w:t>
              </w:r>
              <w:r w:rsidRPr="00996864">
                <w:rPr>
                  <w:rFonts w:eastAsia="Times New Roman" w:cs="Arial"/>
                  <w:sz w:val="16"/>
                  <w:rPrChange w:id="3062" w:author="tank" w:date="2020-05-01T14:52:00Z">
                    <w:rPr>
                      <w:rFonts w:ascii="Times New Roman" w:eastAsia="Times New Roman" w:hAnsi="Times New Roman" w:cs="Arial"/>
                      <w:sz w:val="20"/>
                    </w:rPr>
                  </w:rPrChange>
                </w:rPr>
                <w:t>_</w:t>
              </w:r>
              <w:r w:rsidRPr="00996864">
                <w:rPr>
                  <w:rFonts w:eastAsia="MS Mincho" w:cs="Arial"/>
                  <w:sz w:val="16"/>
                  <w:lang w:eastAsia="zh-CN"/>
                  <w:rPrChange w:id="3063" w:author="tank" w:date="2020-05-01T14:52:00Z">
                    <w:rPr>
                      <w:rFonts w:ascii="Times New Roman" w:eastAsia="MS Mincho" w:hAnsi="Times New Roman" w:cs="Arial"/>
                      <w:sz w:val="20"/>
                      <w:lang w:eastAsia="zh-CN"/>
                    </w:rPr>
                  </w:rPrChange>
                </w:rPr>
                <w:t>42</w:t>
              </w:r>
              <w:r w:rsidRPr="00996864">
                <w:rPr>
                  <w:rFonts w:eastAsia="Times New Roman" w:cs="Arial"/>
                  <w:sz w:val="16"/>
                  <w:rPrChange w:id="3064" w:author="tank" w:date="2020-05-01T14:52:00Z">
                    <w:rPr>
                      <w:rFonts w:ascii="Times New Roman" w:eastAsia="Times New Roman" w:hAnsi="Times New Roman" w:cs="Arial"/>
                      <w:sz w:val="20"/>
                    </w:rPr>
                  </w:rPrChange>
                </w:rPr>
                <w:t>_</w:t>
              </w:r>
              <w:r w:rsidRPr="00996864">
                <w:rPr>
                  <w:rFonts w:eastAsia="MS Mincho" w:cs="Arial"/>
                  <w:sz w:val="16"/>
                  <w:rPrChange w:id="3065" w:author="tank" w:date="2020-05-01T14:52:00Z">
                    <w:rPr>
                      <w:rFonts w:ascii="Times New Roman" w:eastAsia="MS Mincho" w:hAnsi="Times New Roman" w:cs="Arial"/>
                      <w:sz w:val="20"/>
                    </w:rPr>
                  </w:rPrChange>
                </w:rPr>
                <w:t>n28</w:t>
              </w:r>
            </w:ins>
          </w:p>
        </w:tc>
        <w:tc>
          <w:tcPr>
            <w:tcW w:w="2857" w:type="dxa"/>
            <w:tcBorders>
              <w:top w:val="single" w:sz="4" w:space="0" w:color="auto"/>
              <w:left w:val="nil"/>
              <w:bottom w:val="single" w:sz="4" w:space="0" w:color="auto"/>
              <w:right w:val="single" w:sz="4" w:space="0" w:color="auto"/>
            </w:tcBorders>
            <w:vAlign w:val="bottom"/>
            <w:tcPrChange w:id="3066"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996864">
            <w:pPr>
              <w:pStyle w:val="TAL"/>
              <w:keepNext w:val="0"/>
              <w:rPr>
                <w:ins w:id="3067" w:author="tank" w:date="2020-05-01T14:53:00Z"/>
                <w:rFonts w:cs="Arial"/>
                <w:sz w:val="16"/>
                <w:szCs w:val="16"/>
                <w:lang w:val="sv-FI"/>
                <w:rPrChange w:id="3068" w:author="tank" w:date="2020-05-01T14:53:00Z">
                  <w:rPr>
                    <w:ins w:id="3069" w:author="tank" w:date="2020-05-01T14:53:00Z"/>
                    <w:rFonts w:cs="Arial"/>
                    <w:szCs w:val="18"/>
                    <w:lang w:val="sv-FI"/>
                  </w:rPr>
                </w:rPrChange>
              </w:rPr>
            </w:pPr>
            <w:ins w:id="3070" w:author="tank" w:date="2020-05-01T14:53:00Z">
              <w:r w:rsidRPr="00996864">
                <w:rPr>
                  <w:rFonts w:cs="Arial"/>
                  <w:sz w:val="16"/>
                  <w:szCs w:val="16"/>
                  <w:lang w:val="sv-FI"/>
                  <w:rPrChange w:id="3071" w:author="tank" w:date="2020-05-01T14:53:00Z">
                    <w:rPr>
                      <w:rFonts w:ascii="Times New Roman" w:hAnsi="Times New Roman" w:cs="Arial"/>
                      <w:sz w:val="20"/>
                      <w:szCs w:val="18"/>
                      <w:lang w:val="sv-FI"/>
                    </w:rPr>
                  </w:rPrChange>
                </w:rPr>
                <w:t>E-UTRA Band 2, 3, 5, 7, 8, 18, 19, 20, 25, 26, 27, 31, 34, 38, 40, 41, 66, 72,</w:t>
              </w:r>
            </w:ins>
          </w:p>
          <w:p w:rsidR="00911D11" w:rsidRPr="00996864" w:rsidRDefault="00911D11" w:rsidP="00AB304F">
            <w:pPr>
              <w:pStyle w:val="TAL"/>
              <w:rPr>
                <w:ins w:id="3072" w:author="tank" w:date="2020-05-01T14:52:00Z"/>
                <w:sz w:val="16"/>
                <w:szCs w:val="16"/>
                <w:lang w:val="sv-SE" w:eastAsia="ja-JP"/>
              </w:rPr>
            </w:pPr>
            <w:ins w:id="3073" w:author="tank" w:date="2020-05-01T14:53:00Z">
              <w:r w:rsidRPr="00996864">
                <w:rPr>
                  <w:rFonts w:cs="Arial"/>
                  <w:sz w:val="16"/>
                  <w:szCs w:val="16"/>
                  <w:lang w:val="sv-FI"/>
                  <w:rPrChange w:id="3074" w:author="tank" w:date="2020-05-01T14:53:00Z">
                    <w:rPr>
                      <w:rFonts w:ascii="Times New Roman" w:hAnsi="Times New Roman" w:cs="Arial"/>
                      <w:sz w:val="20"/>
                      <w:szCs w:val="18"/>
                      <w:lang w:val="sv-FI"/>
                    </w:rPr>
                  </w:rPrChange>
                </w:rPr>
                <w:t>NR Band n79</w:t>
              </w:r>
            </w:ins>
          </w:p>
        </w:tc>
        <w:tc>
          <w:tcPr>
            <w:tcW w:w="941" w:type="dxa"/>
            <w:tcBorders>
              <w:top w:val="single" w:sz="4" w:space="0" w:color="auto"/>
              <w:left w:val="nil"/>
              <w:bottom w:val="single" w:sz="4" w:space="0" w:color="auto"/>
              <w:right w:val="single" w:sz="4" w:space="0" w:color="auto"/>
            </w:tcBorders>
            <w:vAlign w:val="center"/>
            <w:tcPrChange w:id="3075"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076" w:author="tank" w:date="2020-05-01T14:52:00Z"/>
                <w:sz w:val="16"/>
                <w:szCs w:val="16"/>
              </w:rPr>
            </w:pPr>
            <w:ins w:id="3077" w:author="tank" w:date="2020-05-01T14:53:00Z">
              <w:r w:rsidRPr="00996864">
                <w:rPr>
                  <w:rFonts w:cs="Arial"/>
                  <w:sz w:val="16"/>
                  <w:szCs w:val="16"/>
                  <w:rPrChange w:id="3078" w:author="tank" w:date="2020-05-01T14:53:00Z">
                    <w:rPr>
                      <w:rFonts w:ascii="Times New Roman" w:hAnsi="Times New Roman" w:cs="Arial"/>
                      <w:sz w:val="20"/>
                      <w:szCs w:val="18"/>
                    </w:rPr>
                  </w:rPrChange>
                </w:rPr>
                <w:t>F</w:t>
              </w:r>
              <w:r w:rsidRPr="00996864">
                <w:rPr>
                  <w:rFonts w:cs="Arial"/>
                  <w:sz w:val="16"/>
                  <w:szCs w:val="16"/>
                  <w:vertAlign w:val="subscript"/>
                  <w:rPrChange w:id="3079" w:author="tank" w:date="2020-05-01T14:53:00Z">
                    <w:rPr>
                      <w:rFonts w:ascii="Times New Roman" w:hAnsi="Times New Roman" w:cs="Arial"/>
                      <w:sz w:val="20"/>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Change w:id="3080"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081" w:author="tank" w:date="2020-05-01T14:52:00Z"/>
                <w:sz w:val="16"/>
                <w:szCs w:val="16"/>
              </w:rPr>
            </w:pPr>
            <w:ins w:id="3082" w:author="tank" w:date="2020-05-01T14:53:00Z">
              <w:r w:rsidRPr="00996864">
                <w:rPr>
                  <w:rFonts w:cs="Arial"/>
                  <w:sz w:val="16"/>
                  <w:szCs w:val="16"/>
                  <w:rPrChange w:id="3083"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Change w:id="3084"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085" w:author="tank" w:date="2020-05-01T14:52:00Z"/>
                <w:sz w:val="16"/>
                <w:szCs w:val="16"/>
              </w:rPr>
            </w:pPr>
            <w:ins w:id="3086" w:author="tank" w:date="2020-05-01T14:53:00Z">
              <w:r w:rsidRPr="00996864">
                <w:rPr>
                  <w:rFonts w:cs="Arial"/>
                  <w:sz w:val="16"/>
                  <w:szCs w:val="16"/>
                  <w:rPrChange w:id="3087" w:author="tank" w:date="2020-05-01T14:53:00Z">
                    <w:rPr>
                      <w:rFonts w:ascii="Times New Roman" w:hAnsi="Times New Roman" w:cs="Arial"/>
                      <w:sz w:val="20"/>
                      <w:szCs w:val="18"/>
                    </w:rPr>
                  </w:rPrChange>
                </w:rPr>
                <w:t>F</w:t>
              </w:r>
              <w:r w:rsidRPr="00996864">
                <w:rPr>
                  <w:rFonts w:cs="Arial"/>
                  <w:sz w:val="16"/>
                  <w:szCs w:val="16"/>
                  <w:vertAlign w:val="subscript"/>
                  <w:rPrChange w:id="3088" w:author="tank" w:date="2020-05-01T14:53:00Z">
                    <w:rPr>
                      <w:rFonts w:ascii="Times New Roman" w:hAnsi="Times New Roman" w:cs="Arial"/>
                      <w:sz w:val="20"/>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Change w:id="3089"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090" w:author="tank" w:date="2020-05-01T14:52:00Z"/>
                <w:sz w:val="16"/>
                <w:szCs w:val="16"/>
              </w:rPr>
            </w:pPr>
            <w:ins w:id="3091" w:author="tank" w:date="2020-05-01T14:53:00Z">
              <w:r w:rsidRPr="00996864">
                <w:rPr>
                  <w:rFonts w:cs="Arial"/>
                  <w:sz w:val="16"/>
                  <w:szCs w:val="16"/>
                  <w:rPrChange w:id="3092" w:author="tank" w:date="2020-05-01T14:53:00Z">
                    <w:rPr>
                      <w:rFonts w:ascii="Times New Roman" w:hAnsi="Times New Roman" w:cs="Arial"/>
                      <w:sz w:val="20"/>
                      <w:szCs w:val="18"/>
                    </w:rPr>
                  </w:rPrChange>
                </w:rPr>
                <w:t>-50</w:t>
              </w:r>
            </w:ins>
          </w:p>
        </w:tc>
        <w:tc>
          <w:tcPr>
            <w:tcW w:w="749" w:type="dxa"/>
            <w:tcBorders>
              <w:top w:val="single" w:sz="4" w:space="0" w:color="auto"/>
              <w:left w:val="nil"/>
              <w:bottom w:val="single" w:sz="4" w:space="0" w:color="auto"/>
              <w:right w:val="single" w:sz="4" w:space="0" w:color="auto"/>
            </w:tcBorders>
            <w:noWrap/>
            <w:vAlign w:val="center"/>
            <w:tcPrChange w:id="3093"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094" w:author="tank" w:date="2020-05-01T14:52:00Z"/>
                <w:sz w:val="16"/>
                <w:szCs w:val="16"/>
              </w:rPr>
            </w:pPr>
            <w:ins w:id="3095" w:author="tank" w:date="2020-05-01T14:53:00Z">
              <w:r w:rsidRPr="00996864">
                <w:rPr>
                  <w:rFonts w:cs="Arial"/>
                  <w:sz w:val="16"/>
                  <w:szCs w:val="16"/>
                  <w:rPrChange w:id="3096"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Change w:id="3097"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098" w:author="tank" w:date="2020-05-01T14:52:00Z"/>
                <w:sz w:val="16"/>
                <w:szCs w:val="16"/>
                <w:lang w:eastAsia="ja-JP"/>
              </w:rPr>
            </w:pPr>
          </w:p>
        </w:tc>
      </w:tr>
      <w:tr w:rsidR="00911D11" w:rsidRPr="006E2459" w:rsidTr="00996864">
        <w:trPr>
          <w:trHeight w:val="188"/>
          <w:jc w:val="center"/>
          <w:ins w:id="3099" w:author="tank" w:date="2020-05-01T14:52:00Z"/>
        </w:trPr>
        <w:tc>
          <w:tcPr>
            <w:tcW w:w="1632" w:type="dxa"/>
            <w:vMerge/>
            <w:tcBorders>
              <w:left w:val="single" w:sz="4" w:space="0" w:color="auto"/>
              <w:right w:val="single" w:sz="4" w:space="0" w:color="auto"/>
            </w:tcBorders>
          </w:tcPr>
          <w:p w:rsidR="00911D11" w:rsidRPr="00996864" w:rsidRDefault="00911D11" w:rsidP="00AB304F">
            <w:pPr>
              <w:pStyle w:val="TAC"/>
              <w:rPr>
                <w:ins w:id="3100"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L"/>
              <w:rPr>
                <w:ins w:id="3101" w:author="tank" w:date="2020-05-01T14:52:00Z"/>
                <w:sz w:val="16"/>
                <w:szCs w:val="16"/>
                <w:lang w:val="sv-SE" w:eastAsia="ja-JP"/>
              </w:rPr>
            </w:pPr>
            <w:ins w:id="3102" w:author="tank" w:date="2020-05-01T14:53:00Z">
              <w:r w:rsidRPr="00996864">
                <w:rPr>
                  <w:rFonts w:cs="Arial"/>
                  <w:sz w:val="16"/>
                  <w:szCs w:val="16"/>
                  <w:lang w:val="sv-FI"/>
                  <w:rPrChange w:id="3103" w:author="tank" w:date="2020-05-01T14:53:00Z">
                    <w:rPr>
                      <w:rFonts w:ascii="Times New Roman" w:hAnsi="Times New Roman" w:cs="Arial"/>
                      <w:sz w:val="20"/>
                      <w:szCs w:val="18"/>
                      <w:lang w:val="sv-FI"/>
                    </w:rPr>
                  </w:rPrChange>
                </w:rPr>
                <w:t>E-UTRA Band 1, 4, 10, 32,  50, 51, 65, 66, 73, 74, 75, 76</w:t>
              </w:r>
            </w:ins>
          </w:p>
        </w:tc>
        <w:tc>
          <w:tcPr>
            <w:tcW w:w="941"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04" w:author="tank" w:date="2020-05-01T14:52:00Z"/>
                <w:sz w:val="16"/>
                <w:szCs w:val="16"/>
              </w:rPr>
            </w:pPr>
            <w:ins w:id="3105" w:author="tank" w:date="2020-05-01T14:53:00Z">
              <w:r w:rsidRPr="00996864">
                <w:rPr>
                  <w:rFonts w:cs="Arial"/>
                  <w:sz w:val="16"/>
                  <w:szCs w:val="16"/>
                  <w:rPrChange w:id="3106" w:author="tank" w:date="2020-05-01T14:53:00Z">
                    <w:rPr>
                      <w:rFonts w:ascii="Times New Roman" w:hAnsi="Times New Roman" w:cs="Arial"/>
                      <w:sz w:val="20"/>
                      <w:szCs w:val="18"/>
                    </w:rPr>
                  </w:rPrChange>
                </w:rPr>
                <w:t>F</w:t>
              </w:r>
              <w:r w:rsidRPr="00996864">
                <w:rPr>
                  <w:rFonts w:cs="Arial"/>
                  <w:sz w:val="16"/>
                  <w:szCs w:val="16"/>
                  <w:vertAlign w:val="subscript"/>
                  <w:rPrChange w:id="3107" w:author="tank" w:date="2020-05-01T14:53:00Z">
                    <w:rPr>
                      <w:rFonts w:ascii="Times New Roman" w:hAnsi="Times New Roman" w:cs="Arial"/>
                      <w:sz w:val="20"/>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08" w:author="tank" w:date="2020-05-01T14:52:00Z"/>
                <w:sz w:val="16"/>
                <w:szCs w:val="16"/>
              </w:rPr>
            </w:pPr>
            <w:ins w:id="3109" w:author="tank" w:date="2020-05-01T14:53:00Z">
              <w:r w:rsidRPr="00996864">
                <w:rPr>
                  <w:rFonts w:cs="Arial"/>
                  <w:sz w:val="16"/>
                  <w:szCs w:val="16"/>
                  <w:rPrChange w:id="3110"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11" w:author="tank" w:date="2020-05-01T14:52:00Z"/>
                <w:sz w:val="16"/>
                <w:szCs w:val="16"/>
              </w:rPr>
            </w:pPr>
            <w:ins w:id="3112" w:author="tank" w:date="2020-05-01T14:53:00Z">
              <w:r w:rsidRPr="00996864">
                <w:rPr>
                  <w:rFonts w:cs="Arial"/>
                  <w:sz w:val="16"/>
                  <w:szCs w:val="16"/>
                  <w:rPrChange w:id="3113" w:author="tank" w:date="2020-05-01T14:53:00Z">
                    <w:rPr>
                      <w:rFonts w:ascii="Times New Roman" w:hAnsi="Times New Roman" w:cs="Arial"/>
                      <w:sz w:val="20"/>
                      <w:szCs w:val="18"/>
                    </w:rPr>
                  </w:rPrChange>
                </w:rPr>
                <w:t>F</w:t>
              </w:r>
              <w:r w:rsidRPr="00996864">
                <w:rPr>
                  <w:rFonts w:cs="Arial"/>
                  <w:sz w:val="16"/>
                  <w:szCs w:val="16"/>
                  <w:vertAlign w:val="subscript"/>
                  <w:rPrChange w:id="3114" w:author="tank" w:date="2020-05-01T14:53:00Z">
                    <w:rPr>
                      <w:rFonts w:ascii="Times New Roman" w:hAnsi="Times New Roman" w:cs="Arial"/>
                      <w:sz w:val="20"/>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15" w:author="tank" w:date="2020-05-01T14:52:00Z"/>
                <w:sz w:val="16"/>
                <w:szCs w:val="16"/>
              </w:rPr>
            </w:pPr>
            <w:ins w:id="3116" w:author="tank" w:date="2020-05-01T14:53:00Z">
              <w:r w:rsidRPr="00996864">
                <w:rPr>
                  <w:rFonts w:cs="Arial"/>
                  <w:sz w:val="16"/>
                  <w:szCs w:val="16"/>
                  <w:rPrChange w:id="3117" w:author="tank" w:date="2020-05-01T14:53:00Z">
                    <w:rPr>
                      <w:rFonts w:ascii="Times New Roman" w:hAnsi="Times New Roman" w:cs="Arial"/>
                      <w:sz w:val="20"/>
                      <w:szCs w:val="18"/>
                    </w:rPr>
                  </w:rPrChange>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996864" w:rsidRDefault="00911D11" w:rsidP="00AB304F">
            <w:pPr>
              <w:pStyle w:val="TAC"/>
              <w:keepNext w:val="0"/>
              <w:rPr>
                <w:ins w:id="3118" w:author="tank" w:date="2020-05-01T14:52:00Z"/>
                <w:sz w:val="16"/>
                <w:szCs w:val="16"/>
              </w:rPr>
            </w:pPr>
            <w:ins w:id="3119" w:author="tank" w:date="2020-05-01T14:53:00Z">
              <w:r w:rsidRPr="00996864">
                <w:rPr>
                  <w:rFonts w:cs="Arial"/>
                  <w:sz w:val="16"/>
                  <w:szCs w:val="16"/>
                  <w:rPrChange w:id="3120"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996864" w:rsidRDefault="00911D11" w:rsidP="00AB304F">
            <w:pPr>
              <w:pStyle w:val="TAC"/>
              <w:keepNext w:val="0"/>
              <w:rPr>
                <w:ins w:id="3121" w:author="tank" w:date="2020-05-01T14:52:00Z"/>
                <w:sz w:val="16"/>
                <w:szCs w:val="16"/>
                <w:lang w:eastAsia="ja-JP"/>
              </w:rPr>
            </w:pPr>
            <w:ins w:id="3122" w:author="tank" w:date="2020-05-01T14:53:00Z">
              <w:r w:rsidRPr="00996864">
                <w:rPr>
                  <w:rFonts w:cs="Arial"/>
                  <w:sz w:val="16"/>
                  <w:szCs w:val="16"/>
                  <w:rPrChange w:id="3123" w:author="tank" w:date="2020-05-01T14:53:00Z">
                    <w:rPr>
                      <w:rFonts w:ascii="Times New Roman" w:hAnsi="Times New Roman" w:cs="Arial"/>
                      <w:sz w:val="20"/>
                      <w:szCs w:val="18"/>
                    </w:rPr>
                  </w:rPrChange>
                </w:rPr>
                <w:t>2</w:t>
              </w:r>
            </w:ins>
          </w:p>
        </w:tc>
      </w:tr>
      <w:tr w:rsidR="00911D11" w:rsidRPr="006E2459" w:rsidTr="00996864">
        <w:trPr>
          <w:trHeight w:val="188"/>
          <w:jc w:val="center"/>
          <w:ins w:id="3124" w:author="tank" w:date="2020-05-01T14:52:00Z"/>
        </w:trPr>
        <w:tc>
          <w:tcPr>
            <w:tcW w:w="1632" w:type="dxa"/>
            <w:vMerge/>
            <w:tcBorders>
              <w:left w:val="single" w:sz="4" w:space="0" w:color="auto"/>
              <w:right w:val="single" w:sz="4" w:space="0" w:color="auto"/>
            </w:tcBorders>
          </w:tcPr>
          <w:p w:rsidR="00911D11" w:rsidRPr="00996864" w:rsidRDefault="00911D11" w:rsidP="00AB304F">
            <w:pPr>
              <w:pStyle w:val="TAC"/>
              <w:rPr>
                <w:ins w:id="3125"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L"/>
              <w:rPr>
                <w:ins w:id="3126" w:author="tank" w:date="2020-05-01T14:52:00Z"/>
                <w:sz w:val="16"/>
                <w:szCs w:val="16"/>
                <w:lang w:val="sv-SE" w:eastAsia="ja-JP"/>
              </w:rPr>
            </w:pPr>
            <w:ins w:id="3127" w:author="tank" w:date="2020-05-01T14:53:00Z">
              <w:r w:rsidRPr="00996864">
                <w:rPr>
                  <w:rFonts w:cs="Arial"/>
                  <w:sz w:val="16"/>
                  <w:szCs w:val="16"/>
                  <w:rPrChange w:id="3128" w:author="tank" w:date="2020-05-01T14:53:00Z">
                    <w:rPr>
                      <w:rFonts w:ascii="Times New Roman" w:hAnsi="Times New Roman" w:cs="Arial"/>
                      <w:sz w:val="20"/>
                      <w:szCs w:val="18"/>
                    </w:rPr>
                  </w:rPrChange>
                </w:rPr>
                <w:t>E-UTRA Band 1</w:t>
              </w:r>
            </w:ins>
          </w:p>
        </w:tc>
        <w:tc>
          <w:tcPr>
            <w:tcW w:w="941"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29" w:author="tank" w:date="2020-05-01T14:52:00Z"/>
                <w:sz w:val="16"/>
                <w:szCs w:val="16"/>
              </w:rPr>
            </w:pPr>
            <w:ins w:id="3130" w:author="tank" w:date="2020-05-01T14:53:00Z">
              <w:r w:rsidRPr="00996864">
                <w:rPr>
                  <w:rFonts w:cs="Arial"/>
                  <w:sz w:val="16"/>
                  <w:szCs w:val="16"/>
                  <w:rPrChange w:id="3131" w:author="tank" w:date="2020-05-01T14:53:00Z">
                    <w:rPr>
                      <w:rFonts w:ascii="Times New Roman" w:hAnsi="Times New Roman" w:cs="Arial"/>
                      <w:sz w:val="20"/>
                      <w:szCs w:val="18"/>
                    </w:rPr>
                  </w:rPrChange>
                </w:rPr>
                <w:t>F</w:t>
              </w:r>
              <w:r w:rsidRPr="00996864">
                <w:rPr>
                  <w:rFonts w:cs="Arial"/>
                  <w:sz w:val="16"/>
                  <w:szCs w:val="16"/>
                  <w:vertAlign w:val="subscript"/>
                  <w:rPrChange w:id="3132" w:author="tank" w:date="2020-05-01T14:53:00Z">
                    <w:rPr>
                      <w:rFonts w:ascii="Times New Roman" w:hAnsi="Times New Roman" w:cs="Arial"/>
                      <w:sz w:val="20"/>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33" w:author="tank" w:date="2020-05-01T14:52:00Z"/>
                <w:sz w:val="16"/>
                <w:szCs w:val="16"/>
              </w:rPr>
            </w:pPr>
            <w:ins w:id="3134" w:author="tank" w:date="2020-05-01T14:53:00Z">
              <w:r w:rsidRPr="00996864">
                <w:rPr>
                  <w:rFonts w:cs="Arial"/>
                  <w:sz w:val="16"/>
                  <w:szCs w:val="16"/>
                  <w:rPrChange w:id="3135"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36" w:author="tank" w:date="2020-05-01T14:52:00Z"/>
                <w:sz w:val="16"/>
                <w:szCs w:val="16"/>
              </w:rPr>
            </w:pPr>
            <w:ins w:id="3137" w:author="tank" w:date="2020-05-01T14:53:00Z">
              <w:r w:rsidRPr="00996864">
                <w:rPr>
                  <w:rFonts w:cs="Arial"/>
                  <w:sz w:val="16"/>
                  <w:szCs w:val="16"/>
                  <w:rPrChange w:id="3138" w:author="tank" w:date="2020-05-01T14:53:00Z">
                    <w:rPr>
                      <w:rFonts w:ascii="Times New Roman" w:hAnsi="Times New Roman" w:cs="Arial"/>
                      <w:sz w:val="20"/>
                      <w:szCs w:val="18"/>
                    </w:rPr>
                  </w:rPrChange>
                </w:rPr>
                <w:t>F</w:t>
              </w:r>
              <w:r w:rsidRPr="00996864">
                <w:rPr>
                  <w:rFonts w:cs="Arial"/>
                  <w:sz w:val="16"/>
                  <w:szCs w:val="16"/>
                  <w:vertAlign w:val="subscript"/>
                  <w:rPrChange w:id="3139" w:author="tank" w:date="2020-05-01T14:53:00Z">
                    <w:rPr>
                      <w:rFonts w:ascii="Times New Roman" w:hAnsi="Times New Roman" w:cs="Arial"/>
                      <w:sz w:val="20"/>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40" w:author="tank" w:date="2020-05-01T14:52:00Z"/>
                <w:sz w:val="16"/>
                <w:szCs w:val="16"/>
              </w:rPr>
            </w:pPr>
            <w:ins w:id="3141" w:author="tank" w:date="2020-05-01T14:53:00Z">
              <w:r w:rsidRPr="00996864">
                <w:rPr>
                  <w:rFonts w:cs="Arial"/>
                  <w:sz w:val="16"/>
                  <w:szCs w:val="16"/>
                  <w:rPrChange w:id="3142" w:author="tank" w:date="2020-05-01T14:53:00Z">
                    <w:rPr>
                      <w:rFonts w:ascii="Times New Roman" w:hAnsi="Times New Roman" w:cs="Arial"/>
                      <w:sz w:val="20"/>
                      <w:szCs w:val="18"/>
                    </w:rPr>
                  </w:rPrChange>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996864" w:rsidRDefault="00911D11" w:rsidP="00AB304F">
            <w:pPr>
              <w:pStyle w:val="TAC"/>
              <w:keepNext w:val="0"/>
              <w:rPr>
                <w:ins w:id="3143" w:author="tank" w:date="2020-05-01T14:52:00Z"/>
                <w:sz w:val="16"/>
                <w:szCs w:val="16"/>
              </w:rPr>
            </w:pPr>
            <w:ins w:id="3144" w:author="tank" w:date="2020-05-01T14:53:00Z">
              <w:r w:rsidRPr="00996864">
                <w:rPr>
                  <w:rFonts w:cs="Arial"/>
                  <w:sz w:val="16"/>
                  <w:szCs w:val="16"/>
                  <w:rPrChange w:id="3145"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996864" w:rsidRDefault="00911D11" w:rsidP="00AB304F">
            <w:pPr>
              <w:pStyle w:val="TAC"/>
              <w:keepNext w:val="0"/>
              <w:rPr>
                <w:ins w:id="3146" w:author="tank" w:date="2020-05-01T14:52:00Z"/>
                <w:sz w:val="16"/>
                <w:szCs w:val="16"/>
                <w:lang w:eastAsia="ja-JP"/>
              </w:rPr>
            </w:pPr>
            <w:ins w:id="3147" w:author="tank" w:date="2020-05-01T14:53:00Z">
              <w:r w:rsidRPr="00996864">
                <w:rPr>
                  <w:rFonts w:cs="Arial"/>
                  <w:sz w:val="16"/>
                  <w:szCs w:val="16"/>
                  <w:rPrChange w:id="3148" w:author="tank" w:date="2020-05-01T14:53:00Z">
                    <w:rPr>
                      <w:rFonts w:ascii="Times New Roman" w:hAnsi="Times New Roman" w:cs="Arial"/>
                      <w:sz w:val="20"/>
                      <w:szCs w:val="18"/>
                    </w:rPr>
                  </w:rPrChange>
                </w:rPr>
                <w:t>9, 10</w:t>
              </w:r>
            </w:ins>
          </w:p>
        </w:tc>
      </w:tr>
      <w:tr w:rsidR="00911D11" w:rsidRPr="006E2459" w:rsidTr="00996864">
        <w:tblPrEx>
          <w:tblW w:w="9826" w:type="dxa"/>
          <w:jc w:val="center"/>
          <w:tblLayout w:type="fixed"/>
          <w:tblPrExChange w:id="3149" w:author="tank" w:date="2020-05-01T14:53:00Z">
            <w:tblPrEx>
              <w:tblW w:w="9826" w:type="dxa"/>
              <w:jc w:val="center"/>
              <w:tblLayout w:type="fixed"/>
            </w:tblPrEx>
          </w:tblPrExChange>
        </w:tblPrEx>
        <w:trPr>
          <w:trHeight w:val="188"/>
          <w:jc w:val="center"/>
          <w:ins w:id="3150" w:author="tank" w:date="2020-05-01T14:52:00Z"/>
          <w:trPrChange w:id="3151" w:author="tank" w:date="2020-05-01T14:53:00Z">
            <w:trPr>
              <w:trHeight w:val="188"/>
              <w:jc w:val="center"/>
            </w:trPr>
          </w:trPrChange>
        </w:trPr>
        <w:tc>
          <w:tcPr>
            <w:tcW w:w="1632" w:type="dxa"/>
            <w:vMerge/>
            <w:tcBorders>
              <w:left w:val="single" w:sz="4" w:space="0" w:color="auto"/>
              <w:right w:val="single" w:sz="4" w:space="0" w:color="auto"/>
            </w:tcBorders>
            <w:tcPrChange w:id="3152"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153"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vAlign w:val="bottom"/>
            <w:tcPrChange w:id="3154"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155" w:author="tank" w:date="2020-05-01T14:52:00Z"/>
                <w:sz w:val="16"/>
                <w:szCs w:val="16"/>
                <w:lang w:val="sv-SE" w:eastAsia="ja-JP"/>
              </w:rPr>
            </w:pPr>
            <w:ins w:id="3156" w:author="tank" w:date="2020-05-01T14:53:00Z">
              <w:r w:rsidRPr="00996864">
                <w:rPr>
                  <w:rFonts w:cs="Arial"/>
                  <w:sz w:val="16"/>
                  <w:szCs w:val="16"/>
                  <w:rPrChange w:id="3157" w:author="tank" w:date="2020-05-01T14:53:00Z">
                    <w:rPr>
                      <w:rFonts w:ascii="Times New Roman" w:hAnsi="Times New Roman" w:cs="Arial"/>
                      <w:sz w:val="20"/>
                      <w:szCs w:val="18"/>
                    </w:rPr>
                  </w:rPrChange>
                </w:rPr>
                <w:t>E-UTRA Band 11, 21</w:t>
              </w:r>
            </w:ins>
          </w:p>
        </w:tc>
        <w:tc>
          <w:tcPr>
            <w:tcW w:w="941" w:type="dxa"/>
            <w:tcBorders>
              <w:top w:val="single" w:sz="4" w:space="0" w:color="auto"/>
              <w:left w:val="nil"/>
              <w:bottom w:val="single" w:sz="4" w:space="0" w:color="auto"/>
              <w:right w:val="single" w:sz="4" w:space="0" w:color="auto"/>
            </w:tcBorders>
            <w:vAlign w:val="center"/>
            <w:tcPrChange w:id="3158"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59" w:author="tank" w:date="2020-05-01T14:52:00Z"/>
                <w:sz w:val="16"/>
                <w:szCs w:val="16"/>
              </w:rPr>
            </w:pPr>
            <w:ins w:id="3160" w:author="tank" w:date="2020-05-01T14:53:00Z">
              <w:r w:rsidRPr="00996864">
                <w:rPr>
                  <w:rFonts w:cs="Arial"/>
                  <w:sz w:val="16"/>
                  <w:szCs w:val="16"/>
                  <w:rPrChange w:id="3161" w:author="tank" w:date="2020-05-01T14:53:00Z">
                    <w:rPr>
                      <w:rFonts w:ascii="Times New Roman" w:hAnsi="Times New Roman" w:cs="Arial"/>
                      <w:sz w:val="20"/>
                      <w:szCs w:val="18"/>
                    </w:rPr>
                  </w:rPrChange>
                </w:rPr>
                <w:t>F</w:t>
              </w:r>
              <w:r w:rsidRPr="00996864">
                <w:rPr>
                  <w:rFonts w:cs="Arial"/>
                  <w:sz w:val="16"/>
                  <w:szCs w:val="16"/>
                  <w:vertAlign w:val="subscript"/>
                  <w:rPrChange w:id="3162" w:author="tank" w:date="2020-05-01T14:53:00Z">
                    <w:rPr>
                      <w:rFonts w:ascii="Times New Roman" w:hAnsi="Times New Roman" w:cs="Arial"/>
                      <w:sz w:val="20"/>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Change w:id="3163"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64" w:author="tank" w:date="2020-05-01T14:52:00Z"/>
                <w:sz w:val="16"/>
                <w:szCs w:val="16"/>
              </w:rPr>
            </w:pPr>
            <w:ins w:id="3165" w:author="tank" w:date="2020-05-01T14:53:00Z">
              <w:r w:rsidRPr="00996864">
                <w:rPr>
                  <w:rFonts w:cs="Arial"/>
                  <w:sz w:val="16"/>
                  <w:szCs w:val="16"/>
                  <w:rPrChange w:id="3166"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Change w:id="3167"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68" w:author="tank" w:date="2020-05-01T14:52:00Z"/>
                <w:sz w:val="16"/>
                <w:szCs w:val="16"/>
              </w:rPr>
            </w:pPr>
            <w:ins w:id="3169" w:author="tank" w:date="2020-05-01T14:53:00Z">
              <w:r w:rsidRPr="00996864">
                <w:rPr>
                  <w:rFonts w:cs="Arial"/>
                  <w:sz w:val="16"/>
                  <w:szCs w:val="16"/>
                  <w:rPrChange w:id="3170" w:author="tank" w:date="2020-05-01T14:53:00Z">
                    <w:rPr>
                      <w:rFonts w:ascii="Times New Roman" w:hAnsi="Times New Roman" w:cs="Arial"/>
                      <w:sz w:val="20"/>
                      <w:szCs w:val="18"/>
                    </w:rPr>
                  </w:rPrChange>
                </w:rPr>
                <w:t>F</w:t>
              </w:r>
              <w:r w:rsidRPr="00996864">
                <w:rPr>
                  <w:rFonts w:cs="Arial"/>
                  <w:sz w:val="16"/>
                  <w:szCs w:val="16"/>
                  <w:vertAlign w:val="subscript"/>
                  <w:rPrChange w:id="3171" w:author="tank" w:date="2020-05-01T14:53:00Z">
                    <w:rPr>
                      <w:rFonts w:ascii="Times New Roman" w:hAnsi="Times New Roman" w:cs="Arial"/>
                      <w:sz w:val="20"/>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Change w:id="3172"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73" w:author="tank" w:date="2020-05-01T14:52:00Z"/>
                <w:sz w:val="16"/>
                <w:szCs w:val="16"/>
              </w:rPr>
            </w:pPr>
            <w:ins w:id="3174" w:author="tank" w:date="2020-05-01T14:53:00Z">
              <w:r w:rsidRPr="00996864">
                <w:rPr>
                  <w:rFonts w:cs="Arial"/>
                  <w:sz w:val="16"/>
                  <w:szCs w:val="16"/>
                  <w:rPrChange w:id="3175" w:author="tank" w:date="2020-05-01T14:53:00Z">
                    <w:rPr>
                      <w:rFonts w:ascii="Times New Roman" w:hAnsi="Times New Roman" w:cs="Arial"/>
                      <w:sz w:val="20"/>
                      <w:szCs w:val="18"/>
                    </w:rPr>
                  </w:rPrChange>
                </w:rPr>
                <w:t>-50</w:t>
              </w:r>
            </w:ins>
          </w:p>
        </w:tc>
        <w:tc>
          <w:tcPr>
            <w:tcW w:w="749" w:type="dxa"/>
            <w:tcBorders>
              <w:top w:val="single" w:sz="4" w:space="0" w:color="auto"/>
              <w:left w:val="nil"/>
              <w:bottom w:val="single" w:sz="4" w:space="0" w:color="auto"/>
              <w:right w:val="single" w:sz="4" w:space="0" w:color="auto"/>
            </w:tcBorders>
            <w:noWrap/>
            <w:vAlign w:val="center"/>
            <w:tcPrChange w:id="3176"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177" w:author="tank" w:date="2020-05-01T14:52:00Z"/>
                <w:sz w:val="16"/>
                <w:szCs w:val="16"/>
              </w:rPr>
            </w:pPr>
            <w:ins w:id="3178" w:author="tank" w:date="2020-05-01T14:53:00Z">
              <w:r w:rsidRPr="00996864">
                <w:rPr>
                  <w:rFonts w:cs="Arial"/>
                  <w:sz w:val="16"/>
                  <w:szCs w:val="16"/>
                  <w:rPrChange w:id="3179"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Change w:id="3180"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181" w:author="tank" w:date="2020-05-01T14:52:00Z"/>
                <w:sz w:val="16"/>
                <w:szCs w:val="16"/>
                <w:lang w:eastAsia="ja-JP"/>
              </w:rPr>
            </w:pPr>
            <w:ins w:id="3182" w:author="tank" w:date="2020-05-01T14:53:00Z">
              <w:r w:rsidRPr="00996864">
                <w:rPr>
                  <w:rFonts w:cs="Arial"/>
                  <w:sz w:val="16"/>
                  <w:szCs w:val="16"/>
                  <w:rPrChange w:id="3183" w:author="tank" w:date="2020-05-01T14:53:00Z">
                    <w:rPr>
                      <w:rFonts w:ascii="Times New Roman" w:hAnsi="Times New Roman" w:cs="Arial"/>
                      <w:sz w:val="20"/>
                      <w:szCs w:val="18"/>
                    </w:rPr>
                  </w:rPrChange>
                </w:rPr>
                <w:t>9, 11</w:t>
              </w:r>
            </w:ins>
          </w:p>
        </w:tc>
      </w:tr>
      <w:tr w:rsidR="00911D11" w:rsidRPr="006E2459" w:rsidTr="00996864">
        <w:tblPrEx>
          <w:tblW w:w="9826" w:type="dxa"/>
          <w:jc w:val="center"/>
          <w:tblLayout w:type="fixed"/>
          <w:tblPrExChange w:id="3184" w:author="tank" w:date="2020-05-01T14:53:00Z">
            <w:tblPrEx>
              <w:tblW w:w="9826" w:type="dxa"/>
              <w:jc w:val="center"/>
              <w:tblLayout w:type="fixed"/>
            </w:tblPrEx>
          </w:tblPrExChange>
        </w:tblPrEx>
        <w:trPr>
          <w:trHeight w:val="188"/>
          <w:jc w:val="center"/>
          <w:ins w:id="3185" w:author="tank" w:date="2020-05-01T14:52:00Z"/>
          <w:trPrChange w:id="3186" w:author="tank" w:date="2020-05-01T14:53:00Z">
            <w:trPr>
              <w:trHeight w:val="188"/>
              <w:jc w:val="center"/>
            </w:trPr>
          </w:trPrChange>
        </w:trPr>
        <w:tc>
          <w:tcPr>
            <w:tcW w:w="1632" w:type="dxa"/>
            <w:vMerge/>
            <w:tcBorders>
              <w:left w:val="single" w:sz="4" w:space="0" w:color="auto"/>
              <w:right w:val="single" w:sz="4" w:space="0" w:color="auto"/>
            </w:tcBorders>
            <w:tcPrChange w:id="3187"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188"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vAlign w:val="bottom"/>
            <w:tcPrChange w:id="3189"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190" w:author="tank" w:date="2020-05-01T14:52:00Z"/>
                <w:sz w:val="16"/>
                <w:szCs w:val="16"/>
                <w:lang w:val="sv-SE" w:eastAsia="ja-JP"/>
              </w:rPr>
            </w:pPr>
            <w:ins w:id="3191" w:author="tank" w:date="2020-05-01T14:53:00Z">
              <w:r w:rsidRPr="00996864">
                <w:rPr>
                  <w:rFonts w:cs="Arial"/>
                  <w:sz w:val="16"/>
                  <w:szCs w:val="16"/>
                  <w:rPrChange w:id="3192"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vAlign w:val="center"/>
            <w:tcPrChange w:id="3193"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94" w:author="tank" w:date="2020-05-01T14:52:00Z"/>
                <w:sz w:val="16"/>
                <w:szCs w:val="16"/>
              </w:rPr>
            </w:pPr>
            <w:ins w:id="3195" w:author="tank" w:date="2020-05-01T14:53:00Z">
              <w:r w:rsidRPr="00996864">
                <w:rPr>
                  <w:rFonts w:cs="Arial"/>
                  <w:sz w:val="16"/>
                  <w:szCs w:val="16"/>
                  <w:rPrChange w:id="3196" w:author="tank" w:date="2020-05-01T14:53:00Z">
                    <w:rPr>
                      <w:rFonts w:ascii="Times New Roman" w:hAnsi="Times New Roman" w:cs="Arial"/>
                      <w:sz w:val="20"/>
                      <w:szCs w:val="18"/>
                    </w:rPr>
                  </w:rPrChange>
                </w:rPr>
                <w:t>470</w:t>
              </w:r>
            </w:ins>
          </w:p>
        </w:tc>
        <w:tc>
          <w:tcPr>
            <w:tcW w:w="310" w:type="dxa"/>
            <w:tcBorders>
              <w:top w:val="single" w:sz="4" w:space="0" w:color="auto"/>
              <w:left w:val="nil"/>
              <w:bottom w:val="single" w:sz="4" w:space="0" w:color="auto"/>
              <w:right w:val="single" w:sz="4" w:space="0" w:color="auto"/>
            </w:tcBorders>
            <w:vAlign w:val="center"/>
            <w:tcPrChange w:id="3197"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98" w:author="tank" w:date="2020-05-01T14:52:00Z"/>
                <w:sz w:val="16"/>
                <w:szCs w:val="16"/>
              </w:rPr>
            </w:pPr>
            <w:ins w:id="3199" w:author="tank" w:date="2020-05-01T14:53:00Z">
              <w:r w:rsidRPr="00996864">
                <w:rPr>
                  <w:rFonts w:cs="Arial"/>
                  <w:sz w:val="16"/>
                  <w:szCs w:val="16"/>
                  <w:rPrChange w:id="3200"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Change w:id="3201"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02" w:author="tank" w:date="2020-05-01T14:52:00Z"/>
                <w:sz w:val="16"/>
                <w:szCs w:val="16"/>
              </w:rPr>
            </w:pPr>
            <w:ins w:id="3203" w:author="tank" w:date="2020-05-01T14:53:00Z">
              <w:r w:rsidRPr="00996864">
                <w:rPr>
                  <w:rFonts w:cs="Arial"/>
                  <w:sz w:val="16"/>
                  <w:szCs w:val="16"/>
                  <w:rPrChange w:id="3204" w:author="tank" w:date="2020-05-01T14:53:00Z">
                    <w:rPr>
                      <w:rFonts w:ascii="Times New Roman" w:hAnsi="Times New Roman" w:cs="Arial"/>
                      <w:sz w:val="20"/>
                      <w:szCs w:val="18"/>
                    </w:rPr>
                  </w:rPrChange>
                </w:rPr>
                <w:t>694</w:t>
              </w:r>
            </w:ins>
          </w:p>
        </w:tc>
        <w:tc>
          <w:tcPr>
            <w:tcW w:w="1172" w:type="dxa"/>
            <w:tcBorders>
              <w:top w:val="single" w:sz="4" w:space="0" w:color="auto"/>
              <w:left w:val="nil"/>
              <w:bottom w:val="single" w:sz="4" w:space="0" w:color="auto"/>
              <w:right w:val="single" w:sz="4" w:space="0" w:color="auto"/>
            </w:tcBorders>
            <w:vAlign w:val="center"/>
            <w:tcPrChange w:id="3205"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06" w:author="tank" w:date="2020-05-01T14:52:00Z"/>
                <w:sz w:val="16"/>
                <w:szCs w:val="16"/>
              </w:rPr>
            </w:pPr>
            <w:ins w:id="3207" w:author="tank" w:date="2020-05-01T14:53:00Z">
              <w:r w:rsidRPr="00996864">
                <w:rPr>
                  <w:rFonts w:cs="Arial"/>
                  <w:sz w:val="16"/>
                  <w:szCs w:val="16"/>
                  <w:rPrChange w:id="3208" w:author="tank" w:date="2020-05-01T14:53:00Z">
                    <w:rPr>
                      <w:rFonts w:ascii="Times New Roman" w:hAnsi="Times New Roman" w:cs="Arial"/>
                      <w:sz w:val="20"/>
                      <w:szCs w:val="18"/>
                    </w:rPr>
                  </w:rPrChange>
                </w:rPr>
                <w:t>-42</w:t>
              </w:r>
            </w:ins>
          </w:p>
        </w:tc>
        <w:tc>
          <w:tcPr>
            <w:tcW w:w="749" w:type="dxa"/>
            <w:tcBorders>
              <w:top w:val="single" w:sz="4" w:space="0" w:color="auto"/>
              <w:left w:val="nil"/>
              <w:bottom w:val="single" w:sz="4" w:space="0" w:color="auto"/>
              <w:right w:val="single" w:sz="4" w:space="0" w:color="auto"/>
            </w:tcBorders>
            <w:noWrap/>
            <w:vAlign w:val="center"/>
            <w:tcPrChange w:id="3209"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10" w:author="tank" w:date="2020-05-01T14:52:00Z"/>
                <w:sz w:val="16"/>
                <w:szCs w:val="16"/>
              </w:rPr>
            </w:pPr>
            <w:ins w:id="3211" w:author="tank" w:date="2020-05-01T14:53:00Z">
              <w:r w:rsidRPr="00996864">
                <w:rPr>
                  <w:rFonts w:cs="Arial"/>
                  <w:sz w:val="16"/>
                  <w:szCs w:val="16"/>
                  <w:rPrChange w:id="3212" w:author="tank" w:date="2020-05-01T14:53:00Z">
                    <w:rPr>
                      <w:rFonts w:ascii="Times New Roman" w:hAnsi="Times New Roman" w:cs="Arial"/>
                      <w:sz w:val="20"/>
                      <w:szCs w:val="18"/>
                    </w:rPr>
                  </w:rPrChange>
                </w:rPr>
                <w:t>8</w:t>
              </w:r>
            </w:ins>
          </w:p>
        </w:tc>
        <w:tc>
          <w:tcPr>
            <w:tcW w:w="1228" w:type="dxa"/>
            <w:tcBorders>
              <w:top w:val="single" w:sz="4" w:space="0" w:color="auto"/>
              <w:left w:val="nil"/>
              <w:bottom w:val="single" w:sz="4" w:space="0" w:color="auto"/>
              <w:right w:val="single" w:sz="4" w:space="0" w:color="auto"/>
            </w:tcBorders>
            <w:noWrap/>
            <w:vAlign w:val="center"/>
            <w:tcPrChange w:id="3213"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14" w:author="tank" w:date="2020-05-01T14:52:00Z"/>
                <w:sz w:val="16"/>
                <w:szCs w:val="16"/>
                <w:lang w:eastAsia="ja-JP"/>
              </w:rPr>
            </w:pPr>
            <w:ins w:id="3215" w:author="tank" w:date="2020-05-01T14:53:00Z">
              <w:r w:rsidRPr="00996864">
                <w:rPr>
                  <w:rFonts w:cs="Arial"/>
                  <w:sz w:val="16"/>
                  <w:szCs w:val="16"/>
                  <w:rPrChange w:id="3216" w:author="tank" w:date="2020-05-01T14:53:00Z">
                    <w:rPr>
                      <w:rFonts w:ascii="Times New Roman" w:hAnsi="Times New Roman" w:cs="Arial"/>
                      <w:sz w:val="20"/>
                      <w:szCs w:val="18"/>
                    </w:rPr>
                  </w:rPrChange>
                </w:rPr>
                <w:t>5, 17</w:t>
              </w:r>
            </w:ins>
          </w:p>
        </w:tc>
      </w:tr>
      <w:tr w:rsidR="00911D11" w:rsidRPr="006E2459" w:rsidTr="00996864">
        <w:tblPrEx>
          <w:tblW w:w="9826" w:type="dxa"/>
          <w:jc w:val="center"/>
          <w:tblLayout w:type="fixed"/>
          <w:tblPrExChange w:id="3217" w:author="tank" w:date="2020-05-01T14:53:00Z">
            <w:tblPrEx>
              <w:tblW w:w="9826" w:type="dxa"/>
              <w:jc w:val="center"/>
              <w:tblLayout w:type="fixed"/>
            </w:tblPrEx>
          </w:tblPrExChange>
        </w:tblPrEx>
        <w:trPr>
          <w:trHeight w:val="188"/>
          <w:jc w:val="center"/>
          <w:ins w:id="3218" w:author="tank" w:date="2020-05-01T14:52:00Z"/>
          <w:trPrChange w:id="3219" w:author="tank" w:date="2020-05-01T14:53:00Z">
            <w:trPr>
              <w:trHeight w:val="188"/>
              <w:jc w:val="center"/>
            </w:trPr>
          </w:trPrChange>
        </w:trPr>
        <w:tc>
          <w:tcPr>
            <w:tcW w:w="1632" w:type="dxa"/>
            <w:vMerge/>
            <w:tcBorders>
              <w:left w:val="single" w:sz="4" w:space="0" w:color="auto"/>
              <w:right w:val="single" w:sz="4" w:space="0" w:color="auto"/>
            </w:tcBorders>
            <w:tcPrChange w:id="3220"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221"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tcPrChange w:id="3222"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223" w:author="tank" w:date="2020-05-01T14:52:00Z"/>
                <w:sz w:val="16"/>
                <w:szCs w:val="16"/>
                <w:lang w:val="sv-SE" w:eastAsia="ja-JP"/>
              </w:rPr>
            </w:pPr>
            <w:ins w:id="3224" w:author="tank" w:date="2020-05-01T14:53:00Z">
              <w:r w:rsidRPr="00996864">
                <w:rPr>
                  <w:rFonts w:cs="Arial"/>
                  <w:sz w:val="16"/>
                  <w:szCs w:val="16"/>
                  <w:rPrChange w:id="3225"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tcPrChange w:id="3226"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27" w:author="tank" w:date="2020-05-01T14:52:00Z"/>
                <w:sz w:val="16"/>
                <w:szCs w:val="16"/>
              </w:rPr>
            </w:pPr>
            <w:ins w:id="3228" w:author="tank" w:date="2020-05-01T14:53:00Z">
              <w:r w:rsidRPr="00996864">
                <w:rPr>
                  <w:rFonts w:cs="Arial"/>
                  <w:sz w:val="16"/>
                  <w:szCs w:val="16"/>
                  <w:rPrChange w:id="3229" w:author="tank" w:date="2020-05-01T14:53:00Z">
                    <w:rPr>
                      <w:rFonts w:ascii="Times New Roman" w:hAnsi="Times New Roman" w:cs="Arial"/>
                      <w:sz w:val="20"/>
                      <w:szCs w:val="18"/>
                    </w:rPr>
                  </w:rPrChange>
                </w:rPr>
                <w:t>470</w:t>
              </w:r>
            </w:ins>
          </w:p>
        </w:tc>
        <w:tc>
          <w:tcPr>
            <w:tcW w:w="310" w:type="dxa"/>
            <w:tcBorders>
              <w:top w:val="single" w:sz="4" w:space="0" w:color="auto"/>
              <w:left w:val="nil"/>
              <w:bottom w:val="single" w:sz="4" w:space="0" w:color="auto"/>
              <w:right w:val="single" w:sz="4" w:space="0" w:color="auto"/>
            </w:tcBorders>
            <w:tcPrChange w:id="3230"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31" w:author="tank" w:date="2020-05-01T14:52:00Z"/>
                <w:sz w:val="16"/>
                <w:szCs w:val="16"/>
              </w:rPr>
            </w:pPr>
            <w:ins w:id="3232" w:author="tank" w:date="2020-05-01T14:53:00Z">
              <w:r w:rsidRPr="00996864">
                <w:rPr>
                  <w:rFonts w:cs="Arial"/>
                  <w:sz w:val="16"/>
                  <w:szCs w:val="16"/>
                  <w:rPrChange w:id="3233"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tcPrChange w:id="3234"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35" w:author="tank" w:date="2020-05-01T14:52:00Z"/>
                <w:sz w:val="16"/>
                <w:szCs w:val="16"/>
              </w:rPr>
            </w:pPr>
            <w:ins w:id="3236" w:author="tank" w:date="2020-05-01T14:53:00Z">
              <w:r w:rsidRPr="00996864">
                <w:rPr>
                  <w:rFonts w:cs="Arial"/>
                  <w:sz w:val="16"/>
                  <w:szCs w:val="16"/>
                  <w:rPrChange w:id="3237" w:author="tank" w:date="2020-05-01T14:53:00Z">
                    <w:rPr>
                      <w:rFonts w:ascii="Times New Roman" w:hAnsi="Times New Roman" w:cs="Arial"/>
                      <w:sz w:val="20"/>
                      <w:szCs w:val="18"/>
                    </w:rPr>
                  </w:rPrChange>
                </w:rPr>
                <w:t>710</w:t>
              </w:r>
            </w:ins>
          </w:p>
        </w:tc>
        <w:tc>
          <w:tcPr>
            <w:tcW w:w="1172" w:type="dxa"/>
            <w:tcBorders>
              <w:top w:val="single" w:sz="4" w:space="0" w:color="auto"/>
              <w:left w:val="nil"/>
              <w:bottom w:val="single" w:sz="4" w:space="0" w:color="auto"/>
              <w:right w:val="single" w:sz="4" w:space="0" w:color="auto"/>
            </w:tcBorders>
            <w:tcPrChange w:id="3238"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39" w:author="tank" w:date="2020-05-01T14:52:00Z"/>
                <w:sz w:val="16"/>
                <w:szCs w:val="16"/>
              </w:rPr>
            </w:pPr>
            <w:ins w:id="3240" w:author="tank" w:date="2020-05-01T14:53:00Z">
              <w:r w:rsidRPr="00996864">
                <w:rPr>
                  <w:rFonts w:cs="Arial"/>
                  <w:sz w:val="16"/>
                  <w:szCs w:val="16"/>
                  <w:rPrChange w:id="3241" w:author="tank" w:date="2020-05-01T14:53:00Z">
                    <w:rPr>
                      <w:rFonts w:ascii="Times New Roman" w:hAnsi="Times New Roman" w:cs="Arial"/>
                      <w:sz w:val="20"/>
                      <w:szCs w:val="18"/>
                    </w:rPr>
                  </w:rPrChange>
                </w:rPr>
                <w:t>-26.2</w:t>
              </w:r>
            </w:ins>
          </w:p>
        </w:tc>
        <w:tc>
          <w:tcPr>
            <w:tcW w:w="749" w:type="dxa"/>
            <w:tcBorders>
              <w:top w:val="single" w:sz="4" w:space="0" w:color="auto"/>
              <w:left w:val="nil"/>
              <w:bottom w:val="single" w:sz="4" w:space="0" w:color="auto"/>
              <w:right w:val="single" w:sz="4" w:space="0" w:color="auto"/>
            </w:tcBorders>
            <w:noWrap/>
            <w:tcPrChange w:id="3242"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43" w:author="tank" w:date="2020-05-01T14:52:00Z"/>
                <w:sz w:val="16"/>
                <w:szCs w:val="16"/>
              </w:rPr>
            </w:pPr>
            <w:ins w:id="3244" w:author="tank" w:date="2020-05-01T14:53:00Z">
              <w:r w:rsidRPr="00996864">
                <w:rPr>
                  <w:rFonts w:cs="Arial"/>
                  <w:sz w:val="16"/>
                  <w:szCs w:val="16"/>
                  <w:rPrChange w:id="3245" w:author="tank" w:date="2020-05-01T14:53:00Z">
                    <w:rPr>
                      <w:rFonts w:ascii="Times New Roman" w:hAnsi="Times New Roman" w:cs="Arial"/>
                      <w:sz w:val="20"/>
                      <w:szCs w:val="18"/>
                    </w:rPr>
                  </w:rPrChange>
                </w:rPr>
                <w:t>6</w:t>
              </w:r>
            </w:ins>
          </w:p>
        </w:tc>
        <w:tc>
          <w:tcPr>
            <w:tcW w:w="1228" w:type="dxa"/>
            <w:tcBorders>
              <w:top w:val="single" w:sz="4" w:space="0" w:color="auto"/>
              <w:left w:val="nil"/>
              <w:bottom w:val="single" w:sz="4" w:space="0" w:color="auto"/>
              <w:right w:val="single" w:sz="4" w:space="0" w:color="auto"/>
            </w:tcBorders>
            <w:noWrap/>
            <w:vAlign w:val="center"/>
            <w:tcPrChange w:id="3246"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47" w:author="tank" w:date="2020-05-01T14:52:00Z"/>
                <w:sz w:val="16"/>
                <w:szCs w:val="16"/>
                <w:lang w:eastAsia="ja-JP"/>
              </w:rPr>
            </w:pPr>
            <w:ins w:id="3248" w:author="tank" w:date="2020-05-01T14:53:00Z">
              <w:r w:rsidRPr="00996864">
                <w:rPr>
                  <w:rFonts w:cs="Arial"/>
                  <w:sz w:val="16"/>
                  <w:szCs w:val="16"/>
                  <w:rPrChange w:id="3249" w:author="tank" w:date="2020-05-01T14:53:00Z">
                    <w:rPr>
                      <w:rFonts w:ascii="Times New Roman" w:hAnsi="Times New Roman" w:cs="Arial"/>
                      <w:sz w:val="20"/>
                      <w:szCs w:val="18"/>
                    </w:rPr>
                  </w:rPrChange>
                </w:rPr>
                <w:t>14</w:t>
              </w:r>
            </w:ins>
          </w:p>
        </w:tc>
      </w:tr>
      <w:tr w:rsidR="00911D11" w:rsidRPr="006E2459" w:rsidTr="00996864">
        <w:tblPrEx>
          <w:tblW w:w="9826" w:type="dxa"/>
          <w:jc w:val="center"/>
          <w:tblLayout w:type="fixed"/>
          <w:tblPrExChange w:id="3250" w:author="tank" w:date="2020-05-01T14:53:00Z">
            <w:tblPrEx>
              <w:tblW w:w="9826" w:type="dxa"/>
              <w:jc w:val="center"/>
              <w:tblLayout w:type="fixed"/>
            </w:tblPrEx>
          </w:tblPrExChange>
        </w:tblPrEx>
        <w:trPr>
          <w:trHeight w:val="188"/>
          <w:jc w:val="center"/>
          <w:ins w:id="3251" w:author="tank" w:date="2020-05-01T14:52:00Z"/>
          <w:trPrChange w:id="3252" w:author="tank" w:date="2020-05-01T14:53:00Z">
            <w:trPr>
              <w:trHeight w:val="188"/>
              <w:jc w:val="center"/>
            </w:trPr>
          </w:trPrChange>
        </w:trPr>
        <w:tc>
          <w:tcPr>
            <w:tcW w:w="1632" w:type="dxa"/>
            <w:vMerge/>
            <w:tcBorders>
              <w:left w:val="single" w:sz="4" w:space="0" w:color="auto"/>
              <w:right w:val="single" w:sz="4" w:space="0" w:color="auto"/>
            </w:tcBorders>
            <w:tcPrChange w:id="3253"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254"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tcPrChange w:id="3255"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256" w:author="tank" w:date="2020-05-01T14:52:00Z"/>
                <w:sz w:val="16"/>
                <w:szCs w:val="16"/>
                <w:lang w:val="sv-SE" w:eastAsia="ja-JP"/>
              </w:rPr>
            </w:pPr>
            <w:ins w:id="3257" w:author="tank" w:date="2020-05-01T14:53:00Z">
              <w:r w:rsidRPr="00996864">
                <w:rPr>
                  <w:rFonts w:cs="Arial"/>
                  <w:sz w:val="16"/>
                  <w:szCs w:val="16"/>
                  <w:rPrChange w:id="3258"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tcPrChange w:id="3259"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60" w:author="tank" w:date="2020-05-01T14:52:00Z"/>
                <w:sz w:val="16"/>
                <w:szCs w:val="16"/>
              </w:rPr>
            </w:pPr>
            <w:ins w:id="3261" w:author="tank" w:date="2020-05-01T14:53:00Z">
              <w:r w:rsidRPr="00996864">
                <w:rPr>
                  <w:rFonts w:cs="Arial"/>
                  <w:sz w:val="16"/>
                  <w:szCs w:val="16"/>
                  <w:rPrChange w:id="3262" w:author="tank" w:date="2020-05-01T14:53:00Z">
                    <w:rPr>
                      <w:rFonts w:ascii="Times New Roman" w:hAnsi="Times New Roman" w:cs="Arial"/>
                      <w:sz w:val="20"/>
                      <w:szCs w:val="18"/>
                    </w:rPr>
                  </w:rPrChange>
                </w:rPr>
                <w:t>662</w:t>
              </w:r>
            </w:ins>
          </w:p>
        </w:tc>
        <w:tc>
          <w:tcPr>
            <w:tcW w:w="310" w:type="dxa"/>
            <w:tcBorders>
              <w:top w:val="single" w:sz="4" w:space="0" w:color="auto"/>
              <w:left w:val="nil"/>
              <w:bottom w:val="single" w:sz="4" w:space="0" w:color="auto"/>
              <w:right w:val="single" w:sz="4" w:space="0" w:color="auto"/>
            </w:tcBorders>
            <w:tcPrChange w:id="3263"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64" w:author="tank" w:date="2020-05-01T14:52:00Z"/>
                <w:sz w:val="16"/>
                <w:szCs w:val="16"/>
              </w:rPr>
            </w:pPr>
            <w:ins w:id="3265" w:author="tank" w:date="2020-05-01T14:53:00Z">
              <w:r w:rsidRPr="00996864">
                <w:rPr>
                  <w:rFonts w:cs="Arial"/>
                  <w:sz w:val="16"/>
                  <w:szCs w:val="16"/>
                  <w:rPrChange w:id="3266"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tcPrChange w:id="3267"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68" w:author="tank" w:date="2020-05-01T14:52:00Z"/>
                <w:sz w:val="16"/>
                <w:szCs w:val="16"/>
              </w:rPr>
            </w:pPr>
            <w:ins w:id="3269" w:author="tank" w:date="2020-05-01T14:53:00Z">
              <w:r w:rsidRPr="00996864">
                <w:rPr>
                  <w:rFonts w:cs="Arial"/>
                  <w:sz w:val="16"/>
                  <w:szCs w:val="16"/>
                  <w:rPrChange w:id="3270" w:author="tank" w:date="2020-05-01T14:53:00Z">
                    <w:rPr>
                      <w:rFonts w:ascii="Times New Roman" w:hAnsi="Times New Roman" w:cs="Arial"/>
                      <w:sz w:val="20"/>
                      <w:szCs w:val="18"/>
                    </w:rPr>
                  </w:rPrChange>
                </w:rPr>
                <w:t>694</w:t>
              </w:r>
            </w:ins>
          </w:p>
        </w:tc>
        <w:tc>
          <w:tcPr>
            <w:tcW w:w="1172" w:type="dxa"/>
            <w:tcBorders>
              <w:top w:val="single" w:sz="4" w:space="0" w:color="auto"/>
              <w:left w:val="nil"/>
              <w:bottom w:val="single" w:sz="4" w:space="0" w:color="auto"/>
              <w:right w:val="single" w:sz="4" w:space="0" w:color="auto"/>
            </w:tcBorders>
            <w:tcPrChange w:id="3271"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72" w:author="tank" w:date="2020-05-01T14:52:00Z"/>
                <w:sz w:val="16"/>
                <w:szCs w:val="16"/>
              </w:rPr>
            </w:pPr>
            <w:ins w:id="3273" w:author="tank" w:date="2020-05-01T14:53:00Z">
              <w:r w:rsidRPr="00996864">
                <w:rPr>
                  <w:rFonts w:cs="Arial"/>
                  <w:sz w:val="16"/>
                  <w:szCs w:val="16"/>
                  <w:rPrChange w:id="3274" w:author="tank" w:date="2020-05-01T14:53:00Z">
                    <w:rPr>
                      <w:rFonts w:ascii="Times New Roman" w:hAnsi="Times New Roman" w:cs="Arial"/>
                      <w:sz w:val="20"/>
                      <w:szCs w:val="18"/>
                    </w:rPr>
                  </w:rPrChange>
                </w:rPr>
                <w:t>-26.2</w:t>
              </w:r>
            </w:ins>
          </w:p>
        </w:tc>
        <w:tc>
          <w:tcPr>
            <w:tcW w:w="749" w:type="dxa"/>
            <w:tcBorders>
              <w:top w:val="single" w:sz="4" w:space="0" w:color="auto"/>
              <w:left w:val="nil"/>
              <w:bottom w:val="single" w:sz="4" w:space="0" w:color="auto"/>
              <w:right w:val="single" w:sz="4" w:space="0" w:color="auto"/>
            </w:tcBorders>
            <w:noWrap/>
            <w:tcPrChange w:id="3275"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76" w:author="tank" w:date="2020-05-01T14:52:00Z"/>
                <w:sz w:val="16"/>
                <w:szCs w:val="16"/>
              </w:rPr>
            </w:pPr>
            <w:ins w:id="3277" w:author="tank" w:date="2020-05-01T14:53:00Z">
              <w:r w:rsidRPr="00996864">
                <w:rPr>
                  <w:rFonts w:cs="Arial"/>
                  <w:sz w:val="16"/>
                  <w:szCs w:val="16"/>
                  <w:rPrChange w:id="3278" w:author="tank" w:date="2020-05-01T14:53:00Z">
                    <w:rPr>
                      <w:rFonts w:ascii="Times New Roman" w:hAnsi="Times New Roman" w:cs="Arial"/>
                      <w:sz w:val="20"/>
                      <w:szCs w:val="18"/>
                    </w:rPr>
                  </w:rPrChange>
                </w:rPr>
                <w:t>6</w:t>
              </w:r>
            </w:ins>
          </w:p>
        </w:tc>
        <w:tc>
          <w:tcPr>
            <w:tcW w:w="1228" w:type="dxa"/>
            <w:tcBorders>
              <w:top w:val="single" w:sz="4" w:space="0" w:color="auto"/>
              <w:left w:val="nil"/>
              <w:bottom w:val="single" w:sz="4" w:space="0" w:color="auto"/>
              <w:right w:val="single" w:sz="4" w:space="0" w:color="auto"/>
            </w:tcBorders>
            <w:noWrap/>
            <w:vAlign w:val="center"/>
            <w:tcPrChange w:id="3279"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80" w:author="tank" w:date="2020-05-01T14:52:00Z"/>
                <w:sz w:val="16"/>
                <w:szCs w:val="16"/>
                <w:lang w:eastAsia="ja-JP"/>
              </w:rPr>
            </w:pPr>
            <w:ins w:id="3281" w:author="tank" w:date="2020-05-01T14:53:00Z">
              <w:r w:rsidRPr="00996864">
                <w:rPr>
                  <w:rFonts w:cs="Arial"/>
                  <w:sz w:val="16"/>
                  <w:szCs w:val="16"/>
                  <w:rPrChange w:id="3282" w:author="tank" w:date="2020-05-01T14:53:00Z">
                    <w:rPr>
                      <w:rFonts w:ascii="Times New Roman" w:hAnsi="Times New Roman" w:cs="Arial"/>
                      <w:sz w:val="20"/>
                      <w:szCs w:val="18"/>
                    </w:rPr>
                  </w:rPrChange>
                </w:rPr>
                <w:t>5</w:t>
              </w:r>
            </w:ins>
          </w:p>
        </w:tc>
      </w:tr>
      <w:tr w:rsidR="00911D11" w:rsidRPr="006E2459" w:rsidTr="00996864">
        <w:tblPrEx>
          <w:tblW w:w="9826" w:type="dxa"/>
          <w:jc w:val="center"/>
          <w:tblLayout w:type="fixed"/>
          <w:tblPrExChange w:id="3283" w:author="tank" w:date="2020-05-01T14:53:00Z">
            <w:tblPrEx>
              <w:tblW w:w="9826" w:type="dxa"/>
              <w:jc w:val="center"/>
              <w:tblLayout w:type="fixed"/>
            </w:tblPrEx>
          </w:tblPrExChange>
        </w:tblPrEx>
        <w:trPr>
          <w:trHeight w:val="188"/>
          <w:jc w:val="center"/>
          <w:ins w:id="3284" w:author="tank" w:date="2020-05-01T14:52:00Z"/>
          <w:trPrChange w:id="3285" w:author="tank" w:date="2020-05-01T14:53:00Z">
            <w:trPr>
              <w:trHeight w:val="188"/>
              <w:jc w:val="center"/>
            </w:trPr>
          </w:trPrChange>
        </w:trPr>
        <w:tc>
          <w:tcPr>
            <w:tcW w:w="1632" w:type="dxa"/>
            <w:vMerge/>
            <w:tcBorders>
              <w:left w:val="single" w:sz="4" w:space="0" w:color="auto"/>
              <w:right w:val="single" w:sz="4" w:space="0" w:color="auto"/>
            </w:tcBorders>
            <w:tcPrChange w:id="3286"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287"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tcPrChange w:id="3288"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289" w:author="tank" w:date="2020-05-01T14:52:00Z"/>
                <w:sz w:val="16"/>
                <w:szCs w:val="16"/>
                <w:lang w:val="sv-SE" w:eastAsia="ja-JP"/>
              </w:rPr>
            </w:pPr>
            <w:ins w:id="3290" w:author="tank" w:date="2020-05-01T14:53:00Z">
              <w:r w:rsidRPr="00996864">
                <w:rPr>
                  <w:rFonts w:cs="Arial"/>
                  <w:sz w:val="16"/>
                  <w:szCs w:val="16"/>
                  <w:rPrChange w:id="3291"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vAlign w:val="center"/>
            <w:tcPrChange w:id="3292"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93" w:author="tank" w:date="2020-05-01T14:52:00Z"/>
                <w:sz w:val="16"/>
                <w:szCs w:val="16"/>
              </w:rPr>
            </w:pPr>
            <w:ins w:id="3294" w:author="tank" w:date="2020-05-01T14:53:00Z">
              <w:r w:rsidRPr="00996864">
                <w:rPr>
                  <w:rFonts w:cs="Arial"/>
                  <w:sz w:val="16"/>
                  <w:szCs w:val="16"/>
                  <w:rPrChange w:id="3295" w:author="tank" w:date="2020-05-01T14:53:00Z">
                    <w:rPr>
                      <w:rFonts w:ascii="Times New Roman" w:hAnsi="Times New Roman" w:cs="Arial"/>
                      <w:sz w:val="20"/>
                      <w:szCs w:val="18"/>
                    </w:rPr>
                  </w:rPrChange>
                </w:rPr>
                <w:t>758</w:t>
              </w:r>
            </w:ins>
          </w:p>
        </w:tc>
        <w:tc>
          <w:tcPr>
            <w:tcW w:w="310" w:type="dxa"/>
            <w:tcBorders>
              <w:top w:val="single" w:sz="4" w:space="0" w:color="auto"/>
              <w:left w:val="nil"/>
              <w:bottom w:val="single" w:sz="4" w:space="0" w:color="auto"/>
              <w:right w:val="single" w:sz="4" w:space="0" w:color="auto"/>
            </w:tcBorders>
            <w:vAlign w:val="center"/>
            <w:tcPrChange w:id="3296"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97" w:author="tank" w:date="2020-05-01T14:52:00Z"/>
                <w:sz w:val="16"/>
                <w:szCs w:val="16"/>
              </w:rPr>
            </w:pPr>
            <w:ins w:id="3298" w:author="tank" w:date="2020-05-01T14:53:00Z">
              <w:r w:rsidRPr="00996864">
                <w:rPr>
                  <w:rFonts w:cs="Arial"/>
                  <w:sz w:val="16"/>
                  <w:szCs w:val="16"/>
                  <w:rPrChange w:id="3299"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Change w:id="3300"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01" w:author="tank" w:date="2020-05-01T14:52:00Z"/>
                <w:sz w:val="16"/>
                <w:szCs w:val="16"/>
              </w:rPr>
            </w:pPr>
            <w:ins w:id="3302" w:author="tank" w:date="2020-05-01T14:53:00Z">
              <w:r w:rsidRPr="00996864">
                <w:rPr>
                  <w:rFonts w:cs="Arial"/>
                  <w:sz w:val="16"/>
                  <w:szCs w:val="16"/>
                  <w:rPrChange w:id="3303" w:author="tank" w:date="2020-05-01T14:53:00Z">
                    <w:rPr>
                      <w:rFonts w:ascii="Times New Roman" w:hAnsi="Times New Roman" w:cs="Arial"/>
                      <w:sz w:val="20"/>
                      <w:szCs w:val="18"/>
                    </w:rPr>
                  </w:rPrChange>
                </w:rPr>
                <w:t>773</w:t>
              </w:r>
            </w:ins>
          </w:p>
        </w:tc>
        <w:tc>
          <w:tcPr>
            <w:tcW w:w="1172" w:type="dxa"/>
            <w:tcBorders>
              <w:top w:val="single" w:sz="4" w:space="0" w:color="auto"/>
              <w:left w:val="nil"/>
              <w:bottom w:val="single" w:sz="4" w:space="0" w:color="auto"/>
              <w:right w:val="single" w:sz="4" w:space="0" w:color="auto"/>
            </w:tcBorders>
            <w:vAlign w:val="center"/>
            <w:tcPrChange w:id="3304"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05" w:author="tank" w:date="2020-05-01T14:52:00Z"/>
                <w:sz w:val="16"/>
                <w:szCs w:val="16"/>
              </w:rPr>
            </w:pPr>
            <w:ins w:id="3306" w:author="tank" w:date="2020-05-01T14:53:00Z">
              <w:r w:rsidRPr="00996864">
                <w:rPr>
                  <w:rFonts w:cs="Arial"/>
                  <w:sz w:val="16"/>
                  <w:szCs w:val="16"/>
                  <w:rPrChange w:id="3307" w:author="tank" w:date="2020-05-01T14:53:00Z">
                    <w:rPr>
                      <w:rFonts w:ascii="Times New Roman" w:hAnsi="Times New Roman" w:cs="Arial"/>
                      <w:sz w:val="20"/>
                      <w:szCs w:val="18"/>
                    </w:rPr>
                  </w:rPrChange>
                </w:rPr>
                <w:t>-32</w:t>
              </w:r>
            </w:ins>
          </w:p>
        </w:tc>
        <w:tc>
          <w:tcPr>
            <w:tcW w:w="749" w:type="dxa"/>
            <w:tcBorders>
              <w:top w:val="single" w:sz="4" w:space="0" w:color="auto"/>
              <w:left w:val="nil"/>
              <w:bottom w:val="single" w:sz="4" w:space="0" w:color="auto"/>
              <w:right w:val="single" w:sz="4" w:space="0" w:color="auto"/>
            </w:tcBorders>
            <w:noWrap/>
            <w:vAlign w:val="center"/>
            <w:tcPrChange w:id="3308"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09" w:author="tank" w:date="2020-05-01T14:52:00Z"/>
                <w:sz w:val="16"/>
                <w:szCs w:val="16"/>
              </w:rPr>
            </w:pPr>
            <w:ins w:id="3310" w:author="tank" w:date="2020-05-01T14:53:00Z">
              <w:r w:rsidRPr="00996864">
                <w:rPr>
                  <w:rFonts w:cs="Arial"/>
                  <w:sz w:val="16"/>
                  <w:szCs w:val="16"/>
                  <w:rPrChange w:id="3311"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Change w:id="3312"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13" w:author="tank" w:date="2020-05-01T14:52:00Z"/>
                <w:sz w:val="16"/>
                <w:szCs w:val="16"/>
                <w:lang w:eastAsia="ja-JP"/>
              </w:rPr>
            </w:pPr>
            <w:ins w:id="3314" w:author="tank" w:date="2020-05-01T14:53:00Z">
              <w:r w:rsidRPr="00996864">
                <w:rPr>
                  <w:rFonts w:cs="Arial"/>
                  <w:sz w:val="16"/>
                  <w:szCs w:val="16"/>
                  <w:rPrChange w:id="3315" w:author="tank" w:date="2020-05-01T14:53:00Z">
                    <w:rPr>
                      <w:rFonts w:ascii="Times New Roman" w:hAnsi="Times New Roman" w:cs="Arial"/>
                      <w:sz w:val="20"/>
                      <w:szCs w:val="18"/>
                    </w:rPr>
                  </w:rPrChange>
                </w:rPr>
                <w:t>5</w:t>
              </w:r>
            </w:ins>
          </w:p>
        </w:tc>
      </w:tr>
      <w:tr w:rsidR="00911D11" w:rsidRPr="006E2459" w:rsidTr="00996864">
        <w:tblPrEx>
          <w:tblW w:w="9826" w:type="dxa"/>
          <w:jc w:val="center"/>
          <w:tblLayout w:type="fixed"/>
          <w:tblPrExChange w:id="3316" w:author="tank" w:date="2020-05-01T14:53:00Z">
            <w:tblPrEx>
              <w:tblW w:w="9826" w:type="dxa"/>
              <w:jc w:val="center"/>
              <w:tblLayout w:type="fixed"/>
            </w:tblPrEx>
          </w:tblPrExChange>
        </w:tblPrEx>
        <w:trPr>
          <w:trHeight w:val="188"/>
          <w:jc w:val="center"/>
          <w:ins w:id="3317" w:author="tank" w:date="2020-05-01T14:52:00Z"/>
          <w:trPrChange w:id="3318" w:author="tank" w:date="2020-05-01T14:53:00Z">
            <w:trPr>
              <w:trHeight w:val="188"/>
              <w:jc w:val="center"/>
            </w:trPr>
          </w:trPrChange>
        </w:trPr>
        <w:tc>
          <w:tcPr>
            <w:tcW w:w="1632" w:type="dxa"/>
            <w:vMerge/>
            <w:tcBorders>
              <w:left w:val="single" w:sz="4" w:space="0" w:color="auto"/>
              <w:right w:val="single" w:sz="4" w:space="0" w:color="auto"/>
            </w:tcBorders>
            <w:tcPrChange w:id="3319"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320"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tcPrChange w:id="3321"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322" w:author="tank" w:date="2020-05-01T14:52:00Z"/>
                <w:sz w:val="16"/>
                <w:szCs w:val="16"/>
                <w:lang w:val="sv-SE" w:eastAsia="ja-JP"/>
              </w:rPr>
            </w:pPr>
            <w:ins w:id="3323" w:author="tank" w:date="2020-05-01T14:53:00Z">
              <w:r w:rsidRPr="00996864">
                <w:rPr>
                  <w:rFonts w:cs="Arial"/>
                  <w:sz w:val="16"/>
                  <w:szCs w:val="16"/>
                  <w:rPrChange w:id="3324"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vAlign w:val="center"/>
            <w:tcPrChange w:id="3325"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26" w:author="tank" w:date="2020-05-01T14:52:00Z"/>
                <w:sz w:val="16"/>
                <w:szCs w:val="16"/>
              </w:rPr>
            </w:pPr>
            <w:ins w:id="3327" w:author="tank" w:date="2020-05-01T14:53:00Z">
              <w:r w:rsidRPr="00996864">
                <w:rPr>
                  <w:rFonts w:cs="Arial"/>
                  <w:sz w:val="16"/>
                  <w:szCs w:val="16"/>
                  <w:rPrChange w:id="3328" w:author="tank" w:date="2020-05-01T14:53:00Z">
                    <w:rPr>
                      <w:rFonts w:ascii="Times New Roman" w:hAnsi="Times New Roman" w:cs="Arial"/>
                      <w:sz w:val="20"/>
                      <w:szCs w:val="18"/>
                    </w:rPr>
                  </w:rPrChange>
                </w:rPr>
                <w:t>773</w:t>
              </w:r>
            </w:ins>
          </w:p>
        </w:tc>
        <w:tc>
          <w:tcPr>
            <w:tcW w:w="310" w:type="dxa"/>
            <w:tcBorders>
              <w:top w:val="single" w:sz="4" w:space="0" w:color="auto"/>
              <w:left w:val="nil"/>
              <w:bottom w:val="single" w:sz="4" w:space="0" w:color="auto"/>
              <w:right w:val="single" w:sz="4" w:space="0" w:color="auto"/>
            </w:tcBorders>
            <w:vAlign w:val="center"/>
            <w:tcPrChange w:id="3329"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30" w:author="tank" w:date="2020-05-01T14:52:00Z"/>
                <w:sz w:val="16"/>
                <w:szCs w:val="16"/>
              </w:rPr>
            </w:pPr>
            <w:ins w:id="3331" w:author="tank" w:date="2020-05-01T14:53:00Z">
              <w:r w:rsidRPr="00996864">
                <w:rPr>
                  <w:rFonts w:cs="Arial"/>
                  <w:sz w:val="16"/>
                  <w:szCs w:val="16"/>
                  <w:rPrChange w:id="3332"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Change w:id="3333"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34" w:author="tank" w:date="2020-05-01T14:52:00Z"/>
                <w:sz w:val="16"/>
                <w:szCs w:val="16"/>
              </w:rPr>
            </w:pPr>
            <w:ins w:id="3335" w:author="tank" w:date="2020-05-01T14:53:00Z">
              <w:r w:rsidRPr="00996864">
                <w:rPr>
                  <w:rFonts w:cs="Arial"/>
                  <w:sz w:val="16"/>
                  <w:szCs w:val="16"/>
                  <w:rPrChange w:id="3336" w:author="tank" w:date="2020-05-01T14:53:00Z">
                    <w:rPr>
                      <w:rFonts w:ascii="Times New Roman" w:hAnsi="Times New Roman" w:cs="Arial"/>
                      <w:sz w:val="20"/>
                      <w:szCs w:val="18"/>
                    </w:rPr>
                  </w:rPrChange>
                </w:rPr>
                <w:t>803</w:t>
              </w:r>
            </w:ins>
          </w:p>
        </w:tc>
        <w:tc>
          <w:tcPr>
            <w:tcW w:w="1172" w:type="dxa"/>
            <w:tcBorders>
              <w:top w:val="single" w:sz="4" w:space="0" w:color="auto"/>
              <w:left w:val="nil"/>
              <w:bottom w:val="single" w:sz="4" w:space="0" w:color="auto"/>
              <w:right w:val="single" w:sz="4" w:space="0" w:color="auto"/>
            </w:tcBorders>
            <w:vAlign w:val="center"/>
            <w:tcPrChange w:id="3337"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38" w:author="tank" w:date="2020-05-01T14:52:00Z"/>
                <w:sz w:val="16"/>
                <w:szCs w:val="16"/>
              </w:rPr>
            </w:pPr>
            <w:ins w:id="3339" w:author="tank" w:date="2020-05-01T14:53:00Z">
              <w:r w:rsidRPr="00996864">
                <w:rPr>
                  <w:rFonts w:cs="Arial"/>
                  <w:sz w:val="16"/>
                  <w:szCs w:val="16"/>
                  <w:rPrChange w:id="3340" w:author="tank" w:date="2020-05-01T14:53:00Z">
                    <w:rPr>
                      <w:rFonts w:ascii="Times New Roman" w:hAnsi="Times New Roman" w:cs="Arial"/>
                      <w:sz w:val="20"/>
                      <w:szCs w:val="18"/>
                    </w:rPr>
                  </w:rPrChange>
                </w:rPr>
                <w:t>-50</w:t>
              </w:r>
            </w:ins>
          </w:p>
        </w:tc>
        <w:tc>
          <w:tcPr>
            <w:tcW w:w="749" w:type="dxa"/>
            <w:tcBorders>
              <w:top w:val="single" w:sz="4" w:space="0" w:color="auto"/>
              <w:left w:val="nil"/>
              <w:bottom w:val="single" w:sz="4" w:space="0" w:color="auto"/>
              <w:right w:val="single" w:sz="4" w:space="0" w:color="auto"/>
            </w:tcBorders>
            <w:noWrap/>
            <w:vAlign w:val="center"/>
            <w:tcPrChange w:id="3341"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42" w:author="tank" w:date="2020-05-01T14:52:00Z"/>
                <w:sz w:val="16"/>
                <w:szCs w:val="16"/>
              </w:rPr>
            </w:pPr>
            <w:ins w:id="3343" w:author="tank" w:date="2020-05-01T14:53:00Z">
              <w:r w:rsidRPr="00996864">
                <w:rPr>
                  <w:rFonts w:cs="Arial"/>
                  <w:sz w:val="16"/>
                  <w:szCs w:val="16"/>
                  <w:rPrChange w:id="3344"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Change w:id="3345"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46" w:author="tank" w:date="2020-05-01T14:52:00Z"/>
                <w:sz w:val="16"/>
                <w:szCs w:val="16"/>
                <w:lang w:eastAsia="ja-JP"/>
              </w:rPr>
            </w:pPr>
          </w:p>
        </w:tc>
      </w:tr>
      <w:tr w:rsidR="00911D11" w:rsidRPr="006E2459" w:rsidTr="00996864">
        <w:tblPrEx>
          <w:tblW w:w="9826" w:type="dxa"/>
          <w:jc w:val="center"/>
          <w:tblLayout w:type="fixed"/>
          <w:tblPrExChange w:id="3347" w:author="tank" w:date="2020-05-01T14:53:00Z">
            <w:tblPrEx>
              <w:tblW w:w="9826" w:type="dxa"/>
              <w:jc w:val="center"/>
              <w:tblLayout w:type="fixed"/>
            </w:tblPrEx>
          </w:tblPrExChange>
        </w:tblPrEx>
        <w:trPr>
          <w:trHeight w:val="188"/>
          <w:jc w:val="center"/>
          <w:ins w:id="3348" w:author="tank" w:date="2020-05-01T14:52:00Z"/>
          <w:trPrChange w:id="3349" w:author="tank" w:date="2020-05-01T14:53:00Z">
            <w:trPr>
              <w:trHeight w:val="188"/>
              <w:jc w:val="center"/>
            </w:trPr>
          </w:trPrChange>
        </w:trPr>
        <w:tc>
          <w:tcPr>
            <w:tcW w:w="1632" w:type="dxa"/>
            <w:vMerge/>
            <w:tcBorders>
              <w:left w:val="single" w:sz="4" w:space="0" w:color="auto"/>
              <w:right w:val="single" w:sz="4" w:space="0" w:color="auto"/>
            </w:tcBorders>
            <w:tcPrChange w:id="3350"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351"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tcPrChange w:id="3352"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353" w:author="tank" w:date="2020-05-01T14:52:00Z"/>
                <w:sz w:val="16"/>
                <w:szCs w:val="16"/>
                <w:lang w:val="sv-SE" w:eastAsia="ja-JP"/>
              </w:rPr>
            </w:pPr>
            <w:ins w:id="3354" w:author="tank" w:date="2020-05-01T14:53:00Z">
              <w:r w:rsidRPr="00996864">
                <w:rPr>
                  <w:rFonts w:cs="Arial"/>
                  <w:sz w:val="16"/>
                  <w:szCs w:val="16"/>
                  <w:rPrChange w:id="3355"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tcPrChange w:id="3356"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57" w:author="tank" w:date="2020-05-01T14:52:00Z"/>
                <w:sz w:val="16"/>
                <w:szCs w:val="16"/>
              </w:rPr>
            </w:pPr>
            <w:ins w:id="3358" w:author="tank" w:date="2020-05-01T14:53:00Z">
              <w:r w:rsidRPr="00996864">
                <w:rPr>
                  <w:rFonts w:cs="Arial"/>
                  <w:sz w:val="16"/>
                  <w:szCs w:val="16"/>
                  <w:rPrChange w:id="3359" w:author="tank" w:date="2020-05-01T14:53:00Z">
                    <w:rPr>
                      <w:rFonts w:ascii="Times New Roman" w:hAnsi="Times New Roman" w:cs="Arial"/>
                      <w:sz w:val="20"/>
                      <w:szCs w:val="18"/>
                    </w:rPr>
                  </w:rPrChange>
                </w:rPr>
                <w:t>1884.5</w:t>
              </w:r>
            </w:ins>
          </w:p>
        </w:tc>
        <w:tc>
          <w:tcPr>
            <w:tcW w:w="310" w:type="dxa"/>
            <w:tcBorders>
              <w:top w:val="single" w:sz="4" w:space="0" w:color="auto"/>
              <w:left w:val="nil"/>
              <w:bottom w:val="single" w:sz="4" w:space="0" w:color="auto"/>
              <w:right w:val="single" w:sz="4" w:space="0" w:color="auto"/>
            </w:tcBorders>
            <w:tcPrChange w:id="3360"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61" w:author="tank" w:date="2020-05-01T14:52:00Z"/>
                <w:sz w:val="16"/>
                <w:szCs w:val="16"/>
              </w:rPr>
            </w:pPr>
            <w:ins w:id="3362" w:author="tank" w:date="2020-05-01T14:53:00Z">
              <w:r w:rsidRPr="00996864">
                <w:rPr>
                  <w:rFonts w:cs="Arial"/>
                  <w:sz w:val="16"/>
                  <w:szCs w:val="16"/>
                  <w:rPrChange w:id="3363"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tcPrChange w:id="3364"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65" w:author="tank" w:date="2020-05-01T14:52:00Z"/>
                <w:sz w:val="16"/>
                <w:szCs w:val="16"/>
              </w:rPr>
            </w:pPr>
            <w:ins w:id="3366" w:author="tank" w:date="2020-05-01T14:53:00Z">
              <w:r w:rsidRPr="00996864">
                <w:rPr>
                  <w:rFonts w:cs="Arial"/>
                  <w:sz w:val="16"/>
                  <w:szCs w:val="16"/>
                  <w:rPrChange w:id="3367" w:author="tank" w:date="2020-05-01T14:53:00Z">
                    <w:rPr>
                      <w:rFonts w:ascii="Times New Roman" w:hAnsi="Times New Roman" w:cs="Arial"/>
                      <w:sz w:val="20"/>
                      <w:szCs w:val="18"/>
                    </w:rPr>
                  </w:rPrChange>
                </w:rPr>
                <w:t>1915.7</w:t>
              </w:r>
            </w:ins>
          </w:p>
        </w:tc>
        <w:tc>
          <w:tcPr>
            <w:tcW w:w="1172" w:type="dxa"/>
            <w:tcBorders>
              <w:top w:val="single" w:sz="4" w:space="0" w:color="auto"/>
              <w:left w:val="nil"/>
              <w:bottom w:val="single" w:sz="4" w:space="0" w:color="auto"/>
              <w:right w:val="single" w:sz="4" w:space="0" w:color="auto"/>
            </w:tcBorders>
            <w:tcPrChange w:id="3368"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69" w:author="tank" w:date="2020-05-01T14:52:00Z"/>
                <w:sz w:val="16"/>
                <w:szCs w:val="16"/>
              </w:rPr>
            </w:pPr>
            <w:ins w:id="3370" w:author="tank" w:date="2020-05-01T14:53:00Z">
              <w:r w:rsidRPr="00996864">
                <w:rPr>
                  <w:rFonts w:cs="Arial"/>
                  <w:sz w:val="16"/>
                  <w:szCs w:val="16"/>
                  <w:rPrChange w:id="3371" w:author="tank" w:date="2020-05-01T14:53:00Z">
                    <w:rPr>
                      <w:rFonts w:ascii="Times New Roman" w:hAnsi="Times New Roman" w:cs="Arial"/>
                      <w:sz w:val="20"/>
                      <w:szCs w:val="18"/>
                    </w:rPr>
                  </w:rPrChange>
                </w:rPr>
                <w:t>-41</w:t>
              </w:r>
            </w:ins>
          </w:p>
        </w:tc>
        <w:tc>
          <w:tcPr>
            <w:tcW w:w="749" w:type="dxa"/>
            <w:tcBorders>
              <w:top w:val="single" w:sz="4" w:space="0" w:color="auto"/>
              <w:left w:val="nil"/>
              <w:bottom w:val="single" w:sz="4" w:space="0" w:color="auto"/>
              <w:right w:val="single" w:sz="4" w:space="0" w:color="auto"/>
            </w:tcBorders>
            <w:noWrap/>
            <w:tcPrChange w:id="3372"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73" w:author="tank" w:date="2020-05-01T14:52:00Z"/>
                <w:sz w:val="16"/>
                <w:szCs w:val="16"/>
              </w:rPr>
            </w:pPr>
            <w:ins w:id="3374" w:author="tank" w:date="2020-05-01T14:53:00Z">
              <w:r w:rsidRPr="00996864">
                <w:rPr>
                  <w:rFonts w:cs="Arial"/>
                  <w:sz w:val="16"/>
                  <w:szCs w:val="16"/>
                  <w:rPrChange w:id="3375" w:author="tank" w:date="2020-05-01T14:53:00Z">
                    <w:rPr>
                      <w:rFonts w:ascii="Times New Roman" w:hAnsi="Times New Roman" w:cs="Arial"/>
                      <w:sz w:val="20"/>
                      <w:szCs w:val="18"/>
                    </w:rPr>
                  </w:rPrChange>
                </w:rPr>
                <w:t>0.3</w:t>
              </w:r>
            </w:ins>
          </w:p>
        </w:tc>
        <w:tc>
          <w:tcPr>
            <w:tcW w:w="1228" w:type="dxa"/>
            <w:tcBorders>
              <w:top w:val="single" w:sz="4" w:space="0" w:color="auto"/>
              <w:left w:val="nil"/>
              <w:bottom w:val="single" w:sz="4" w:space="0" w:color="auto"/>
              <w:right w:val="single" w:sz="4" w:space="0" w:color="auto"/>
            </w:tcBorders>
            <w:noWrap/>
            <w:vAlign w:val="center"/>
            <w:tcPrChange w:id="3376"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77" w:author="tank" w:date="2020-05-01T14:52:00Z"/>
                <w:sz w:val="16"/>
                <w:szCs w:val="16"/>
                <w:lang w:eastAsia="ja-JP"/>
              </w:rPr>
            </w:pPr>
            <w:ins w:id="3378" w:author="tank" w:date="2020-05-01T14:53:00Z">
              <w:r w:rsidRPr="00996864">
                <w:rPr>
                  <w:rFonts w:cs="Arial"/>
                  <w:sz w:val="16"/>
                  <w:szCs w:val="16"/>
                  <w:rPrChange w:id="3379" w:author="tank" w:date="2020-05-01T14:53:00Z">
                    <w:rPr>
                      <w:rFonts w:ascii="Times New Roman" w:hAnsi="Times New Roman" w:cs="Arial"/>
                      <w:sz w:val="20"/>
                      <w:szCs w:val="18"/>
                    </w:rPr>
                  </w:rPrChange>
                </w:rPr>
                <w:t>3, 9</w:t>
              </w:r>
            </w:ins>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DC_42_n51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3, 8, 20, 25, 30, 31, 34, 39, 41, 73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1, 2, 4, 5, 6, 7, 10, 12, 13, 14, 17, 23, 24, 26, 27, 28, 29, 32, 38, 40, 44, 46, 65, 66, 67, 68, 70,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DC_42_n77</w:t>
            </w:r>
          </w:p>
        </w:tc>
        <w:tc>
          <w:tcPr>
            <w:tcW w:w="8194" w:type="dxa"/>
            <w:gridSpan w:val="7"/>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sz w:val="16"/>
                <w:szCs w:val="16"/>
                <w:lang w:val="sv-SE" w:eastAsia="ja-JP"/>
              </w:rPr>
              <w:t>N/A</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DC_42_n78</w:t>
            </w:r>
          </w:p>
        </w:tc>
        <w:tc>
          <w:tcPr>
            <w:tcW w:w="8194" w:type="dxa"/>
            <w:gridSpan w:val="7"/>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sz w:val="16"/>
                <w:szCs w:val="16"/>
                <w:lang w:val="sv-SE" w:eastAsia="ja-JP"/>
              </w:rPr>
              <w:t>N/A</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DC_42_n79</w:t>
            </w:r>
          </w:p>
        </w:tc>
        <w:tc>
          <w:tcPr>
            <w:tcW w:w="8194" w:type="dxa"/>
            <w:gridSpan w:val="7"/>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sz w:val="16"/>
                <w:szCs w:val="16"/>
                <w:lang w:val="sv-SE" w:eastAsia="ja-JP"/>
              </w:rPr>
              <w:t>N/A</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_48_</w:t>
            </w:r>
            <w:r w:rsidRPr="006E2459">
              <w:rPr>
                <w:sz w:val="16"/>
                <w:szCs w:val="16"/>
                <w:lang w:eastAsia="ja-JP"/>
              </w:rPr>
              <w:t>n5</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8"/>
              </w:rPr>
            </w:pPr>
            <w:r w:rsidRPr="006E2459">
              <w:rPr>
                <w:rFonts w:cs="Arial"/>
                <w:sz w:val="16"/>
                <w:szCs w:val="16"/>
              </w:rPr>
              <w:t xml:space="preserve">E-UTRA Band 2, 4, 5, 12, 13, 14, 17, 24, 25, 26, 29, 30, 41, </w:t>
            </w:r>
            <w:r w:rsidRPr="006E2459">
              <w:rPr>
                <w:rFonts w:cs="Arial"/>
                <w:sz w:val="16"/>
                <w:szCs w:val="16"/>
                <w:lang w:eastAsia="ja-JP"/>
              </w:rPr>
              <w:t xml:space="preserve">50, 51, </w:t>
            </w:r>
            <w:r w:rsidRPr="006E2459">
              <w:rPr>
                <w:rFonts w:cs="Arial"/>
                <w:sz w:val="16"/>
                <w:szCs w:val="16"/>
              </w:rPr>
              <w:t>66, 70</w:t>
            </w:r>
            <w:r w:rsidRPr="006E2459">
              <w:rPr>
                <w:rFonts w:cs="Arial"/>
                <w:sz w:val="16"/>
                <w:szCs w:val="16"/>
                <w:lang w:eastAsia="zh-CN"/>
              </w:rPr>
              <w:t>, 71</w:t>
            </w:r>
            <w:r w:rsidRPr="006E2459">
              <w:rPr>
                <w:rFonts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8"/>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8"/>
              </w:rPr>
            </w:pPr>
            <w:r w:rsidRPr="006E2459">
              <w:rPr>
                <w:rFonts w:cs="Arial"/>
                <w:sz w:val="16"/>
                <w:szCs w:val="16"/>
                <w:lang w:eastAsia="zh-CN"/>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8"/>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8"/>
              </w:rPr>
            </w:pPr>
            <w:r w:rsidRPr="006E2459">
              <w:rPr>
                <w:rFonts w:cs="Arial"/>
                <w:sz w:val="16"/>
                <w:szCs w:val="16"/>
                <w:lang w:eastAsia="zh-CN"/>
              </w:rPr>
              <w:t>E-UTRA Band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e</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8"/>
                <w:lang w:eastAsia="ja-JP"/>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8"/>
              </w:rPr>
            </w:pPr>
            <w:r w:rsidRPr="006E2459">
              <w:rPr>
                <w:rFonts w:cs="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8"/>
              </w:rPr>
            </w:pPr>
            <w:r w:rsidRPr="006E2459">
              <w:rPr>
                <w:rFonts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8"/>
                <w:lang w:eastAsia="ja-JP"/>
              </w:rPr>
            </w:pPr>
            <w:r w:rsidRPr="006E2459">
              <w:rPr>
                <w:rFonts w:cs="Arial"/>
                <w:sz w:val="16"/>
                <w:szCs w:val="16"/>
                <w:lang w:val="en-US"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_48_</w:t>
            </w:r>
            <w:r w:rsidRPr="006E2459">
              <w:rPr>
                <w:sz w:val="16"/>
                <w:szCs w:val="16"/>
                <w:lang w:eastAsia="ja-JP"/>
              </w:rPr>
              <w:t>n12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rPr>
              <w:t>E-UTRA Band</w:t>
            </w:r>
            <w:r w:rsidRPr="006E2459">
              <w:rPr>
                <w:rFonts w:cs="Arial"/>
                <w:sz w:val="16"/>
                <w:szCs w:val="16"/>
                <w:lang w:eastAsia="ja-JP"/>
              </w:rPr>
              <w:t xml:space="preserve"> 2, 5, 13, 14, 17, 24, 25, 26, 30, 41, 71, 74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val="en-US"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rPr>
              <w:t>E-UTRA Band 4, 50, 51,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val="en-US" w:eastAsia="ja-JP"/>
              </w:rPr>
            </w:pPr>
            <w:r w:rsidRPr="006E2459">
              <w:rPr>
                <w:rFonts w:cs="Arial"/>
                <w:sz w:val="16"/>
                <w:szCs w:val="16"/>
                <w:lang w:eastAsia="ja-JP"/>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rPr>
              <w:t>E-UTRA Band 12,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val="en-US" w:eastAsia="ja-JP"/>
              </w:rPr>
            </w:pPr>
            <w:r w:rsidRPr="006E2459">
              <w:rPr>
                <w:rFonts w:cs="Arial"/>
                <w:sz w:val="16"/>
                <w:szCs w:val="16"/>
                <w:lang w:eastAsia="ja-JP"/>
              </w:rPr>
              <w:t>5</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DC_48_n66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8"/>
              </w:rPr>
            </w:pPr>
            <w:r w:rsidRPr="006E2459">
              <w:rPr>
                <w:rFonts w:cs="Arial"/>
                <w:sz w:val="16"/>
                <w:szCs w:val="18"/>
              </w:rPr>
              <w:t>E-UTRA Band 2, 4, 5, 12, 13, 14, 17, 24, 25, 26, 29, 30, 41, 50, 51, 66, 70</w:t>
            </w:r>
            <w:r w:rsidRPr="006E2459">
              <w:rPr>
                <w:rFonts w:cs="Arial"/>
                <w:sz w:val="16"/>
                <w:szCs w:val="18"/>
                <w:lang w:eastAsia="zh-CN"/>
              </w:rPr>
              <w:t xml:space="preserve">, </w:t>
            </w:r>
            <w:r w:rsidRPr="006E2459">
              <w:rPr>
                <w:rFonts w:cs="Arial"/>
                <w:sz w:val="16"/>
                <w:szCs w:val="18"/>
                <w:lang w:eastAsia="zh-CN"/>
              </w:rPr>
              <w:lastRenderedPageBreak/>
              <w:t>71</w:t>
            </w:r>
            <w:r w:rsidRPr="006E2459">
              <w:rPr>
                <w:rFonts w:cs="Arial"/>
                <w:sz w:val="16"/>
                <w:szCs w:val="18"/>
                <w:lang w:eastAsia="ja-JP"/>
              </w:rPr>
              <w:t>, 74</w:t>
            </w:r>
            <w:r w:rsidRPr="006E2459">
              <w:rPr>
                <w:rFonts w:cs="Arial"/>
                <w:sz w:val="16"/>
                <w:szCs w:val="18"/>
                <w:lang w:eastAsia="zh-CN"/>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8"/>
              </w:rPr>
            </w:pPr>
            <w:r w:rsidRPr="006E2459">
              <w:rPr>
                <w:rFonts w:cs="Arial"/>
                <w:sz w:val="16"/>
                <w:szCs w:val="18"/>
              </w:rPr>
              <w:lastRenderedPageBreak/>
              <w:t>F</w:t>
            </w:r>
            <w:r w:rsidRPr="006E2459">
              <w:rPr>
                <w:rFonts w:cs="Arial"/>
                <w:sz w:val="16"/>
                <w:szCs w:val="18"/>
                <w:vertAlign w:val="subscript"/>
              </w:rPr>
              <w:t>DL_low</w:t>
            </w:r>
            <w:r w:rsidRPr="006E2459">
              <w:rPr>
                <w:rFonts w:cs="Arial"/>
                <w:sz w:val="16"/>
                <w:szCs w:val="18"/>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8"/>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8"/>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8"/>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8"/>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8"/>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lastRenderedPageBreak/>
              <w:t>DC_48_n71</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8"/>
              </w:rPr>
            </w:pPr>
            <w:r w:rsidRPr="006E2459">
              <w:rPr>
                <w:sz w:val="16"/>
                <w:szCs w:val="18"/>
              </w:rPr>
              <w:t>E-UTRA Band 4, 5, 12, 13, 14, 17, 24, 26, 30, 48, 50, 51, 53, 66, 74,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DL_low</w:t>
            </w:r>
            <w:r w:rsidRPr="006E2459">
              <w:rPr>
                <w:sz w:val="16"/>
                <w:szCs w:val="18"/>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8"/>
              </w:rPr>
            </w:pPr>
            <w:r w:rsidRPr="006E2459">
              <w:rPr>
                <w:sz w:val="16"/>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8"/>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8"/>
              </w:rPr>
            </w:pPr>
            <w:r w:rsidRPr="006E2459">
              <w:rPr>
                <w:sz w:val="16"/>
                <w:szCs w:val="18"/>
              </w:rPr>
              <w:t>E-UTRA Band 2, 25, 41, 70</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8"/>
              </w:rPr>
            </w:pPr>
            <w:r w:rsidRPr="006E2459">
              <w:rPr>
                <w:sz w:val="16"/>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8"/>
                <w:lang w:eastAsia="ja-JP"/>
              </w:rPr>
            </w:pPr>
            <w:r w:rsidRPr="006E2459">
              <w:rPr>
                <w:sz w:val="16"/>
                <w:szCs w:val="18"/>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8"/>
              </w:rPr>
            </w:pPr>
            <w:r w:rsidRPr="006E2459">
              <w:rPr>
                <w:sz w:val="16"/>
                <w:szCs w:val="18"/>
              </w:rPr>
              <w:t>E-UTRA Band 29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-38</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8"/>
              </w:rPr>
            </w:pPr>
            <w:r w:rsidRPr="006E2459">
              <w:rPr>
                <w:sz w:val="16"/>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8"/>
                <w:lang w:eastAsia="ja-JP"/>
              </w:rPr>
            </w:pPr>
            <w:r w:rsidRPr="006E2459">
              <w:rPr>
                <w:sz w:val="16"/>
                <w:szCs w:val="18"/>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8"/>
              </w:rPr>
            </w:pPr>
            <w:r w:rsidRPr="006E2459">
              <w:rPr>
                <w:sz w:val="16"/>
                <w:szCs w:val="18"/>
              </w:rPr>
              <w:t>E-UTRA Band 71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DL_low</w:t>
            </w:r>
            <w:r w:rsidRPr="006E2459">
              <w:rPr>
                <w:sz w:val="16"/>
                <w:szCs w:val="18"/>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8"/>
              </w:rPr>
            </w:pPr>
            <w:r w:rsidRPr="006E2459">
              <w:rPr>
                <w:sz w:val="16"/>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8"/>
                <w:lang w:eastAsia="ja-JP"/>
              </w:rPr>
            </w:pPr>
            <w:r w:rsidRPr="006E2459">
              <w:rPr>
                <w:sz w:val="16"/>
                <w:szCs w:val="18"/>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66_n2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4, 5, 10, 12, 13, 14, 17</w:t>
            </w:r>
            <w:r w:rsidRPr="006E2459">
              <w:rPr>
                <w:sz w:val="16"/>
                <w:szCs w:val="16"/>
                <w:lang w:eastAsia="zh-CN"/>
              </w:rPr>
              <w:t xml:space="preserve">, 22, 24, 26, 27, </w:t>
            </w:r>
            <w:r w:rsidRPr="006E2459">
              <w:rPr>
                <w:sz w:val="16"/>
                <w:szCs w:val="16"/>
              </w:rPr>
              <w:t xml:space="preserve">28, 29, 30, </w:t>
            </w:r>
            <w:r w:rsidRPr="006E2459">
              <w:rPr>
                <w:sz w:val="16"/>
                <w:szCs w:val="16"/>
                <w:lang w:eastAsia="zh-CN"/>
              </w:rPr>
              <w:t xml:space="preserve">41, </w:t>
            </w:r>
            <w:r w:rsidRPr="006E2459">
              <w:rPr>
                <w:sz w:val="16"/>
                <w:szCs w:val="16"/>
                <w:lang w:eastAsia="ja-JP"/>
              </w:rPr>
              <w:t xml:space="preserve">50, 51, 53, </w:t>
            </w:r>
            <w:r w:rsidRPr="006E2459">
              <w:rPr>
                <w:sz w:val="16"/>
                <w:szCs w:val="16"/>
                <w:lang w:eastAsia="zh-CN"/>
              </w:rPr>
              <w:t>66, 70</w:t>
            </w:r>
            <w:r w:rsidRPr="006E2459">
              <w:rPr>
                <w:sz w:val="16"/>
                <w:szCs w:val="16"/>
                <w:lang w:eastAsia="ja-JP"/>
              </w:rPr>
              <w:t>, 71,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rPr>
              <w:t>E-UTRA</w:t>
            </w:r>
            <w:r w:rsidRPr="006E2459">
              <w:rPr>
                <w:sz w:val="16"/>
                <w:szCs w:val="16"/>
              </w:rPr>
              <w:t xml:space="preserve">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w:t>
            </w:r>
            <w:r w:rsidRPr="006E2459">
              <w:rPr>
                <w:sz w:val="16"/>
                <w:szCs w:val="16"/>
                <w:lang w:eastAsia="zh-CN"/>
              </w:rPr>
              <w:t xml:space="preserve"> 42, 43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DC_66_n5</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2, 3, 4, 5, 6, 7, 8, 10, 12, 13, 14, 17, 24, 25, 26, 28, 29, 30, 34, 38, 40, 43, 45, 50, 51, 65, 66, 70, 71,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41, 42, 48,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18, 19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rFonts w:hint="eastAsia"/>
                <w:sz w:val="16"/>
                <w:szCs w:val="16"/>
                <w:lang w:val="fi-FI" w:eastAsia="zh-CN"/>
              </w:rPr>
              <w:t>66</w:t>
            </w:r>
            <w:r w:rsidRPr="006E2459">
              <w:rPr>
                <w:sz w:val="16"/>
                <w:szCs w:val="16"/>
                <w:lang w:val="fi-FI" w:eastAsia="fi-FI"/>
              </w:rPr>
              <w:t>_n</w:t>
            </w:r>
            <w:r w:rsidRPr="006E2459">
              <w:rPr>
                <w:rFonts w:hint="eastAsia"/>
                <w:sz w:val="16"/>
                <w:szCs w:val="16"/>
                <w:lang w:val="fi-FI" w:eastAsia="zh-CN"/>
              </w:rPr>
              <w:t>7</w:t>
            </w:r>
            <w:r w:rsidRPr="006E2459">
              <w:rPr>
                <w:sz w:val="16"/>
                <w:szCs w:val="16"/>
                <w:lang w:val="x-none"/>
              </w:rPr>
              <w:t xml:space="preserve"> </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lang w:val="x-none"/>
              </w:rPr>
              <w:t>E-UTRA Band 2,</w:t>
            </w:r>
            <w:r w:rsidRPr="006E2459">
              <w:rPr>
                <w:rFonts w:cs="Arial" w:hint="eastAsia"/>
                <w:sz w:val="16"/>
                <w:szCs w:val="16"/>
                <w:lang w:val="x-none" w:eastAsia="zh-CN"/>
              </w:rPr>
              <w:t xml:space="preserve"> </w:t>
            </w:r>
            <w:r w:rsidRPr="006E2459">
              <w:rPr>
                <w:rFonts w:cs="Arial"/>
                <w:sz w:val="16"/>
                <w:szCs w:val="16"/>
                <w:lang w:val="x-none"/>
              </w:rPr>
              <w:t xml:space="preserve">4, 5, 7, </w:t>
            </w:r>
            <w:r w:rsidRPr="006E2459">
              <w:rPr>
                <w:rFonts w:cs="Arial" w:hint="eastAsia"/>
                <w:sz w:val="16"/>
                <w:szCs w:val="16"/>
                <w:lang w:val="x-none" w:eastAsia="zh-CN"/>
              </w:rPr>
              <w:t xml:space="preserve">10, </w:t>
            </w:r>
            <w:r w:rsidRPr="006E2459">
              <w:rPr>
                <w:rFonts w:cs="Arial"/>
                <w:sz w:val="16"/>
                <w:szCs w:val="16"/>
                <w:lang w:val="x-none"/>
              </w:rPr>
              <w:t xml:space="preserve">12, 13, </w:t>
            </w:r>
            <w:r w:rsidRPr="006E2459">
              <w:rPr>
                <w:rFonts w:cs="Arial" w:hint="eastAsia"/>
                <w:sz w:val="16"/>
                <w:szCs w:val="16"/>
                <w:lang w:val="x-none" w:eastAsia="zh-CN"/>
              </w:rPr>
              <w:t xml:space="preserve">14, </w:t>
            </w:r>
            <w:r w:rsidRPr="006E2459">
              <w:rPr>
                <w:rFonts w:cs="Arial"/>
                <w:sz w:val="16"/>
                <w:szCs w:val="16"/>
                <w:lang w:val="x-none"/>
              </w:rPr>
              <w:t xml:space="preserve">17, 26, </w:t>
            </w:r>
            <w:r w:rsidRPr="006E2459">
              <w:rPr>
                <w:rFonts w:cs="Arial" w:hint="eastAsia"/>
                <w:sz w:val="16"/>
                <w:szCs w:val="16"/>
                <w:lang w:val="x-none" w:eastAsia="zh-CN"/>
              </w:rPr>
              <w:t xml:space="preserve">27, </w:t>
            </w:r>
            <w:r w:rsidRPr="006E2459">
              <w:rPr>
                <w:rFonts w:cs="Arial" w:hint="eastAsia"/>
                <w:sz w:val="16"/>
                <w:szCs w:val="16"/>
                <w:lang w:val="x-none"/>
              </w:rPr>
              <w:t>28,</w:t>
            </w:r>
            <w:r w:rsidRPr="006E2459">
              <w:rPr>
                <w:rFonts w:cs="Arial"/>
                <w:sz w:val="16"/>
                <w:szCs w:val="16"/>
                <w:lang w:val="x-none"/>
              </w:rPr>
              <w:t xml:space="preserve"> 29, </w:t>
            </w:r>
            <w:r w:rsidRPr="006E2459">
              <w:rPr>
                <w:rFonts w:cs="Arial" w:hint="eastAsia"/>
                <w:sz w:val="16"/>
                <w:szCs w:val="16"/>
                <w:lang w:val="x-none" w:eastAsia="zh-CN"/>
              </w:rPr>
              <w:t xml:space="preserve">30, </w:t>
            </w:r>
            <w:r w:rsidRPr="006E2459">
              <w:rPr>
                <w:rFonts w:cs="Arial"/>
                <w:sz w:val="16"/>
                <w:szCs w:val="16"/>
                <w:lang w:val="x-none"/>
              </w:rPr>
              <w:t>43</w:t>
            </w:r>
            <w:r w:rsidRPr="006E2459">
              <w:rPr>
                <w:rFonts w:cs="Arial" w:hint="eastAsia"/>
                <w:sz w:val="16"/>
                <w:szCs w:val="16"/>
                <w:lang w:val="x-none" w:eastAsia="zh-CN"/>
              </w:rPr>
              <w:t>, 50, 51, 66, 74,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lang w:val="x-none"/>
              </w:rPr>
              <w:t>F</w:t>
            </w:r>
            <w:r w:rsidRPr="006E2459">
              <w:rPr>
                <w:vertAlign w:val="subscript"/>
                <w:lang w:val="x-none"/>
              </w:rPr>
              <w:t>DL_low</w:t>
            </w:r>
            <w:r w:rsidRPr="006E2459">
              <w:rPr>
                <w:lang w:val="x-none"/>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lang w:val="x-none"/>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rFonts w:cs="Arial"/>
                <w:szCs w:val="18"/>
              </w:rPr>
              <w:t>F</w:t>
            </w:r>
            <w:r w:rsidRPr="006E2459">
              <w:rPr>
                <w:rFonts w:cs="Arial"/>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lang w:val="x-none"/>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lang w:val="x-none"/>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eastAsia="Arial" w:cs="Arial"/>
                <w:sz w:val="16"/>
                <w:szCs w:val="16"/>
                <w:lang w:val="x-none" w:eastAsia="ja-JP"/>
              </w:rPr>
              <w:t>E-UTRA Band 42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F</w:t>
            </w:r>
            <w:r w:rsidRPr="006E2459">
              <w:rPr>
                <w:rFonts w:eastAsia="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F</w:t>
            </w:r>
            <w:r w:rsidRPr="006E2459">
              <w:rPr>
                <w:rFonts w:eastAsia="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eastAsia="ko-KR"/>
              </w:rPr>
              <w:t>5</w:t>
            </w:r>
            <w:r w:rsidRPr="006E2459">
              <w:rPr>
                <w:rFonts w:eastAsia="新細明體"/>
                <w:sz w:val="16"/>
                <w:lang w:val="x-none"/>
              </w:rPr>
              <w:t xml:space="preserve">, 6, </w:t>
            </w:r>
            <w:r w:rsidRPr="006E2459">
              <w:rPr>
                <w:rFonts w:eastAsia="新細明體"/>
                <w:sz w:val="16"/>
                <w:lang w:val="x-none"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eastAsia="ko-KR"/>
              </w:rPr>
              <w:t>5</w:t>
            </w:r>
            <w:r w:rsidRPr="006E2459">
              <w:rPr>
                <w:rFonts w:eastAsia="新細明體"/>
                <w:sz w:val="16"/>
                <w:lang w:val="x-none"/>
              </w:rPr>
              <w:t xml:space="preserve">, 6, </w:t>
            </w:r>
            <w:r w:rsidRPr="006E2459">
              <w:rPr>
                <w:rFonts w:eastAsia="新細明體"/>
                <w:sz w:val="16"/>
                <w:lang w:val="x-none"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eastAsia="ko-KR"/>
              </w:rPr>
              <w:t>5</w:t>
            </w:r>
            <w:r w:rsidRPr="006E2459">
              <w:rPr>
                <w:rFonts w:eastAsia="新細明體"/>
                <w:sz w:val="16"/>
                <w:lang w:val="x-none"/>
              </w:rPr>
              <w:t xml:space="preserve">, </w:t>
            </w:r>
            <w:r w:rsidRPr="006E2459">
              <w:rPr>
                <w:rFonts w:eastAsia="新細明體"/>
                <w:sz w:val="16"/>
                <w:lang w:val="x-none" w:eastAsia="ko-KR"/>
              </w:rPr>
              <w:t>6</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rFonts w:hint="eastAsia"/>
                <w:sz w:val="16"/>
                <w:szCs w:val="16"/>
                <w:lang w:eastAsia="zh-TW"/>
              </w:rPr>
              <w:t>DC_66_n12</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x-none" w:eastAsia="ja-JP"/>
              </w:rPr>
            </w:pPr>
            <w:r w:rsidRPr="006E2459">
              <w:rPr>
                <w:sz w:val="16"/>
                <w:szCs w:val="16"/>
              </w:rPr>
              <w:t>E-UTRA Band 2, 5, 13, 14, 17, 24, 25, 26, 27, 30, 41, 48, 50, 53, 66, 70, 71, 74</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x-none" w:eastAsia="ja-JP"/>
              </w:rPr>
            </w:pPr>
            <w:r w:rsidRPr="006E2459">
              <w:rPr>
                <w:sz w:val="16"/>
                <w:szCs w:val="16"/>
              </w:rPr>
              <w:t>E-UTRA Band 4, 10, 51, 66, 48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eastAsia="ko-KR"/>
              </w:rPr>
            </w:pPr>
            <w:r w:rsidRPr="006E2459">
              <w:rPr>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x-none" w:eastAsia="ja-JP"/>
              </w:rPr>
            </w:pPr>
            <w:r w:rsidRPr="006E2459">
              <w:rPr>
                <w:sz w:val="16"/>
                <w:szCs w:val="16"/>
              </w:rPr>
              <w:t>E-UTRA Band 12,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eastAsia="ko-KR"/>
              </w:rPr>
            </w:pPr>
            <w:r w:rsidRPr="006E2459">
              <w:rPr>
                <w:sz w:val="16"/>
                <w:szCs w:val="16"/>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DC_66_n25</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4, 5, 7, 10, 12, 13, 14, 17, 24, 26, 27, 28, 29, 30, 38, 41, 50, 51, 53, 66, 70</w:t>
            </w:r>
            <w:r w:rsidRPr="006E2459">
              <w:rPr>
                <w:sz w:val="16"/>
                <w:szCs w:val="16"/>
                <w:lang w:eastAsia="zh-CN"/>
              </w:rPr>
              <w:t>, 71</w:t>
            </w:r>
            <w:r w:rsidRPr="006E2459">
              <w:rPr>
                <w:sz w:val="16"/>
                <w:szCs w:val="16"/>
                <w:lang w:eastAsia="ja-JP"/>
              </w:rPr>
              <w:t>, 74</w:t>
            </w:r>
            <w:r w:rsidRPr="006E2459">
              <w:rPr>
                <w:sz w:val="16"/>
                <w:szCs w:val="16"/>
                <w:lang w:eastAsia="zh-CN"/>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42</w:t>
            </w:r>
            <w:r w:rsidRPr="006E2459">
              <w:rPr>
                <w:sz w:val="16"/>
                <w:szCs w:val="16"/>
                <w:lang w:eastAsia="ja-JP"/>
              </w:rPr>
              <w:t>,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DC_66_n41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lang w:val="sv-SE"/>
              </w:rPr>
              <w:t xml:space="preserve">E-UTRA Band </w:t>
            </w:r>
            <w:r w:rsidRPr="006E2459">
              <w:rPr>
                <w:rFonts w:cs="Arial"/>
                <w:sz w:val="16"/>
                <w:szCs w:val="16"/>
                <w:lang w:val="sv-SE" w:eastAsia="zh-CN"/>
              </w:rPr>
              <w:t>2</w:t>
            </w:r>
            <w:r w:rsidRPr="006E2459">
              <w:rPr>
                <w:rFonts w:cs="Arial"/>
                <w:sz w:val="16"/>
                <w:szCs w:val="16"/>
                <w:lang w:val="sv-SE"/>
              </w:rPr>
              <w:t xml:space="preserve">, </w:t>
            </w:r>
            <w:r w:rsidRPr="006E2459">
              <w:rPr>
                <w:rFonts w:cs="Arial"/>
                <w:sz w:val="16"/>
                <w:szCs w:val="16"/>
                <w:lang w:val="sv-SE" w:eastAsia="zh-CN"/>
              </w:rPr>
              <w:t>4</w:t>
            </w:r>
            <w:r w:rsidRPr="006E2459">
              <w:rPr>
                <w:rFonts w:cs="Arial"/>
                <w:sz w:val="16"/>
                <w:szCs w:val="16"/>
                <w:lang w:val="sv-SE"/>
              </w:rPr>
              <w:t xml:space="preserve">, </w:t>
            </w:r>
            <w:r w:rsidRPr="006E2459">
              <w:rPr>
                <w:rFonts w:cs="Arial"/>
                <w:sz w:val="16"/>
                <w:szCs w:val="16"/>
                <w:lang w:val="sv-SE" w:eastAsia="zh-CN"/>
              </w:rPr>
              <w:t>5</w:t>
            </w:r>
            <w:r w:rsidRPr="006E2459">
              <w:rPr>
                <w:rFonts w:cs="Arial"/>
                <w:sz w:val="16"/>
                <w:szCs w:val="16"/>
                <w:lang w:val="sv-SE"/>
              </w:rPr>
              <w:t xml:space="preserve">, 7, </w:t>
            </w:r>
            <w:r w:rsidRPr="006E2459">
              <w:rPr>
                <w:rFonts w:cs="Arial"/>
                <w:sz w:val="16"/>
                <w:szCs w:val="16"/>
                <w:lang w:val="sv-SE" w:eastAsia="zh-CN"/>
              </w:rPr>
              <w:t>10</w:t>
            </w:r>
            <w:r w:rsidRPr="006E2459">
              <w:rPr>
                <w:rFonts w:cs="Arial"/>
                <w:sz w:val="16"/>
                <w:szCs w:val="16"/>
                <w:lang w:val="sv-SE"/>
              </w:rPr>
              <w:t xml:space="preserve">, </w:t>
            </w:r>
            <w:r w:rsidRPr="006E2459">
              <w:rPr>
                <w:rFonts w:cs="Arial"/>
                <w:sz w:val="16"/>
                <w:szCs w:val="16"/>
                <w:lang w:val="sv-SE" w:eastAsia="zh-CN"/>
              </w:rPr>
              <w:t>12</w:t>
            </w:r>
            <w:r w:rsidRPr="006E2459">
              <w:rPr>
                <w:rFonts w:cs="Arial"/>
                <w:sz w:val="16"/>
                <w:szCs w:val="16"/>
                <w:lang w:val="sv-SE"/>
              </w:rPr>
              <w:t xml:space="preserve">, </w:t>
            </w:r>
            <w:r w:rsidRPr="006E2459">
              <w:rPr>
                <w:rFonts w:cs="Arial"/>
                <w:sz w:val="16"/>
                <w:szCs w:val="16"/>
                <w:lang w:val="sv-SE" w:eastAsia="zh-CN"/>
              </w:rPr>
              <w:t>13</w:t>
            </w:r>
            <w:r w:rsidRPr="006E2459">
              <w:rPr>
                <w:rFonts w:cs="Arial"/>
                <w:sz w:val="16"/>
                <w:szCs w:val="16"/>
                <w:lang w:val="sv-SE"/>
              </w:rPr>
              <w:t xml:space="preserve">, </w:t>
            </w:r>
            <w:r w:rsidRPr="006E2459">
              <w:rPr>
                <w:rFonts w:cs="Arial"/>
                <w:sz w:val="16"/>
                <w:szCs w:val="16"/>
                <w:lang w:val="sv-SE" w:eastAsia="zh-CN"/>
              </w:rPr>
              <w:t>14</w:t>
            </w:r>
            <w:r w:rsidRPr="006E2459">
              <w:rPr>
                <w:rFonts w:cs="Arial"/>
                <w:sz w:val="16"/>
                <w:szCs w:val="16"/>
                <w:lang w:val="sv-SE"/>
              </w:rPr>
              <w:t xml:space="preserve">, </w:t>
            </w:r>
            <w:r w:rsidRPr="006E2459">
              <w:rPr>
                <w:rFonts w:cs="Arial"/>
                <w:sz w:val="16"/>
                <w:szCs w:val="16"/>
                <w:lang w:val="sv-SE" w:eastAsia="zh-CN"/>
              </w:rPr>
              <w:t>17, 24, 25, 26, 27</w:t>
            </w:r>
            <w:r w:rsidRPr="006E2459">
              <w:rPr>
                <w:rFonts w:cs="Arial"/>
                <w:sz w:val="16"/>
                <w:szCs w:val="16"/>
                <w:lang w:val="sv-SE"/>
              </w:rPr>
              <w:t>, 28, 29, 30, 43, 50, 51, 53, 66, 70</w:t>
            </w:r>
            <w:r w:rsidRPr="006E2459">
              <w:rPr>
                <w:rFonts w:cs="Arial"/>
                <w:sz w:val="16"/>
                <w:szCs w:val="16"/>
                <w:lang w:val="sv-SE" w:eastAsia="zh-CN"/>
              </w:rPr>
              <w:t>, 71</w:t>
            </w:r>
            <w:r w:rsidRPr="006E2459">
              <w:rPr>
                <w:rFonts w:cs="Arial"/>
                <w:sz w:val="16"/>
                <w:szCs w:val="16"/>
                <w:lang w:val="sv-SE" w:eastAsia="ja-JP"/>
              </w:rPr>
              <w:t>, 74</w:t>
            </w:r>
            <w:r w:rsidRPr="006E2459">
              <w:rPr>
                <w:rFonts w:cs="Arial"/>
                <w:sz w:val="16"/>
                <w:szCs w:val="16"/>
                <w:lang w:val="sv-SE" w:eastAsia="zh-CN"/>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rPr>
              <w:t>E-UTRA Band 42</w:t>
            </w:r>
            <w:r w:rsidRPr="006E2459">
              <w:rPr>
                <w:rFonts w:cs="Arial"/>
                <w:sz w:val="16"/>
                <w:szCs w:val="16"/>
                <w:lang w:eastAsia="ja-JP"/>
              </w:rPr>
              <w:t>,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rFonts w:hint="eastAsia"/>
                <w:sz w:val="16"/>
                <w:szCs w:val="16"/>
                <w:lang w:val="fi-FI" w:eastAsia="zh-CN"/>
              </w:rPr>
              <w:t>66</w:t>
            </w:r>
            <w:r w:rsidRPr="006E2459">
              <w:rPr>
                <w:sz w:val="16"/>
                <w:szCs w:val="16"/>
                <w:lang w:val="fi-FI" w:eastAsia="fi-FI"/>
              </w:rPr>
              <w:t>_n</w:t>
            </w:r>
            <w:r w:rsidRPr="006E2459">
              <w:rPr>
                <w:sz w:val="16"/>
                <w:szCs w:val="16"/>
                <w:lang w:val="fi-FI" w:eastAsia="zh-CN"/>
              </w:rPr>
              <w:t>38</w:t>
            </w:r>
            <w:r w:rsidRPr="006E2459">
              <w:rPr>
                <w:sz w:val="16"/>
                <w:szCs w:val="16"/>
                <w:lang w:val="x-none"/>
              </w:rPr>
              <w:t xml:space="preserve"> </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rPr>
            </w:pPr>
            <w:r w:rsidRPr="006E2459">
              <w:rPr>
                <w:rFonts w:cs="Arial"/>
                <w:sz w:val="16"/>
                <w:szCs w:val="16"/>
                <w:lang w:val="x-none" w:eastAsia="zh-CN"/>
              </w:rPr>
              <w:t>E-UTRA Band 2</w:t>
            </w:r>
            <w:r w:rsidRPr="006E2459">
              <w:rPr>
                <w:rFonts w:cs="Arial"/>
                <w:sz w:val="16"/>
                <w:szCs w:val="16"/>
                <w:lang w:val="x-none" w:eastAsia="zh-CN"/>
              </w:rPr>
              <w:t>，</w:t>
            </w:r>
            <w:r w:rsidRPr="006E2459">
              <w:rPr>
                <w:rFonts w:cs="Arial"/>
                <w:sz w:val="16"/>
                <w:szCs w:val="16"/>
                <w:lang w:val="x-none" w:eastAsia="zh-CN"/>
              </w:rPr>
              <w:t>4</w:t>
            </w:r>
            <w:r w:rsidRPr="006E2459">
              <w:rPr>
                <w:rFonts w:cs="Arial"/>
                <w:sz w:val="16"/>
                <w:szCs w:val="16"/>
                <w:lang w:val="x-none" w:eastAsia="zh-CN"/>
              </w:rPr>
              <w:t>，</w:t>
            </w:r>
            <w:r w:rsidRPr="006E2459">
              <w:rPr>
                <w:rFonts w:cs="Arial"/>
                <w:sz w:val="16"/>
                <w:szCs w:val="16"/>
                <w:lang w:val="x-none" w:eastAsia="zh-CN"/>
              </w:rPr>
              <w:t>5</w:t>
            </w:r>
            <w:r w:rsidRPr="006E2459">
              <w:rPr>
                <w:rFonts w:cs="Arial"/>
                <w:sz w:val="16"/>
                <w:szCs w:val="16"/>
                <w:lang w:val="x-none" w:eastAsia="zh-CN"/>
              </w:rPr>
              <w:t>，</w:t>
            </w:r>
            <w:r w:rsidRPr="006E2459">
              <w:rPr>
                <w:rFonts w:cs="Arial"/>
                <w:sz w:val="16"/>
                <w:szCs w:val="16"/>
                <w:lang w:val="x-none" w:eastAsia="zh-CN"/>
              </w:rPr>
              <w:t>10</w:t>
            </w:r>
            <w:r w:rsidRPr="006E2459">
              <w:rPr>
                <w:rFonts w:cs="Arial"/>
                <w:sz w:val="16"/>
                <w:szCs w:val="16"/>
                <w:lang w:val="x-none" w:eastAsia="zh-CN"/>
              </w:rPr>
              <w:t>，</w:t>
            </w:r>
            <w:r w:rsidRPr="006E2459">
              <w:rPr>
                <w:rFonts w:cs="Arial"/>
                <w:sz w:val="16"/>
                <w:szCs w:val="16"/>
                <w:lang w:val="x-none" w:eastAsia="zh-CN"/>
              </w:rPr>
              <w:t>12</w:t>
            </w:r>
            <w:r w:rsidRPr="006E2459">
              <w:rPr>
                <w:rFonts w:cs="Arial"/>
                <w:sz w:val="16"/>
                <w:szCs w:val="16"/>
                <w:lang w:val="x-none" w:eastAsia="zh-CN"/>
              </w:rPr>
              <w:t>，</w:t>
            </w:r>
            <w:r w:rsidRPr="006E2459">
              <w:rPr>
                <w:rFonts w:cs="Arial"/>
                <w:sz w:val="16"/>
                <w:szCs w:val="16"/>
                <w:lang w:val="x-none" w:eastAsia="zh-CN"/>
              </w:rPr>
              <w:t>13</w:t>
            </w:r>
            <w:r w:rsidRPr="006E2459">
              <w:rPr>
                <w:rFonts w:cs="Arial"/>
                <w:sz w:val="16"/>
                <w:szCs w:val="16"/>
                <w:lang w:val="x-none" w:eastAsia="zh-CN"/>
              </w:rPr>
              <w:t>，</w:t>
            </w:r>
            <w:r w:rsidRPr="006E2459">
              <w:rPr>
                <w:rFonts w:cs="Arial"/>
                <w:sz w:val="16"/>
                <w:szCs w:val="16"/>
                <w:lang w:val="x-none" w:eastAsia="zh-CN"/>
              </w:rPr>
              <w:t>14</w:t>
            </w:r>
            <w:r w:rsidRPr="006E2459">
              <w:rPr>
                <w:rFonts w:cs="Arial"/>
                <w:sz w:val="16"/>
                <w:szCs w:val="16"/>
                <w:lang w:val="x-none" w:eastAsia="zh-CN"/>
              </w:rPr>
              <w:t>，</w:t>
            </w:r>
            <w:r w:rsidRPr="006E2459">
              <w:rPr>
                <w:rFonts w:cs="Arial"/>
                <w:sz w:val="16"/>
                <w:szCs w:val="16"/>
                <w:lang w:val="x-none" w:eastAsia="zh-CN"/>
              </w:rPr>
              <w:t>17</w:t>
            </w:r>
            <w:r w:rsidRPr="006E2459">
              <w:rPr>
                <w:rFonts w:cs="Arial"/>
                <w:sz w:val="16"/>
                <w:szCs w:val="16"/>
                <w:lang w:val="x-none" w:eastAsia="zh-CN"/>
              </w:rPr>
              <w:t>，</w:t>
            </w:r>
            <w:r w:rsidRPr="006E2459">
              <w:rPr>
                <w:rFonts w:cs="Arial"/>
                <w:sz w:val="16"/>
                <w:szCs w:val="16"/>
                <w:lang w:val="x-none" w:eastAsia="zh-CN"/>
              </w:rPr>
              <w:t>25, 27</w:t>
            </w:r>
            <w:r w:rsidRPr="006E2459">
              <w:rPr>
                <w:rFonts w:cs="Arial"/>
                <w:sz w:val="16"/>
                <w:szCs w:val="16"/>
                <w:lang w:val="x-none" w:eastAsia="zh-CN"/>
              </w:rPr>
              <w:t>，</w:t>
            </w:r>
            <w:r w:rsidRPr="006E2459">
              <w:rPr>
                <w:rFonts w:cs="Arial"/>
                <w:sz w:val="16"/>
                <w:szCs w:val="16"/>
                <w:lang w:val="x-none" w:eastAsia="zh-CN"/>
              </w:rPr>
              <w:t>28</w:t>
            </w:r>
            <w:r w:rsidRPr="006E2459">
              <w:rPr>
                <w:rFonts w:cs="Arial"/>
                <w:sz w:val="16"/>
                <w:szCs w:val="16"/>
                <w:lang w:val="x-none" w:eastAsia="zh-CN"/>
              </w:rPr>
              <w:t>，</w:t>
            </w:r>
            <w:r w:rsidRPr="006E2459">
              <w:rPr>
                <w:rFonts w:cs="Arial"/>
                <w:sz w:val="16"/>
                <w:szCs w:val="16"/>
                <w:lang w:val="x-none" w:eastAsia="zh-CN"/>
              </w:rPr>
              <w:t>29</w:t>
            </w:r>
            <w:r w:rsidRPr="006E2459">
              <w:rPr>
                <w:rFonts w:cs="Arial"/>
                <w:sz w:val="16"/>
                <w:szCs w:val="16"/>
                <w:lang w:val="x-none" w:eastAsia="zh-CN"/>
              </w:rPr>
              <w:t>，</w:t>
            </w:r>
            <w:r w:rsidRPr="006E2459">
              <w:rPr>
                <w:rFonts w:cs="Arial"/>
                <w:sz w:val="16"/>
                <w:szCs w:val="16"/>
                <w:lang w:val="x-none" w:eastAsia="zh-CN"/>
              </w:rPr>
              <w:t>30, 43</w:t>
            </w:r>
            <w:r w:rsidRPr="006E2459">
              <w:rPr>
                <w:rFonts w:cs="Arial"/>
                <w:sz w:val="16"/>
                <w:szCs w:val="16"/>
                <w:lang w:val="x-none" w:eastAsia="zh-CN"/>
              </w:rPr>
              <w:t>，</w:t>
            </w:r>
            <w:r w:rsidRPr="006E2459">
              <w:rPr>
                <w:rFonts w:cs="Arial"/>
                <w:sz w:val="16"/>
                <w:szCs w:val="16"/>
                <w:lang w:val="x-none" w:eastAsia="zh-CN"/>
              </w:rPr>
              <w:t>50</w:t>
            </w:r>
            <w:r w:rsidRPr="006E2459">
              <w:rPr>
                <w:rFonts w:cs="Arial"/>
                <w:sz w:val="16"/>
                <w:szCs w:val="16"/>
                <w:lang w:val="x-none" w:eastAsia="zh-CN"/>
              </w:rPr>
              <w:t>，</w:t>
            </w:r>
            <w:r w:rsidRPr="006E2459">
              <w:rPr>
                <w:rFonts w:cs="Arial"/>
                <w:sz w:val="16"/>
                <w:szCs w:val="16"/>
                <w:lang w:val="x-none" w:eastAsia="zh-CN"/>
              </w:rPr>
              <w:t>51</w:t>
            </w:r>
            <w:r w:rsidRPr="006E2459">
              <w:rPr>
                <w:rFonts w:cs="Arial"/>
                <w:sz w:val="16"/>
                <w:szCs w:val="16"/>
                <w:lang w:val="x-none" w:eastAsia="zh-CN"/>
              </w:rPr>
              <w:t>，</w:t>
            </w:r>
            <w:r w:rsidRPr="006E2459">
              <w:rPr>
                <w:rFonts w:cs="Arial"/>
                <w:sz w:val="16"/>
                <w:szCs w:val="16"/>
                <w:lang w:val="x-none" w:eastAsia="zh-CN"/>
              </w:rPr>
              <w:t>66</w:t>
            </w:r>
            <w:r w:rsidRPr="006E2459">
              <w:rPr>
                <w:rFonts w:cs="Arial"/>
                <w:sz w:val="16"/>
                <w:szCs w:val="16"/>
                <w:lang w:val="x-none" w:eastAsia="zh-CN"/>
              </w:rPr>
              <w:t>，</w:t>
            </w:r>
            <w:r w:rsidRPr="006E2459">
              <w:rPr>
                <w:rFonts w:cs="Arial"/>
                <w:sz w:val="16"/>
                <w:szCs w:val="16"/>
                <w:lang w:val="x-none" w:eastAsia="zh-CN"/>
              </w:rPr>
              <w:t>74</w:t>
            </w:r>
            <w:r w:rsidRPr="006E2459">
              <w:rPr>
                <w:rFonts w:cs="Arial"/>
                <w:sz w:val="16"/>
                <w:szCs w:val="16"/>
                <w:lang w:val="x-none" w:eastAsia="zh-CN"/>
              </w:rPr>
              <w:t>，</w:t>
            </w:r>
            <w:r w:rsidRPr="006E2459">
              <w:rPr>
                <w:rFonts w:cs="Arial"/>
                <w:sz w:val="16"/>
                <w:szCs w:val="16"/>
                <w:lang w:val="x-none" w:eastAsia="zh-CN"/>
              </w:rPr>
              <w:t>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cs="Arial"/>
                <w:sz w:val="16"/>
                <w:szCs w:val="16"/>
                <w:lang w:val="x-none"/>
              </w:rPr>
              <w:t>F</w:t>
            </w:r>
            <w:r w:rsidRPr="006E2459">
              <w:rPr>
                <w:rFonts w:cs="Arial"/>
                <w:sz w:val="16"/>
                <w:szCs w:val="16"/>
                <w:vertAlign w:val="subscript"/>
                <w:lang w:val="x-none"/>
              </w:rPr>
              <w:t>DL_low</w:t>
            </w:r>
            <w:r w:rsidRPr="006E2459">
              <w:rPr>
                <w:rFonts w:cs="Arial"/>
                <w:sz w:val="16"/>
                <w:szCs w:val="16"/>
                <w:lang w:val="x-none"/>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cs="Arial"/>
                <w:sz w:val="16"/>
                <w:szCs w:val="16"/>
                <w:lang w:val="x-none"/>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cs="Arial"/>
                <w:sz w:val="16"/>
                <w:szCs w:val="16"/>
                <w:lang w:val="x-none"/>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szCs w:val="16"/>
              </w:rPr>
            </w:pPr>
            <w:r w:rsidRPr="006E2459">
              <w:rPr>
                <w:rFonts w:cs="Arial"/>
                <w:sz w:val="16"/>
                <w:szCs w:val="16"/>
                <w:lang w:val="x-none"/>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rPr>
            </w:pPr>
            <w:r w:rsidRPr="006E2459">
              <w:rPr>
                <w:rFonts w:eastAsia="Arial" w:cs="Arial"/>
                <w:sz w:val="16"/>
                <w:szCs w:val="16"/>
                <w:lang w:val="x-none" w:eastAsia="ja-JP"/>
              </w:rPr>
              <w:t>E-UTRA Band 42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F</w:t>
            </w:r>
            <w:r w:rsidRPr="006E2459">
              <w:rPr>
                <w:rFonts w:eastAsia="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F</w:t>
            </w:r>
            <w:r w:rsidRPr="006E2459">
              <w:rPr>
                <w:rFonts w:eastAsia="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rFonts w:cs="Arial"/>
                <w:sz w:val="16"/>
                <w:szCs w:val="16"/>
                <w:lang w:val="x-non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2620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lang w:eastAsia="zh-TW"/>
              </w:rPr>
            </w:pPr>
            <w:r w:rsidRPr="006E2459">
              <w:rPr>
                <w:rFonts w:cs="Arial" w:hint="eastAsia"/>
                <w:sz w:val="16"/>
                <w:szCs w:val="16"/>
                <w:lang w:val="x-none" w:eastAsia="zh-TW"/>
              </w:rPr>
              <w:t>5</w:t>
            </w:r>
            <w:r w:rsidRPr="006E2459">
              <w:rPr>
                <w:rFonts w:cs="Arial"/>
                <w:sz w:val="16"/>
                <w:szCs w:val="16"/>
                <w:lang w:val="x-none" w:eastAsia="ja-JP"/>
              </w:rPr>
              <w:t xml:space="preserve">, 7, </w:t>
            </w:r>
            <w:r w:rsidRPr="006E2459">
              <w:rPr>
                <w:rFonts w:cs="Arial" w:hint="eastAsia"/>
                <w:sz w:val="16"/>
                <w:szCs w:val="16"/>
                <w:lang w:val="x-none" w:eastAsia="zh-TW"/>
              </w:rPr>
              <w:t>22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rFonts w:cs="Arial"/>
                <w:sz w:val="16"/>
                <w:szCs w:val="16"/>
                <w:lang w:val="x-non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2645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2690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lang w:eastAsia="zh-TW"/>
              </w:rPr>
            </w:pPr>
            <w:r w:rsidRPr="006E2459">
              <w:rPr>
                <w:rFonts w:cs="Arial" w:hint="eastAsia"/>
                <w:sz w:val="16"/>
                <w:szCs w:val="16"/>
                <w:lang w:val="x-none" w:eastAsia="zh-TW"/>
              </w:rPr>
              <w:t>5</w:t>
            </w:r>
            <w:r w:rsidRPr="006E2459">
              <w:rPr>
                <w:rFonts w:cs="Arial"/>
                <w:sz w:val="16"/>
                <w:szCs w:val="16"/>
                <w:lang w:val="x-none" w:eastAsia="ja-JP"/>
              </w:rPr>
              <w:t xml:space="preserve">, </w:t>
            </w:r>
            <w:r w:rsidRPr="006E2459">
              <w:rPr>
                <w:rFonts w:cs="Arial" w:hint="eastAsia"/>
                <w:sz w:val="16"/>
                <w:szCs w:val="16"/>
                <w:lang w:val="x-none" w:eastAsia="zh-TW"/>
              </w:rPr>
              <w:t>22</w:t>
            </w:r>
          </w:p>
        </w:tc>
      </w:tr>
      <w:tr w:rsidR="00911D11" w:rsidRPr="006E2459" w:rsidTr="00AB304F">
        <w:trPr>
          <w:trHeight w:val="188"/>
          <w:jc w:val="center"/>
        </w:trPr>
        <w:tc>
          <w:tcPr>
            <w:tcW w:w="1632" w:type="dxa"/>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w:t>
            </w:r>
            <w:r w:rsidRPr="006E2459">
              <w:rPr>
                <w:sz w:val="16"/>
                <w:szCs w:val="16"/>
                <w:lang w:eastAsia="zh-TW"/>
              </w:rPr>
              <w:t>66</w:t>
            </w:r>
            <w:r w:rsidRPr="006E2459">
              <w:rPr>
                <w:sz w:val="16"/>
                <w:szCs w:val="16"/>
                <w:lang w:eastAsia="ja-JP"/>
              </w:rPr>
              <w:t>A_n48A</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sz w:val="16"/>
                <w:szCs w:val="16"/>
              </w:rPr>
            </w:pPr>
            <w:r w:rsidRPr="006E2459">
              <w:rPr>
                <w:rFonts w:cs="Arial"/>
                <w:sz w:val="16"/>
                <w:szCs w:val="16"/>
              </w:rPr>
              <w:t>E-UTRA Band 2, 4, 5, 12, 13, 14, 17, 24, 25, 26, 29, 30, 41, 50, 51,</w:t>
            </w:r>
            <w:r w:rsidRPr="006E2459">
              <w:rPr>
                <w:rFonts w:ascii="Times New Roman" w:hAnsi="Times New Roman"/>
                <w:sz w:val="20"/>
              </w:rPr>
              <w:t xml:space="preserve"> </w:t>
            </w:r>
            <w:r w:rsidRPr="006E2459">
              <w:rPr>
                <w:rFonts w:cs="Arial"/>
                <w:sz w:val="16"/>
                <w:szCs w:val="16"/>
              </w:rPr>
              <w:t>66, 70</w:t>
            </w:r>
            <w:r w:rsidRPr="006E2459">
              <w:rPr>
                <w:rFonts w:cs="Arial"/>
                <w:sz w:val="16"/>
                <w:szCs w:val="16"/>
                <w:lang w:eastAsia="zh-CN"/>
              </w:rPr>
              <w:t>, 71</w:t>
            </w:r>
            <w:r w:rsidRPr="006E2459">
              <w:rPr>
                <w:rFonts w:cs="Arial" w:hint="eastAsia"/>
                <w:sz w:val="16"/>
                <w:szCs w:val="16"/>
                <w:lang w:eastAsia="ja-JP"/>
              </w:rPr>
              <w:t>, 74</w:t>
            </w:r>
            <w:r w:rsidRPr="006E2459">
              <w:rPr>
                <w:rFonts w:cs="Arial"/>
                <w:sz w:val="16"/>
                <w:szCs w:val="16"/>
                <w:lang w:eastAsia="zh-CN"/>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val="sv-SE" w:eastAsia="ja-JP"/>
              </w:rPr>
              <w:t>66_n71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ko-KR"/>
              </w:rPr>
              <w:t>E-UTRA Band 4, 5, 7,10, 13, 14, 17, 22, 24, 26, 27, 29, 30, 43</w:t>
            </w:r>
            <w:r w:rsidRPr="006E2459">
              <w:rPr>
                <w:sz w:val="16"/>
                <w:szCs w:val="16"/>
                <w:lang w:eastAsia="ja-JP"/>
              </w:rPr>
              <w:t>,</w:t>
            </w:r>
            <w:r w:rsidRPr="006E2459">
              <w:rPr>
                <w:strike/>
                <w:sz w:val="16"/>
                <w:szCs w:val="16"/>
                <w:lang w:eastAsia="ja-JP"/>
              </w:rPr>
              <w:t xml:space="preserve"> </w:t>
            </w:r>
            <w:r w:rsidRPr="006E2459">
              <w:rPr>
                <w:sz w:val="16"/>
                <w:szCs w:val="16"/>
                <w:lang w:eastAsia="ja-JP"/>
              </w:rPr>
              <w:t>50, 51, 66, 74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w:t>
            </w:r>
            <w:r w:rsidRPr="006E2459">
              <w:rPr>
                <w:sz w:val="16"/>
                <w:szCs w:val="16"/>
                <w:lang w:eastAsia="ko-KR"/>
              </w:rPr>
              <w:t xml:space="preserve"> 2, 25, 41, 42, 48, </w:t>
            </w:r>
            <w:r w:rsidRPr="006E2459">
              <w:rPr>
                <w:sz w:val="16"/>
                <w:szCs w:val="16"/>
                <w:lang w:eastAsia="ja-JP"/>
              </w:rPr>
              <w:t>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w:t>
            </w:r>
            <w:r w:rsidRPr="006E2459">
              <w:rPr>
                <w:sz w:val="16"/>
                <w:szCs w:val="16"/>
                <w:lang w:eastAsia="ko-KR"/>
              </w:rPr>
              <w:t xml:space="preserve">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r>
      <w:tr w:rsidR="00911D11" w:rsidRPr="006E2459" w:rsidTr="00AB304F">
        <w:trPr>
          <w:trHeight w:val="188"/>
          <w:jc w:val="center"/>
        </w:trPr>
        <w:tc>
          <w:tcPr>
            <w:tcW w:w="163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DC_66_n78,</w:t>
            </w:r>
          </w:p>
          <w:p w:rsidR="00911D11" w:rsidRPr="006E2459" w:rsidRDefault="00911D11" w:rsidP="00AB304F">
            <w:pPr>
              <w:pStyle w:val="TAC"/>
              <w:rPr>
                <w:sz w:val="16"/>
                <w:szCs w:val="16"/>
                <w:lang w:eastAsia="ja-JP"/>
              </w:rPr>
            </w:pPr>
            <w:r w:rsidRPr="006E2459">
              <w:rPr>
                <w:sz w:val="16"/>
                <w:szCs w:val="16"/>
                <w:lang w:eastAsia="ja-JP"/>
              </w:rPr>
              <w:t xml:space="preserve">DC_66_n86_ULSUP-TDM_n78 </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ko-KR"/>
              </w:rPr>
              <w:t xml:space="preserve">E-UTRA Band </w:t>
            </w:r>
            <w:r w:rsidRPr="006E2459">
              <w:rPr>
                <w:sz w:val="16"/>
                <w:szCs w:val="16"/>
                <w:lang w:eastAsia="ja-JP"/>
              </w:rPr>
              <w:t>1, 3, 5, 7, 8, 20, 26, 28, 34, 39, 40, 41, 65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DC_71_n5</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zh-CN"/>
              </w:rPr>
            </w:pPr>
            <w:r w:rsidRPr="006E2459">
              <w:rPr>
                <w:sz w:val="16"/>
                <w:szCs w:val="16"/>
                <w:lang w:val="sv-SE" w:eastAsia="zh-CN"/>
              </w:rPr>
              <w:t>E-UTRA Band 4, 12, 13, 14, 17, 24, 26, 30, 48, 66, 85</w:t>
            </w:r>
          </w:p>
          <w:p w:rsidR="00911D11" w:rsidRPr="006E2459" w:rsidRDefault="00911D11" w:rsidP="00AB304F">
            <w:pPr>
              <w:pStyle w:val="TAL"/>
              <w:rPr>
                <w:sz w:val="16"/>
                <w:szCs w:val="16"/>
                <w:lang w:val="sv-FI" w:eastAsia="ja-JP"/>
              </w:rPr>
            </w:pPr>
            <w:r w:rsidRPr="006E2459">
              <w:rPr>
                <w:sz w:val="16"/>
                <w:szCs w:val="16"/>
                <w:lang w:val="sv-SE" w:eastAsia="ja-JP"/>
              </w:rPr>
              <w:t>NR Band n5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2, 25, 41,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zh-CN"/>
              </w:rPr>
              <w:t>E-UTRA Band 29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-38</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zh-CN"/>
              </w:rPr>
              <w:t>E-UTRA Band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_71_</w:t>
            </w:r>
            <w:r w:rsidRPr="006E2459">
              <w:rPr>
                <w:sz w:val="16"/>
                <w:szCs w:val="16"/>
                <w:lang w:eastAsia="ja-JP"/>
              </w:rPr>
              <w:t>n38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zh-CN"/>
              </w:rPr>
            </w:pPr>
            <w:r w:rsidRPr="006E2459">
              <w:rPr>
                <w:rFonts w:cs="Arial"/>
                <w:sz w:val="16"/>
                <w:szCs w:val="16"/>
                <w:lang w:val="sv-SE"/>
              </w:rPr>
              <w:t>E-UTRA Band</w:t>
            </w:r>
            <w:r w:rsidRPr="006E2459">
              <w:rPr>
                <w:rFonts w:cs="Arial"/>
                <w:sz w:val="16"/>
                <w:szCs w:val="16"/>
                <w:lang w:val="sv-SE" w:eastAsia="ko-KR"/>
              </w:rPr>
              <w:t xml:space="preserve"> 4, 5, 12, 13, 14, 17, 30, 66, 85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zh-CN"/>
              </w:rPr>
            </w:pPr>
            <w:r w:rsidRPr="006E2459">
              <w:rPr>
                <w:rFonts w:cs="Arial"/>
                <w:sz w:val="16"/>
                <w:szCs w:val="16"/>
                <w:lang w:val="sv-SE"/>
              </w:rPr>
              <w:t>E-UTRA Band</w:t>
            </w:r>
            <w:r w:rsidRPr="006E2459">
              <w:rPr>
                <w:rFonts w:cs="Arial"/>
                <w:sz w:val="16"/>
                <w:szCs w:val="16"/>
                <w:lang w:val="sv-SE" w:eastAsia="ko-KR"/>
              </w:rPr>
              <w:t xml:space="preserve">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F</w:t>
            </w:r>
            <w:r w:rsidRPr="006E2459">
              <w:rPr>
                <w:rFonts w:eastAsia="Arial" w:cs="Arial"/>
                <w:sz w:val="16"/>
                <w:szCs w:val="16"/>
                <w:vertAlign w:val="subscript"/>
                <w:lang w:eastAsia="ja-JP"/>
              </w:rPr>
              <w:t xml:space="preserve">DL_low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F</w:t>
            </w:r>
            <w:r w:rsidRPr="006E2459">
              <w:rPr>
                <w:rFonts w:eastAsia="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zh-CN"/>
              </w:rPr>
            </w:pPr>
            <w:r w:rsidRPr="006E2459">
              <w:rPr>
                <w:rFonts w:cs="Arial"/>
                <w:sz w:val="16"/>
                <w:szCs w:val="16"/>
                <w:lang w:eastAsia="ko-KR"/>
              </w:rPr>
              <w:t>E-UTRA band 29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5</w:t>
            </w:r>
          </w:p>
        </w:tc>
      </w:tr>
      <w:tr w:rsidR="00911D11" w:rsidRPr="006E2459" w:rsidTr="00AB304F">
        <w:trPr>
          <w:trHeight w:val="188"/>
          <w:jc w:val="center"/>
        </w:trPr>
        <w:tc>
          <w:tcPr>
            <w:tcW w:w="1632" w:type="dxa"/>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DC_71_n48</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zh-CN"/>
              </w:rPr>
            </w:pPr>
            <w:r w:rsidRPr="006E2459">
              <w:rPr>
                <w:sz w:val="16"/>
                <w:szCs w:val="16"/>
              </w:rPr>
              <w:t>E-UTRA Band 2, 4, 5, 12, 13, 14, 17, 24, 25, 26, 29, 30, 41, 50, 51, 66, 70, 71, 74,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_71_</w:t>
            </w:r>
            <w:r w:rsidRPr="006E2459">
              <w:rPr>
                <w:sz w:val="16"/>
                <w:szCs w:val="16"/>
                <w:lang w:eastAsia="ja-JP"/>
              </w:rPr>
              <w:t>n66</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lang w:eastAsia="ko-KR"/>
              </w:rPr>
              <w:t>E-UTRA Band 4, 5, 7,10, 13, 14, 17, 22, 24, 26, 27, 29, 30, 43</w:t>
            </w:r>
            <w:r w:rsidRPr="006E2459">
              <w:rPr>
                <w:rFonts w:cs="Arial"/>
                <w:sz w:val="16"/>
                <w:szCs w:val="16"/>
                <w:lang w:eastAsia="ja-JP"/>
              </w:rPr>
              <w:t>, 50, 51, 66,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lang w:eastAsia="ja-JP"/>
              </w:rPr>
              <w:t>E-UTRA Band</w:t>
            </w:r>
            <w:r w:rsidRPr="006E2459">
              <w:rPr>
                <w:rFonts w:cs="Arial"/>
                <w:sz w:val="16"/>
                <w:szCs w:val="16"/>
                <w:lang w:eastAsia="ko-KR"/>
              </w:rPr>
              <w:t xml:space="preserve"> 2, 25, 41, 42, 48, </w:t>
            </w:r>
            <w:r w:rsidRPr="006E2459">
              <w:rPr>
                <w:rFonts w:cs="Arial"/>
                <w:sz w:val="16"/>
                <w:szCs w:val="16"/>
                <w:lang w:eastAsia="ja-JP"/>
              </w:rPr>
              <w:t>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lang w:eastAsia="ja-JP"/>
              </w:rPr>
              <w:t>E-UTRA Band</w:t>
            </w:r>
            <w:r w:rsidRPr="006E2459">
              <w:rPr>
                <w:rFonts w:cs="Arial"/>
                <w:sz w:val="16"/>
                <w:szCs w:val="16"/>
                <w:lang w:eastAsia="ko-KR"/>
              </w:rPr>
              <w:t xml:space="preserve">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lang w:eastAsia="ja-JP"/>
              </w:rPr>
            </w:pPr>
            <w:r w:rsidRPr="006E2459">
              <w:rPr>
                <w:rFonts w:cs="Arial"/>
                <w:sz w:val="16"/>
                <w:lang w:eastAsia="ja-JP"/>
              </w:rPr>
              <w:t>5</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_71_</w:t>
            </w:r>
            <w:r w:rsidRPr="006E2459">
              <w:rPr>
                <w:sz w:val="16"/>
                <w:szCs w:val="16"/>
                <w:lang w:eastAsia="ja-JP"/>
              </w:rPr>
              <w:t>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lang w:val="sv-SE"/>
              </w:rPr>
              <w:t>E-UTRA Band</w:t>
            </w:r>
            <w:r w:rsidRPr="006E2459">
              <w:rPr>
                <w:rFonts w:cs="Arial"/>
                <w:sz w:val="16"/>
                <w:szCs w:val="16"/>
                <w:lang w:val="sv-SE" w:eastAsia="ko-KR"/>
              </w:rPr>
              <w:t xml:space="preserve"> 5, 26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rFonts w:eastAsia="新細明體" w:cs="Arial"/>
                <w:szCs w:val="18"/>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lang w:val="sv-SE"/>
              </w:rPr>
              <w:t>E-UTRA Band</w:t>
            </w:r>
            <w:r w:rsidRPr="006E2459">
              <w:rPr>
                <w:rFonts w:cs="Arial"/>
                <w:sz w:val="16"/>
                <w:szCs w:val="16"/>
                <w:lang w:val="sv-SE" w:eastAsia="ko-KR"/>
              </w:rPr>
              <w:t xml:space="preserve">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eastAsia="Arial" w:cs="Arial"/>
                <w:sz w:val="16"/>
                <w:szCs w:val="16"/>
                <w:lang w:eastAsia="ja-JP"/>
              </w:rPr>
              <w:t>F</w:t>
            </w:r>
            <w:r w:rsidRPr="006E2459">
              <w:rPr>
                <w:rFonts w:eastAsia="Arial" w:cs="Arial"/>
                <w:sz w:val="16"/>
                <w:szCs w:val="16"/>
                <w:vertAlign w:val="subscript"/>
                <w:lang w:eastAsia="ja-JP"/>
              </w:rPr>
              <w:t xml:space="preserve">DL_low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eastAsia="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eastAsia="Arial" w:cs="Arial"/>
                <w:sz w:val="16"/>
                <w:szCs w:val="16"/>
                <w:lang w:eastAsia="ja-JP"/>
              </w:rPr>
              <w:t>F</w:t>
            </w:r>
            <w:r w:rsidRPr="006E2459">
              <w:rPr>
                <w:rFonts w:eastAsia="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eastAsia="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rPr>
            </w:pPr>
            <w:r w:rsidRPr="006E2459">
              <w:rPr>
                <w:rFonts w:eastAsia="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lang w:eastAsia="ja-JP"/>
              </w:rPr>
            </w:pPr>
            <w:r w:rsidRPr="006E2459">
              <w:rPr>
                <w:rFonts w:eastAsia="Arial" w:cs="Arial"/>
                <w:sz w:val="16"/>
                <w:szCs w:val="16"/>
                <w:lang w:eastAsia="ja-JP"/>
              </w:rPr>
              <w:t>2</w:t>
            </w:r>
          </w:p>
        </w:tc>
      </w:tr>
      <w:tr w:rsidR="00911D11" w:rsidRPr="006E2459" w:rsidTr="00AB304F">
        <w:trPr>
          <w:trHeight w:val="188"/>
          <w:jc w:val="center"/>
        </w:trPr>
        <w:tc>
          <w:tcPr>
            <w:tcW w:w="9826" w:type="dxa"/>
            <w:gridSpan w:val="8"/>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Default"/>
              <w:jc w:val="both"/>
              <w:rPr>
                <w:color w:val="auto"/>
                <w:sz w:val="18"/>
                <w:szCs w:val="18"/>
              </w:rPr>
            </w:pPr>
            <w:r w:rsidRPr="006E2459">
              <w:rPr>
                <w:color w:val="auto"/>
                <w:sz w:val="18"/>
                <w:szCs w:val="18"/>
              </w:rPr>
              <w:t>NOTE 1:</w:t>
            </w:r>
            <w:r w:rsidRPr="006E2459">
              <w:rPr>
                <w:color w:val="auto"/>
              </w:rPr>
              <w:tab/>
            </w:r>
            <w:r w:rsidRPr="006E2459">
              <w:rPr>
                <w:color w:val="auto"/>
                <w:sz w:val="18"/>
                <w:szCs w:val="18"/>
              </w:rPr>
              <w:t>F</w:t>
            </w:r>
            <w:r w:rsidRPr="006E2459">
              <w:rPr>
                <w:color w:val="auto"/>
                <w:sz w:val="18"/>
                <w:szCs w:val="18"/>
                <w:vertAlign w:val="subscript"/>
              </w:rPr>
              <w:t>DL_low</w:t>
            </w:r>
            <w:r w:rsidRPr="006E2459">
              <w:rPr>
                <w:color w:val="auto"/>
                <w:sz w:val="18"/>
                <w:szCs w:val="18"/>
              </w:rPr>
              <w:t xml:space="preserve"> and F</w:t>
            </w:r>
            <w:r w:rsidRPr="006E2459">
              <w:rPr>
                <w:color w:val="auto"/>
                <w:sz w:val="18"/>
                <w:szCs w:val="18"/>
                <w:vertAlign w:val="subscript"/>
              </w:rPr>
              <w:t>DL_high</w:t>
            </w:r>
            <w:r w:rsidRPr="006E2459">
              <w:rPr>
                <w:color w:val="auto"/>
                <w:sz w:val="18"/>
                <w:szCs w:val="18"/>
              </w:rPr>
              <w:t xml:space="preserve"> refer to each E-UTRA frequency band specified in Table 5.5-1 in TS 36.101 [4].</w:t>
            </w:r>
          </w:p>
          <w:p w:rsidR="00911D11" w:rsidRPr="006E2459" w:rsidRDefault="00911D11" w:rsidP="00AB304F">
            <w:pPr>
              <w:keepLines/>
              <w:spacing w:after="0"/>
              <w:ind w:left="851" w:hanging="851"/>
              <w:rPr>
                <w:rFonts w:ascii="Arial" w:hAnsi="Arial" w:cs="Arial"/>
                <w:sz w:val="18"/>
                <w:szCs w:val="18"/>
              </w:rPr>
            </w:pPr>
            <w:r w:rsidRPr="006E2459">
              <w:rPr>
                <w:rFonts w:ascii="Arial" w:hAnsi="Arial" w:cs="Arial"/>
                <w:sz w:val="18"/>
                <w:szCs w:val="18"/>
              </w:rPr>
              <w:t>NOTE</w:t>
            </w:r>
            <w:r w:rsidRPr="006E2459">
              <w:rPr>
                <w:rFonts w:ascii="Arial" w:eastAsia="Malgun Gothic" w:hAnsi="Arial" w:cs="Arial"/>
                <w:sz w:val="18"/>
                <w:szCs w:val="18"/>
                <w:lang w:eastAsia="ko-KR"/>
              </w:rPr>
              <w:t xml:space="preserve"> </w:t>
            </w:r>
            <w:r w:rsidRPr="006E2459">
              <w:rPr>
                <w:rFonts w:ascii="Arial" w:hAnsi="Arial" w:cs="Arial"/>
                <w:sz w:val="18"/>
                <w:szCs w:val="18"/>
                <w:lang w:eastAsia="ja-JP"/>
              </w:rPr>
              <w:t>2</w:t>
            </w:r>
            <w:r w:rsidRPr="006E2459">
              <w:rPr>
                <w:rFonts w:ascii="Arial" w:hAnsi="Arial" w:cs="Arial"/>
                <w:sz w:val="18"/>
                <w:szCs w:val="18"/>
              </w:rPr>
              <w:t>:</w:t>
            </w:r>
            <w:r w:rsidRPr="006E2459">
              <w:rPr>
                <w:rFonts w:ascii="Arial" w:hAnsi="Arial" w:cs="Arial"/>
                <w:sz w:val="18"/>
                <w:szCs w:val="18"/>
              </w:rPr>
              <w:tab/>
              <w:t>As exceptions, measurements with a level up to the applicable requirements defined in Table 6.6.3.1-2 are permitted for each assigned E-UTRA carrier used in the measurement due to 2</w:t>
            </w:r>
            <w:r w:rsidRPr="006E2459">
              <w:rPr>
                <w:rFonts w:ascii="Arial" w:hAnsi="Arial" w:cs="Arial"/>
                <w:sz w:val="18"/>
                <w:szCs w:val="18"/>
                <w:vertAlign w:val="superscript"/>
              </w:rPr>
              <w:t>nd</w:t>
            </w:r>
            <w:r w:rsidRPr="006E2459">
              <w:rPr>
                <w:rFonts w:ascii="Arial" w:hAnsi="Arial" w:cs="Arial"/>
                <w:sz w:val="18"/>
                <w:szCs w:val="18"/>
              </w:rPr>
              <w:t>, 3</w:t>
            </w:r>
            <w:r w:rsidRPr="006E2459">
              <w:rPr>
                <w:rFonts w:ascii="Arial" w:hAnsi="Arial" w:cs="Arial"/>
                <w:sz w:val="18"/>
                <w:szCs w:val="18"/>
                <w:vertAlign w:val="superscript"/>
              </w:rPr>
              <w:t>rd</w:t>
            </w:r>
            <w:r w:rsidRPr="006E2459">
              <w:rPr>
                <w:rFonts w:ascii="Arial" w:hAnsi="Arial" w:cs="Arial"/>
                <w:sz w:val="18"/>
                <w:szCs w:val="18"/>
              </w:rPr>
              <w:t>, 4</w:t>
            </w:r>
            <w:r w:rsidRPr="006E2459">
              <w:rPr>
                <w:rFonts w:ascii="Arial" w:hAnsi="Arial" w:cs="Arial"/>
                <w:sz w:val="18"/>
                <w:szCs w:val="18"/>
                <w:vertAlign w:val="superscript"/>
              </w:rPr>
              <w:t>th</w:t>
            </w:r>
            <w:r w:rsidRPr="006E2459">
              <w:rPr>
                <w:rFonts w:ascii="Arial" w:hAnsi="Arial" w:cs="Arial"/>
                <w:sz w:val="18"/>
                <w:szCs w:val="18"/>
              </w:rPr>
              <w:t xml:space="preserve"> or 5</w:t>
            </w:r>
            <w:r w:rsidRPr="006E2459">
              <w:rPr>
                <w:rFonts w:ascii="Arial" w:hAnsi="Arial" w:cs="Arial"/>
                <w:sz w:val="18"/>
                <w:szCs w:val="18"/>
                <w:vertAlign w:val="superscript"/>
              </w:rPr>
              <w:t>th</w:t>
            </w:r>
            <w:r w:rsidRPr="006E2459">
              <w:rPr>
                <w:rFonts w:ascii="Arial" w:hAnsi="Arial" w:cs="Arial"/>
                <w:sz w:val="18"/>
                <w:szCs w:val="18"/>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6E2459">
              <w:rPr>
                <w:rFonts w:ascii="Arial" w:hAnsi="Arial" w:cs="Arial"/>
                <w:sz w:val="18"/>
                <w:szCs w:val="18"/>
                <w:vertAlign w:val="subscript"/>
              </w:rPr>
              <w:t>CRB</w:t>
            </w:r>
            <w:r w:rsidRPr="006E2459">
              <w:rPr>
                <w:rFonts w:ascii="Arial" w:hAnsi="Arial" w:cs="Arial"/>
                <w:sz w:val="18"/>
                <w:szCs w:val="18"/>
              </w:rPr>
              <w:t xml:space="preserve"> x 180 kHz), where N is 2, 3, 4, 5 for the 2</w:t>
            </w:r>
            <w:r w:rsidRPr="006E2459">
              <w:rPr>
                <w:rFonts w:ascii="Arial" w:hAnsi="Arial" w:cs="Arial"/>
                <w:sz w:val="18"/>
                <w:szCs w:val="18"/>
                <w:vertAlign w:val="superscript"/>
              </w:rPr>
              <w:t>nd</w:t>
            </w:r>
            <w:r w:rsidRPr="006E2459">
              <w:rPr>
                <w:rFonts w:ascii="Arial" w:hAnsi="Arial" w:cs="Arial"/>
                <w:sz w:val="18"/>
                <w:szCs w:val="18"/>
              </w:rPr>
              <w:t>, 3</w:t>
            </w:r>
            <w:r w:rsidRPr="006E2459">
              <w:rPr>
                <w:rFonts w:ascii="Arial" w:hAnsi="Arial" w:cs="Arial"/>
                <w:sz w:val="18"/>
                <w:szCs w:val="18"/>
                <w:vertAlign w:val="superscript"/>
              </w:rPr>
              <w:t>rd</w:t>
            </w:r>
            <w:r w:rsidRPr="006E2459">
              <w:rPr>
                <w:rFonts w:ascii="Arial" w:hAnsi="Arial" w:cs="Arial"/>
                <w:sz w:val="18"/>
                <w:szCs w:val="18"/>
              </w:rPr>
              <w:t>, 4</w:t>
            </w:r>
            <w:r w:rsidRPr="006E2459">
              <w:rPr>
                <w:rFonts w:ascii="Arial" w:hAnsi="Arial" w:cs="Arial"/>
                <w:sz w:val="18"/>
                <w:szCs w:val="18"/>
                <w:vertAlign w:val="superscript"/>
              </w:rPr>
              <w:t>th</w:t>
            </w:r>
            <w:r w:rsidRPr="006E2459">
              <w:rPr>
                <w:rFonts w:ascii="Arial" w:hAnsi="Arial" w:cs="Arial"/>
                <w:sz w:val="18"/>
                <w:szCs w:val="18"/>
              </w:rPr>
              <w:t xml:space="preserve"> or 5</w:t>
            </w:r>
            <w:r w:rsidRPr="006E2459">
              <w:rPr>
                <w:rFonts w:ascii="Arial" w:hAnsi="Arial" w:cs="Arial"/>
                <w:sz w:val="18"/>
                <w:szCs w:val="18"/>
                <w:vertAlign w:val="superscript"/>
              </w:rPr>
              <w:t>th</w:t>
            </w:r>
            <w:r w:rsidRPr="006E2459">
              <w:rPr>
                <w:rFonts w:ascii="Arial" w:hAnsi="Arial" w:cs="Arial"/>
                <w:sz w:val="18"/>
                <w:szCs w:val="18"/>
              </w:rPr>
              <w:t xml:space="preserve"> harmonic respectively. The exception is allowed if the measurement bandwidth (MBW) totally or partially overlaps the overall exception interval.</w:t>
            </w:r>
          </w:p>
          <w:p w:rsidR="00911D11" w:rsidRPr="006E2459" w:rsidRDefault="00911D11" w:rsidP="00AB304F">
            <w:pPr>
              <w:keepLines/>
              <w:widowControl w:val="0"/>
              <w:spacing w:after="0"/>
              <w:jc w:val="both"/>
              <w:rPr>
                <w:rFonts w:ascii="Arial" w:eastAsia="Malgun Gothic" w:hAnsi="Arial" w:cs="Arial"/>
                <w:sz w:val="18"/>
                <w:szCs w:val="18"/>
                <w:lang w:eastAsia="ko-KR"/>
              </w:rPr>
            </w:pPr>
            <w:r w:rsidRPr="006E2459">
              <w:rPr>
                <w:rFonts w:ascii="Arial" w:hAnsi="Arial" w:cs="Arial"/>
                <w:kern w:val="2"/>
                <w:sz w:val="18"/>
                <w:szCs w:val="18"/>
                <w:lang w:val="en-US" w:eastAsia="zh-CN"/>
              </w:rPr>
              <w:t xml:space="preserve">NOTE </w:t>
            </w:r>
            <w:r w:rsidRPr="006E2459">
              <w:rPr>
                <w:rFonts w:ascii="Arial" w:eastAsia="Malgun Gothic" w:hAnsi="Arial" w:cs="Arial"/>
                <w:kern w:val="2"/>
                <w:sz w:val="18"/>
                <w:szCs w:val="18"/>
                <w:lang w:val="en-US" w:eastAsia="ko-KR"/>
              </w:rPr>
              <w:t>3</w:t>
            </w:r>
            <w:r w:rsidRPr="006E2459">
              <w:rPr>
                <w:rFonts w:ascii="Arial" w:hAnsi="Arial" w:cs="Arial"/>
                <w:sz w:val="18"/>
                <w:szCs w:val="18"/>
                <w:lang w:eastAsia="ja-JP"/>
              </w:rPr>
              <w:t>:</w:t>
            </w:r>
            <w:r w:rsidRPr="006E2459">
              <w:rPr>
                <w:rFonts w:ascii="Arial" w:hAnsi="Arial" w:cs="Arial"/>
                <w:sz w:val="18"/>
                <w:szCs w:val="18"/>
                <w:lang w:eastAsia="ja-JP"/>
              </w:rPr>
              <w:tab/>
              <w:t>Applicable when co-existence with PHS system operating in 1884.5 - 1915.7 MHz</w:t>
            </w:r>
          </w:p>
          <w:p w:rsidR="00911D11" w:rsidRPr="006E2459" w:rsidRDefault="00911D11" w:rsidP="00AB304F">
            <w:pPr>
              <w:keepLines/>
              <w:spacing w:after="0"/>
              <w:ind w:left="851" w:hanging="851"/>
              <w:rPr>
                <w:rFonts w:ascii="Arial" w:hAnsi="Arial" w:cs="Arial"/>
                <w:sz w:val="18"/>
                <w:szCs w:val="18"/>
                <w:lang w:eastAsia="ja-JP"/>
              </w:rPr>
            </w:pPr>
            <w:r w:rsidRPr="006E2459">
              <w:rPr>
                <w:rFonts w:ascii="Arial" w:hAnsi="Arial" w:cs="Arial"/>
                <w:sz w:val="18"/>
                <w:szCs w:val="18"/>
                <w:lang w:eastAsia="ja-JP"/>
              </w:rPr>
              <w:t xml:space="preserve">NOTE </w:t>
            </w:r>
            <w:r w:rsidRPr="006E2459">
              <w:rPr>
                <w:rFonts w:ascii="Arial" w:eastAsia="Malgun Gothic" w:hAnsi="Arial" w:cs="Arial"/>
                <w:sz w:val="18"/>
                <w:szCs w:val="18"/>
                <w:lang w:eastAsia="ko-KR"/>
              </w:rPr>
              <w:t>4</w:t>
            </w:r>
            <w:r w:rsidRPr="006E2459">
              <w:rPr>
                <w:rFonts w:ascii="Arial" w:hAnsi="Arial" w:cs="Arial"/>
                <w:sz w:val="18"/>
                <w:szCs w:val="18"/>
                <w:lang w:eastAsia="ja-JP"/>
              </w:rPr>
              <w:t>:</w:t>
            </w:r>
            <w:r w:rsidRPr="006E2459">
              <w:rPr>
                <w:rFonts w:ascii="Arial" w:hAnsi="Arial" w:cs="Arial"/>
                <w:sz w:val="18"/>
                <w:szCs w:val="18"/>
                <w:lang w:eastAsia="ja-JP"/>
              </w:rPr>
              <w:tab/>
              <w:t>Applicable only when the assigned E-UTRA carrier is confined within 824 MHz and 849 MHz for UE category M1, M2 and UE category NB1 and NB2.</w:t>
            </w:r>
          </w:p>
          <w:p w:rsidR="00911D11" w:rsidRPr="006E2459" w:rsidRDefault="00911D11" w:rsidP="00AB304F">
            <w:pPr>
              <w:keepLines/>
              <w:spacing w:after="0"/>
              <w:ind w:left="851" w:hanging="851"/>
              <w:rPr>
                <w:rFonts w:ascii="Arial" w:hAnsi="Arial" w:cs="Arial"/>
                <w:sz w:val="18"/>
                <w:szCs w:val="18"/>
                <w:lang w:eastAsia="ko-KR"/>
              </w:rPr>
            </w:pPr>
            <w:r w:rsidRPr="006E2459">
              <w:rPr>
                <w:rFonts w:ascii="Arial" w:hAnsi="Arial" w:cs="Arial"/>
                <w:sz w:val="18"/>
                <w:szCs w:val="18"/>
              </w:rPr>
              <w:t xml:space="preserve">NOTE </w:t>
            </w:r>
            <w:r w:rsidRPr="006E2459">
              <w:rPr>
                <w:rFonts w:ascii="Arial" w:hAnsi="Arial" w:cs="Arial"/>
                <w:sz w:val="18"/>
                <w:szCs w:val="18"/>
                <w:lang w:eastAsia="ja-JP"/>
              </w:rPr>
              <w:t>5</w:t>
            </w:r>
            <w:r w:rsidRPr="006E2459">
              <w:rPr>
                <w:rFonts w:ascii="Arial" w:hAnsi="Arial" w:cs="Arial"/>
                <w:sz w:val="18"/>
                <w:szCs w:val="18"/>
              </w:rPr>
              <w:t>:</w:t>
            </w:r>
            <w:r w:rsidRPr="006E2459">
              <w:rPr>
                <w:rFonts w:ascii="Arial" w:hAnsi="Arial" w:cs="Arial"/>
                <w:sz w:val="18"/>
                <w:szCs w:val="18"/>
              </w:rPr>
              <w:tab/>
              <w:t>These requirements also apply for the frequency ranges that are less than F</w:t>
            </w:r>
            <w:r w:rsidRPr="006E2459">
              <w:rPr>
                <w:rFonts w:ascii="Arial" w:hAnsi="Arial" w:cs="Arial"/>
                <w:sz w:val="18"/>
                <w:szCs w:val="18"/>
                <w:vertAlign w:val="subscript"/>
              </w:rPr>
              <w:t>OOB</w:t>
            </w:r>
            <w:r w:rsidRPr="006E2459">
              <w:rPr>
                <w:rFonts w:ascii="Arial" w:hAnsi="Arial" w:cs="Arial"/>
                <w:sz w:val="18"/>
                <w:szCs w:val="18"/>
              </w:rPr>
              <w:t xml:space="preserve"> (MHz) in Table 6.6.3.1-1 and Table 6.6.3.1A-1 from the edge of the channel bandwidth.</w:t>
            </w:r>
          </w:p>
          <w:p w:rsidR="00911D11" w:rsidRPr="006E2459" w:rsidRDefault="00911D11" w:rsidP="00AB304F">
            <w:pPr>
              <w:keepLines/>
              <w:spacing w:after="0"/>
              <w:ind w:left="851" w:hanging="851"/>
              <w:rPr>
                <w:rFonts w:ascii="Arial" w:hAnsi="Arial" w:cs="Arial"/>
                <w:sz w:val="18"/>
                <w:szCs w:val="18"/>
                <w:lang w:eastAsia="ko-KR"/>
              </w:rPr>
            </w:pPr>
            <w:r w:rsidRPr="006E2459">
              <w:rPr>
                <w:rFonts w:ascii="Arial" w:hAnsi="Arial" w:cs="Arial"/>
                <w:sz w:val="18"/>
                <w:szCs w:val="18"/>
              </w:rPr>
              <w:t>NOTE 6:</w:t>
            </w:r>
            <w:r w:rsidRPr="006E2459">
              <w:tab/>
            </w:r>
            <w:r w:rsidRPr="006E2459">
              <w:rPr>
                <w:rFonts w:ascii="Arial" w:hAnsi="Arial" w:cs="Arial"/>
                <w:sz w:val="18"/>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911D11" w:rsidRPr="006E2459" w:rsidRDefault="00911D11" w:rsidP="00AB304F">
            <w:pPr>
              <w:pStyle w:val="TAN"/>
              <w:keepNext w:val="0"/>
              <w:rPr>
                <w:rFonts w:cs="Arial"/>
                <w:szCs w:val="18"/>
              </w:rPr>
            </w:pPr>
            <w:r w:rsidRPr="006E2459">
              <w:rPr>
                <w:rFonts w:cs="Arial"/>
                <w:szCs w:val="18"/>
                <w:lang w:eastAsia="ko-KR"/>
              </w:rPr>
              <w:t>NOTE 7:</w:t>
            </w:r>
            <w:r w:rsidRPr="006E2459">
              <w:tab/>
            </w:r>
            <w:r w:rsidRPr="006E2459">
              <w:rPr>
                <w:rFonts w:cs="Arial"/>
                <w:szCs w:val="18"/>
              </w:rPr>
              <w:t>For these adjacent bands, the emission limit could imply risk of harmful interference to UE(s) operating in the protected operating band.</w:t>
            </w:r>
          </w:p>
          <w:p w:rsidR="00911D11" w:rsidRPr="006E2459" w:rsidRDefault="00911D11" w:rsidP="00AB304F">
            <w:pPr>
              <w:keepLines/>
              <w:spacing w:after="0"/>
              <w:ind w:left="851" w:hanging="851"/>
              <w:rPr>
                <w:rFonts w:ascii="Arial" w:hAnsi="Arial" w:cs="Arial"/>
                <w:sz w:val="18"/>
                <w:szCs w:val="18"/>
              </w:rPr>
            </w:pPr>
            <w:r w:rsidRPr="006E2459">
              <w:rPr>
                <w:rFonts w:ascii="Arial" w:hAnsi="Arial" w:cs="Arial"/>
                <w:sz w:val="18"/>
                <w:szCs w:val="18"/>
              </w:rPr>
              <w:t>NOTE 8:</w:t>
            </w:r>
            <w:r w:rsidRPr="006E2459">
              <w:tab/>
            </w:r>
            <w:r w:rsidRPr="006E2459">
              <w:rPr>
                <w:rFonts w:ascii="Arial" w:hAnsi="Arial" w:cs="Arial"/>
                <w:sz w:val="18"/>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w:t>
            </w:r>
          </w:p>
          <w:p w:rsidR="00911D11" w:rsidRPr="006E2459" w:rsidRDefault="00911D11" w:rsidP="00AB304F">
            <w:pPr>
              <w:keepLines/>
              <w:spacing w:after="0"/>
              <w:ind w:left="851" w:hanging="851"/>
              <w:rPr>
                <w:rFonts w:ascii="Arial" w:hAnsi="Arial" w:cs="Arial"/>
                <w:sz w:val="18"/>
                <w:szCs w:val="18"/>
              </w:rPr>
            </w:pPr>
            <w:r w:rsidRPr="006E2459">
              <w:rPr>
                <w:rFonts w:ascii="Arial" w:hAnsi="Arial" w:cs="Arial"/>
                <w:sz w:val="18"/>
                <w:szCs w:val="18"/>
              </w:rPr>
              <w:t>NOTE 9:</w:t>
            </w:r>
            <w:r w:rsidRPr="006E2459">
              <w:tab/>
            </w:r>
            <w:r w:rsidRPr="006E2459">
              <w:rPr>
                <w:rFonts w:ascii="Arial" w:hAnsi="Arial" w:cs="Arial"/>
                <w:sz w:val="18"/>
                <w:szCs w:val="18"/>
              </w:rPr>
              <w:t>Applicable when the assigned E-UTRA carrier is confined within 718 MHz and 748 MHz and when the channel bandwidth used is 5 or 10 MHz.</w:t>
            </w:r>
          </w:p>
          <w:p w:rsidR="00911D11" w:rsidRPr="006E2459" w:rsidRDefault="00911D11" w:rsidP="00AB304F">
            <w:pPr>
              <w:keepLines/>
              <w:spacing w:after="0"/>
              <w:ind w:left="851" w:hanging="851"/>
              <w:rPr>
                <w:rFonts w:ascii="Arial" w:hAnsi="Arial" w:cs="Arial"/>
                <w:sz w:val="18"/>
                <w:szCs w:val="18"/>
              </w:rPr>
            </w:pPr>
            <w:r w:rsidRPr="006E2459">
              <w:rPr>
                <w:rFonts w:ascii="Arial" w:hAnsi="Arial" w:cs="Arial"/>
                <w:sz w:val="18"/>
                <w:szCs w:val="18"/>
              </w:rPr>
              <w:t>NOTE 10:</w:t>
            </w:r>
            <w:r w:rsidRPr="006E2459">
              <w:tab/>
            </w:r>
            <w:r w:rsidRPr="006E2459">
              <w:rPr>
                <w:rFonts w:ascii="Arial" w:hAnsi="Arial" w:cs="Arial"/>
                <w:sz w:val="18"/>
                <w:szCs w:val="18"/>
              </w:rPr>
              <w:t>As exceptions, measurements with a level up to the applicable requirement of -36 dBm/MHz is permitted for each assigned E-UTRA carrier used in the measurement due to 2nd harmonic spurious emissions. An exception is allowed if there is at least one individual RB within the transmission bandwidth (see Figure 5.6-1) for which the 2nd harmonic totally or partially overlaps the measurement bandwidth (MBW).</w:t>
            </w:r>
          </w:p>
          <w:p w:rsidR="00911D11" w:rsidRPr="006E2459" w:rsidRDefault="00911D11" w:rsidP="00AB304F">
            <w:pPr>
              <w:keepLines/>
              <w:spacing w:after="0"/>
              <w:ind w:left="851" w:hanging="851"/>
              <w:rPr>
                <w:rFonts w:ascii="Arial" w:hAnsi="Arial" w:cs="Arial"/>
                <w:sz w:val="18"/>
                <w:szCs w:val="18"/>
              </w:rPr>
            </w:pPr>
            <w:r w:rsidRPr="006E2459">
              <w:rPr>
                <w:rFonts w:ascii="Arial" w:hAnsi="Arial" w:cs="Arial"/>
                <w:sz w:val="18"/>
                <w:szCs w:val="18"/>
              </w:rPr>
              <w:t>NOTE 11:</w:t>
            </w:r>
            <w:r w:rsidRPr="006E2459">
              <w:tab/>
            </w:r>
            <w:r w:rsidRPr="006E2459">
              <w:rPr>
                <w:rFonts w:ascii="Arial" w:hAnsi="Arial" w:cs="Arial"/>
                <w:sz w:val="18"/>
                <w:szCs w:val="18"/>
              </w:rPr>
              <w:t>As exceptions, measurements with a level up to the applicable requirement of -38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rsidR="00911D11" w:rsidRPr="006E2459" w:rsidRDefault="00911D11" w:rsidP="00AB304F">
            <w:pPr>
              <w:keepLines/>
              <w:spacing w:after="0"/>
              <w:ind w:left="851" w:hanging="851"/>
              <w:rPr>
                <w:rFonts w:ascii="Arial" w:hAnsi="Arial" w:cs="Arial"/>
                <w:sz w:val="18"/>
                <w:szCs w:val="18"/>
                <w:lang w:eastAsia="ja-JP"/>
              </w:rPr>
            </w:pPr>
            <w:r w:rsidRPr="006E2459">
              <w:rPr>
                <w:rFonts w:ascii="Arial" w:hAnsi="Arial" w:cs="Arial"/>
                <w:sz w:val="18"/>
                <w:szCs w:val="18"/>
                <w:lang w:eastAsia="ja-JP"/>
              </w:rPr>
              <w:t>NOTE 12:</w:t>
            </w:r>
            <w:r w:rsidRPr="006E2459">
              <w:tab/>
            </w:r>
            <w:r w:rsidRPr="006E2459">
              <w:rPr>
                <w:rFonts w:ascii="Arial" w:hAnsi="Arial" w:cs="Arial"/>
                <w:sz w:val="18"/>
                <w:szCs w:val="18"/>
                <w:lang w:eastAsia="ja-JP"/>
              </w:rPr>
              <w:t>This requirement is applicable only for the following cases: A: for carriers of 5 MHz channel bandwidth when carrier centre frequency (Fc) is within the range 902.5 MHz ≤ Fc &lt; 907.5 MHz with an uplink transmission bandwidth less than or equal to 20 RB; B: for carriers of 5 MHz channel bandwidth when carrier centre frequency (Fc) is within the range 907.5 MHz ≤ Fc ≤ 912.5 MHz without any restriction on uplink transmission bandwidth; C: for carriers of 10 MHz channel bandwidth when carrier centre frequency (Fc) is Fc = 910 MHz with an uplink transmission bandwidth less than or equal to 32 RB with RB</w:t>
            </w:r>
            <w:r w:rsidRPr="006E2459">
              <w:rPr>
                <w:rFonts w:ascii="Arial" w:hAnsi="Arial" w:cs="Arial"/>
                <w:sz w:val="18"/>
                <w:szCs w:val="18"/>
                <w:vertAlign w:val="subscript"/>
                <w:lang w:eastAsia="ja-JP"/>
              </w:rPr>
              <w:t>start</w:t>
            </w:r>
            <w:r w:rsidRPr="006E2459">
              <w:rPr>
                <w:rFonts w:ascii="Arial" w:hAnsi="Arial" w:cs="Arial"/>
                <w:sz w:val="18"/>
                <w:szCs w:val="18"/>
                <w:lang w:eastAsia="ja-JP"/>
              </w:rPr>
              <w:t xml:space="preserve"> &gt; 3.</w:t>
            </w:r>
          </w:p>
          <w:p w:rsidR="00911D11" w:rsidRPr="006E2459" w:rsidRDefault="00911D11" w:rsidP="00AB304F">
            <w:pPr>
              <w:pStyle w:val="TAN"/>
              <w:keepNext w:val="0"/>
              <w:rPr>
                <w:rFonts w:eastAsia="MS Mincho" w:cs="Arial"/>
                <w:szCs w:val="18"/>
                <w:lang w:eastAsia="ja-JP"/>
              </w:rPr>
            </w:pPr>
            <w:r w:rsidRPr="006E2459">
              <w:rPr>
                <w:rFonts w:cs="Arial"/>
                <w:szCs w:val="18"/>
              </w:rPr>
              <w:t>NOTE</w:t>
            </w:r>
            <w:ins w:id="3380" w:author="tank" w:date="2020-05-01T11:09:00Z">
              <w:r>
                <w:rPr>
                  <w:rFonts w:cs="Arial" w:hint="eastAsia"/>
                  <w:szCs w:val="18"/>
                  <w:lang w:eastAsia="zh-TW"/>
                </w:rPr>
                <w:t xml:space="preserve"> </w:t>
              </w:r>
            </w:ins>
            <w:r w:rsidRPr="006E2459">
              <w:rPr>
                <w:rFonts w:cs="Arial"/>
                <w:szCs w:val="18"/>
              </w:rPr>
              <w:t>13:</w:t>
            </w:r>
            <w:r w:rsidRPr="006E2459">
              <w:rPr>
                <w:rFonts w:cs="Arial"/>
                <w:szCs w:val="18"/>
              </w:rPr>
              <w:tab/>
              <w:t>This requirement applies for 5, 10, 15 and 20 MHz E-UTRA channel bandwidth allocated within 1744.9MHz and 1784.9MHz.</w:t>
            </w:r>
          </w:p>
          <w:p w:rsidR="00911D11" w:rsidRPr="006E2459" w:rsidRDefault="00911D11" w:rsidP="00AB304F">
            <w:pPr>
              <w:pStyle w:val="TAN"/>
              <w:keepNext w:val="0"/>
              <w:rPr>
                <w:rFonts w:cs="Arial"/>
                <w:szCs w:val="18"/>
              </w:rPr>
            </w:pPr>
            <w:r w:rsidRPr="006E2459">
              <w:rPr>
                <w:rFonts w:cs="Arial"/>
                <w:szCs w:val="18"/>
              </w:rPr>
              <w:t>NOTE 14:</w:t>
            </w:r>
            <w:r w:rsidRPr="006E2459">
              <w:rPr>
                <w:rFonts w:cs="Arial"/>
                <w:szCs w:val="18"/>
              </w:rPr>
              <w:tab/>
              <w:t>This requirement is applicable for 5 and 10 MHz E-UTRA channel bandwidth allocated within 718-728MHz. For carriers of 10 MHz bandwidth, this requirement applies for an uplink transmission bandwidth less than or equal to 30 RB with RB</w:t>
            </w:r>
            <w:r w:rsidRPr="006E2459">
              <w:rPr>
                <w:rFonts w:cs="Arial"/>
                <w:szCs w:val="18"/>
                <w:vertAlign w:val="subscript"/>
              </w:rPr>
              <w:t>start</w:t>
            </w:r>
            <w:r w:rsidRPr="006E2459">
              <w:rPr>
                <w:rFonts w:cs="Arial"/>
                <w:szCs w:val="18"/>
              </w:rPr>
              <w:t xml:space="preserve"> &gt; 1 and RB</w:t>
            </w:r>
            <w:r w:rsidRPr="006E2459">
              <w:rPr>
                <w:rFonts w:cs="Arial"/>
                <w:szCs w:val="18"/>
                <w:vertAlign w:val="subscript"/>
              </w:rPr>
              <w:t>start</w:t>
            </w:r>
            <w:r w:rsidRPr="006E2459">
              <w:rPr>
                <w:rFonts w:cs="Arial"/>
                <w:szCs w:val="18"/>
              </w:rPr>
              <w:t xml:space="preserve"> &lt; 48.</w:t>
            </w:r>
          </w:p>
          <w:p w:rsidR="00911D11" w:rsidRPr="006E2459" w:rsidRDefault="00911D11" w:rsidP="00AB304F">
            <w:pPr>
              <w:pStyle w:val="TAN"/>
              <w:keepNext w:val="0"/>
              <w:rPr>
                <w:rFonts w:eastAsia="MS Mincho" w:cs="Arial"/>
                <w:szCs w:val="18"/>
              </w:rPr>
            </w:pPr>
            <w:r w:rsidRPr="006E2459">
              <w:rPr>
                <w:rFonts w:cs="Arial"/>
                <w:szCs w:val="18"/>
              </w:rPr>
              <w:t xml:space="preserve">NOTE </w:t>
            </w:r>
            <w:r w:rsidRPr="006E2459">
              <w:rPr>
                <w:rFonts w:eastAsia="MS Mincho" w:cs="Arial"/>
                <w:szCs w:val="18"/>
              </w:rPr>
              <w:t>15</w:t>
            </w:r>
            <w:r w:rsidRPr="006E2459">
              <w:rPr>
                <w:rFonts w:cs="Arial"/>
                <w:szCs w:val="18"/>
              </w:rPr>
              <w:t>:</w:t>
            </w:r>
            <w:r w:rsidRPr="006E2459">
              <w:rPr>
                <w:rFonts w:cs="Arial"/>
                <w:szCs w:val="18"/>
              </w:rPr>
              <w:tab/>
              <w:t>Applicable when NS_05 in clause 6.6.3.3.1 is signalled by the network.</w:t>
            </w:r>
          </w:p>
          <w:p w:rsidR="00911D11" w:rsidRPr="006E2459" w:rsidRDefault="00911D11" w:rsidP="00AB304F">
            <w:pPr>
              <w:pStyle w:val="TAN"/>
              <w:keepNext w:val="0"/>
              <w:rPr>
                <w:rFonts w:cs="Arial"/>
                <w:szCs w:val="18"/>
              </w:rPr>
            </w:pPr>
            <w:r w:rsidRPr="006E2459">
              <w:rPr>
                <w:rFonts w:cs="Arial"/>
                <w:szCs w:val="18"/>
                <w:lang w:eastAsia="ko-KR"/>
              </w:rPr>
              <w:t>NOTE 16:</w:t>
            </w:r>
            <w:r w:rsidRPr="006E2459">
              <w:rPr>
                <w:rFonts w:cs="Arial"/>
                <w:szCs w:val="18"/>
                <w:lang w:eastAsia="ko-KR"/>
              </w:rPr>
              <w:tab/>
            </w:r>
            <w:r w:rsidRPr="006E2459">
              <w:rPr>
                <w:rFonts w:cs="Arial"/>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rsidR="00911D11" w:rsidRPr="006E2459" w:rsidRDefault="00911D11" w:rsidP="00AB304F">
            <w:pPr>
              <w:pStyle w:val="TAN"/>
              <w:keepNext w:val="0"/>
              <w:rPr>
                <w:rFonts w:cs="Arial"/>
                <w:szCs w:val="18"/>
              </w:rPr>
            </w:pPr>
            <w:r w:rsidRPr="006E2459">
              <w:rPr>
                <w:rFonts w:cs="Arial"/>
                <w:szCs w:val="18"/>
              </w:rPr>
              <w:t>NOTE 17:</w:t>
            </w:r>
            <w:r w:rsidRPr="006E2459">
              <w:rPr>
                <w:rFonts w:cs="Arial"/>
                <w:szCs w:val="18"/>
              </w:rPr>
              <w:tab/>
              <w:t>This requirement is applicable in the case of a 10 MHz E-UTRA carrier confined within 703 MHz and 733 MHz, otherwise the requirement of -25 dBm with a measurement bandwidth of 8 MHz applies.</w:t>
            </w:r>
          </w:p>
          <w:p w:rsidR="00911D11" w:rsidRPr="006E2459" w:rsidRDefault="00911D11" w:rsidP="00AB304F">
            <w:pPr>
              <w:pStyle w:val="TAN"/>
              <w:keepNext w:val="0"/>
              <w:rPr>
                <w:rFonts w:cs="Arial"/>
                <w:szCs w:val="18"/>
                <w:lang w:eastAsia="ko-KR"/>
              </w:rPr>
            </w:pPr>
            <w:r w:rsidRPr="006E2459">
              <w:rPr>
                <w:rFonts w:cs="Arial"/>
                <w:szCs w:val="18"/>
              </w:rPr>
              <w:t>NOTE 18:</w:t>
            </w:r>
            <w:r w:rsidRPr="006E2459">
              <w:rPr>
                <w:rFonts w:cs="Arial"/>
                <w:szCs w:val="18"/>
              </w:rPr>
              <w:tab/>
              <w:t xml:space="preserve">This requirement is only applicable for E-UTRA carriers with bandwidth confined within 1885 - 1920 MHz </w:t>
            </w:r>
            <w:r w:rsidRPr="006E2459">
              <w:rPr>
                <w:rFonts w:cs="Arial"/>
                <w:szCs w:val="18"/>
              </w:rPr>
              <w:lastRenderedPageBreak/>
              <w:t>(requirement for carriers with at least 1RB confined within 1880 - 1885 MHz is not specified). This requirement applies for an uplink transmission bandwidth less than or equal to 54 RB for E-UTRA carriers of 15 MHz bandwidth when carrier center frequency is within the range 1892.5 - 1894.5 MHz and for E-UTRA carriers of 20 MHz bandwidth when carrier center frequency is within the range 1895 - 1903 MHz.</w:t>
            </w:r>
          </w:p>
          <w:p w:rsidR="00911D11" w:rsidRPr="006E2459" w:rsidRDefault="00911D11" w:rsidP="00AB304F">
            <w:pPr>
              <w:pStyle w:val="TAN"/>
              <w:keepNext w:val="0"/>
              <w:rPr>
                <w:rFonts w:cs="Arial"/>
                <w:szCs w:val="18"/>
                <w:lang w:eastAsia="ko-KR"/>
              </w:rPr>
            </w:pPr>
            <w:r w:rsidRPr="006E2459">
              <w:rPr>
                <w:rFonts w:cs="Arial"/>
                <w:szCs w:val="18"/>
                <w:lang w:eastAsia="ko-KR"/>
              </w:rPr>
              <w:t xml:space="preserve">NOTE </w:t>
            </w:r>
            <w:r w:rsidRPr="006E2459">
              <w:rPr>
                <w:rFonts w:cs="Arial"/>
                <w:szCs w:val="18"/>
                <w:lang w:val="en-US" w:eastAsia="ko-KR"/>
              </w:rPr>
              <w:t>19</w:t>
            </w:r>
            <w:r w:rsidRPr="006E2459">
              <w:rPr>
                <w:rFonts w:cs="Arial"/>
                <w:szCs w:val="18"/>
                <w:lang w:eastAsia="ko-KR"/>
              </w:rPr>
              <w:t>:</w:t>
            </w:r>
            <w:r w:rsidRPr="006E2459">
              <w:rPr>
                <w:rFonts w:cs="Arial"/>
                <w:szCs w:val="18"/>
                <w:lang w:eastAsia="ko-KR"/>
              </w:rPr>
              <w:tab/>
              <w:t xml:space="preserve">This requirement applies when the E-UTRA </w:t>
            </w:r>
            <w:r w:rsidRPr="006E2459">
              <w:rPr>
                <w:rFonts w:cs="Arial"/>
                <w:szCs w:val="18"/>
                <w:lang w:val="en-US" w:eastAsia="ko-KR"/>
              </w:rPr>
              <w:t xml:space="preserve">and NR </w:t>
            </w:r>
            <w:r w:rsidRPr="006E2459">
              <w:rPr>
                <w:rFonts w:cs="Arial"/>
                <w:szCs w:val="18"/>
                <w:lang w:eastAsia="ko-KR"/>
              </w:rPr>
              <w:t>carrier</w:t>
            </w:r>
            <w:r w:rsidRPr="006E2459">
              <w:rPr>
                <w:rFonts w:cs="Arial"/>
                <w:szCs w:val="18"/>
                <w:lang w:val="en-US" w:eastAsia="ko-KR"/>
              </w:rPr>
              <w:t>s</w:t>
            </w:r>
            <w:r w:rsidRPr="006E2459">
              <w:rPr>
                <w:rFonts w:cs="Arial"/>
                <w:szCs w:val="18"/>
                <w:lang w:eastAsia="ko-KR"/>
              </w:rPr>
              <w:t xml:space="preserve"> </w:t>
            </w:r>
            <w:r w:rsidRPr="006E2459">
              <w:rPr>
                <w:rFonts w:cs="Arial"/>
                <w:szCs w:val="18"/>
                <w:lang w:val="en-US" w:eastAsia="ko-KR"/>
              </w:rPr>
              <w:t>are</w:t>
            </w:r>
            <w:r w:rsidRPr="006E2459">
              <w:rPr>
                <w:rFonts w:cs="Arial"/>
                <w:szCs w:val="18"/>
                <w:lang w:eastAsia="ko-KR"/>
              </w:rPr>
              <w:t xml:space="preserve"> confined within 2545 – 2575 MHz or 2595 - 2645 MHz and the channel bandwidth is 10 or 20 MHz</w:t>
            </w:r>
          </w:p>
          <w:p w:rsidR="00911D11" w:rsidRPr="006E2459" w:rsidRDefault="00911D11" w:rsidP="00AB304F">
            <w:pPr>
              <w:pStyle w:val="TAN"/>
              <w:keepNext w:val="0"/>
            </w:pPr>
            <w:r w:rsidRPr="006E2459">
              <w:t>NOTE 20:</w:t>
            </w:r>
            <w:r w:rsidRPr="006E2459">
              <w:tab/>
              <w:t>For category NB1 and NB2 UE when carrier centre frequency is 1920.1 MHz, in case of single-tone uplink transmission the requirement is applicable only for sub-carrier index &gt; 2.</w:t>
            </w:r>
          </w:p>
          <w:p w:rsidR="00911D11" w:rsidRPr="006E2459" w:rsidRDefault="00911D11" w:rsidP="00AB304F">
            <w:pPr>
              <w:pStyle w:val="TAN"/>
              <w:keepNext w:val="0"/>
              <w:rPr>
                <w:rFonts w:cs="Arial"/>
                <w:lang w:val="x-none" w:eastAsia="zh-TW"/>
              </w:rPr>
            </w:pPr>
            <w:r w:rsidRPr="006E2459">
              <w:rPr>
                <w:lang w:val="x-none" w:eastAsia="zh-CN"/>
              </w:rPr>
              <w:t xml:space="preserve">NOTE 21: </w:t>
            </w:r>
            <w:r w:rsidRPr="006E2459">
              <w:rPr>
                <w:rFonts w:cs="Arial"/>
                <w:lang w:val="x-none"/>
              </w:rPr>
              <w:t>Whether the applicable frequency range should be 793</w:t>
            </w:r>
            <w:r w:rsidRPr="006E2459">
              <w:rPr>
                <w:rFonts w:cs="Arial"/>
              </w:rPr>
              <w:t xml:space="preserve"> </w:t>
            </w:r>
            <w:r w:rsidRPr="006E2459">
              <w:rPr>
                <w:rFonts w:cs="Arial"/>
                <w:lang w:val="x-none"/>
              </w:rPr>
              <w:t>–</w:t>
            </w:r>
            <w:r w:rsidRPr="006E2459">
              <w:rPr>
                <w:rFonts w:cs="Arial"/>
              </w:rPr>
              <w:t xml:space="preserve"> </w:t>
            </w:r>
            <w:r w:rsidRPr="006E2459">
              <w:rPr>
                <w:rFonts w:cs="Arial"/>
                <w:lang w:val="x-none"/>
              </w:rPr>
              <w:t>805</w:t>
            </w:r>
            <w:r w:rsidRPr="006E2459">
              <w:rPr>
                <w:rFonts w:cs="Arial"/>
              </w:rPr>
              <w:t> </w:t>
            </w:r>
            <w:r w:rsidRPr="006E2459">
              <w:rPr>
                <w:rFonts w:cs="Arial"/>
                <w:lang w:val="x-none"/>
              </w:rPr>
              <w:t>MHz instead of 799</w:t>
            </w:r>
            <w:r w:rsidRPr="006E2459">
              <w:rPr>
                <w:rFonts w:cs="Arial"/>
              </w:rPr>
              <w:t xml:space="preserve"> </w:t>
            </w:r>
            <w:r w:rsidRPr="006E2459">
              <w:rPr>
                <w:rFonts w:cs="Arial"/>
                <w:lang w:val="x-none"/>
              </w:rPr>
              <w:t>–</w:t>
            </w:r>
            <w:r w:rsidRPr="006E2459">
              <w:rPr>
                <w:rFonts w:cs="Arial"/>
              </w:rPr>
              <w:t xml:space="preserve"> </w:t>
            </w:r>
            <w:r w:rsidRPr="006E2459">
              <w:rPr>
                <w:rFonts w:cs="Arial"/>
                <w:lang w:val="x-none"/>
              </w:rPr>
              <w:t>805</w:t>
            </w:r>
            <w:r w:rsidRPr="006E2459">
              <w:rPr>
                <w:rFonts w:cs="Arial"/>
              </w:rPr>
              <w:t> </w:t>
            </w:r>
            <w:r w:rsidRPr="006E2459">
              <w:rPr>
                <w:rFonts w:cs="Arial"/>
                <w:lang w:val="x-none"/>
              </w:rPr>
              <w:t>MHz is TBD</w:t>
            </w:r>
          </w:p>
          <w:p w:rsidR="00911D11" w:rsidRPr="006E2459" w:rsidRDefault="00911D11" w:rsidP="00AB304F">
            <w:pPr>
              <w:pStyle w:val="TAN"/>
              <w:keepNext w:val="0"/>
              <w:rPr>
                <w:rFonts w:cs="Arial"/>
                <w:szCs w:val="18"/>
                <w:lang w:eastAsia="zh-TW"/>
              </w:rPr>
            </w:pPr>
            <w:r w:rsidRPr="006E2459">
              <w:rPr>
                <w:rFonts w:hint="eastAsia"/>
                <w:lang w:val="x-none" w:eastAsia="zh-TW"/>
              </w:rPr>
              <w:t>NOTE 22:</w:t>
            </w:r>
            <w:r w:rsidRPr="006E2459">
              <w:rPr>
                <w:rFonts w:ascii="Times New Roman" w:hAnsi="Times New Roman"/>
              </w:rPr>
              <w:tab/>
            </w:r>
            <w:r w:rsidRPr="006E2459">
              <w:rPr>
                <w:rFonts w:cs="Arial"/>
                <w:szCs w:val="18"/>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w:t>
            </w:r>
          </w:p>
        </w:tc>
      </w:tr>
    </w:tbl>
    <w:p w:rsidR="004B2A90" w:rsidRPr="006E2459" w:rsidRDefault="004B2A90" w:rsidP="004B2A90"/>
    <w:p w:rsidR="004B2A90" w:rsidRPr="006E2459" w:rsidRDefault="004B2A90" w:rsidP="004B2A90">
      <w:pPr>
        <w:pStyle w:val="NO"/>
      </w:pPr>
      <w:r w:rsidRPr="006E2459">
        <w:t>NOTE:</w:t>
      </w:r>
      <w:r w:rsidRPr="006E2459">
        <w:tab/>
        <w:t>To simplify the above Table, E-UTRA band numbers are listed for bands which are specified only for E-UTRA operation or both E-UTRA and NR operation. NR band numbers are listed for bands which are specified only for NR operation.</w:t>
      </w:r>
    </w:p>
    <w:p w:rsidR="004B2A90" w:rsidRDefault="004B2A90">
      <w:pPr>
        <w:rPr>
          <w:noProof/>
          <w:lang w:eastAsia="zh-TW"/>
        </w:rPr>
      </w:pPr>
    </w:p>
    <w:p w:rsidR="00675A4A" w:rsidRDefault="00675A4A" w:rsidP="00675A4A">
      <w:pPr>
        <w:pStyle w:val="2"/>
        <w:rPr>
          <w:color w:val="FF0000"/>
          <w:szCs w:val="32"/>
          <w:lang w:eastAsia="zh-TW"/>
        </w:rPr>
      </w:pPr>
      <w:r w:rsidRPr="00AB304F">
        <w:rPr>
          <w:rFonts w:eastAsia="??"/>
          <w:color w:val="FF0000"/>
          <w:szCs w:val="32"/>
        </w:rPr>
        <w:t xml:space="preserve">&lt;&lt; </w:t>
      </w:r>
      <w:r w:rsidRPr="00AB304F">
        <w:rPr>
          <w:rFonts w:hint="eastAsia"/>
          <w:color w:val="FF0000"/>
          <w:szCs w:val="32"/>
          <w:lang w:eastAsia="zh-TW"/>
        </w:rPr>
        <w:t>S</w:t>
      </w:r>
      <w:r w:rsidR="00B1739D" w:rsidRPr="00AB304F">
        <w:rPr>
          <w:rFonts w:hint="eastAsia"/>
          <w:color w:val="FF0000"/>
          <w:szCs w:val="32"/>
          <w:lang w:eastAsia="zh-TW"/>
        </w:rPr>
        <w:t>eventh</w:t>
      </w:r>
      <w:r w:rsidRPr="00AB304F">
        <w:rPr>
          <w:rFonts w:eastAsia="??"/>
          <w:color w:val="FF0000"/>
          <w:szCs w:val="32"/>
        </w:rPr>
        <w:t xml:space="preserve"> changes &gt;&gt;</w:t>
      </w:r>
    </w:p>
    <w:p w:rsidR="00315A3A" w:rsidRPr="006E2459" w:rsidRDefault="00315A3A" w:rsidP="00315A3A">
      <w:pPr>
        <w:pStyle w:val="30"/>
      </w:pPr>
      <w:bookmarkStart w:id="3381" w:name="_Toc21351715"/>
      <w:bookmarkStart w:id="3382" w:name="_Toc29807297"/>
      <w:bookmarkStart w:id="3383" w:name="_Toc36649011"/>
      <w:bookmarkStart w:id="3384" w:name="_Toc36651736"/>
      <w:bookmarkStart w:id="3385" w:name="_Toc37256670"/>
      <w:bookmarkStart w:id="3386" w:name="_Toc37257011"/>
      <w:r w:rsidRPr="006E2459">
        <w:t>7.3B.2</w:t>
      </w:r>
      <w:r w:rsidRPr="006E2459">
        <w:tab/>
        <w:t>Reference sensitivity for DC</w:t>
      </w:r>
      <w:bookmarkEnd w:id="3381"/>
      <w:bookmarkEnd w:id="3382"/>
      <w:bookmarkEnd w:id="3383"/>
      <w:bookmarkEnd w:id="3384"/>
      <w:bookmarkEnd w:id="3385"/>
      <w:bookmarkEnd w:id="3386"/>
    </w:p>
    <w:p w:rsidR="00315A3A" w:rsidRPr="006E2459" w:rsidRDefault="00315A3A" w:rsidP="00315A3A">
      <w:pPr>
        <w:pStyle w:val="40"/>
        <w:rPr>
          <w:rFonts w:eastAsia="MS Mincho"/>
        </w:rPr>
      </w:pPr>
      <w:bookmarkStart w:id="3387" w:name="_Toc21351716"/>
      <w:bookmarkStart w:id="3388" w:name="_Toc29807298"/>
      <w:bookmarkStart w:id="3389" w:name="_Toc36649012"/>
      <w:bookmarkStart w:id="3390" w:name="_Toc36651737"/>
      <w:bookmarkStart w:id="3391" w:name="_Toc37256671"/>
      <w:bookmarkStart w:id="3392" w:name="_Toc37257012"/>
      <w:r w:rsidRPr="006E2459">
        <w:rPr>
          <w:rFonts w:eastAsia="MS Mincho"/>
        </w:rPr>
        <w:t>7.3B.2.1</w:t>
      </w:r>
      <w:r w:rsidRPr="006E2459">
        <w:rPr>
          <w:rFonts w:eastAsia="MS Mincho"/>
        </w:rPr>
        <w:tab/>
        <w:t>Intra-band contiguous EN-DC</w:t>
      </w:r>
      <w:bookmarkEnd w:id="3387"/>
      <w:bookmarkEnd w:id="3388"/>
      <w:bookmarkEnd w:id="3389"/>
      <w:bookmarkEnd w:id="3390"/>
      <w:bookmarkEnd w:id="3391"/>
      <w:bookmarkEnd w:id="3392"/>
    </w:p>
    <w:p w:rsidR="00315A3A" w:rsidRPr="006E2459" w:rsidRDefault="00315A3A" w:rsidP="00315A3A">
      <w:r w:rsidRPr="006E2459">
        <w:t>For intra-band contiguous EN-DC configurations, the reference sensitivity power level REFSENS is the minimum mean power applied to each one of the UE antenna ports at which the throughput for the carrier(s) of the E-UTRA and NR CGs shall meet or exceed the requirements for the specified E-UTRA and NR reference measurement channels. The reference sensitivity requirements apply with all uplink carriers and all downlink carriers active for EN-DC configuration and Uplink EN-DC configuration listed in Table 5.5B.2-1 and Table 5.5B.3-1, as supported by the UE. For EN-DC configurations where uplink is not available in either the MCG or the SCG or for EN-DC configurations where the UE only supports single uplink operation, reference sensitivity requirements apply with single uplink transmission. The downlink carrier(s) from the cell group with uplink shall be configured closer to the uplink operating band than any of the downlink carriers from the cell group without uplink.</w:t>
      </w:r>
    </w:p>
    <w:p w:rsidR="00315A3A" w:rsidRPr="006E2459" w:rsidRDefault="00315A3A" w:rsidP="00315A3A">
      <w:r w:rsidRPr="006E2459">
        <w:t>Sensitivity degradation is allowed for Intra-band contiguous EN-DC configurations listed in Table 7.3B.2.1-1 the reference sensitivity is defined only for the specific uplink and downlink test points which are specified in Table 7.3B.2.1-1 and E-UTRA and NR single carrier requriements do not apply.</w:t>
      </w:r>
    </w:p>
    <w:p w:rsidR="00315A3A" w:rsidRPr="006E2459" w:rsidRDefault="00315A3A" w:rsidP="00315A3A">
      <w:pPr>
        <w:pStyle w:val="TH"/>
      </w:pPr>
      <w:r w:rsidRPr="006E2459">
        <w:lastRenderedPageBreak/>
        <w:t xml:space="preserve">Table </w:t>
      </w:r>
      <w:r w:rsidRPr="006E2459">
        <w:rPr>
          <w:rFonts w:eastAsia="MS Mincho"/>
        </w:rPr>
        <w:t>7.3B.2.1</w:t>
      </w:r>
      <w:r w:rsidRPr="006E2459">
        <w:t>-1: Reference sensitivity (MSD) for intra-band contiguous EN-DC</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276"/>
        <w:gridCol w:w="992"/>
        <w:gridCol w:w="1134"/>
        <w:gridCol w:w="1701"/>
        <w:gridCol w:w="993"/>
        <w:gridCol w:w="708"/>
        <w:gridCol w:w="851"/>
      </w:tblGrid>
      <w:tr w:rsidR="00315A3A" w:rsidRPr="006E2459" w:rsidTr="007277E6">
        <w:trPr>
          <w:trHeight w:val="225"/>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 xml:space="preserve">EN-DC configuration / channel allocations /MSD </w:t>
            </w:r>
          </w:p>
        </w:tc>
      </w:tr>
      <w:tr w:rsidR="00315A3A" w:rsidRPr="006E2459" w:rsidTr="007277E6">
        <w:trPr>
          <w:trHeight w:val="225"/>
          <w:jc w:val="center"/>
        </w:trPr>
        <w:tc>
          <w:tcPr>
            <w:tcW w:w="1367"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EN-DC configuration</w:t>
            </w:r>
          </w:p>
        </w:tc>
        <w:tc>
          <w:tcPr>
            <w:tcW w:w="1276"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E-UTRA/NR band</w:t>
            </w:r>
          </w:p>
        </w:tc>
        <w:tc>
          <w:tcPr>
            <w:tcW w:w="992"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F</w:t>
            </w:r>
            <w:r w:rsidRPr="006E2459">
              <w:rPr>
                <w:rFonts w:eastAsia="MS Mincho"/>
                <w:vertAlign w:val="subscript"/>
              </w:rPr>
              <w:t>C</w:t>
            </w:r>
            <w:r w:rsidRPr="006E2459">
              <w:rPr>
                <w:rFonts w:eastAsia="MS Mincho"/>
              </w:rPr>
              <w:t xml:space="preserve"> (UL)</w:t>
            </w:r>
          </w:p>
          <w:p w:rsidR="00315A3A" w:rsidRPr="006E2459" w:rsidRDefault="00315A3A" w:rsidP="007277E6">
            <w:pPr>
              <w:pStyle w:val="TAH"/>
              <w:rPr>
                <w:rFonts w:eastAsia="MS Mincho"/>
              </w:rPr>
            </w:pPr>
            <w:r w:rsidRPr="006E2459">
              <w:rPr>
                <w:rFonts w:eastAsia="MS Mincho"/>
              </w:rPr>
              <w:t>(MHz)</w:t>
            </w:r>
          </w:p>
        </w:tc>
        <w:tc>
          <w:tcPr>
            <w:tcW w:w="1134"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Channel bandwidth</w:t>
            </w:r>
          </w:p>
          <w:p w:rsidR="00315A3A" w:rsidRPr="006E2459" w:rsidRDefault="00315A3A" w:rsidP="007277E6">
            <w:pPr>
              <w:pStyle w:val="TAH"/>
              <w:rPr>
                <w:rFonts w:eastAsia="MS Mincho"/>
              </w:rPr>
            </w:pPr>
            <w:r w:rsidRPr="006E2459">
              <w:rPr>
                <w:rFonts w:eastAsia="MS Mincho"/>
              </w:rPr>
              <w:t>(MHz)</w:t>
            </w:r>
          </w:p>
        </w:tc>
        <w:tc>
          <w:tcPr>
            <w:tcW w:w="1701"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UL</w:t>
            </w:r>
          </w:p>
          <w:p w:rsidR="00315A3A" w:rsidRPr="006E2459" w:rsidRDefault="00315A3A" w:rsidP="007277E6">
            <w:pPr>
              <w:pStyle w:val="TAH"/>
              <w:rPr>
                <w:rFonts w:eastAsia="MS Mincho"/>
              </w:rPr>
            </w:pPr>
            <w:r w:rsidRPr="006E2459">
              <w:rPr>
                <w:rFonts w:eastAsia="MS Mincho"/>
              </w:rPr>
              <w:t>allocation (LCRB)</w:t>
            </w:r>
          </w:p>
        </w:tc>
        <w:tc>
          <w:tcPr>
            <w:tcW w:w="993"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F</w:t>
            </w:r>
            <w:r w:rsidRPr="006E2459">
              <w:rPr>
                <w:rFonts w:eastAsia="MS Mincho"/>
                <w:vertAlign w:val="subscript"/>
              </w:rPr>
              <w:t>C</w:t>
            </w:r>
            <w:r w:rsidRPr="006E2459">
              <w:rPr>
                <w:rFonts w:eastAsia="MS Mincho"/>
              </w:rPr>
              <w:t xml:space="preserve"> (DL)</w:t>
            </w:r>
          </w:p>
          <w:p w:rsidR="00315A3A" w:rsidRPr="006E2459" w:rsidRDefault="00315A3A" w:rsidP="007277E6">
            <w:pPr>
              <w:pStyle w:val="TAH"/>
              <w:rPr>
                <w:rFonts w:eastAsia="MS Mincho"/>
              </w:rPr>
            </w:pPr>
            <w:r w:rsidRPr="006E2459">
              <w:rPr>
                <w:rFonts w:eastAsia="MS Mincho"/>
              </w:rPr>
              <w:t>(MHz)</w:t>
            </w:r>
          </w:p>
        </w:tc>
        <w:tc>
          <w:tcPr>
            <w:tcW w:w="708"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MSD</w:t>
            </w:r>
          </w:p>
          <w:p w:rsidR="00315A3A" w:rsidRPr="006E2459" w:rsidRDefault="00315A3A" w:rsidP="007277E6">
            <w:pPr>
              <w:pStyle w:val="TAH"/>
              <w:rPr>
                <w:rFonts w:eastAsia="MS Mincho"/>
              </w:rPr>
            </w:pPr>
            <w:r w:rsidRPr="006E2459">
              <w:rPr>
                <w:rFonts w:eastAsia="MS Mincho"/>
              </w:rPr>
              <w:t>(dB)</w:t>
            </w:r>
          </w:p>
        </w:tc>
        <w:tc>
          <w:tcPr>
            <w:tcW w:w="851"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Duplex mode</w:t>
            </w:r>
          </w:p>
        </w:tc>
      </w:tr>
      <w:tr w:rsidR="007B6622" w:rsidRPr="006E2459" w:rsidTr="00E82A25">
        <w:trPr>
          <w:trHeight w:val="225"/>
          <w:jc w:val="center"/>
          <w:ins w:id="3393"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394" w:author="tank" w:date="2020-05-04T14:04:00Z"/>
                <w:rFonts w:eastAsia="MS Mincho"/>
              </w:rPr>
            </w:pPr>
            <w:ins w:id="3395"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396" w:author="tank" w:date="2020-05-04T14:04:00Z"/>
                <w:rFonts w:eastAsia="MS Mincho"/>
                <w:lang w:eastAsia="ja-JP"/>
              </w:rPr>
            </w:pPr>
            <w:ins w:id="3397"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398" w:author="tank" w:date="2020-05-04T14:04:00Z"/>
                <w:lang w:eastAsia="ja-JP"/>
              </w:rPr>
            </w:pPr>
            <w:ins w:id="3399" w:author="tank" w:date="2020-05-04T14:05:00Z">
              <w:r w:rsidRPr="007B6622">
                <w:rPr>
                  <w:rFonts w:eastAsia="MS Mincho"/>
                </w:rPr>
                <w:t>826.5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00" w:author="tank" w:date="2020-05-04T14:04:00Z"/>
                <w:rFonts w:eastAsia="MS Mincho"/>
                <w:lang w:eastAsia="ja-JP"/>
              </w:rPr>
            </w:pPr>
            <w:ins w:id="3401" w:author="tank" w:date="2020-05-04T14:05:00Z">
              <w:r w:rsidRPr="007B6622">
                <w:rPr>
                  <w:rFonts w:eastAsia="MS Mincho" w:hint="eastAsia"/>
                  <w:lang w:eastAsia="ja-JP"/>
                </w:rPr>
                <w:t>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02" w:author="tank" w:date="2020-05-04T14:04:00Z"/>
                <w:rFonts w:eastAsia="MS Mincho"/>
                <w:lang w:eastAsia="ja-JP"/>
              </w:rPr>
            </w:pPr>
            <w:ins w:id="3403" w:author="tank" w:date="2020-05-04T14:05:00Z">
              <w:r w:rsidRPr="007B6622">
                <w:rPr>
                  <w:rFonts w:cs="Arial"/>
                  <w:lang w:eastAsia="zh-TW"/>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04" w:author="tank" w:date="2020-05-04T14:04:00Z"/>
                <w:lang w:eastAsia="ja-JP"/>
              </w:rPr>
            </w:pPr>
            <w:ins w:id="3405" w:author="tank" w:date="2020-05-04T14:05:00Z">
              <w:r w:rsidRPr="007B6622">
                <w:rPr>
                  <w:rFonts w:eastAsia="MS Mincho"/>
                </w:rPr>
                <w:t>871.5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DB1729" w:rsidRDefault="007B6622" w:rsidP="007277E6">
            <w:pPr>
              <w:pStyle w:val="TAC"/>
              <w:rPr>
                <w:ins w:id="3406" w:author="tank" w:date="2020-05-04T14:04:00Z"/>
                <w:lang w:eastAsia="zh-TW"/>
                <w:rPrChange w:id="3407" w:author="tank" w:date="2020-06-08T10:57:00Z">
                  <w:rPr>
                    <w:ins w:id="3408" w:author="tank" w:date="2020-05-04T14:04:00Z"/>
                    <w:rFonts w:eastAsia="MS Mincho"/>
                    <w:lang w:eastAsia="ja-JP"/>
                  </w:rPr>
                </w:rPrChange>
              </w:rPr>
            </w:pPr>
            <w:ins w:id="3409" w:author="tank" w:date="2020-05-04T14:05:00Z">
              <w:r w:rsidRPr="00E82A25">
                <w:rPr>
                  <w:rFonts w:eastAsia="MS Mincho"/>
                  <w:lang w:eastAsia="ja-JP"/>
                </w:rPr>
                <w:t>5.2</w:t>
              </w:r>
            </w:ins>
          </w:p>
        </w:tc>
        <w:tc>
          <w:tcPr>
            <w:tcW w:w="851" w:type="dxa"/>
            <w:vMerge w:val="restart"/>
            <w:tcBorders>
              <w:top w:val="single" w:sz="4" w:space="0" w:color="auto"/>
              <w:left w:val="single" w:sz="4" w:space="0" w:color="auto"/>
              <w:right w:val="single" w:sz="4" w:space="0" w:color="auto"/>
            </w:tcBorders>
            <w:vAlign w:val="center"/>
          </w:tcPr>
          <w:p w:rsidR="007B6622" w:rsidRPr="00E82A25" w:rsidRDefault="007B6622" w:rsidP="007277E6">
            <w:pPr>
              <w:pStyle w:val="TAC"/>
              <w:rPr>
                <w:ins w:id="3410" w:author="tank" w:date="2020-05-04T14:04:00Z"/>
                <w:lang w:eastAsia="zh-TW"/>
              </w:rPr>
            </w:pPr>
            <w:ins w:id="3411" w:author="tank" w:date="2020-05-04T14:05:00Z">
              <w:r>
                <w:rPr>
                  <w:rFonts w:hint="eastAsia"/>
                  <w:lang w:eastAsia="zh-TW"/>
                </w:rPr>
                <w:t>FDD</w:t>
              </w:r>
            </w:ins>
          </w:p>
        </w:tc>
      </w:tr>
      <w:tr w:rsidR="007B6622" w:rsidRPr="006E2459" w:rsidTr="00E82A25">
        <w:trPr>
          <w:trHeight w:val="225"/>
          <w:jc w:val="center"/>
          <w:ins w:id="3412"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413"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14" w:author="tank" w:date="2020-05-04T14:04:00Z"/>
                <w:rFonts w:eastAsia="MS Mincho"/>
                <w:lang w:eastAsia="ja-JP"/>
              </w:rPr>
            </w:pPr>
            <w:ins w:id="3415"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16" w:author="tank" w:date="2020-05-04T14:04:00Z"/>
                <w:lang w:eastAsia="ja-JP"/>
              </w:rPr>
            </w:pPr>
            <w:ins w:id="3417" w:author="tank" w:date="2020-05-04T14:05:00Z">
              <w:r w:rsidRPr="007B6622">
                <w:rPr>
                  <w:rFonts w:eastAsia="MS Mincho"/>
                  <w:lang w:eastAsia="ja-JP"/>
                </w:rPr>
                <w:t>839</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18" w:author="tank" w:date="2020-05-04T14:04:00Z"/>
                <w:rFonts w:eastAsia="MS Mincho"/>
                <w:lang w:eastAsia="ja-JP"/>
              </w:rPr>
            </w:pPr>
            <w:ins w:id="3419" w:author="tank" w:date="2020-05-04T14:05:00Z">
              <w:r w:rsidRPr="007B6622">
                <w:rPr>
                  <w:rFonts w:eastAsia="MS Mincho" w:hint="eastAsia"/>
                  <w:lang w:eastAsia="ja-JP"/>
                </w:rPr>
                <w:t>20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9976E4" w:rsidRDefault="007B6622" w:rsidP="007277E6">
            <w:pPr>
              <w:pStyle w:val="TAC"/>
              <w:rPr>
                <w:ins w:id="3420" w:author="tank" w:date="2020-05-04T14:04:00Z"/>
                <w:rFonts w:eastAsia="MS Mincho"/>
                <w:lang w:eastAsia="ja-JP"/>
              </w:rPr>
            </w:pPr>
            <w:ins w:id="3421" w:author="tank" w:date="2020-05-04T14:05:00Z">
              <w:r w:rsidRPr="007B6622">
                <w:rPr>
                  <w:rFonts w:eastAsia="MS Mincho"/>
                  <w:lang w:eastAsia="ja-JP"/>
                </w:rPr>
                <w:t>20 (RB</w:t>
              </w:r>
              <w:r w:rsidRPr="007B6622">
                <w:rPr>
                  <w:rFonts w:eastAsia="MS Mincho"/>
                  <w:vertAlign w:val="subscript"/>
                  <w:lang w:eastAsia="ja-JP"/>
                </w:rPr>
                <w:t>end</w:t>
              </w:r>
              <w:r w:rsidRPr="009976E4">
                <w:rPr>
                  <w:rFonts w:eastAsia="MS Mincho"/>
                  <w:lang w:eastAsia="ja-JP"/>
                </w:rPr>
                <w:t xml:space="preserve"> = 105)</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422" w:author="tank" w:date="2020-05-04T14:04:00Z"/>
                <w:lang w:eastAsia="ja-JP"/>
              </w:rPr>
            </w:pPr>
            <w:ins w:id="3423" w:author="tank" w:date="2020-05-04T14:05:00Z">
              <w:r w:rsidRPr="00E12C90">
                <w:rPr>
                  <w:rFonts w:eastAsia="MS Mincho"/>
                </w:rPr>
                <w:t>884</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DB1729">
            <w:pPr>
              <w:pStyle w:val="TAC"/>
              <w:rPr>
                <w:ins w:id="3424" w:author="tank" w:date="2020-05-04T14:04:00Z"/>
                <w:rFonts w:eastAsia="MS Mincho"/>
                <w:lang w:eastAsia="ja-JP"/>
              </w:rPr>
            </w:pPr>
            <w:ins w:id="3425" w:author="tank" w:date="2020-05-04T14:05:00Z">
              <w:r w:rsidRPr="00E12C90">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426" w:author="tank" w:date="2020-05-04T14:04:00Z"/>
                <w:rFonts w:eastAsia="MS Mincho"/>
              </w:rPr>
            </w:pPr>
          </w:p>
        </w:tc>
      </w:tr>
      <w:tr w:rsidR="007B6622" w:rsidRPr="006E2459" w:rsidTr="00E82A25">
        <w:trPr>
          <w:trHeight w:val="225"/>
          <w:jc w:val="center"/>
          <w:ins w:id="3427"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428" w:author="tank" w:date="2020-05-04T14:04:00Z"/>
                <w:rFonts w:eastAsia="MS Mincho"/>
              </w:rPr>
            </w:pPr>
            <w:ins w:id="3429"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30" w:author="tank" w:date="2020-05-04T14:04:00Z"/>
                <w:rFonts w:eastAsia="MS Mincho"/>
                <w:lang w:eastAsia="ja-JP"/>
              </w:rPr>
            </w:pPr>
            <w:ins w:id="3431"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32" w:author="tank" w:date="2020-05-04T14:04:00Z"/>
                <w:lang w:eastAsia="ja-JP"/>
              </w:rPr>
            </w:pPr>
            <w:ins w:id="3433" w:author="tank" w:date="2020-05-04T14:05:00Z">
              <w:r w:rsidRPr="007B6622">
                <w:rPr>
                  <w:rFonts w:eastAsia="MS Mincho"/>
                </w:rPr>
                <w:t>829</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34" w:author="tank" w:date="2020-05-04T14:04:00Z"/>
                <w:rFonts w:eastAsia="MS Mincho"/>
                <w:lang w:eastAsia="ja-JP"/>
              </w:rPr>
            </w:pPr>
            <w:ins w:id="3435" w:author="tank" w:date="2020-05-04T14:05:00Z">
              <w:r w:rsidRPr="007B6622">
                <w:rPr>
                  <w:rFonts w:eastAsia="MS Mincho"/>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36" w:author="tank" w:date="2020-05-04T14:04:00Z"/>
                <w:rFonts w:eastAsia="MS Mincho"/>
                <w:lang w:eastAsia="ja-JP"/>
              </w:rPr>
            </w:pPr>
            <w:ins w:id="3437" w:author="tank" w:date="2020-05-04T14:05:00Z">
              <w:r w:rsidRPr="007B6622">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38" w:author="tank" w:date="2020-05-04T14:04:00Z"/>
                <w:lang w:eastAsia="ja-JP"/>
              </w:rPr>
            </w:pPr>
            <w:ins w:id="3439" w:author="tank" w:date="2020-05-04T14:05:00Z">
              <w:r w:rsidRPr="007B6622">
                <w:rPr>
                  <w:rFonts w:eastAsia="MS Mincho"/>
                </w:rPr>
                <w:t>874</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DB1729">
            <w:pPr>
              <w:pStyle w:val="TAC"/>
              <w:rPr>
                <w:ins w:id="3440" w:author="tank" w:date="2020-05-04T14:04:00Z"/>
                <w:rFonts w:eastAsia="MS Mincho"/>
                <w:lang w:eastAsia="ja-JP"/>
              </w:rPr>
            </w:pPr>
            <w:ins w:id="3441" w:author="tank" w:date="2020-05-04T14:05:00Z">
              <w:r w:rsidRPr="00E12C90">
                <w:rPr>
                  <w:rFonts w:eastAsia="MS Mincho"/>
                  <w:lang w:eastAsia="ja-JP"/>
                </w:rPr>
                <w:t>5.2</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442" w:author="tank" w:date="2020-05-04T14:04:00Z"/>
                <w:rFonts w:eastAsia="MS Mincho"/>
              </w:rPr>
            </w:pPr>
          </w:p>
        </w:tc>
      </w:tr>
      <w:tr w:rsidR="007B6622" w:rsidRPr="006E2459" w:rsidTr="00E82A25">
        <w:trPr>
          <w:trHeight w:val="225"/>
          <w:jc w:val="center"/>
          <w:ins w:id="3443"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444"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45" w:author="tank" w:date="2020-05-04T14:04:00Z"/>
                <w:rFonts w:eastAsia="MS Mincho"/>
                <w:lang w:eastAsia="ja-JP"/>
              </w:rPr>
            </w:pPr>
            <w:ins w:id="3446"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47" w:author="tank" w:date="2020-05-04T14:04:00Z"/>
                <w:lang w:eastAsia="ja-JP"/>
              </w:rPr>
            </w:pPr>
            <w:ins w:id="3448" w:author="tank" w:date="2020-05-04T14:05:00Z">
              <w:r w:rsidRPr="007B6622">
                <w:rPr>
                  <w:rFonts w:eastAsia="MS Mincho"/>
                </w:rPr>
                <w:t>841.5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49" w:author="tank" w:date="2020-05-04T14:04:00Z"/>
                <w:rFonts w:eastAsia="MS Mincho"/>
                <w:lang w:eastAsia="ja-JP"/>
              </w:rPr>
            </w:pPr>
            <w:ins w:id="3450" w:author="tank" w:date="2020-05-04T14:05:00Z">
              <w:r w:rsidRPr="007B6622">
                <w:rPr>
                  <w:rFonts w:eastAsia="MS Mincho"/>
                  <w:lang w:eastAsia="ja-JP"/>
                </w:rPr>
                <w:t>15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9976E4" w:rsidRDefault="007B6622" w:rsidP="007277E6">
            <w:pPr>
              <w:pStyle w:val="TAC"/>
              <w:rPr>
                <w:ins w:id="3451" w:author="tank" w:date="2020-05-04T14:04:00Z"/>
                <w:rFonts w:eastAsia="MS Mincho"/>
                <w:lang w:eastAsia="ja-JP"/>
              </w:rPr>
            </w:pPr>
            <w:ins w:id="3452" w:author="tank" w:date="2020-05-04T14:05:00Z">
              <w:r w:rsidRPr="007B6622">
                <w:rPr>
                  <w:rFonts w:eastAsia="MS Mincho"/>
                  <w:lang w:eastAsia="ja-JP"/>
                </w:rPr>
                <w:t>20 (RB</w:t>
              </w:r>
              <w:r w:rsidRPr="007B6622">
                <w:rPr>
                  <w:rFonts w:eastAsia="MS Mincho"/>
                  <w:vertAlign w:val="subscript"/>
                  <w:lang w:eastAsia="ja-JP"/>
                </w:rPr>
                <w:t>end</w:t>
              </w:r>
              <w:r w:rsidRPr="009976E4">
                <w:rPr>
                  <w:rFonts w:eastAsia="MS Mincho"/>
                  <w:lang w:eastAsia="ja-JP"/>
                </w:rPr>
                <w:t xml:space="preserve"> = 78)</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453" w:author="tank" w:date="2020-05-04T14:04:00Z"/>
                <w:lang w:eastAsia="ja-JP"/>
              </w:rPr>
            </w:pPr>
            <w:ins w:id="3454" w:author="tank" w:date="2020-05-04T14:05:00Z">
              <w:r w:rsidRPr="00E12C90">
                <w:rPr>
                  <w:rFonts w:eastAsia="MS Mincho"/>
                </w:rPr>
                <w:t>886.5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DB1729">
            <w:pPr>
              <w:pStyle w:val="TAC"/>
              <w:rPr>
                <w:ins w:id="3455" w:author="tank" w:date="2020-05-04T14:04:00Z"/>
                <w:rFonts w:eastAsia="MS Mincho"/>
                <w:lang w:eastAsia="ja-JP"/>
              </w:rPr>
            </w:pPr>
            <w:ins w:id="3456" w:author="tank" w:date="2020-05-04T14:05:00Z">
              <w:r w:rsidRPr="00E12C90">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457" w:author="tank" w:date="2020-05-04T14:04:00Z"/>
                <w:rFonts w:eastAsia="MS Mincho"/>
              </w:rPr>
            </w:pPr>
          </w:p>
        </w:tc>
      </w:tr>
      <w:tr w:rsidR="007B6622" w:rsidRPr="006E2459" w:rsidTr="00E82A25">
        <w:trPr>
          <w:trHeight w:val="225"/>
          <w:jc w:val="center"/>
          <w:ins w:id="3458"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459" w:author="tank" w:date="2020-05-04T14:04:00Z"/>
                <w:rFonts w:eastAsia="MS Mincho"/>
              </w:rPr>
            </w:pPr>
            <w:ins w:id="3460"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61" w:author="tank" w:date="2020-05-04T14:04:00Z"/>
                <w:rFonts w:eastAsia="MS Mincho"/>
                <w:lang w:eastAsia="ja-JP"/>
              </w:rPr>
            </w:pPr>
            <w:ins w:id="3462"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63" w:author="tank" w:date="2020-05-04T14:04:00Z"/>
                <w:lang w:eastAsia="ja-JP"/>
              </w:rPr>
            </w:pPr>
            <w:ins w:id="3464" w:author="tank" w:date="2020-05-04T14:05:00Z">
              <w:r w:rsidRPr="007B6622">
                <w:rPr>
                  <w:rFonts w:eastAsia="MS Mincho"/>
                </w:rPr>
                <w:t>844</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465" w:author="tank" w:date="2020-05-04T14:04:00Z"/>
                <w:rFonts w:eastAsia="MS Mincho"/>
                <w:lang w:eastAsia="ja-JP"/>
              </w:rPr>
            </w:pPr>
            <w:ins w:id="3466" w:author="tank" w:date="2020-05-04T14:05:00Z">
              <w:r w:rsidRPr="00E82A25">
                <w:rPr>
                  <w:rFonts w:eastAsia="MS Mincho"/>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67" w:author="tank" w:date="2020-05-04T14:04:00Z"/>
                <w:rFonts w:eastAsia="MS Mincho"/>
                <w:lang w:eastAsia="ja-JP"/>
              </w:rPr>
            </w:pPr>
            <w:ins w:id="3468" w:author="tank" w:date="2020-05-04T14:05:00Z">
              <w:r w:rsidRPr="007B6622">
                <w:rPr>
                  <w:rFonts w:eastAsia="MS Mincho"/>
                  <w:lang w:eastAsia="ja-JP"/>
                </w:rPr>
                <w:t>25 (RB</w:t>
              </w:r>
              <w:r w:rsidRPr="007B6622">
                <w:rPr>
                  <w:rFonts w:eastAsia="MS Mincho"/>
                  <w:vertAlign w:val="subscript"/>
                  <w:lang w:eastAsia="ja-JP"/>
                </w:rPr>
                <w:t>end</w:t>
              </w:r>
              <w:r w:rsidRPr="007B6622">
                <w:rPr>
                  <w:rFonts w:eastAsia="MS Mincho"/>
                  <w:lang w:eastAsia="ja-JP"/>
                </w:rPr>
                <w:t xml:space="preserve"> = 49)</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69" w:author="tank" w:date="2020-05-04T14:04:00Z"/>
                <w:lang w:eastAsia="ja-JP"/>
              </w:rPr>
            </w:pPr>
            <w:ins w:id="3470" w:author="tank" w:date="2020-05-04T14:05:00Z">
              <w:r w:rsidRPr="007B6622">
                <w:rPr>
                  <w:rFonts w:eastAsia="MS Mincho"/>
                </w:rPr>
                <w:t>889</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DB1729">
            <w:pPr>
              <w:pStyle w:val="TAC"/>
              <w:rPr>
                <w:ins w:id="3471" w:author="tank" w:date="2020-05-04T14:04:00Z"/>
                <w:rFonts w:eastAsia="MS Mincho"/>
                <w:lang w:eastAsia="ja-JP"/>
              </w:rPr>
            </w:pPr>
            <w:ins w:id="3472" w:author="tank" w:date="2020-05-04T14:05:00Z">
              <w:r w:rsidRPr="007B6622">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473" w:author="tank" w:date="2020-05-04T14:04:00Z"/>
                <w:rFonts w:eastAsia="MS Mincho"/>
              </w:rPr>
            </w:pPr>
          </w:p>
        </w:tc>
      </w:tr>
      <w:tr w:rsidR="007B6622" w:rsidRPr="006E2459" w:rsidTr="00E82A25">
        <w:trPr>
          <w:trHeight w:val="225"/>
          <w:jc w:val="center"/>
          <w:ins w:id="3474"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475"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76" w:author="tank" w:date="2020-05-04T14:04:00Z"/>
                <w:rFonts w:eastAsia="MS Mincho"/>
                <w:lang w:eastAsia="ja-JP"/>
              </w:rPr>
            </w:pPr>
            <w:ins w:id="3477"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78" w:author="tank" w:date="2020-05-04T14:04:00Z"/>
                <w:lang w:eastAsia="ja-JP"/>
              </w:rPr>
            </w:pPr>
            <w:ins w:id="3479" w:author="tank" w:date="2020-05-04T14:05:00Z">
              <w:r w:rsidRPr="007B6622">
                <w:rPr>
                  <w:rFonts w:eastAsia="MS Mincho"/>
                </w:rPr>
                <w:t>831.5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480" w:author="tank" w:date="2020-05-04T14:04:00Z"/>
                <w:rFonts w:eastAsia="MS Mincho"/>
                <w:lang w:eastAsia="ja-JP"/>
              </w:rPr>
            </w:pPr>
            <w:ins w:id="3481" w:author="tank" w:date="2020-05-04T14:05:00Z">
              <w:r w:rsidRPr="00E82A25">
                <w:rPr>
                  <w:rFonts w:eastAsia="MS Mincho"/>
                  <w:lang w:eastAsia="ja-JP"/>
                </w:rPr>
                <w:t>15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82" w:author="tank" w:date="2020-05-04T14:04:00Z"/>
                <w:rFonts w:eastAsia="MS Mincho"/>
                <w:lang w:eastAsia="ja-JP"/>
              </w:rPr>
            </w:pPr>
            <w:ins w:id="3483" w:author="tank" w:date="2020-05-04T14:05:00Z">
              <w:r w:rsidRPr="007B6622">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84" w:author="tank" w:date="2020-05-04T14:04:00Z"/>
                <w:lang w:eastAsia="ja-JP"/>
              </w:rPr>
            </w:pPr>
            <w:ins w:id="3485" w:author="tank" w:date="2020-05-04T14:05:00Z">
              <w:r w:rsidRPr="007B6622">
                <w:rPr>
                  <w:rFonts w:eastAsia="MS Mincho"/>
                </w:rPr>
                <w:t>876.5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DB1729">
            <w:pPr>
              <w:pStyle w:val="TAC"/>
              <w:rPr>
                <w:ins w:id="3486" w:author="tank" w:date="2020-05-04T14:04:00Z"/>
                <w:rFonts w:eastAsia="MS Mincho"/>
                <w:lang w:eastAsia="ja-JP"/>
              </w:rPr>
            </w:pPr>
            <w:ins w:id="3487" w:author="tank" w:date="2020-05-04T14:05:00Z">
              <w:r w:rsidRPr="00E82A25">
                <w:rPr>
                  <w:rFonts w:eastAsia="MS Mincho"/>
                </w:rPr>
                <w:t>3.1</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488" w:author="tank" w:date="2020-05-04T14:04:00Z"/>
                <w:rFonts w:eastAsia="MS Mincho"/>
              </w:rPr>
            </w:pPr>
          </w:p>
        </w:tc>
      </w:tr>
      <w:tr w:rsidR="007B6622" w:rsidRPr="006E2459" w:rsidTr="00E82A25">
        <w:trPr>
          <w:trHeight w:val="225"/>
          <w:jc w:val="center"/>
          <w:ins w:id="3489"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490" w:author="tank" w:date="2020-05-04T14:04:00Z"/>
                <w:rFonts w:eastAsia="MS Mincho"/>
              </w:rPr>
            </w:pPr>
            <w:ins w:id="3491"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92" w:author="tank" w:date="2020-05-04T14:04:00Z"/>
                <w:rFonts w:eastAsia="MS Mincho"/>
                <w:lang w:eastAsia="ja-JP"/>
              </w:rPr>
            </w:pPr>
            <w:ins w:id="3493"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94" w:author="tank" w:date="2020-05-04T14:04:00Z"/>
                <w:lang w:eastAsia="ja-JP"/>
              </w:rPr>
            </w:pPr>
            <w:ins w:id="3495" w:author="tank" w:date="2020-05-04T14:05:00Z">
              <w:r w:rsidRPr="007B6622">
                <w:rPr>
                  <w:rFonts w:eastAsia="MS Mincho"/>
                  <w:lang w:eastAsia="ja-JP"/>
                </w:rPr>
                <w:t>831.5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496" w:author="tank" w:date="2020-05-04T14:04:00Z"/>
                <w:rFonts w:eastAsia="MS Mincho"/>
                <w:lang w:eastAsia="ja-JP"/>
              </w:rPr>
            </w:pPr>
            <w:ins w:id="3497" w:author="tank" w:date="2020-05-04T14:05:00Z">
              <w:r w:rsidRPr="00E82A25">
                <w:rPr>
                  <w:rFonts w:eastAsia="微軟正黑體" w:cs="Arial"/>
                  <w:lang w:eastAsia="zh-TW"/>
                </w:rPr>
                <w:t>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98" w:author="tank" w:date="2020-05-04T14:04:00Z"/>
                <w:rFonts w:eastAsia="MS Mincho"/>
                <w:lang w:eastAsia="ja-JP"/>
              </w:rPr>
            </w:pPr>
            <w:ins w:id="3499" w:author="tank" w:date="2020-05-04T14:05:00Z">
              <w:r w:rsidRPr="007B6622">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00" w:author="tank" w:date="2020-05-04T14:04:00Z"/>
                <w:lang w:eastAsia="ja-JP"/>
              </w:rPr>
            </w:pPr>
            <w:ins w:id="3501" w:author="tank" w:date="2020-05-04T14:05:00Z">
              <w:r w:rsidRPr="007B6622">
                <w:rPr>
                  <w:rFonts w:eastAsia="MS Mincho"/>
                  <w:lang w:eastAsia="ja-JP"/>
                </w:rPr>
                <w:t>876.5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DB1729">
            <w:pPr>
              <w:pStyle w:val="TAC"/>
              <w:rPr>
                <w:ins w:id="3502" w:author="tank" w:date="2020-05-04T14:04:00Z"/>
                <w:rFonts w:eastAsia="MS Mincho"/>
                <w:lang w:eastAsia="ja-JP"/>
              </w:rPr>
            </w:pPr>
            <w:ins w:id="3503" w:author="tank" w:date="2020-05-04T14:05:00Z">
              <w:r w:rsidRPr="00E82A25">
                <w:rPr>
                  <w:rFonts w:eastAsia="MS Mincho"/>
                  <w:lang w:eastAsia="ja-JP"/>
                </w:rPr>
                <w:t>5.2</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04" w:author="tank" w:date="2020-05-04T14:04:00Z"/>
                <w:rFonts w:eastAsia="MS Mincho"/>
              </w:rPr>
            </w:pPr>
          </w:p>
        </w:tc>
      </w:tr>
      <w:tr w:rsidR="007B6622" w:rsidRPr="006E2459" w:rsidTr="00E82A25">
        <w:trPr>
          <w:trHeight w:val="225"/>
          <w:jc w:val="center"/>
          <w:ins w:id="3505"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506"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07" w:author="tank" w:date="2020-05-04T14:04:00Z"/>
                <w:rFonts w:eastAsia="MS Mincho"/>
                <w:lang w:eastAsia="ja-JP"/>
              </w:rPr>
            </w:pPr>
            <w:ins w:id="3508"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09" w:author="tank" w:date="2020-05-04T14:04:00Z"/>
                <w:lang w:eastAsia="ja-JP"/>
              </w:rPr>
            </w:pPr>
            <w:ins w:id="3510" w:author="tank" w:date="2020-05-04T14:05:00Z">
              <w:r w:rsidRPr="007B6622">
                <w:rPr>
                  <w:rFonts w:eastAsia="MS Mincho"/>
                </w:rPr>
                <w:t>841.5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511" w:author="tank" w:date="2020-05-04T14:04:00Z"/>
                <w:rFonts w:eastAsia="MS Mincho"/>
                <w:lang w:eastAsia="ja-JP"/>
              </w:rPr>
            </w:pPr>
            <w:ins w:id="3512" w:author="tank" w:date="2020-05-04T14:05:00Z">
              <w:r w:rsidRPr="00E82A25">
                <w:rPr>
                  <w:rFonts w:eastAsia="MS Mincho"/>
                  <w:lang w:eastAsia="ja-JP"/>
                </w:rPr>
                <w:t>15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13" w:author="tank" w:date="2020-05-04T14:04:00Z"/>
                <w:rFonts w:eastAsia="MS Mincho"/>
                <w:lang w:eastAsia="ja-JP"/>
              </w:rPr>
            </w:pPr>
            <w:ins w:id="3514" w:author="tank" w:date="2020-05-04T14:05:00Z">
              <w:r w:rsidRPr="007B6622">
                <w:rPr>
                  <w:rFonts w:eastAsia="MS Mincho"/>
                  <w:lang w:eastAsia="ja-JP"/>
                </w:rPr>
                <w:t>20 (RB</w:t>
              </w:r>
              <w:r w:rsidRPr="007B6622">
                <w:rPr>
                  <w:rFonts w:eastAsia="MS Mincho"/>
                  <w:vertAlign w:val="subscript"/>
                  <w:lang w:eastAsia="ja-JP"/>
                </w:rPr>
                <w:t>end</w:t>
              </w:r>
              <w:r w:rsidRPr="007B6622">
                <w:rPr>
                  <w:rFonts w:eastAsia="MS Mincho"/>
                  <w:lang w:eastAsia="ja-JP"/>
                </w:rPr>
                <w:t xml:space="preserve"> = 78)</w:t>
              </w:r>
              <w:r w:rsidRPr="007B6622" w:rsidDel="009175CE">
                <w:rPr>
                  <w:rFonts w:eastAsia="MS Mincho"/>
                  <w:lang w:eastAsia="ja-JP"/>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15" w:author="tank" w:date="2020-05-04T14:04:00Z"/>
                <w:lang w:eastAsia="ja-JP"/>
              </w:rPr>
            </w:pPr>
            <w:ins w:id="3516" w:author="tank" w:date="2020-05-04T14:05:00Z">
              <w:r w:rsidRPr="007B6622">
                <w:rPr>
                  <w:rFonts w:eastAsia="MS Mincho"/>
                </w:rPr>
                <w:t>886.5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DB1729">
            <w:pPr>
              <w:pStyle w:val="TAC"/>
              <w:rPr>
                <w:ins w:id="3517" w:author="tank" w:date="2020-05-04T14:04:00Z"/>
                <w:rFonts w:eastAsia="MS Mincho"/>
                <w:lang w:eastAsia="ja-JP"/>
              </w:rPr>
            </w:pPr>
            <w:ins w:id="3518" w:author="tank" w:date="2020-05-04T14:05:00Z">
              <w:r w:rsidRPr="007B6622">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19" w:author="tank" w:date="2020-05-04T14:04:00Z"/>
                <w:rFonts w:eastAsia="MS Mincho"/>
              </w:rPr>
            </w:pPr>
          </w:p>
        </w:tc>
      </w:tr>
      <w:tr w:rsidR="007B6622" w:rsidRPr="006E2459" w:rsidTr="00E82A25">
        <w:trPr>
          <w:trHeight w:val="225"/>
          <w:jc w:val="center"/>
          <w:ins w:id="3520"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521" w:author="tank" w:date="2020-05-04T14:04:00Z"/>
                <w:rFonts w:eastAsia="MS Mincho"/>
              </w:rPr>
            </w:pPr>
            <w:ins w:id="3522"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23" w:author="tank" w:date="2020-05-04T14:04:00Z"/>
                <w:rFonts w:eastAsia="MS Mincho"/>
                <w:lang w:eastAsia="ja-JP"/>
              </w:rPr>
            </w:pPr>
            <w:ins w:id="3524"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25" w:author="tank" w:date="2020-05-04T14:04:00Z"/>
                <w:lang w:eastAsia="ja-JP"/>
              </w:rPr>
            </w:pPr>
            <w:ins w:id="3526" w:author="tank" w:date="2020-05-04T14:05:00Z">
              <w:r w:rsidRPr="007B6622">
                <w:rPr>
                  <w:rFonts w:eastAsia="MS Mincho"/>
                  <w:lang w:eastAsia="ja-JP"/>
                </w:rPr>
                <w:t>846.5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527" w:author="tank" w:date="2020-05-04T14:04:00Z"/>
                <w:rFonts w:eastAsia="MS Mincho"/>
                <w:lang w:eastAsia="ja-JP"/>
              </w:rPr>
            </w:pPr>
            <w:ins w:id="3528" w:author="tank" w:date="2020-05-04T14:05:00Z">
              <w:r w:rsidRPr="00E82A25">
                <w:rPr>
                  <w:rFonts w:eastAsia="MS Mincho"/>
                  <w:lang w:eastAsia="ja-JP"/>
                </w:rPr>
                <w:t>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29" w:author="tank" w:date="2020-05-04T14:04:00Z"/>
                <w:rFonts w:eastAsia="MS Mincho"/>
                <w:lang w:eastAsia="ja-JP"/>
              </w:rPr>
            </w:pPr>
            <w:ins w:id="3530" w:author="tank" w:date="2020-05-04T14:05:00Z">
              <w:r w:rsidRPr="007B6622">
                <w:rPr>
                  <w:rFonts w:eastAsia="MS Mincho"/>
                  <w:lang w:eastAsia="ja-JP"/>
                </w:rPr>
                <w:t>25</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31" w:author="tank" w:date="2020-05-04T14:04:00Z"/>
                <w:lang w:eastAsia="ja-JP"/>
              </w:rPr>
            </w:pPr>
            <w:ins w:id="3532" w:author="tank" w:date="2020-05-04T14:05:00Z">
              <w:r w:rsidRPr="007B6622">
                <w:rPr>
                  <w:rFonts w:eastAsia="MS Mincho"/>
                  <w:lang w:eastAsia="ja-JP"/>
                </w:rPr>
                <w:t>891.5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DB1729" w:rsidRDefault="007B6622" w:rsidP="007277E6">
            <w:pPr>
              <w:pStyle w:val="TAC"/>
              <w:rPr>
                <w:ins w:id="3533" w:author="tank" w:date="2020-05-04T14:04:00Z"/>
                <w:lang w:eastAsia="zh-TW"/>
                <w:rPrChange w:id="3534" w:author="tank" w:date="2020-06-08T10:57:00Z">
                  <w:rPr>
                    <w:ins w:id="3535" w:author="tank" w:date="2020-05-04T14:04:00Z"/>
                    <w:rFonts w:eastAsia="MS Mincho"/>
                    <w:lang w:eastAsia="ja-JP"/>
                  </w:rPr>
                </w:rPrChange>
              </w:rPr>
            </w:pPr>
            <w:ins w:id="3536" w:author="tank" w:date="2020-05-04T14:05:00Z">
              <w:r w:rsidRPr="007B6622">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37" w:author="tank" w:date="2020-05-04T14:04:00Z"/>
                <w:rFonts w:eastAsia="MS Mincho"/>
              </w:rPr>
            </w:pPr>
          </w:p>
        </w:tc>
      </w:tr>
      <w:tr w:rsidR="007B6622" w:rsidRPr="006E2459" w:rsidTr="00E82A25">
        <w:trPr>
          <w:trHeight w:val="225"/>
          <w:jc w:val="center"/>
          <w:ins w:id="3538"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539"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40" w:author="tank" w:date="2020-05-04T14:04:00Z"/>
                <w:rFonts w:eastAsia="MS Mincho"/>
                <w:lang w:eastAsia="ja-JP"/>
              </w:rPr>
            </w:pPr>
            <w:ins w:id="3541"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42" w:author="tank" w:date="2020-05-04T14:04:00Z"/>
                <w:lang w:eastAsia="ja-JP"/>
              </w:rPr>
            </w:pPr>
            <w:ins w:id="3543" w:author="tank" w:date="2020-05-04T14:05:00Z">
              <w:r w:rsidRPr="007B6622">
                <w:rPr>
                  <w:rFonts w:eastAsia="MS Mincho"/>
                  <w:lang w:eastAsia="ja-JP"/>
                </w:rPr>
                <w:t>836.5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544" w:author="tank" w:date="2020-05-04T14:04:00Z"/>
                <w:rFonts w:eastAsia="MS Mincho"/>
                <w:lang w:eastAsia="ja-JP"/>
              </w:rPr>
            </w:pPr>
            <w:ins w:id="3545" w:author="tank" w:date="2020-05-04T14:05:00Z">
              <w:r w:rsidRPr="00E82A25">
                <w:rPr>
                  <w:rFonts w:eastAsia="MS Mincho"/>
                  <w:lang w:eastAsia="ja-JP"/>
                </w:rPr>
                <w:t>15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46" w:author="tank" w:date="2020-05-04T14:04:00Z"/>
                <w:rFonts w:eastAsia="MS Mincho"/>
                <w:lang w:eastAsia="ja-JP"/>
              </w:rPr>
            </w:pPr>
            <w:ins w:id="3547" w:author="tank" w:date="2020-05-04T14:05:00Z">
              <w:r w:rsidRPr="007B6622">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48" w:author="tank" w:date="2020-05-04T14:04:00Z"/>
                <w:lang w:eastAsia="ja-JP"/>
              </w:rPr>
            </w:pPr>
            <w:ins w:id="3549" w:author="tank" w:date="2020-05-04T14:05:00Z">
              <w:r w:rsidRPr="007B6622">
                <w:rPr>
                  <w:rFonts w:eastAsia="MS Mincho"/>
                  <w:lang w:eastAsia="ja-JP"/>
                </w:rPr>
                <w:t>881.5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DB1729" w:rsidRDefault="007B6622" w:rsidP="007277E6">
            <w:pPr>
              <w:pStyle w:val="TAC"/>
              <w:rPr>
                <w:ins w:id="3550" w:author="tank" w:date="2020-05-04T14:04:00Z"/>
                <w:lang w:eastAsia="zh-TW"/>
                <w:rPrChange w:id="3551" w:author="tank" w:date="2020-06-08T10:57:00Z">
                  <w:rPr>
                    <w:ins w:id="3552" w:author="tank" w:date="2020-05-04T14:04:00Z"/>
                    <w:rFonts w:eastAsia="MS Mincho"/>
                    <w:lang w:eastAsia="ja-JP"/>
                  </w:rPr>
                </w:rPrChange>
              </w:rPr>
            </w:pPr>
            <w:ins w:id="3553" w:author="tank" w:date="2020-05-04T14:05:00Z">
              <w:r w:rsidRPr="00E82A25">
                <w:rPr>
                  <w:rFonts w:eastAsia="MS Mincho"/>
                  <w:lang w:eastAsia="ja-JP"/>
                </w:rPr>
                <w:t>1</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54" w:author="tank" w:date="2020-05-04T14:04:00Z"/>
                <w:rFonts w:eastAsia="MS Mincho"/>
              </w:rPr>
            </w:pPr>
          </w:p>
        </w:tc>
      </w:tr>
      <w:tr w:rsidR="007B6622" w:rsidRPr="006E2459" w:rsidTr="00E82A25">
        <w:trPr>
          <w:trHeight w:val="225"/>
          <w:jc w:val="center"/>
          <w:ins w:id="3555"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556" w:author="tank" w:date="2020-05-04T14:04:00Z"/>
                <w:rFonts w:eastAsia="MS Mincho"/>
              </w:rPr>
            </w:pPr>
            <w:ins w:id="3557"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58" w:author="tank" w:date="2020-05-04T14:04:00Z"/>
                <w:rFonts w:eastAsia="MS Mincho"/>
                <w:lang w:eastAsia="ja-JP"/>
              </w:rPr>
            </w:pPr>
            <w:ins w:id="3559"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60" w:author="tank" w:date="2020-05-04T14:04:00Z"/>
                <w:lang w:eastAsia="ja-JP"/>
              </w:rPr>
            </w:pPr>
            <w:ins w:id="3561" w:author="tank" w:date="2020-05-04T14:05:00Z">
              <w:r w:rsidRPr="007B6622">
                <w:rPr>
                  <w:rFonts w:eastAsia="MS Mincho"/>
                </w:rPr>
                <w:t>834</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62" w:author="tank" w:date="2020-05-04T14:04:00Z"/>
                <w:rFonts w:eastAsia="MS Mincho"/>
                <w:lang w:eastAsia="ja-JP"/>
              </w:rPr>
            </w:pPr>
            <w:ins w:id="3563" w:author="tank" w:date="2020-05-04T14:05:00Z">
              <w:r w:rsidRPr="007B6622">
                <w:rPr>
                  <w:rFonts w:eastAsia="MS Mincho" w:hint="eastAsia"/>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64" w:author="tank" w:date="2020-05-04T14:04:00Z"/>
                <w:rFonts w:eastAsia="MS Mincho"/>
                <w:lang w:eastAsia="ja-JP"/>
              </w:rPr>
            </w:pPr>
            <w:ins w:id="3565" w:author="tank" w:date="2020-05-04T14:05:00Z">
              <w:r w:rsidRPr="007B6622">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66" w:author="tank" w:date="2020-05-04T14:04:00Z"/>
                <w:lang w:eastAsia="ja-JP"/>
              </w:rPr>
            </w:pPr>
            <w:ins w:id="3567" w:author="tank" w:date="2020-05-04T14:05:00Z">
              <w:r w:rsidRPr="007B6622">
                <w:rPr>
                  <w:rFonts w:eastAsia="MS Mincho"/>
                </w:rPr>
                <w:t>879</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DB1729">
            <w:pPr>
              <w:pStyle w:val="TAC"/>
              <w:rPr>
                <w:ins w:id="3568" w:author="tank" w:date="2020-05-04T14:04:00Z"/>
                <w:rFonts w:eastAsia="MS Mincho"/>
                <w:lang w:eastAsia="ja-JP"/>
              </w:rPr>
            </w:pPr>
            <w:ins w:id="3569" w:author="tank" w:date="2020-05-04T14:05:00Z">
              <w:r w:rsidRPr="00E12C90">
                <w:rPr>
                  <w:rFonts w:eastAsia="MS Mincho"/>
                  <w:lang w:eastAsia="ja-JP"/>
                </w:rPr>
                <w:t>1.5</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70" w:author="tank" w:date="2020-05-04T14:04:00Z"/>
                <w:rFonts w:eastAsia="MS Mincho"/>
              </w:rPr>
            </w:pPr>
          </w:p>
        </w:tc>
      </w:tr>
      <w:tr w:rsidR="007B6622" w:rsidRPr="006E2459" w:rsidTr="00E82A25">
        <w:trPr>
          <w:trHeight w:val="225"/>
          <w:jc w:val="center"/>
          <w:ins w:id="3571"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572"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73" w:author="tank" w:date="2020-05-04T14:04:00Z"/>
                <w:rFonts w:eastAsia="MS Mincho"/>
                <w:lang w:eastAsia="ja-JP"/>
              </w:rPr>
            </w:pPr>
            <w:ins w:id="3574"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75" w:author="tank" w:date="2020-05-04T14:04:00Z"/>
                <w:lang w:eastAsia="ja-JP"/>
              </w:rPr>
            </w:pPr>
            <w:ins w:id="3576" w:author="tank" w:date="2020-05-04T14:05:00Z">
              <w:r w:rsidRPr="007B6622">
                <w:rPr>
                  <w:rFonts w:eastAsia="MS Mincho"/>
                </w:rPr>
                <w:t>844</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77" w:author="tank" w:date="2020-05-04T14:04:00Z"/>
                <w:rFonts w:eastAsia="MS Mincho"/>
                <w:lang w:eastAsia="ja-JP"/>
              </w:rPr>
            </w:pPr>
            <w:ins w:id="3578" w:author="tank" w:date="2020-05-04T14:05:00Z">
              <w:r w:rsidRPr="007B6622">
                <w:rPr>
                  <w:rFonts w:eastAsia="MS Mincho" w:hint="eastAsia"/>
                  <w:lang w:eastAsia="ja-JP"/>
                </w:rPr>
                <w:t>1</w:t>
              </w:r>
              <w:r w:rsidRPr="007B6622">
                <w:rPr>
                  <w:rFonts w:eastAsia="MS Mincho"/>
                  <w:lang w:eastAsia="ja-JP"/>
                </w:rPr>
                <w:t>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9976E4" w:rsidRDefault="007B6622" w:rsidP="007277E6">
            <w:pPr>
              <w:pStyle w:val="TAC"/>
              <w:rPr>
                <w:ins w:id="3579" w:author="tank" w:date="2020-05-04T14:04:00Z"/>
                <w:rFonts w:eastAsia="MS Mincho"/>
                <w:lang w:eastAsia="ja-JP"/>
              </w:rPr>
            </w:pPr>
            <w:ins w:id="3580" w:author="tank" w:date="2020-05-04T14:05:00Z">
              <w:r w:rsidRPr="007B6622" w:rsidDel="009175CE">
                <w:rPr>
                  <w:rFonts w:eastAsia="MS Mincho"/>
                  <w:lang w:eastAsia="ja-JP"/>
                </w:rPr>
                <w:t>25 (RB</w:t>
              </w:r>
              <w:r w:rsidRPr="009976E4" w:rsidDel="009175CE">
                <w:rPr>
                  <w:rFonts w:eastAsia="MS Mincho"/>
                  <w:vertAlign w:val="subscript"/>
                  <w:lang w:eastAsia="ja-JP"/>
                </w:rPr>
                <w:t>end</w:t>
              </w:r>
              <w:r w:rsidRPr="009976E4" w:rsidDel="009175CE">
                <w:rPr>
                  <w:rFonts w:eastAsia="MS Mincho"/>
                  <w:lang w:eastAsia="ja-JP"/>
                </w:rPr>
                <w:t xml:space="preserve"> = 51)</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581" w:author="tank" w:date="2020-05-04T14:04:00Z"/>
                <w:lang w:eastAsia="ja-JP"/>
              </w:rPr>
            </w:pPr>
            <w:ins w:id="3582" w:author="tank" w:date="2020-05-04T14:05:00Z">
              <w:r w:rsidRPr="00E12C90">
                <w:rPr>
                  <w:rFonts w:eastAsia="MS Mincho"/>
                </w:rPr>
                <w:t>889</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DB1729" w:rsidRDefault="007B6622" w:rsidP="007277E6">
            <w:pPr>
              <w:pStyle w:val="TAC"/>
              <w:rPr>
                <w:ins w:id="3583" w:author="tank" w:date="2020-05-04T14:04:00Z"/>
                <w:lang w:eastAsia="zh-TW"/>
                <w:rPrChange w:id="3584" w:author="tank" w:date="2020-06-08T10:57:00Z">
                  <w:rPr>
                    <w:ins w:id="3585" w:author="tank" w:date="2020-05-04T14:04:00Z"/>
                    <w:rFonts w:eastAsia="MS Mincho"/>
                    <w:lang w:eastAsia="ja-JP"/>
                  </w:rPr>
                </w:rPrChange>
              </w:rPr>
            </w:pPr>
            <w:ins w:id="3586" w:author="tank" w:date="2020-05-04T14:05:00Z">
              <w:r w:rsidRPr="00E12C90">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87" w:author="tank" w:date="2020-05-04T14:04:00Z"/>
                <w:rFonts w:eastAsia="MS Mincho"/>
              </w:rPr>
            </w:pPr>
          </w:p>
        </w:tc>
      </w:tr>
      <w:tr w:rsidR="007B6622" w:rsidRPr="006E2459" w:rsidTr="00E82A25">
        <w:trPr>
          <w:trHeight w:val="225"/>
          <w:jc w:val="center"/>
          <w:ins w:id="3588"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589" w:author="tank" w:date="2020-05-04T14:04:00Z"/>
                <w:rFonts w:eastAsia="MS Mincho"/>
              </w:rPr>
            </w:pPr>
            <w:ins w:id="3590"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91" w:author="tank" w:date="2020-05-04T14:04:00Z"/>
                <w:rFonts w:eastAsia="MS Mincho"/>
                <w:lang w:eastAsia="ja-JP"/>
              </w:rPr>
            </w:pPr>
            <w:ins w:id="3592"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93" w:author="tank" w:date="2020-05-04T14:04:00Z"/>
                <w:lang w:eastAsia="ja-JP"/>
              </w:rPr>
            </w:pPr>
            <w:ins w:id="3594" w:author="tank" w:date="2020-05-04T14:05:00Z">
              <w:r w:rsidRPr="007B6622">
                <w:rPr>
                  <w:rFonts w:eastAsia="MS Mincho"/>
                  <w:lang w:eastAsia="ja-JP"/>
                </w:rPr>
                <w:t>844</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95" w:author="tank" w:date="2020-05-04T14:04:00Z"/>
                <w:rFonts w:eastAsia="MS Mincho"/>
                <w:lang w:eastAsia="ja-JP"/>
              </w:rPr>
            </w:pPr>
            <w:ins w:id="3596" w:author="tank" w:date="2020-05-04T14:05:00Z">
              <w:r w:rsidRPr="007B6622">
                <w:rPr>
                  <w:rFonts w:eastAsia="MS Mincho"/>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9976E4" w:rsidRDefault="007B6622" w:rsidP="007277E6">
            <w:pPr>
              <w:pStyle w:val="TAC"/>
              <w:rPr>
                <w:ins w:id="3597" w:author="tank" w:date="2020-05-04T14:04:00Z"/>
                <w:rFonts w:eastAsia="MS Mincho"/>
                <w:lang w:eastAsia="ja-JP"/>
              </w:rPr>
            </w:pPr>
            <w:ins w:id="3598" w:author="tank" w:date="2020-05-04T14:05:00Z">
              <w:r w:rsidRPr="007B6622">
                <w:rPr>
                  <w:rFonts w:eastAsia="MS Mincho"/>
                  <w:lang w:eastAsia="ja-JP"/>
                </w:rPr>
                <w:t>25 (RB</w:t>
              </w:r>
              <w:r w:rsidRPr="007B6622">
                <w:rPr>
                  <w:rFonts w:eastAsia="MS Mincho"/>
                  <w:vertAlign w:val="subscript"/>
                  <w:lang w:eastAsia="ja-JP"/>
                </w:rPr>
                <w:t>end</w:t>
              </w:r>
              <w:r w:rsidRPr="007B6622">
                <w:rPr>
                  <w:rFonts w:eastAsia="MS Mincho"/>
                  <w:lang w:eastAsia="ja-JP"/>
                </w:rPr>
                <w:t xml:space="preserve"> = 49</w:t>
              </w:r>
              <w:r w:rsidRPr="009976E4">
                <w:rPr>
                  <w:rFonts w:eastAsia="MS Mincho"/>
                  <w:lang w:eastAsia="ja-JP"/>
                </w:rPr>
                <w:t>)</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599" w:author="tank" w:date="2020-05-04T14:04:00Z"/>
                <w:lang w:eastAsia="ja-JP"/>
              </w:rPr>
            </w:pPr>
            <w:ins w:id="3600" w:author="tank" w:date="2020-05-04T14:05:00Z">
              <w:r w:rsidRPr="00E12C90">
                <w:rPr>
                  <w:rFonts w:eastAsia="MS Mincho"/>
                  <w:lang w:eastAsia="ja-JP"/>
                </w:rPr>
                <w:t>889</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DB1729" w:rsidRDefault="007B6622" w:rsidP="007277E6">
            <w:pPr>
              <w:pStyle w:val="TAC"/>
              <w:rPr>
                <w:ins w:id="3601" w:author="tank" w:date="2020-05-04T14:04:00Z"/>
                <w:lang w:eastAsia="zh-TW"/>
                <w:rPrChange w:id="3602" w:author="tank" w:date="2020-06-08T10:57:00Z">
                  <w:rPr>
                    <w:ins w:id="3603" w:author="tank" w:date="2020-05-04T14:04:00Z"/>
                    <w:rFonts w:eastAsia="MS Mincho"/>
                    <w:lang w:eastAsia="ja-JP"/>
                  </w:rPr>
                </w:rPrChange>
              </w:rPr>
            </w:pPr>
            <w:ins w:id="3604" w:author="tank" w:date="2020-05-04T14:05:00Z">
              <w:r w:rsidRPr="00E12C90">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605" w:author="tank" w:date="2020-05-04T14:04:00Z"/>
                <w:rFonts w:eastAsia="MS Mincho"/>
              </w:rPr>
            </w:pPr>
          </w:p>
        </w:tc>
      </w:tr>
      <w:tr w:rsidR="007B6622" w:rsidRPr="006E2459" w:rsidTr="00900348">
        <w:trPr>
          <w:trHeight w:val="225"/>
          <w:jc w:val="center"/>
          <w:ins w:id="3606" w:author="tank" w:date="2020-05-04T14:04:00Z"/>
        </w:trPr>
        <w:tc>
          <w:tcPr>
            <w:tcW w:w="1367" w:type="dxa"/>
            <w:vMerge/>
            <w:tcBorders>
              <w:left w:val="single" w:sz="4" w:space="0" w:color="auto"/>
              <w:right w:val="single" w:sz="4" w:space="0" w:color="auto"/>
            </w:tcBorders>
            <w:vAlign w:val="center"/>
          </w:tcPr>
          <w:p w:rsidR="007B6622" w:rsidRPr="006E2459" w:rsidRDefault="007B6622" w:rsidP="007277E6">
            <w:pPr>
              <w:pStyle w:val="TAC"/>
              <w:rPr>
                <w:ins w:id="3607"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608" w:author="tank" w:date="2020-05-04T14:04:00Z"/>
                <w:rFonts w:eastAsia="MS Mincho"/>
                <w:lang w:eastAsia="ja-JP"/>
              </w:rPr>
            </w:pPr>
            <w:ins w:id="3609"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610" w:author="tank" w:date="2020-05-04T14:04:00Z"/>
                <w:lang w:eastAsia="ja-JP"/>
              </w:rPr>
            </w:pPr>
            <w:ins w:id="3611" w:author="tank" w:date="2020-05-04T14:05:00Z">
              <w:r w:rsidRPr="007B6622">
                <w:rPr>
                  <w:rFonts w:eastAsia="MS Mincho"/>
                  <w:lang w:eastAsia="ja-JP"/>
                </w:rPr>
                <w:t>834</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612" w:author="tank" w:date="2020-05-04T14:04:00Z"/>
                <w:rFonts w:eastAsia="MS Mincho"/>
                <w:lang w:eastAsia="ja-JP"/>
              </w:rPr>
            </w:pPr>
            <w:ins w:id="3613" w:author="tank" w:date="2020-05-04T14:05:00Z">
              <w:r w:rsidRPr="00E12C90">
                <w:rPr>
                  <w:rFonts w:eastAsia="MS Mincho"/>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614" w:author="tank" w:date="2020-05-04T14:04:00Z"/>
                <w:rFonts w:eastAsia="MS Mincho"/>
                <w:lang w:eastAsia="ja-JP"/>
              </w:rPr>
            </w:pPr>
            <w:ins w:id="3615" w:author="tank" w:date="2020-05-04T14:05:00Z">
              <w:r w:rsidRPr="00E12C90">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616" w:author="tank" w:date="2020-05-04T14:04:00Z"/>
                <w:lang w:eastAsia="ja-JP"/>
              </w:rPr>
            </w:pPr>
            <w:ins w:id="3617" w:author="tank" w:date="2020-05-04T14:05:00Z">
              <w:r w:rsidRPr="00E12C90">
                <w:rPr>
                  <w:rFonts w:eastAsia="MS Mincho"/>
                  <w:lang w:eastAsia="ja-JP"/>
                </w:rPr>
                <w:t>879</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DB1729">
            <w:pPr>
              <w:pStyle w:val="TAC"/>
              <w:rPr>
                <w:ins w:id="3618" w:author="tank" w:date="2020-05-04T14:04:00Z"/>
                <w:rFonts w:eastAsia="MS Mincho"/>
                <w:lang w:eastAsia="ja-JP"/>
              </w:rPr>
            </w:pPr>
            <w:ins w:id="3619" w:author="tank" w:date="2020-05-04T14:05:00Z">
              <w:r w:rsidRPr="00E12C90">
                <w:rPr>
                  <w:rFonts w:eastAsia="MS Mincho"/>
                  <w:lang w:eastAsia="ja-JP"/>
                </w:rPr>
                <w:t>1.4</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620" w:author="tank" w:date="2020-05-04T14:04:00Z"/>
                <w:rFonts w:eastAsia="MS Mincho"/>
              </w:rPr>
            </w:pPr>
          </w:p>
        </w:tc>
      </w:tr>
      <w:tr w:rsidR="009976E4" w:rsidRPr="006E2459" w:rsidTr="00900348">
        <w:trPr>
          <w:trHeight w:val="225"/>
          <w:jc w:val="center"/>
          <w:ins w:id="3621" w:author="tank" w:date="2020-05-04T14:07:00Z"/>
        </w:trPr>
        <w:tc>
          <w:tcPr>
            <w:tcW w:w="1367" w:type="dxa"/>
            <w:vMerge w:val="restart"/>
            <w:tcBorders>
              <w:left w:val="single" w:sz="4" w:space="0" w:color="auto"/>
              <w:right w:val="single" w:sz="4" w:space="0" w:color="auto"/>
            </w:tcBorders>
            <w:vAlign w:val="center"/>
          </w:tcPr>
          <w:p w:rsidR="009976E4" w:rsidRPr="006E2459" w:rsidRDefault="009976E4" w:rsidP="007277E6">
            <w:pPr>
              <w:pStyle w:val="TAC"/>
              <w:rPr>
                <w:ins w:id="3622" w:author="tank" w:date="2020-05-04T14:07:00Z"/>
                <w:rFonts w:eastAsia="MS Mincho"/>
              </w:rPr>
            </w:pPr>
            <w:ins w:id="3623" w:author="tank" w:date="2020-05-04T14:07:00Z">
              <w:r w:rsidRPr="001F078B">
                <w:rPr>
                  <w:rFonts w:eastAsia="MS Mincho"/>
                </w:rPr>
                <w:t>DC_(n)</w:t>
              </w:r>
              <w:r>
                <w:rPr>
                  <w:rFonts w:cs="Arial"/>
                  <w:lang w:eastAsia="zh-TW"/>
                </w:rPr>
                <w:t>12AA</w:t>
              </w:r>
            </w:ins>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E12C90" w:rsidRDefault="009976E4" w:rsidP="007277E6">
            <w:pPr>
              <w:pStyle w:val="TAC"/>
              <w:rPr>
                <w:ins w:id="3624" w:author="tank" w:date="2020-05-04T14:07:00Z"/>
                <w:lang w:eastAsia="zh-TW"/>
              </w:rPr>
            </w:pPr>
            <w:ins w:id="3625" w:author="tank" w:date="2020-05-04T14:07:00Z">
              <w:r>
                <w:rPr>
                  <w:rFonts w:hint="eastAsia"/>
                  <w:lang w:eastAsia="fi-FI"/>
                </w:rPr>
                <w:t>12</w:t>
              </w:r>
            </w:ins>
          </w:p>
        </w:tc>
        <w:tc>
          <w:tcPr>
            <w:tcW w:w="992" w:type="dxa"/>
            <w:tcBorders>
              <w:top w:val="single" w:sz="4" w:space="0" w:color="auto"/>
              <w:left w:val="single" w:sz="4" w:space="0" w:color="auto"/>
              <w:bottom w:val="single" w:sz="4" w:space="0" w:color="auto"/>
              <w:right w:val="single" w:sz="4" w:space="0" w:color="auto"/>
            </w:tcBorders>
            <w:vAlign w:val="center"/>
          </w:tcPr>
          <w:p w:rsidR="009976E4" w:rsidRPr="007B6622" w:rsidRDefault="009976E4" w:rsidP="007277E6">
            <w:pPr>
              <w:pStyle w:val="TAC"/>
              <w:rPr>
                <w:ins w:id="3626" w:author="tank" w:date="2020-05-04T14:07:00Z"/>
                <w:rFonts w:eastAsia="MS Mincho"/>
                <w:lang w:eastAsia="ja-JP"/>
              </w:rPr>
            </w:pPr>
            <w:ins w:id="3627" w:author="tank" w:date="2020-05-04T14:07:00Z">
              <w:r>
                <w:rPr>
                  <w:rFonts w:eastAsia="MS Mincho"/>
                </w:rPr>
                <w:t>703.5</w:t>
              </w:r>
            </w:ins>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28" w:author="tank" w:date="2020-05-04T14:07:00Z"/>
                <w:rFonts w:eastAsia="MS Mincho"/>
                <w:lang w:eastAsia="ja-JP"/>
              </w:rPr>
            </w:pPr>
            <w:ins w:id="3629" w:author="tank" w:date="2020-05-04T14:07:00Z">
              <w:r>
                <w:rPr>
                  <w:rFonts w:eastAsia="MS Mincho" w:hint="eastAsia"/>
                  <w:lang w:eastAsia="ja-JP"/>
                </w:rPr>
                <w:t>5</w:t>
              </w:r>
            </w:ins>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30" w:author="tank" w:date="2020-05-04T14:07:00Z"/>
                <w:rFonts w:eastAsia="MS Mincho"/>
                <w:lang w:eastAsia="ja-JP"/>
              </w:rPr>
            </w:pPr>
            <w:ins w:id="3631" w:author="tank" w:date="2020-05-04T14:07:00Z">
              <w:r>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32" w:author="tank" w:date="2020-05-04T14:07:00Z"/>
                <w:rFonts w:eastAsia="MS Mincho"/>
                <w:lang w:eastAsia="ja-JP"/>
              </w:rPr>
            </w:pPr>
            <w:ins w:id="3633" w:author="tank" w:date="2020-05-04T14:07:00Z">
              <w:r>
                <w:rPr>
                  <w:rFonts w:eastAsia="MS Mincho"/>
                </w:rPr>
                <w:t>733.5</w:t>
              </w:r>
            </w:ins>
          </w:p>
        </w:tc>
        <w:tc>
          <w:tcPr>
            <w:tcW w:w="708" w:type="dxa"/>
            <w:tcBorders>
              <w:top w:val="single" w:sz="4" w:space="0" w:color="auto"/>
              <w:left w:val="single" w:sz="4" w:space="0" w:color="auto"/>
              <w:bottom w:val="single" w:sz="4" w:space="0" w:color="auto"/>
              <w:right w:val="single" w:sz="4" w:space="0" w:color="auto"/>
            </w:tcBorders>
            <w:vAlign w:val="center"/>
          </w:tcPr>
          <w:p w:rsidR="009976E4" w:rsidRPr="00DB1729" w:rsidRDefault="009976E4" w:rsidP="007277E6">
            <w:pPr>
              <w:pStyle w:val="TAC"/>
              <w:rPr>
                <w:ins w:id="3634" w:author="tank" w:date="2020-05-04T14:07:00Z"/>
                <w:lang w:eastAsia="zh-TW"/>
                <w:rPrChange w:id="3635" w:author="tank" w:date="2020-06-08T10:57:00Z">
                  <w:rPr>
                    <w:ins w:id="3636" w:author="tank" w:date="2020-05-04T14:07:00Z"/>
                    <w:rFonts w:eastAsia="MS Mincho"/>
                    <w:lang w:eastAsia="ja-JP"/>
                  </w:rPr>
                </w:rPrChange>
              </w:rPr>
            </w:pPr>
            <w:ins w:id="3637" w:author="tank" w:date="2020-05-04T14:07:00Z">
              <w:r>
                <w:rPr>
                  <w:rFonts w:eastAsia="MS Mincho"/>
                  <w:lang w:eastAsia="ja-JP"/>
                </w:rPr>
                <w:t>4.5</w:t>
              </w:r>
            </w:ins>
          </w:p>
        </w:tc>
        <w:tc>
          <w:tcPr>
            <w:tcW w:w="851" w:type="dxa"/>
            <w:vMerge w:val="restart"/>
            <w:tcBorders>
              <w:left w:val="single" w:sz="4" w:space="0" w:color="auto"/>
              <w:right w:val="single" w:sz="4" w:space="0" w:color="auto"/>
            </w:tcBorders>
            <w:vAlign w:val="center"/>
          </w:tcPr>
          <w:p w:rsidR="009976E4" w:rsidRPr="006E2459" w:rsidRDefault="009976E4" w:rsidP="007277E6">
            <w:pPr>
              <w:pStyle w:val="TAC"/>
              <w:rPr>
                <w:ins w:id="3638" w:author="tank" w:date="2020-05-04T14:07:00Z"/>
                <w:rFonts w:eastAsia="MS Mincho"/>
              </w:rPr>
            </w:pPr>
            <w:ins w:id="3639" w:author="tank" w:date="2020-05-04T14:07:00Z">
              <w:r>
                <w:rPr>
                  <w:rFonts w:eastAsia="MS Mincho"/>
                </w:rPr>
                <w:t>FDD</w:t>
              </w:r>
            </w:ins>
          </w:p>
        </w:tc>
      </w:tr>
      <w:tr w:rsidR="009976E4" w:rsidRPr="006E2459" w:rsidTr="00900348">
        <w:trPr>
          <w:trHeight w:val="225"/>
          <w:jc w:val="center"/>
          <w:ins w:id="3640" w:author="tank" w:date="2020-05-04T14:07:00Z"/>
        </w:trPr>
        <w:tc>
          <w:tcPr>
            <w:tcW w:w="1367" w:type="dxa"/>
            <w:vMerge/>
            <w:tcBorders>
              <w:left w:val="single" w:sz="4" w:space="0" w:color="auto"/>
              <w:right w:val="single" w:sz="4" w:space="0" w:color="auto"/>
            </w:tcBorders>
            <w:vAlign w:val="center"/>
          </w:tcPr>
          <w:p w:rsidR="009976E4" w:rsidRPr="006E2459" w:rsidRDefault="009976E4" w:rsidP="007277E6">
            <w:pPr>
              <w:pStyle w:val="TAC"/>
              <w:rPr>
                <w:ins w:id="3641" w:author="tank" w:date="2020-05-04T14:07: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E12C90" w:rsidRDefault="009976E4" w:rsidP="007277E6">
            <w:pPr>
              <w:pStyle w:val="TAC"/>
              <w:rPr>
                <w:ins w:id="3642" w:author="tank" w:date="2020-05-04T14:07:00Z"/>
                <w:lang w:eastAsia="zh-TW"/>
              </w:rPr>
            </w:pPr>
            <w:ins w:id="3643" w:author="tank" w:date="2020-05-04T14:07:00Z">
              <w:r>
                <w:rPr>
                  <w:lang w:eastAsia="zh-TW"/>
                </w:rPr>
                <w:t>n</w:t>
              </w:r>
              <w:r>
                <w:rPr>
                  <w:rFonts w:hint="eastAsia"/>
                  <w:lang w:eastAsia="zh-TW"/>
                </w:rPr>
                <w:t>1</w:t>
              </w:r>
              <w:r>
                <w:rPr>
                  <w:lang w:eastAsia="zh-TW"/>
                </w:rPr>
                <w:t>2</w:t>
              </w:r>
            </w:ins>
          </w:p>
        </w:tc>
        <w:tc>
          <w:tcPr>
            <w:tcW w:w="992" w:type="dxa"/>
            <w:tcBorders>
              <w:top w:val="single" w:sz="4" w:space="0" w:color="auto"/>
              <w:left w:val="single" w:sz="4" w:space="0" w:color="auto"/>
              <w:bottom w:val="single" w:sz="4" w:space="0" w:color="auto"/>
              <w:right w:val="single" w:sz="4" w:space="0" w:color="auto"/>
            </w:tcBorders>
            <w:vAlign w:val="center"/>
          </w:tcPr>
          <w:p w:rsidR="009976E4" w:rsidRPr="007B6622" w:rsidRDefault="009976E4" w:rsidP="007277E6">
            <w:pPr>
              <w:pStyle w:val="TAC"/>
              <w:rPr>
                <w:ins w:id="3644" w:author="tank" w:date="2020-05-04T14:07:00Z"/>
                <w:rFonts w:eastAsia="MS Mincho"/>
                <w:lang w:eastAsia="ja-JP"/>
              </w:rPr>
            </w:pPr>
            <w:ins w:id="3645" w:author="tank" w:date="2020-05-04T14:07:00Z">
              <w:r>
                <w:rPr>
                  <w:rFonts w:eastAsia="MS Mincho"/>
                </w:rPr>
                <w:t>711</w:t>
              </w:r>
            </w:ins>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46" w:author="tank" w:date="2020-05-04T14:07:00Z"/>
                <w:rFonts w:eastAsia="MS Mincho"/>
                <w:lang w:eastAsia="ja-JP"/>
              </w:rPr>
            </w:pPr>
            <w:ins w:id="3647" w:author="tank" w:date="2020-05-04T14:07:00Z">
              <w:r w:rsidRPr="00FE2B12">
                <w:rPr>
                  <w:rFonts w:eastAsia="MS Mincho" w:hint="eastAsia"/>
                  <w:lang w:eastAsia="ja-JP"/>
                </w:rPr>
                <w:t>1</w:t>
              </w:r>
              <w:r w:rsidRPr="00FE2B12">
                <w:rPr>
                  <w:rFonts w:eastAsia="MS Mincho"/>
                  <w:lang w:eastAsia="ja-JP"/>
                </w:rPr>
                <w:t>0</w:t>
              </w:r>
            </w:ins>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48" w:author="tank" w:date="2020-05-04T14:07:00Z"/>
                <w:rFonts w:eastAsia="MS Mincho"/>
                <w:lang w:eastAsia="ja-JP"/>
              </w:rPr>
            </w:pPr>
            <w:ins w:id="3649" w:author="tank" w:date="2020-05-04T14:07:00Z">
              <w:r>
                <w:rPr>
                  <w:rFonts w:eastAsia="MS Mincho"/>
                  <w:lang w:eastAsia="ja-JP"/>
                </w:rPr>
                <w:t>20</w:t>
              </w:r>
              <w:r w:rsidRPr="00FE2B12">
                <w:rPr>
                  <w:rFonts w:eastAsia="MS Mincho"/>
                  <w:lang w:eastAsia="ja-JP"/>
                </w:rPr>
                <w:t xml:space="preserve"> (RB</w:t>
              </w:r>
              <w:r w:rsidRPr="00E81751">
                <w:rPr>
                  <w:rFonts w:eastAsia="MS Mincho"/>
                  <w:vertAlign w:val="subscript"/>
                  <w:lang w:eastAsia="ja-JP"/>
                </w:rPr>
                <w:t>end</w:t>
              </w:r>
              <w:r w:rsidRPr="00E81751">
                <w:rPr>
                  <w:rFonts w:eastAsia="MS Mincho"/>
                  <w:lang w:eastAsia="ja-JP"/>
                </w:rPr>
                <w:t xml:space="preserve"> = 51</w:t>
              </w:r>
              <w:r w:rsidRPr="00FE2B12">
                <w:rPr>
                  <w:rFonts w:eastAsia="MS Mincho"/>
                  <w:lang w:eastAsia="ja-JP"/>
                </w:rPr>
                <w:t>)</w:t>
              </w:r>
            </w:ins>
          </w:p>
        </w:tc>
        <w:tc>
          <w:tcPr>
            <w:tcW w:w="993"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50" w:author="tank" w:date="2020-05-04T14:07:00Z"/>
                <w:rFonts w:eastAsia="MS Mincho"/>
                <w:lang w:eastAsia="ja-JP"/>
              </w:rPr>
            </w:pPr>
            <w:ins w:id="3651" w:author="tank" w:date="2020-05-04T14:07:00Z">
              <w:r>
                <w:rPr>
                  <w:rFonts w:eastAsia="MS Mincho"/>
                </w:rPr>
                <w:t>741</w:t>
              </w:r>
            </w:ins>
          </w:p>
        </w:tc>
        <w:tc>
          <w:tcPr>
            <w:tcW w:w="708" w:type="dxa"/>
            <w:tcBorders>
              <w:top w:val="single" w:sz="4" w:space="0" w:color="auto"/>
              <w:left w:val="single" w:sz="4" w:space="0" w:color="auto"/>
              <w:bottom w:val="single" w:sz="4" w:space="0" w:color="auto"/>
              <w:right w:val="single" w:sz="4" w:space="0" w:color="auto"/>
            </w:tcBorders>
            <w:vAlign w:val="center"/>
          </w:tcPr>
          <w:p w:rsidR="009976E4" w:rsidRPr="00DB1729" w:rsidRDefault="009976E4" w:rsidP="007277E6">
            <w:pPr>
              <w:pStyle w:val="TAC"/>
              <w:rPr>
                <w:ins w:id="3652" w:author="tank" w:date="2020-05-04T14:07:00Z"/>
                <w:lang w:eastAsia="zh-TW"/>
                <w:rPrChange w:id="3653" w:author="tank" w:date="2020-06-08T10:57:00Z">
                  <w:rPr>
                    <w:ins w:id="3654" w:author="tank" w:date="2020-05-04T14:07:00Z"/>
                    <w:rFonts w:eastAsia="MS Mincho"/>
                    <w:lang w:eastAsia="ja-JP"/>
                  </w:rPr>
                </w:rPrChange>
              </w:rPr>
            </w:pPr>
            <w:ins w:id="3655" w:author="tank" w:date="2020-05-04T14:07:00Z">
              <w:r w:rsidRPr="00E81751">
                <w:rPr>
                  <w:rFonts w:eastAsia="MS Mincho"/>
                  <w:lang w:eastAsia="ja-JP"/>
                </w:rPr>
                <w:t>0</w:t>
              </w:r>
            </w:ins>
          </w:p>
        </w:tc>
        <w:tc>
          <w:tcPr>
            <w:tcW w:w="851" w:type="dxa"/>
            <w:vMerge/>
            <w:tcBorders>
              <w:left w:val="single" w:sz="4" w:space="0" w:color="auto"/>
              <w:right w:val="single" w:sz="4" w:space="0" w:color="auto"/>
            </w:tcBorders>
            <w:vAlign w:val="center"/>
          </w:tcPr>
          <w:p w:rsidR="009976E4" w:rsidRPr="006E2459" w:rsidRDefault="009976E4" w:rsidP="007277E6">
            <w:pPr>
              <w:pStyle w:val="TAC"/>
              <w:rPr>
                <w:ins w:id="3656" w:author="tank" w:date="2020-05-04T14:07:00Z"/>
                <w:rFonts w:eastAsia="MS Mincho"/>
              </w:rPr>
            </w:pPr>
          </w:p>
        </w:tc>
      </w:tr>
      <w:tr w:rsidR="009976E4" w:rsidRPr="006E2459" w:rsidTr="00900348">
        <w:trPr>
          <w:trHeight w:val="225"/>
          <w:jc w:val="center"/>
          <w:ins w:id="3657" w:author="tank" w:date="2020-05-04T14:07:00Z"/>
        </w:trPr>
        <w:tc>
          <w:tcPr>
            <w:tcW w:w="1367" w:type="dxa"/>
            <w:vMerge w:val="restart"/>
            <w:tcBorders>
              <w:left w:val="single" w:sz="4" w:space="0" w:color="auto"/>
              <w:right w:val="single" w:sz="4" w:space="0" w:color="auto"/>
            </w:tcBorders>
            <w:vAlign w:val="center"/>
          </w:tcPr>
          <w:p w:rsidR="009976E4" w:rsidRPr="006E2459" w:rsidRDefault="009976E4" w:rsidP="007277E6">
            <w:pPr>
              <w:pStyle w:val="TAC"/>
              <w:rPr>
                <w:ins w:id="3658" w:author="tank" w:date="2020-05-04T14:07:00Z"/>
                <w:rFonts w:eastAsia="MS Mincho"/>
              </w:rPr>
            </w:pPr>
            <w:ins w:id="3659" w:author="tank" w:date="2020-05-04T14:07:00Z">
              <w:r w:rsidRPr="001F078B">
                <w:rPr>
                  <w:rFonts w:eastAsia="MS Mincho"/>
                </w:rPr>
                <w:t>DC_(n)</w:t>
              </w:r>
              <w:r>
                <w:rPr>
                  <w:rFonts w:cs="Arial"/>
                  <w:lang w:eastAsia="zh-TW"/>
                </w:rPr>
                <w:t>12AA</w:t>
              </w:r>
            </w:ins>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E12C90" w:rsidRDefault="009976E4" w:rsidP="007277E6">
            <w:pPr>
              <w:pStyle w:val="TAC"/>
              <w:rPr>
                <w:ins w:id="3660" w:author="tank" w:date="2020-05-04T14:07:00Z"/>
                <w:lang w:eastAsia="zh-TW"/>
              </w:rPr>
            </w:pPr>
            <w:ins w:id="3661" w:author="tank" w:date="2020-05-04T14:07:00Z">
              <w:r>
                <w:rPr>
                  <w:rFonts w:hint="eastAsia"/>
                  <w:lang w:eastAsia="fi-FI"/>
                </w:rPr>
                <w:t>12</w:t>
              </w:r>
            </w:ins>
          </w:p>
        </w:tc>
        <w:tc>
          <w:tcPr>
            <w:tcW w:w="992" w:type="dxa"/>
            <w:tcBorders>
              <w:top w:val="single" w:sz="4" w:space="0" w:color="auto"/>
              <w:left w:val="single" w:sz="4" w:space="0" w:color="auto"/>
              <w:bottom w:val="single" w:sz="4" w:space="0" w:color="auto"/>
              <w:right w:val="single" w:sz="4" w:space="0" w:color="auto"/>
            </w:tcBorders>
            <w:vAlign w:val="center"/>
          </w:tcPr>
          <w:p w:rsidR="009976E4" w:rsidRPr="007B6622" w:rsidRDefault="009976E4" w:rsidP="007277E6">
            <w:pPr>
              <w:pStyle w:val="TAC"/>
              <w:rPr>
                <w:ins w:id="3662" w:author="tank" w:date="2020-05-04T14:07:00Z"/>
                <w:rFonts w:eastAsia="MS Mincho"/>
                <w:lang w:eastAsia="ja-JP"/>
              </w:rPr>
            </w:pPr>
            <w:ins w:id="3663" w:author="tank" w:date="2020-05-04T14:07:00Z">
              <w:r>
                <w:rPr>
                  <w:rFonts w:eastAsia="MS Mincho"/>
                  <w:lang w:eastAsia="ja-JP"/>
                </w:rPr>
                <w:t>711</w:t>
              </w:r>
            </w:ins>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64" w:author="tank" w:date="2020-05-04T14:07:00Z"/>
                <w:rFonts w:eastAsia="MS Mincho"/>
                <w:lang w:eastAsia="ja-JP"/>
              </w:rPr>
            </w:pPr>
            <w:ins w:id="3665" w:author="tank" w:date="2020-05-04T14:07:00Z">
              <w:r>
                <w:rPr>
                  <w:rFonts w:eastAsia="MS Mincho"/>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66" w:author="tank" w:date="2020-05-04T14:07:00Z"/>
                <w:rFonts w:eastAsia="MS Mincho"/>
                <w:lang w:eastAsia="ja-JP"/>
              </w:rPr>
            </w:pPr>
            <w:ins w:id="3667" w:author="tank" w:date="2020-05-04T14:07:00Z">
              <w:r>
                <w:rPr>
                  <w:rFonts w:eastAsia="MS Mincho"/>
                  <w:lang w:eastAsia="ja-JP"/>
                </w:rPr>
                <w:t>20</w:t>
              </w:r>
              <w:r w:rsidRPr="00FE2B12">
                <w:rPr>
                  <w:rFonts w:eastAsia="MS Mincho"/>
                  <w:lang w:eastAsia="ja-JP"/>
                </w:rPr>
                <w:t xml:space="preserve"> (RB</w:t>
              </w:r>
              <w:r w:rsidRPr="00E81751">
                <w:rPr>
                  <w:rFonts w:eastAsia="MS Mincho"/>
                  <w:vertAlign w:val="subscript"/>
                  <w:lang w:eastAsia="ja-JP"/>
                </w:rPr>
                <w:t>end</w:t>
              </w:r>
              <w:r w:rsidRPr="00E81751">
                <w:rPr>
                  <w:rFonts w:eastAsia="MS Mincho"/>
                  <w:lang w:eastAsia="ja-JP"/>
                </w:rPr>
                <w:t xml:space="preserve"> = 49</w:t>
              </w:r>
              <w:r w:rsidRPr="00FE2B12">
                <w:rPr>
                  <w:rFonts w:eastAsia="MS Mincho"/>
                  <w:lang w:eastAsia="ja-JP"/>
                </w:rPr>
                <w:t>)</w:t>
              </w:r>
            </w:ins>
          </w:p>
        </w:tc>
        <w:tc>
          <w:tcPr>
            <w:tcW w:w="993"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68" w:author="tank" w:date="2020-05-04T14:07:00Z"/>
                <w:rFonts w:eastAsia="MS Mincho"/>
                <w:lang w:eastAsia="ja-JP"/>
              </w:rPr>
            </w:pPr>
            <w:ins w:id="3669" w:author="tank" w:date="2020-05-04T14:07:00Z">
              <w:r>
                <w:rPr>
                  <w:rFonts w:eastAsia="MS Mincho"/>
                  <w:lang w:eastAsia="ja-JP"/>
                </w:rPr>
                <w:t>741</w:t>
              </w:r>
            </w:ins>
          </w:p>
        </w:tc>
        <w:tc>
          <w:tcPr>
            <w:tcW w:w="708"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DB1729">
            <w:pPr>
              <w:pStyle w:val="TAC"/>
              <w:rPr>
                <w:ins w:id="3670" w:author="tank" w:date="2020-05-04T14:07:00Z"/>
                <w:rFonts w:eastAsia="MS Mincho"/>
                <w:lang w:eastAsia="ja-JP"/>
              </w:rPr>
            </w:pPr>
            <w:ins w:id="3671" w:author="tank" w:date="2020-05-04T14:07:00Z">
              <w:r w:rsidRPr="00E81751">
                <w:rPr>
                  <w:rFonts w:eastAsia="MS Mincho"/>
                  <w:lang w:eastAsia="ja-JP"/>
                </w:rPr>
                <w:t>0</w:t>
              </w:r>
            </w:ins>
          </w:p>
        </w:tc>
        <w:tc>
          <w:tcPr>
            <w:tcW w:w="851" w:type="dxa"/>
            <w:vMerge/>
            <w:tcBorders>
              <w:left w:val="single" w:sz="4" w:space="0" w:color="auto"/>
              <w:right w:val="single" w:sz="4" w:space="0" w:color="auto"/>
            </w:tcBorders>
            <w:vAlign w:val="center"/>
          </w:tcPr>
          <w:p w:rsidR="009976E4" w:rsidRPr="006E2459" w:rsidRDefault="009976E4" w:rsidP="007277E6">
            <w:pPr>
              <w:pStyle w:val="TAC"/>
              <w:rPr>
                <w:ins w:id="3672" w:author="tank" w:date="2020-05-04T14:07:00Z"/>
                <w:rFonts w:eastAsia="MS Mincho"/>
              </w:rPr>
            </w:pPr>
          </w:p>
        </w:tc>
      </w:tr>
      <w:tr w:rsidR="009976E4" w:rsidRPr="006E2459" w:rsidTr="00900348">
        <w:trPr>
          <w:trHeight w:val="225"/>
          <w:jc w:val="center"/>
          <w:ins w:id="3673" w:author="tank" w:date="2020-05-04T14:07:00Z"/>
        </w:trPr>
        <w:tc>
          <w:tcPr>
            <w:tcW w:w="1367" w:type="dxa"/>
            <w:vMerge/>
            <w:tcBorders>
              <w:left w:val="single" w:sz="4" w:space="0" w:color="auto"/>
              <w:right w:val="single" w:sz="4" w:space="0" w:color="auto"/>
            </w:tcBorders>
            <w:vAlign w:val="center"/>
          </w:tcPr>
          <w:p w:rsidR="009976E4" w:rsidRPr="006E2459" w:rsidRDefault="009976E4" w:rsidP="007277E6">
            <w:pPr>
              <w:pStyle w:val="TAC"/>
              <w:rPr>
                <w:ins w:id="3674" w:author="tank" w:date="2020-05-04T14:07: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E12C90" w:rsidRDefault="009976E4" w:rsidP="007277E6">
            <w:pPr>
              <w:pStyle w:val="TAC"/>
              <w:rPr>
                <w:ins w:id="3675" w:author="tank" w:date="2020-05-04T14:07:00Z"/>
                <w:lang w:eastAsia="zh-TW"/>
              </w:rPr>
            </w:pPr>
            <w:ins w:id="3676" w:author="tank" w:date="2020-05-04T14:07:00Z">
              <w:r>
                <w:rPr>
                  <w:lang w:eastAsia="zh-TW"/>
                </w:rPr>
                <w:t>n</w:t>
              </w:r>
              <w:r>
                <w:rPr>
                  <w:rFonts w:hint="eastAsia"/>
                  <w:lang w:eastAsia="zh-TW"/>
                </w:rPr>
                <w:t>1</w:t>
              </w:r>
              <w:r>
                <w:rPr>
                  <w:lang w:eastAsia="zh-TW"/>
                </w:rPr>
                <w:t>2</w:t>
              </w:r>
            </w:ins>
          </w:p>
        </w:tc>
        <w:tc>
          <w:tcPr>
            <w:tcW w:w="992" w:type="dxa"/>
            <w:tcBorders>
              <w:top w:val="single" w:sz="4" w:space="0" w:color="auto"/>
              <w:left w:val="single" w:sz="4" w:space="0" w:color="auto"/>
              <w:bottom w:val="single" w:sz="4" w:space="0" w:color="auto"/>
              <w:right w:val="single" w:sz="4" w:space="0" w:color="auto"/>
            </w:tcBorders>
            <w:vAlign w:val="center"/>
          </w:tcPr>
          <w:p w:rsidR="009976E4" w:rsidRPr="007B6622" w:rsidRDefault="009976E4" w:rsidP="007277E6">
            <w:pPr>
              <w:pStyle w:val="TAC"/>
              <w:rPr>
                <w:ins w:id="3677" w:author="tank" w:date="2020-05-04T14:07:00Z"/>
                <w:rFonts w:eastAsia="MS Mincho"/>
                <w:lang w:eastAsia="ja-JP"/>
              </w:rPr>
            </w:pPr>
            <w:ins w:id="3678" w:author="tank" w:date="2020-05-04T14:07:00Z">
              <w:r>
                <w:rPr>
                  <w:rFonts w:eastAsia="MS Mincho"/>
                  <w:lang w:eastAsia="ja-JP"/>
                </w:rPr>
                <w:t>703.5</w:t>
              </w:r>
            </w:ins>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79" w:author="tank" w:date="2020-05-04T14:07:00Z"/>
                <w:rFonts w:eastAsia="MS Mincho"/>
                <w:lang w:eastAsia="ja-JP"/>
              </w:rPr>
            </w:pPr>
            <w:ins w:id="3680" w:author="tank" w:date="2020-05-04T14:07:00Z">
              <w:r>
                <w:rPr>
                  <w:rFonts w:eastAsia="MS Mincho"/>
                  <w:lang w:eastAsia="ja-JP"/>
                </w:rPr>
                <w:t>5</w:t>
              </w:r>
            </w:ins>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81" w:author="tank" w:date="2020-05-04T14:07:00Z"/>
                <w:rFonts w:eastAsia="MS Mincho"/>
                <w:lang w:eastAsia="ja-JP"/>
              </w:rPr>
            </w:pPr>
            <w:ins w:id="3682" w:author="tank" w:date="2020-05-04T14:07:00Z">
              <w:r>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83" w:author="tank" w:date="2020-05-04T14:07:00Z"/>
                <w:rFonts w:eastAsia="MS Mincho"/>
                <w:lang w:eastAsia="ja-JP"/>
              </w:rPr>
            </w:pPr>
            <w:ins w:id="3684" w:author="tank" w:date="2020-05-04T14:07:00Z">
              <w:r>
                <w:rPr>
                  <w:rFonts w:eastAsia="MS Mincho"/>
                  <w:lang w:eastAsia="ja-JP"/>
                </w:rPr>
                <w:t>733.5</w:t>
              </w:r>
            </w:ins>
          </w:p>
        </w:tc>
        <w:tc>
          <w:tcPr>
            <w:tcW w:w="708"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DB1729">
            <w:pPr>
              <w:pStyle w:val="TAC"/>
              <w:rPr>
                <w:ins w:id="3685" w:author="tank" w:date="2020-05-04T14:07:00Z"/>
                <w:rFonts w:eastAsia="MS Mincho"/>
                <w:lang w:eastAsia="ja-JP"/>
              </w:rPr>
            </w:pPr>
            <w:ins w:id="3686" w:author="tank" w:date="2020-05-04T14:07:00Z">
              <w:r>
                <w:rPr>
                  <w:rFonts w:eastAsia="MS Mincho"/>
                  <w:lang w:eastAsia="ja-JP"/>
                </w:rPr>
                <w:t>4.5</w:t>
              </w:r>
            </w:ins>
          </w:p>
        </w:tc>
        <w:tc>
          <w:tcPr>
            <w:tcW w:w="851" w:type="dxa"/>
            <w:vMerge/>
            <w:tcBorders>
              <w:left w:val="single" w:sz="4" w:space="0" w:color="auto"/>
              <w:right w:val="single" w:sz="4" w:space="0" w:color="auto"/>
            </w:tcBorders>
            <w:vAlign w:val="center"/>
          </w:tcPr>
          <w:p w:rsidR="009976E4" w:rsidRPr="006E2459" w:rsidRDefault="009976E4" w:rsidP="007277E6">
            <w:pPr>
              <w:pStyle w:val="TAC"/>
              <w:rPr>
                <w:ins w:id="3687" w:author="tank" w:date="2020-05-04T14:07:00Z"/>
                <w:rFonts w:eastAsia="MS Mincho"/>
              </w:rPr>
            </w:pPr>
          </w:p>
        </w:tc>
      </w:tr>
      <w:tr w:rsidR="009976E4" w:rsidRPr="006E2459" w:rsidTr="007277E6">
        <w:trPr>
          <w:trHeight w:val="225"/>
          <w:jc w:val="center"/>
        </w:trPr>
        <w:tc>
          <w:tcPr>
            <w:tcW w:w="1367"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7</w:t>
            </w:r>
            <w:r w:rsidRPr="006E2459">
              <w:rPr>
                <w:rFonts w:eastAsia="MS Mincho"/>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ja-JP"/>
              </w:rPr>
              <w:t>66</w:t>
            </w:r>
            <w:r w:rsidRPr="006E2459">
              <w:rPr>
                <w:lang w:eastAsia="zh-CN"/>
              </w:rPr>
              <w:t>5.5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5 (RB</w:t>
            </w:r>
            <w:r w:rsidRPr="006E2459">
              <w:rPr>
                <w:rFonts w:eastAsia="MS Mincho"/>
                <w:vertAlign w:val="subscript"/>
                <w:lang w:eastAsia="ja-JP"/>
              </w:rPr>
              <w:t xml:space="preserve">end </w:t>
            </w:r>
            <w:r w:rsidRPr="006E2459">
              <w:rPr>
                <w:rFonts w:eastAsia="MS Mincho"/>
                <w:lang w:eastAsia="ja-JP"/>
              </w:rPr>
              <w:t>=24)</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ja-JP"/>
              </w:rPr>
              <w:t>6</w:t>
            </w:r>
            <w:r w:rsidRPr="006E2459">
              <w:rPr>
                <w:lang w:eastAsia="zh-CN"/>
              </w:rPr>
              <w:t>19.5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0</w:t>
            </w:r>
          </w:p>
        </w:tc>
        <w:tc>
          <w:tcPr>
            <w:tcW w:w="851"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FDD</w:t>
            </w:r>
          </w:p>
        </w:tc>
      </w:tr>
      <w:tr w:rsidR="009976E4" w:rsidRPr="006E2459" w:rsidTr="007277E6">
        <w:trPr>
          <w:trHeight w:val="225"/>
          <w:jc w:val="center"/>
        </w:trPr>
        <w:tc>
          <w:tcPr>
            <w:tcW w:w="1367" w:type="dxa"/>
            <w:vMerge/>
            <w:tcBorders>
              <w:left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ja-JP"/>
              </w:rPr>
              <w:t>n</w:t>
            </w:r>
            <w:r w:rsidRPr="006E2459">
              <w:rPr>
                <w:lang w:eastAsia="ja-JP"/>
              </w:rPr>
              <w:t>7</w:t>
            </w:r>
            <w:r w:rsidRPr="006E2459">
              <w:rPr>
                <w:rFonts w:hint="eastAsia"/>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zh-CN"/>
              </w:rPr>
              <w:t>675.5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ja-JP"/>
              </w:rPr>
              <w:t>1</w:t>
            </w:r>
            <w:r w:rsidRPr="006E2459">
              <w:rPr>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ja-JP"/>
              </w:rPr>
            </w:pPr>
            <w:r w:rsidRPr="006E2459">
              <w:rPr>
                <w:lang w:eastAsia="ja-JP"/>
              </w:rPr>
              <w:t>15 (RB</w:t>
            </w:r>
            <w:r w:rsidRPr="006E2459">
              <w:rPr>
                <w:vertAlign w:val="subscript"/>
                <w:lang w:eastAsia="ja-JP"/>
              </w:rPr>
              <w:t xml:space="preserve">start </w:t>
            </w:r>
            <w:r w:rsidRPr="006E2459">
              <w:rPr>
                <w:lang w:eastAsia="ja-JP"/>
              </w:rPr>
              <w:t>=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t>6</w:t>
            </w:r>
            <w:r w:rsidRPr="006E2459">
              <w:rPr>
                <w:lang w:eastAsia="zh-CN"/>
              </w:rPr>
              <w:t>29.5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cs="Arial"/>
              </w:rPr>
              <w:t>1.8</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fi-FI"/>
              </w:rPr>
              <w:t>7</w:t>
            </w:r>
            <w:r w:rsidRPr="006E2459">
              <w:rPr>
                <w:lang w:eastAsia="fi-FI"/>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ja-JP"/>
              </w:rPr>
              <w:t>6</w:t>
            </w:r>
            <w:r w:rsidRPr="006E2459">
              <w:rPr>
                <w:lang w:eastAsia="zh-CN"/>
              </w:rPr>
              <w:t>70.5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15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15 (RB</w:t>
            </w:r>
            <w:r w:rsidRPr="006E2459">
              <w:rPr>
                <w:rFonts w:eastAsia="MS Mincho"/>
                <w:vertAlign w:val="subscript"/>
                <w:lang w:eastAsia="ja-JP"/>
              </w:rPr>
              <w:t>end</w:t>
            </w:r>
            <w:r w:rsidRPr="006E2459">
              <w:rPr>
                <w:rFonts w:eastAsia="MS Mincho"/>
                <w:lang w:eastAsia="ja-JP"/>
              </w:rPr>
              <w:t xml:space="preserve"> = 74)</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ja-JP"/>
              </w:rPr>
              <w:t>62</w:t>
            </w:r>
            <w:r w:rsidRPr="006E2459">
              <w:rPr>
                <w:lang w:eastAsia="zh-CN"/>
              </w:rPr>
              <w:t>4.5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0</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fi-FI"/>
              </w:rPr>
              <w:t>n</w:t>
            </w:r>
            <w:r w:rsidRPr="006E2459">
              <w:rPr>
                <w:lang w:eastAsia="fi-FI"/>
              </w:rPr>
              <w:t>7</w:t>
            </w:r>
            <w:r w:rsidRPr="006E2459">
              <w:rPr>
                <w:rFonts w:hint="eastAsia"/>
                <w:lang w:eastAsia="fi-FI"/>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ja-JP"/>
              </w:rPr>
              <w:t>68</w:t>
            </w:r>
            <w:r w:rsidRPr="006E2459">
              <w:rPr>
                <w:lang w:eastAsia="zh-CN"/>
              </w:rPr>
              <w:t>0.5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5 (RB</w:t>
            </w:r>
            <w:r w:rsidRPr="006E2459">
              <w:rPr>
                <w:rFonts w:eastAsia="MS Mincho"/>
                <w:vertAlign w:val="subscript"/>
                <w:lang w:eastAsia="ja-JP"/>
              </w:rPr>
              <w:t>start</w:t>
            </w:r>
            <w:r w:rsidRPr="006E2459">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zh-CN"/>
              </w:rPr>
              <w:t>634.5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1.6</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fi-FI"/>
              </w:rPr>
              <w:t>7</w:t>
            </w:r>
            <w:r w:rsidRPr="006E2459">
              <w:rPr>
                <w:lang w:eastAsia="fi-FI"/>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10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10 (RB</w:t>
            </w:r>
            <w:r w:rsidRPr="006E2459">
              <w:rPr>
                <w:rFonts w:eastAsia="MS Mincho"/>
                <w:vertAlign w:val="subscript"/>
                <w:lang w:eastAsia="ja-JP"/>
              </w:rPr>
              <w:t>end</w:t>
            </w:r>
            <w:r w:rsidRPr="006E2459">
              <w:rPr>
                <w:rFonts w:eastAsia="MS Mincho"/>
                <w:lang w:eastAsia="ja-JP"/>
              </w:rPr>
              <w:t xml:space="preserve"> = 49)</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0</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fi-FI"/>
              </w:rPr>
              <w:t>n</w:t>
            </w:r>
            <w:r w:rsidRPr="006E2459">
              <w:rPr>
                <w:lang w:eastAsia="fi-FI"/>
              </w:rPr>
              <w:t>7</w:t>
            </w:r>
            <w:r w:rsidRPr="006E2459">
              <w:rPr>
                <w:rFonts w:hint="eastAsia"/>
                <w:lang w:eastAsia="fi-FI"/>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1</w:t>
            </w:r>
            <w:r w:rsidRPr="006E2459">
              <w:rPr>
                <w:rFonts w:eastAsia="MS Mincho"/>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10 (RB</w:t>
            </w:r>
            <w:r w:rsidRPr="006E2459">
              <w:rPr>
                <w:rFonts w:eastAsia="MS Mincho"/>
                <w:vertAlign w:val="subscript"/>
                <w:lang w:eastAsia="ja-JP"/>
              </w:rPr>
              <w:t>start</w:t>
            </w:r>
            <w:r w:rsidRPr="006E2459">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632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1.7</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w:t>
            </w:r>
            <w:r w:rsidRPr="006E2459">
              <w:rPr>
                <w:rFonts w:eastAsia="MS Mincho"/>
                <w:vertAlign w:val="subscript"/>
                <w:lang w:eastAsia="ja-JP"/>
              </w:rPr>
              <w:t>start</w:t>
            </w:r>
            <w:r w:rsidRPr="006E2459">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17.2</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n71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w:t>
            </w:r>
            <w:r w:rsidRPr="006E2459">
              <w:rPr>
                <w:rFonts w:eastAsia="MS Mincho"/>
                <w:vertAlign w:val="subscript"/>
                <w:lang w:eastAsia="ja-JP"/>
              </w:rPr>
              <w:t>end</w:t>
            </w:r>
            <w:r w:rsidRPr="006E2459">
              <w:rPr>
                <w:rFonts w:eastAsia="MS Mincho"/>
                <w:lang w:eastAsia="ja-JP"/>
              </w:rPr>
              <w:t xml:space="preserve"> = 51)</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632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29.4</w:t>
            </w:r>
          </w:p>
        </w:tc>
        <w:tc>
          <w:tcPr>
            <w:tcW w:w="851" w:type="dxa"/>
            <w:vMerge/>
            <w:tcBorders>
              <w:left w:val="single" w:sz="4" w:space="0" w:color="auto"/>
              <w:bottom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665.5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5 (RBend =24)</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619.5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0</w:t>
            </w:r>
          </w:p>
        </w:tc>
        <w:tc>
          <w:tcPr>
            <w:tcW w:w="851"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FDD</w:t>
            </w:r>
          </w:p>
        </w:tc>
      </w:tr>
      <w:tr w:rsidR="009976E4" w:rsidRPr="006E2459" w:rsidTr="007277E6">
        <w:trPr>
          <w:trHeight w:val="225"/>
          <w:jc w:val="center"/>
        </w:trPr>
        <w:tc>
          <w:tcPr>
            <w:tcW w:w="1367" w:type="dxa"/>
            <w:vMerge/>
            <w:tcBorders>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n71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675.5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15</w:t>
            </w:r>
            <w:r w:rsidRPr="006E2459">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15 (RBstart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6321</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2.5</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670.5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15 (RBend = 74)</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624.5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0</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n71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680.5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5</w:t>
            </w:r>
            <w:r w:rsidRPr="006E2459">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5 (RBstart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6371</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2.2</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(RBend = 49)</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0</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n71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r w:rsidRPr="006E2459">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(RBstart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634.51</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2.5</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(RBstart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17.2</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n71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r w:rsidRPr="006E2459">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(RBend = 51)</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634.51</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29.1</w:t>
            </w:r>
          </w:p>
        </w:tc>
        <w:tc>
          <w:tcPr>
            <w:tcW w:w="851" w:type="dxa"/>
            <w:vMerge/>
            <w:tcBorders>
              <w:left w:val="single" w:sz="4" w:space="0" w:color="auto"/>
              <w:bottom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9022" w:type="dxa"/>
            <w:gridSpan w:val="8"/>
            <w:tcBorders>
              <w:left w:val="single" w:sz="4" w:space="0" w:color="auto"/>
              <w:bottom w:val="single" w:sz="4" w:space="0" w:color="auto"/>
              <w:right w:val="single" w:sz="4" w:space="0" w:color="auto"/>
            </w:tcBorders>
            <w:vAlign w:val="center"/>
          </w:tcPr>
          <w:p w:rsidR="009976E4" w:rsidRPr="006E2459" w:rsidRDefault="009976E4" w:rsidP="007277E6">
            <w:pPr>
              <w:pStyle w:val="TAN"/>
            </w:pPr>
            <w:r w:rsidRPr="006E2459">
              <w:t>NOTE 1:</w:t>
            </w:r>
            <w:r w:rsidRPr="006E2459">
              <w:rPr>
                <w:rFonts w:eastAsia="MS Mincho"/>
              </w:rPr>
              <w:tab/>
            </w:r>
            <w:r w:rsidRPr="006E2459">
              <w:t>In accordance to BCS1, the NR uplink bandwidth is specified as in this table, but the corresponding NR downlink bandwidth is 5 MHz larger.</w:t>
            </w:r>
          </w:p>
          <w:p w:rsidR="009976E4" w:rsidRPr="006E2459" w:rsidRDefault="009976E4" w:rsidP="007277E6">
            <w:pPr>
              <w:pStyle w:val="TAN"/>
              <w:rPr>
                <w:rFonts w:eastAsia="MS Mincho"/>
              </w:rPr>
            </w:pPr>
            <w:r w:rsidRPr="006E2459">
              <w:t>NOTE 2:</w:t>
            </w:r>
            <w:r w:rsidRPr="006E2459">
              <w:tab/>
              <w:t>The transmitters powers shall be set to P</w:t>
            </w:r>
            <w:r w:rsidRPr="006E2459">
              <w:rPr>
                <w:vertAlign w:val="subscript"/>
              </w:rPr>
              <w:t>UMAX</w:t>
            </w:r>
            <w:r w:rsidRPr="006E2459">
              <w:t xml:space="preserve">, as defined in TS 38.101-1 [2], </w:t>
            </w:r>
            <w:r w:rsidRPr="006E2459">
              <w:rPr>
                <w:lang w:val="en-US"/>
              </w:rPr>
              <w:t>TS 38.101-2 </w:t>
            </w:r>
            <w:r w:rsidRPr="006E2459">
              <w:t>[3], and TS 36.101 [4], with additional limits on configured maximum output power for the uplink according to clause 6.2B.4.</w:t>
            </w:r>
          </w:p>
        </w:tc>
      </w:tr>
    </w:tbl>
    <w:p w:rsidR="00315A3A" w:rsidRPr="006E2459" w:rsidRDefault="00315A3A" w:rsidP="00315A3A">
      <w:pPr>
        <w:rPr>
          <w:rFonts w:eastAsia="MS Mincho"/>
        </w:rPr>
      </w:pPr>
    </w:p>
    <w:p w:rsidR="00315A3A" w:rsidRPr="006E2459" w:rsidRDefault="00315A3A" w:rsidP="00315A3A">
      <w:pPr>
        <w:pStyle w:val="40"/>
        <w:rPr>
          <w:rFonts w:eastAsia="MS Mincho"/>
        </w:rPr>
      </w:pPr>
      <w:bookmarkStart w:id="3688" w:name="_Toc21351717"/>
      <w:bookmarkStart w:id="3689" w:name="_Toc29807299"/>
      <w:bookmarkStart w:id="3690" w:name="_Toc36649013"/>
      <w:bookmarkStart w:id="3691" w:name="_Toc36651738"/>
      <w:bookmarkStart w:id="3692" w:name="_Toc37256672"/>
      <w:bookmarkStart w:id="3693" w:name="_Toc37257013"/>
      <w:r w:rsidRPr="006E2459">
        <w:rPr>
          <w:rFonts w:eastAsia="MS Mincho"/>
        </w:rPr>
        <w:t>7.3B.2.2</w:t>
      </w:r>
      <w:r w:rsidRPr="006E2459">
        <w:rPr>
          <w:rFonts w:eastAsia="MS Mincho"/>
        </w:rPr>
        <w:tab/>
        <w:t>Intra-band non-contiguous EN-DC</w:t>
      </w:r>
      <w:bookmarkEnd w:id="3688"/>
      <w:bookmarkEnd w:id="3689"/>
      <w:bookmarkEnd w:id="3690"/>
      <w:bookmarkEnd w:id="3691"/>
      <w:bookmarkEnd w:id="3692"/>
      <w:bookmarkEnd w:id="3693"/>
    </w:p>
    <w:p w:rsidR="00315A3A" w:rsidRPr="006E2459" w:rsidRDefault="00315A3A" w:rsidP="00315A3A">
      <w:pPr>
        <w:spacing w:before="100" w:beforeAutospacing="1" w:line="216" w:lineRule="atLeast"/>
        <w:rPr>
          <w:iCs/>
          <w:lang w:eastAsia="zh-TW"/>
        </w:rPr>
      </w:pPr>
      <w:r w:rsidRPr="006E2459">
        <w:rPr>
          <w:iCs/>
          <w:lang w:eastAsia="zh-TW"/>
        </w:rPr>
        <w:t>For intra-band non-contiguous EN-DC configurations, the reference sensitivity power level REFSENS is the minimum mean power applied to each one of the UE antenna ports at which the throughput for the carrier(s) of the E-UTRA and NR CGs shall meet or exceed the requirements for the specified E-UTRA and NR reference measurement channels.</w:t>
      </w:r>
    </w:p>
    <w:p w:rsidR="00315A3A" w:rsidRPr="006E2459" w:rsidRDefault="00315A3A" w:rsidP="00315A3A">
      <w:pPr>
        <w:rPr>
          <w:lang w:eastAsia="zh-TW"/>
        </w:rPr>
      </w:pPr>
      <w:bookmarkStart w:id="3694" w:name="_Toc21351718"/>
      <w:r w:rsidRPr="006E2459">
        <w:t xml:space="preserve">Sensitivity degradation is allowed for Intra-band </w:t>
      </w:r>
      <w:r w:rsidRPr="006E2459">
        <w:rPr>
          <w:rFonts w:hint="eastAsia"/>
          <w:lang w:eastAsia="zh-TW"/>
        </w:rPr>
        <w:t>non-</w:t>
      </w:r>
      <w:r w:rsidRPr="006E2459">
        <w:t>contiguous EN-DC configurations listed in Table 7.3B.2.</w:t>
      </w:r>
      <w:r w:rsidRPr="006E2459">
        <w:rPr>
          <w:rFonts w:hint="eastAsia"/>
          <w:lang w:eastAsia="zh-TW"/>
        </w:rPr>
        <w:t>2</w:t>
      </w:r>
      <w:r w:rsidRPr="006E2459">
        <w:t>-1</w:t>
      </w:r>
      <w:r w:rsidRPr="006E2459">
        <w:rPr>
          <w:rFonts w:hint="eastAsia"/>
          <w:lang w:eastAsia="zh-TW"/>
        </w:rPr>
        <w:t>,</w:t>
      </w:r>
      <w:r w:rsidRPr="006E2459">
        <w:t xml:space="preserve"> the reference sensitivity is defined only for the specific uplink and downlink test points which are specified in Table 7.3B.2.</w:t>
      </w:r>
      <w:r w:rsidRPr="006E2459">
        <w:rPr>
          <w:rFonts w:hint="eastAsia"/>
          <w:lang w:eastAsia="zh-TW"/>
        </w:rPr>
        <w:t>2</w:t>
      </w:r>
      <w:r w:rsidRPr="006E2459">
        <w:t>-1 and E-UTRA and NR single carrier requriements do not apply.</w:t>
      </w:r>
    </w:p>
    <w:p w:rsidR="00315A3A" w:rsidRPr="006E2459" w:rsidRDefault="00315A3A" w:rsidP="00315A3A">
      <w:pPr>
        <w:spacing w:before="100" w:beforeAutospacing="1" w:line="216" w:lineRule="atLeast"/>
        <w:rPr>
          <w:rFonts w:eastAsia="新細明體"/>
          <w:iCs/>
          <w:lang w:eastAsia="zh-TW"/>
        </w:rPr>
      </w:pPr>
      <w:r w:rsidRPr="006E2459">
        <w:rPr>
          <w:rFonts w:hint="eastAsia"/>
          <w:iCs/>
          <w:lang w:eastAsia="zh-TW"/>
        </w:rPr>
        <w:t xml:space="preserve">For UE supporting </w:t>
      </w:r>
      <w:r w:rsidRPr="006E2459">
        <w:t xml:space="preserve">Intra-band </w:t>
      </w:r>
      <w:r w:rsidRPr="006E2459">
        <w:rPr>
          <w:rFonts w:hint="eastAsia"/>
          <w:lang w:eastAsia="zh-TW"/>
        </w:rPr>
        <w:t>non-</w:t>
      </w:r>
      <w:r w:rsidRPr="006E2459">
        <w:t>contiguous EN-DC configurations</w:t>
      </w:r>
      <w:r w:rsidRPr="006E2459">
        <w:rPr>
          <w:rFonts w:hint="eastAsia"/>
          <w:lang w:eastAsia="zh-TW"/>
        </w:rPr>
        <w:t xml:space="preserve"> with single switched UL</w:t>
      </w:r>
      <w:r w:rsidRPr="006E2459">
        <w:rPr>
          <w:rFonts w:eastAsia="新細明體"/>
          <w:iCs/>
          <w:lang w:eastAsia="zh-TW"/>
        </w:rPr>
        <w:t xml:space="preserve">, </w:t>
      </w:r>
      <w:r w:rsidRPr="006E2459">
        <w:rPr>
          <w:rFonts w:eastAsia="新細明體" w:hint="eastAsia"/>
          <w:iCs/>
          <w:lang w:eastAsia="zh-TW"/>
        </w:rPr>
        <w:t xml:space="preserve">no MSD is </w:t>
      </w:r>
      <w:r w:rsidRPr="006E2459">
        <w:rPr>
          <w:rFonts w:eastAsia="新細明體"/>
          <w:iCs/>
          <w:lang w:eastAsia="zh-TW"/>
        </w:rPr>
        <w:t>specified and E-UTRA and NR single carrier requriements apply</w:t>
      </w:r>
      <w:r w:rsidRPr="006E2459">
        <w:rPr>
          <w:rFonts w:eastAsia="新細明體" w:hint="eastAsia"/>
          <w:iCs/>
          <w:lang w:eastAsia="zh-TW"/>
        </w:rPr>
        <w:t>.</w:t>
      </w:r>
    </w:p>
    <w:p w:rsidR="00315A3A" w:rsidRPr="006E2459" w:rsidRDefault="00315A3A" w:rsidP="00315A3A">
      <w:pPr>
        <w:pStyle w:val="TH"/>
        <w:rPr>
          <w:lang w:eastAsia="zh-TW"/>
        </w:rPr>
      </w:pPr>
      <w:r w:rsidRPr="006E2459">
        <w:lastRenderedPageBreak/>
        <w:t xml:space="preserve">Table </w:t>
      </w:r>
      <w:r w:rsidRPr="006E2459">
        <w:rPr>
          <w:rFonts w:eastAsia="MS Mincho"/>
        </w:rPr>
        <w:t>7.3B.2.</w:t>
      </w:r>
      <w:r w:rsidRPr="006E2459">
        <w:rPr>
          <w:rFonts w:hint="eastAsia"/>
          <w:lang w:eastAsia="zh-TW"/>
        </w:rPr>
        <w:t>2</w:t>
      </w:r>
      <w:r w:rsidRPr="006E2459">
        <w:t xml:space="preserve">-1: Reference sensitivity (MSD) for intra-band </w:t>
      </w:r>
      <w:r w:rsidRPr="006E2459">
        <w:rPr>
          <w:rFonts w:hint="eastAsia"/>
          <w:lang w:eastAsia="zh-TW"/>
        </w:rPr>
        <w:t>non-</w:t>
      </w:r>
      <w:r w:rsidRPr="006E2459">
        <w:t>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276"/>
        <w:gridCol w:w="992"/>
        <w:gridCol w:w="1134"/>
        <w:gridCol w:w="1701"/>
        <w:gridCol w:w="993"/>
        <w:gridCol w:w="688"/>
        <w:gridCol w:w="871"/>
      </w:tblGrid>
      <w:tr w:rsidR="00315A3A" w:rsidRPr="006E2459" w:rsidTr="007277E6">
        <w:trPr>
          <w:trHeight w:val="225"/>
          <w:jc w:val="center"/>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lang w:eastAsia="zh-TW"/>
              </w:rPr>
            </w:pPr>
            <w:r w:rsidRPr="006E2459">
              <w:rPr>
                <w:rFonts w:eastAsia="MS Mincho"/>
              </w:rPr>
              <w:t>MSD / DC bandwidth class A</w:t>
            </w:r>
            <w:r w:rsidRPr="006E2459">
              <w:rPr>
                <w:lang w:eastAsia="zh-TW"/>
              </w:rPr>
              <w:t xml:space="preserve"> + A</w:t>
            </w:r>
          </w:p>
        </w:tc>
      </w:tr>
      <w:tr w:rsidR="00315A3A" w:rsidRPr="006E2459" w:rsidTr="007277E6">
        <w:trPr>
          <w:trHeight w:val="225"/>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DC configuration</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E-UTRA/NR band</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F</w:t>
            </w:r>
            <w:r w:rsidRPr="006E2459">
              <w:rPr>
                <w:rFonts w:eastAsia="MS Mincho"/>
                <w:vertAlign w:val="subscript"/>
              </w:rPr>
              <w:t>C</w:t>
            </w:r>
            <w:r w:rsidRPr="006E2459">
              <w:rPr>
                <w:rFonts w:eastAsia="MS Mincho"/>
              </w:rPr>
              <w:t xml:space="preserve"> (UL)</w:t>
            </w:r>
          </w:p>
          <w:p w:rsidR="00315A3A" w:rsidRPr="006E2459" w:rsidRDefault="00315A3A" w:rsidP="007277E6">
            <w:pPr>
              <w:pStyle w:val="TAH"/>
              <w:rPr>
                <w:rFonts w:eastAsia="MS Mincho"/>
              </w:rPr>
            </w:pPr>
            <w:r w:rsidRPr="006E2459">
              <w:rPr>
                <w:rFonts w:eastAsia="MS Mincho"/>
              </w:rPr>
              <w:t>(MHz)</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Channel bandwidth</w:t>
            </w:r>
          </w:p>
          <w:p w:rsidR="00315A3A" w:rsidRPr="006E2459" w:rsidRDefault="00315A3A" w:rsidP="007277E6">
            <w:pPr>
              <w:pStyle w:val="TAH"/>
              <w:rPr>
                <w:rFonts w:eastAsia="MS Mincho"/>
              </w:rPr>
            </w:pPr>
            <w:r w:rsidRPr="006E2459">
              <w:rPr>
                <w:rFonts w:eastAsia="MS Mincho"/>
              </w:rPr>
              <w:t>(MHz)</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UL</w:t>
            </w:r>
          </w:p>
          <w:p w:rsidR="00315A3A" w:rsidRPr="006E2459" w:rsidRDefault="00315A3A" w:rsidP="007277E6">
            <w:pPr>
              <w:pStyle w:val="TAH"/>
              <w:rPr>
                <w:rFonts w:eastAsia="MS Mincho"/>
              </w:rPr>
            </w:pPr>
            <w:r w:rsidRPr="006E2459">
              <w:rPr>
                <w:rFonts w:eastAsia="MS Mincho"/>
              </w:rPr>
              <w:t>allocation (LCRB)</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F</w:t>
            </w:r>
            <w:r w:rsidRPr="006E2459">
              <w:rPr>
                <w:rFonts w:eastAsia="MS Mincho"/>
                <w:vertAlign w:val="subscript"/>
              </w:rPr>
              <w:t>C</w:t>
            </w:r>
            <w:r w:rsidRPr="006E2459">
              <w:rPr>
                <w:rFonts w:eastAsia="MS Mincho"/>
              </w:rPr>
              <w:t xml:space="preserve"> (DL)</w:t>
            </w:r>
          </w:p>
          <w:p w:rsidR="00315A3A" w:rsidRPr="006E2459" w:rsidRDefault="00315A3A" w:rsidP="007277E6">
            <w:pPr>
              <w:pStyle w:val="TAH"/>
              <w:rPr>
                <w:rFonts w:eastAsia="MS Mincho"/>
              </w:rPr>
            </w:pPr>
            <w:r w:rsidRPr="006E2459">
              <w:rPr>
                <w:rFonts w:eastAsia="MS Mincho"/>
              </w:rPr>
              <w:t>(MHz)</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MSD</w:t>
            </w:r>
          </w:p>
          <w:p w:rsidR="00315A3A" w:rsidRPr="006E2459" w:rsidRDefault="00315A3A" w:rsidP="007277E6">
            <w:pPr>
              <w:pStyle w:val="TAH"/>
              <w:rPr>
                <w:rFonts w:eastAsia="MS Mincho"/>
              </w:rPr>
            </w:pPr>
            <w:r w:rsidRPr="006E2459">
              <w:rPr>
                <w:rFonts w:eastAsia="MS Mincho"/>
              </w:rPr>
              <w:t>(dB)</w:t>
            </w:r>
          </w:p>
        </w:tc>
        <w:tc>
          <w:tcPr>
            <w:tcW w:w="87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Duplex mode</w:t>
            </w:r>
          </w:p>
        </w:tc>
      </w:tr>
      <w:tr w:rsidR="00315A3A" w:rsidRPr="006E2459" w:rsidTr="007277E6">
        <w:trPr>
          <w:trHeight w:val="225"/>
          <w:jc w:val="center"/>
        </w:trPr>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rPr>
              <w:t>DC_3A_n3A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1782.5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12 (RB</w:t>
            </w:r>
            <w:r w:rsidRPr="006E2459">
              <w:rPr>
                <w:vertAlign w:val="subscript"/>
                <w:lang w:eastAsia="ja-JP"/>
              </w:rPr>
              <w:t>start</w:t>
            </w:r>
            <w:r w:rsidRPr="006E2459">
              <w:rPr>
                <w:rFonts w:eastAsia="MS Mincho"/>
                <w:vertAlign w:val="subscript"/>
                <w:lang w:eastAsia="ja-JP"/>
              </w:rPr>
              <w:t xml:space="preserve"> </w:t>
            </w:r>
            <w:r w:rsidRPr="006E2459">
              <w:rPr>
                <w:rFonts w:eastAsia="MS Mincho"/>
                <w:lang w:eastAsia="ja-JP"/>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1877.5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0</w:t>
            </w:r>
            <w:r w:rsidRPr="006E2459">
              <w:rPr>
                <w:rFonts w:eastAsia="MS Mincho"/>
                <w:vertAlign w:val="superscript"/>
              </w:rPr>
              <w:t>1</w:t>
            </w:r>
          </w:p>
          <w:p w:rsidR="00315A3A" w:rsidRPr="006E2459" w:rsidRDefault="00315A3A" w:rsidP="007277E6">
            <w:pPr>
              <w:pStyle w:val="TAC"/>
              <w:rPr>
                <w:rFonts w:eastAsia="MS Mincho"/>
              </w:rPr>
            </w:pPr>
            <w:r w:rsidRPr="006E2459">
              <w:rPr>
                <w:rFonts w:eastAsia="MS Mincho"/>
                <w:lang w:eastAsia="ja-JP"/>
              </w:rPr>
              <w:t>1</w:t>
            </w:r>
            <w:r w:rsidRPr="006E2459">
              <w:rPr>
                <w:rFonts w:eastAsia="MS Mincho"/>
                <w:vertAlign w:val="superscript"/>
              </w:rPr>
              <w:t>2</w:t>
            </w:r>
          </w:p>
        </w:tc>
        <w:tc>
          <w:tcPr>
            <w:tcW w:w="871" w:type="dxa"/>
            <w:vMerge w:val="restart"/>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rPr>
              <w:t>FDD</w:t>
            </w:r>
          </w:p>
        </w:tc>
      </w:tr>
      <w:tr w:rsidR="00315A3A" w:rsidRPr="006E2459" w:rsidTr="007277E6">
        <w:trPr>
          <w:trHeight w:val="225"/>
          <w:jc w:val="center"/>
        </w:trPr>
        <w:tc>
          <w:tcPr>
            <w:tcW w:w="9022"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n3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1772.5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ja-JP"/>
              </w:rPr>
            </w:pPr>
            <w:r w:rsidRPr="006E2459">
              <w:rPr>
                <w:lang w:eastAsia="ja-JP"/>
              </w:rPr>
              <w:t>12 (RB</w:t>
            </w:r>
            <w:r w:rsidRPr="006E2459">
              <w:rPr>
                <w:rFonts w:eastAsia="MS Mincho"/>
                <w:vertAlign w:val="subscript"/>
                <w:lang w:eastAsia="ja-JP"/>
              </w:rPr>
              <w:t>end</w:t>
            </w:r>
            <w:r w:rsidRPr="006E2459">
              <w:rPr>
                <w:vertAlign w:val="subscript"/>
                <w:lang w:eastAsia="ja-JP"/>
              </w:rPr>
              <w:t xml:space="preserve"> </w:t>
            </w:r>
            <w:r w:rsidRPr="006E2459">
              <w:rPr>
                <w:lang w:eastAsia="ja-JP"/>
              </w:rPr>
              <w:t>= 24)</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t>1867.5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0</w:t>
            </w:r>
            <w:r w:rsidRPr="006E2459">
              <w:rPr>
                <w:rFonts w:eastAsia="MS Mincho"/>
                <w:vertAlign w:val="superscript"/>
              </w:rPr>
              <w:t>1</w:t>
            </w:r>
          </w:p>
          <w:p w:rsidR="00315A3A" w:rsidRPr="006E2459" w:rsidRDefault="00315A3A" w:rsidP="007277E6">
            <w:pPr>
              <w:pStyle w:val="TAC"/>
              <w:rPr>
                <w:rFonts w:eastAsia="MS Mincho"/>
              </w:rPr>
            </w:pPr>
            <w:r w:rsidRPr="006E2459">
              <w:rPr>
                <w:rFonts w:eastAsia="MS Mincho"/>
                <w:lang w:eastAsia="ja-JP"/>
              </w:rPr>
              <w:t>1.5</w:t>
            </w:r>
            <w:r w:rsidRPr="006E2459">
              <w:rPr>
                <w:rFonts w:eastAsia="MS Mincho"/>
                <w:vertAlign w:val="superscript"/>
              </w:rPr>
              <w:t>2</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225"/>
          <w:jc w:val="center"/>
        </w:trPr>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rPr>
              <w:t>DC_3A_n3A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1782.5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12 (RB</w:t>
            </w:r>
            <w:r w:rsidRPr="006E2459">
              <w:rPr>
                <w:vertAlign w:val="subscript"/>
                <w:lang w:eastAsia="ja-JP"/>
              </w:rPr>
              <w:t>start</w:t>
            </w:r>
            <w:r w:rsidRPr="006E2459">
              <w:rPr>
                <w:rFonts w:eastAsia="MS Mincho"/>
                <w:vertAlign w:val="subscript"/>
                <w:lang w:eastAsia="ja-JP"/>
              </w:rPr>
              <w:t xml:space="preserve"> </w:t>
            </w:r>
            <w:r w:rsidRPr="006E2459">
              <w:rPr>
                <w:rFonts w:eastAsia="MS Mincho"/>
                <w:lang w:eastAsia="ja-JP"/>
              </w:rPr>
              <w:t>= 9)</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1877.5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3</w:t>
            </w:r>
            <w:r w:rsidRPr="006E2459">
              <w:rPr>
                <w:rFonts w:eastAsia="MS Mincho"/>
                <w:vertAlign w:val="superscript"/>
              </w:rPr>
              <w:t>1</w:t>
            </w:r>
          </w:p>
          <w:p w:rsidR="00315A3A" w:rsidRPr="006E2459" w:rsidRDefault="00315A3A" w:rsidP="007277E6">
            <w:pPr>
              <w:pStyle w:val="TAC"/>
              <w:rPr>
                <w:rFonts w:eastAsia="MS Mincho"/>
              </w:rPr>
            </w:pPr>
            <w:r w:rsidRPr="006E2459">
              <w:rPr>
                <w:rFonts w:eastAsia="MS Mincho"/>
                <w:lang w:eastAsia="ja-JP"/>
              </w:rPr>
              <w:t>29</w:t>
            </w:r>
            <w:r w:rsidRPr="006E2459">
              <w:rPr>
                <w:rFonts w:eastAsia="MS Mincho"/>
                <w:vertAlign w:val="superscript"/>
              </w:rPr>
              <w:t>2</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225"/>
          <w:jc w:val="center"/>
        </w:trPr>
        <w:tc>
          <w:tcPr>
            <w:tcW w:w="9022"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n3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1752.5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ja-JP"/>
              </w:rPr>
            </w:pPr>
            <w:r w:rsidRPr="006E2459">
              <w:rPr>
                <w:lang w:eastAsia="ja-JP"/>
              </w:rPr>
              <w:t>12 (</w:t>
            </w:r>
            <w:r w:rsidRPr="006E2459">
              <w:rPr>
                <w:rFonts w:eastAsia="MS Mincho"/>
                <w:lang w:eastAsia="ja-JP"/>
              </w:rPr>
              <w:t>RB</w:t>
            </w:r>
            <w:r w:rsidRPr="006E2459">
              <w:rPr>
                <w:vertAlign w:val="subscript"/>
                <w:lang w:eastAsia="ja-JP"/>
              </w:rPr>
              <w:t>start</w:t>
            </w:r>
            <w:r w:rsidRPr="006E2459">
              <w:rPr>
                <w:rFonts w:eastAsia="MS Mincho"/>
                <w:vertAlign w:val="subscript"/>
                <w:lang w:eastAsia="ja-JP"/>
              </w:rPr>
              <w:t xml:space="preserve"> </w:t>
            </w:r>
            <w:r w:rsidRPr="006E2459">
              <w:rPr>
                <w:rFonts w:eastAsia="MS Mincho"/>
                <w:lang w:eastAsia="ja-JP"/>
              </w:rPr>
              <w:t>= 0</w:t>
            </w:r>
            <w:r w:rsidRPr="006E2459">
              <w:rPr>
                <w:lang w:eastAsia="ja-JP"/>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t>1847.5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15</w:t>
            </w:r>
            <w:r w:rsidRPr="006E2459">
              <w:rPr>
                <w:rFonts w:eastAsia="MS Mincho"/>
                <w:vertAlign w:val="superscript"/>
              </w:rPr>
              <w:t>1</w:t>
            </w:r>
          </w:p>
          <w:p w:rsidR="00315A3A" w:rsidRPr="006E2459" w:rsidRDefault="00315A3A" w:rsidP="007277E6">
            <w:pPr>
              <w:pStyle w:val="TAC"/>
              <w:rPr>
                <w:rFonts w:eastAsia="MS Mincho"/>
              </w:rPr>
            </w:pPr>
            <w:r w:rsidRPr="006E2459">
              <w:rPr>
                <w:rFonts w:eastAsia="MS Mincho"/>
                <w:lang w:eastAsia="ja-JP"/>
              </w:rPr>
              <w:t>31</w:t>
            </w:r>
            <w:r w:rsidRPr="006E2459">
              <w:rPr>
                <w:rFonts w:eastAsia="MS Mincho"/>
                <w:vertAlign w:val="superscript"/>
              </w:rPr>
              <w:t>2</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225"/>
          <w:jc w:val="center"/>
        </w:trPr>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rPr>
              <w:t>DC_3A_n3A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fi-FI"/>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1782.5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12 (RB</w:t>
            </w:r>
            <w:r w:rsidRPr="006E2459">
              <w:rPr>
                <w:vertAlign w:val="subscript"/>
                <w:lang w:eastAsia="ja-JP"/>
              </w:rPr>
              <w:t>start</w:t>
            </w:r>
            <w:r w:rsidRPr="006E2459">
              <w:rPr>
                <w:rFonts w:eastAsia="MS Mincho"/>
                <w:vertAlign w:val="subscript"/>
                <w:lang w:eastAsia="ja-JP"/>
              </w:rPr>
              <w:t xml:space="preserve"> </w:t>
            </w:r>
            <w:r w:rsidRPr="006E2459">
              <w:rPr>
                <w:rFonts w:eastAsia="MS Mincho"/>
                <w:lang w:eastAsia="ja-JP"/>
              </w:rPr>
              <w:t>= 12)</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1877</w:t>
            </w:r>
            <w:r w:rsidRPr="006E2459">
              <w:rPr>
                <w:lang w:eastAsia="zh-CN"/>
              </w:rPr>
              <w:t>.5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zh-TW"/>
              </w:rPr>
            </w:pPr>
            <w:r w:rsidRPr="006E2459">
              <w:rPr>
                <w:rFonts w:eastAsia="MS Mincho"/>
                <w:lang w:eastAsia="ja-JP"/>
              </w:rPr>
              <w:t>16</w:t>
            </w:r>
            <w:r w:rsidRPr="006E2459">
              <w:rPr>
                <w:rFonts w:eastAsia="MS Mincho"/>
                <w:vertAlign w:val="superscript"/>
              </w:rPr>
              <w:t>1</w:t>
            </w:r>
            <w:r w:rsidRPr="006E2459">
              <w:rPr>
                <w:vertAlign w:val="superscript"/>
                <w:lang w:eastAsia="zh-TW"/>
              </w:rPr>
              <w:t>,3</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188"/>
          <w:jc w:val="center"/>
        </w:trPr>
        <w:tc>
          <w:tcPr>
            <w:tcW w:w="9022"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fi-FI"/>
              </w:rPr>
              <w:t>n3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1737.5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12 (RB</w:t>
            </w:r>
            <w:r w:rsidRPr="006E2459">
              <w:rPr>
                <w:rFonts w:eastAsia="MS Mincho"/>
                <w:vertAlign w:val="subscript"/>
                <w:lang w:eastAsia="ja-JP"/>
              </w:rPr>
              <w:t>start</w:t>
            </w:r>
            <w:r w:rsidRPr="006E2459">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1832.5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zh-TW"/>
              </w:rPr>
            </w:pPr>
            <w:r w:rsidRPr="006E2459">
              <w:rPr>
                <w:rFonts w:eastAsia="MS Mincho"/>
                <w:lang w:eastAsia="ja-JP"/>
              </w:rPr>
              <w:t>33</w:t>
            </w:r>
            <w:r w:rsidRPr="006E2459">
              <w:rPr>
                <w:rFonts w:eastAsia="MS Mincho"/>
                <w:vertAlign w:val="superscript"/>
              </w:rPr>
              <w:t>1</w:t>
            </w:r>
            <w:r w:rsidRPr="006E2459">
              <w:rPr>
                <w:vertAlign w:val="superscript"/>
                <w:lang w:eastAsia="zh-TW"/>
              </w:rPr>
              <w:t>,3</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188"/>
          <w:jc w:val="center"/>
        </w:trPr>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rPr>
              <w:t>DC_3A_n3A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fi-FI"/>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1737.5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12 (RB</w:t>
            </w:r>
            <w:r w:rsidRPr="006E2459">
              <w:rPr>
                <w:rFonts w:eastAsia="MS Mincho"/>
                <w:vertAlign w:val="subscript"/>
                <w:lang w:eastAsia="ja-JP"/>
              </w:rPr>
              <w:t>start</w:t>
            </w:r>
            <w:r w:rsidRPr="006E2459">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1832.5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zh-TW"/>
              </w:rPr>
            </w:pPr>
            <w:r w:rsidRPr="006E2459">
              <w:rPr>
                <w:rFonts w:eastAsia="MS Mincho"/>
                <w:lang w:eastAsia="ja-JP"/>
              </w:rPr>
              <w:t>33</w:t>
            </w:r>
            <w:r w:rsidRPr="006E2459">
              <w:rPr>
                <w:rFonts w:eastAsia="MS Mincho"/>
                <w:vertAlign w:val="superscript"/>
              </w:rPr>
              <w:t>1,3,4</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188"/>
          <w:jc w:val="center"/>
        </w:trPr>
        <w:tc>
          <w:tcPr>
            <w:tcW w:w="9022"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fi-FI"/>
              </w:rPr>
              <w:t>n3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1782.5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12 (RB</w:t>
            </w:r>
            <w:r w:rsidRPr="006E2459">
              <w:rPr>
                <w:vertAlign w:val="subscript"/>
                <w:lang w:eastAsia="ja-JP"/>
              </w:rPr>
              <w:t>start</w:t>
            </w:r>
            <w:r w:rsidRPr="006E2459">
              <w:rPr>
                <w:rFonts w:eastAsia="MS Mincho"/>
                <w:vertAlign w:val="subscript"/>
                <w:lang w:eastAsia="ja-JP"/>
              </w:rPr>
              <w:t xml:space="preserve"> </w:t>
            </w:r>
            <w:r w:rsidRPr="006E2459">
              <w:rPr>
                <w:rFonts w:eastAsia="MS Mincho"/>
                <w:lang w:eastAsia="ja-JP"/>
              </w:rPr>
              <w:t>= 12)</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1877</w:t>
            </w:r>
            <w:r w:rsidRPr="006E2459">
              <w:rPr>
                <w:lang w:eastAsia="zh-CN"/>
              </w:rPr>
              <w:t>.5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zh-TW"/>
              </w:rPr>
            </w:pPr>
            <w:r w:rsidRPr="006E2459">
              <w:rPr>
                <w:rFonts w:eastAsia="MS Mincho"/>
                <w:lang w:eastAsia="ja-JP"/>
              </w:rPr>
              <w:t>16</w:t>
            </w:r>
            <w:r w:rsidRPr="006E2459">
              <w:rPr>
                <w:rFonts w:eastAsia="MS Mincho"/>
                <w:vertAlign w:val="superscript"/>
              </w:rPr>
              <w:t>1,3,4</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225"/>
          <w:jc w:val="center"/>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jc w:val="left"/>
              <w:rPr>
                <w:lang w:eastAsia="zh-TW"/>
              </w:rPr>
            </w:pPr>
            <w:r w:rsidRPr="006E2459">
              <w:rPr>
                <w:rFonts w:eastAsia="MS Mincho"/>
              </w:rPr>
              <w:t>NOTE 1: Applicable for UE signaling with dual PA capability</w:t>
            </w:r>
            <w:r w:rsidRPr="006E2459">
              <w:rPr>
                <w:lang w:eastAsia="zh-TW"/>
              </w:rPr>
              <w:t>.</w:t>
            </w:r>
          </w:p>
          <w:p w:rsidR="00315A3A" w:rsidRPr="006E2459" w:rsidRDefault="00315A3A" w:rsidP="007277E6">
            <w:pPr>
              <w:pStyle w:val="TAC"/>
              <w:jc w:val="left"/>
              <w:rPr>
                <w:lang w:eastAsia="zh-TW"/>
              </w:rPr>
            </w:pPr>
            <w:r w:rsidRPr="006E2459">
              <w:rPr>
                <w:rFonts w:eastAsia="MS Mincho"/>
              </w:rPr>
              <w:t>NOTE 2: Applicable for UE signaling with</w:t>
            </w:r>
            <w:r w:rsidRPr="006E2459">
              <w:rPr>
                <w:lang w:eastAsia="zh-TW"/>
              </w:rPr>
              <w:t>out</w:t>
            </w:r>
            <w:r w:rsidRPr="006E2459">
              <w:rPr>
                <w:rFonts w:eastAsia="MS Mincho"/>
              </w:rPr>
              <w:t xml:space="preserve"> dual PA capability</w:t>
            </w:r>
            <w:r w:rsidRPr="006E2459">
              <w:rPr>
                <w:lang w:eastAsia="zh-TW"/>
              </w:rPr>
              <w:t>.</w:t>
            </w:r>
          </w:p>
          <w:p w:rsidR="00315A3A" w:rsidRPr="006E2459" w:rsidRDefault="00315A3A" w:rsidP="007277E6">
            <w:pPr>
              <w:pStyle w:val="TAC"/>
              <w:jc w:val="left"/>
              <w:rPr>
                <w:lang w:eastAsia="zh-TW"/>
              </w:rPr>
            </w:pPr>
            <w:r w:rsidRPr="006E2459">
              <w:rPr>
                <w:lang w:eastAsia="zh-TW"/>
              </w:rPr>
              <w:t>NOTE 3: The IMD also impacts Rx received blocks f</w:t>
            </w:r>
            <w:r w:rsidRPr="006E2459">
              <w:rPr>
                <w:rFonts w:eastAsia="MS Mincho"/>
              </w:rPr>
              <w:t>or UE signaling with</w:t>
            </w:r>
            <w:r w:rsidRPr="006E2459">
              <w:rPr>
                <w:lang w:eastAsia="zh-TW"/>
              </w:rPr>
              <w:t>out</w:t>
            </w:r>
            <w:r w:rsidRPr="006E2459">
              <w:rPr>
                <w:rFonts w:eastAsia="MS Mincho"/>
              </w:rPr>
              <w:t xml:space="preserve"> dual PA capability</w:t>
            </w:r>
            <w:r w:rsidRPr="006E2459">
              <w:rPr>
                <w:lang w:eastAsia="zh-TW"/>
              </w:rPr>
              <w:t xml:space="preserve"> but the requirements are not specified.</w:t>
            </w:r>
          </w:p>
          <w:p w:rsidR="00315A3A" w:rsidRPr="006E2459" w:rsidRDefault="00315A3A" w:rsidP="007277E6">
            <w:pPr>
              <w:pStyle w:val="TAC"/>
              <w:jc w:val="left"/>
              <w:rPr>
                <w:lang w:eastAsia="zh-TW"/>
              </w:rPr>
            </w:pPr>
            <w:r w:rsidRPr="006E2459">
              <w:rPr>
                <w:rFonts w:hint="eastAsia"/>
                <w:lang w:eastAsia="zh-TW"/>
              </w:rPr>
              <w:t xml:space="preserve">NOTE 4: The test point is not applicable for BCS0 of DC_3A_n3A in </w:t>
            </w:r>
            <w:r w:rsidRPr="006E2459">
              <w:rPr>
                <w:lang w:eastAsia="zh-TW"/>
              </w:rPr>
              <w:t>Table 5.3B.1.3-1</w:t>
            </w:r>
            <w:r w:rsidRPr="006E2459">
              <w:rPr>
                <w:rFonts w:hint="eastAsia"/>
                <w:lang w:eastAsia="zh-TW"/>
              </w:rPr>
              <w:t>.</w:t>
            </w:r>
          </w:p>
        </w:tc>
      </w:tr>
    </w:tbl>
    <w:p w:rsidR="00315A3A" w:rsidRPr="006E2459" w:rsidRDefault="00315A3A" w:rsidP="00315A3A"/>
    <w:p w:rsidR="00315A3A" w:rsidRPr="006E2459" w:rsidRDefault="00315A3A" w:rsidP="00315A3A">
      <w:pPr>
        <w:pStyle w:val="40"/>
        <w:rPr>
          <w:rFonts w:eastAsia="MS Mincho"/>
        </w:rPr>
      </w:pPr>
      <w:bookmarkStart w:id="3695" w:name="_Toc29807300"/>
      <w:bookmarkStart w:id="3696" w:name="_Toc36649014"/>
      <w:bookmarkStart w:id="3697" w:name="_Toc36651739"/>
      <w:bookmarkStart w:id="3698" w:name="_Toc37256673"/>
      <w:bookmarkStart w:id="3699" w:name="_Toc37257014"/>
      <w:r w:rsidRPr="006E2459">
        <w:rPr>
          <w:rFonts w:eastAsia="MS Mincho"/>
        </w:rPr>
        <w:t>7.3B.2.3</w:t>
      </w:r>
      <w:r w:rsidRPr="006E2459">
        <w:rPr>
          <w:rFonts w:eastAsia="MS Mincho"/>
        </w:rPr>
        <w:tab/>
        <w:t>Inter-band EN-DC within FR1</w:t>
      </w:r>
      <w:bookmarkEnd w:id="3694"/>
      <w:bookmarkEnd w:id="3695"/>
      <w:bookmarkEnd w:id="3696"/>
      <w:bookmarkEnd w:id="3697"/>
      <w:bookmarkEnd w:id="3698"/>
      <w:bookmarkEnd w:id="3699"/>
    </w:p>
    <w:p w:rsidR="00315A3A" w:rsidRPr="006E2459" w:rsidRDefault="00315A3A" w:rsidP="00315A3A">
      <w:pPr>
        <w:rPr>
          <w:lang w:val="en-US"/>
        </w:rPr>
      </w:pPr>
      <w:r w:rsidRPr="006E2459">
        <w:rPr>
          <w:lang w:val="en-US"/>
        </w:rPr>
        <w:t>Reference sensitivity exceptions are specified for the condition when there is uplink transmission only in the aggressor band.</w:t>
      </w:r>
    </w:p>
    <w:p w:rsidR="00315A3A" w:rsidRPr="006E2459" w:rsidRDefault="00315A3A" w:rsidP="00315A3A">
      <w:pPr>
        <w:pStyle w:val="5"/>
      </w:pPr>
      <w:bookmarkStart w:id="3700" w:name="_Toc21351719"/>
      <w:bookmarkStart w:id="3701" w:name="_Toc29807301"/>
      <w:bookmarkStart w:id="3702" w:name="_Toc36649015"/>
      <w:bookmarkStart w:id="3703" w:name="_Toc36651740"/>
      <w:bookmarkStart w:id="3704" w:name="_Toc37256674"/>
      <w:bookmarkStart w:id="3705" w:name="_Toc37257015"/>
      <w:r w:rsidRPr="006E2459">
        <w:t>7.3B.2.3.1</w:t>
      </w:r>
      <w:r w:rsidRPr="006E2459">
        <w:tab/>
        <w:t>Reference sensitivity exceptions due to UL harmonic interference for EN-DC in NR FR1</w:t>
      </w:r>
      <w:bookmarkEnd w:id="3700"/>
      <w:bookmarkEnd w:id="3701"/>
      <w:bookmarkEnd w:id="3702"/>
      <w:bookmarkEnd w:id="3703"/>
      <w:bookmarkEnd w:id="3704"/>
      <w:bookmarkEnd w:id="3705"/>
    </w:p>
    <w:p w:rsidR="00315A3A" w:rsidRPr="006E2459" w:rsidRDefault="00315A3A" w:rsidP="00315A3A">
      <w:r w:rsidRPr="006E2459">
        <w:rPr>
          <w:lang w:val="en-US"/>
        </w:rPr>
        <w:t xml:space="preserve">Sensitivity degradation is allowed for a band if it is impacted by UL harmonic interference from another band part of the same EN-DC configuration. Reference sensitivity exceptions for the victim band (high) are specified in Table </w:t>
      </w:r>
      <w:r w:rsidRPr="006E2459">
        <w:t>7.3B.2.3.1</w:t>
      </w:r>
      <w:r w:rsidRPr="006E2459">
        <w:rPr>
          <w:lang w:val="en-US"/>
        </w:rPr>
        <w:t xml:space="preserve">-1 </w:t>
      </w:r>
      <w:r w:rsidRPr="006E2459">
        <w:t xml:space="preserve">with uplink configuration of the agressor band (low) specified in </w:t>
      </w:r>
      <w:r w:rsidRPr="006E2459">
        <w:rPr>
          <w:lang w:val="en-US"/>
        </w:rPr>
        <w:t xml:space="preserve">Table </w:t>
      </w:r>
      <w:r w:rsidRPr="006E2459">
        <w:t>7.3B.2.3.1-2</w:t>
      </w:r>
      <w:r w:rsidRPr="006E2459">
        <w:rPr>
          <w:lang w:val="en-US"/>
        </w:rPr>
        <w:t>.</w:t>
      </w:r>
    </w:p>
    <w:p w:rsidR="00315A3A" w:rsidRPr="006E2459" w:rsidRDefault="00315A3A" w:rsidP="00315A3A">
      <w:pPr>
        <w:pStyle w:val="TH"/>
      </w:pPr>
      <w:r w:rsidRPr="006E2459">
        <w:t>Table 7.3B.2.3.1-1: Reference sensitivity exceptions (MSD) due to UL harmonic for EN-DC in NR FR1</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015"/>
        <w:gridCol w:w="674"/>
        <w:gridCol w:w="675"/>
        <w:gridCol w:w="674"/>
        <w:gridCol w:w="675"/>
        <w:gridCol w:w="674"/>
        <w:gridCol w:w="675"/>
        <w:gridCol w:w="674"/>
        <w:gridCol w:w="675"/>
        <w:gridCol w:w="674"/>
        <w:gridCol w:w="675"/>
        <w:gridCol w:w="674"/>
        <w:gridCol w:w="675"/>
      </w:tblGrid>
      <w:tr w:rsidR="00315A3A" w:rsidRPr="006E2459" w:rsidTr="007277E6">
        <w:trPr>
          <w:trHeight w:val="285"/>
          <w:tblHeader/>
          <w:jc w:val="center"/>
        </w:trPr>
        <w:tc>
          <w:tcPr>
            <w:tcW w:w="9892" w:type="dxa"/>
            <w:gridSpan w:val="14"/>
            <w:shd w:val="clear" w:color="auto" w:fill="auto"/>
          </w:tcPr>
          <w:p w:rsidR="00315A3A" w:rsidRPr="006E2459" w:rsidRDefault="00315A3A" w:rsidP="007277E6">
            <w:pPr>
              <w:pStyle w:val="TAH"/>
              <w:keepNext w:val="0"/>
            </w:pPr>
            <w:r w:rsidRPr="006E2459">
              <w:t xml:space="preserve">E-UTRA or NR Band / Channel bandwidth of the </w:t>
            </w:r>
            <w:r w:rsidRPr="006E2459">
              <w:rPr>
                <w:rFonts w:hint="eastAsia"/>
                <w:lang w:val="en-US"/>
              </w:rPr>
              <w:t>affected DL</w:t>
            </w:r>
            <w:r w:rsidRPr="006E2459">
              <w:t xml:space="preserve"> band / MSD</w:t>
            </w:r>
          </w:p>
        </w:tc>
      </w:tr>
      <w:tr w:rsidR="00315A3A" w:rsidRPr="006E2459" w:rsidTr="007277E6">
        <w:trPr>
          <w:trHeight w:val="285"/>
          <w:tblHeader/>
          <w:jc w:val="center"/>
        </w:trPr>
        <w:tc>
          <w:tcPr>
            <w:tcW w:w="0" w:type="auto"/>
            <w:shd w:val="clear" w:color="auto" w:fill="auto"/>
          </w:tcPr>
          <w:p w:rsidR="00315A3A" w:rsidRPr="006E2459" w:rsidRDefault="00315A3A" w:rsidP="007277E6">
            <w:pPr>
              <w:pStyle w:val="TAH"/>
              <w:keepNext w:val="0"/>
            </w:pPr>
            <w:r w:rsidRPr="006E2459">
              <w:t>UL band</w:t>
            </w:r>
          </w:p>
        </w:tc>
        <w:tc>
          <w:tcPr>
            <w:tcW w:w="0" w:type="auto"/>
            <w:shd w:val="clear" w:color="auto" w:fill="auto"/>
          </w:tcPr>
          <w:p w:rsidR="00315A3A" w:rsidRPr="006E2459" w:rsidRDefault="00315A3A" w:rsidP="007277E6">
            <w:pPr>
              <w:pStyle w:val="TAH"/>
              <w:keepNext w:val="0"/>
            </w:pPr>
            <w:r w:rsidRPr="006E2459">
              <w:t>DL band</w:t>
            </w:r>
          </w:p>
        </w:tc>
        <w:tc>
          <w:tcPr>
            <w:tcW w:w="674" w:type="dxa"/>
            <w:shd w:val="clear" w:color="auto" w:fill="auto"/>
            <w:vAlign w:val="center"/>
          </w:tcPr>
          <w:p w:rsidR="00315A3A" w:rsidRPr="006E2459" w:rsidRDefault="00315A3A" w:rsidP="007277E6">
            <w:pPr>
              <w:pStyle w:val="TAH"/>
              <w:keepNext w:val="0"/>
            </w:pPr>
            <w:r w:rsidRPr="006E2459">
              <w:t>5 MHz</w:t>
            </w:r>
          </w:p>
          <w:p w:rsidR="00315A3A" w:rsidRPr="006E2459" w:rsidRDefault="00315A3A" w:rsidP="007277E6">
            <w:pPr>
              <w:pStyle w:val="TAH"/>
              <w:keepNext w:val="0"/>
            </w:pPr>
            <w:r w:rsidRPr="006E2459">
              <w:t>(dB)</w:t>
            </w:r>
          </w:p>
        </w:tc>
        <w:tc>
          <w:tcPr>
            <w:tcW w:w="675" w:type="dxa"/>
            <w:shd w:val="clear" w:color="auto" w:fill="auto"/>
            <w:vAlign w:val="center"/>
          </w:tcPr>
          <w:p w:rsidR="00315A3A" w:rsidRPr="006E2459" w:rsidRDefault="00315A3A" w:rsidP="007277E6">
            <w:pPr>
              <w:pStyle w:val="TAH"/>
              <w:keepNext w:val="0"/>
            </w:pPr>
            <w:r w:rsidRPr="006E2459">
              <w:t>10 MHz</w:t>
            </w:r>
          </w:p>
          <w:p w:rsidR="00315A3A" w:rsidRPr="006E2459" w:rsidRDefault="00315A3A" w:rsidP="007277E6">
            <w:pPr>
              <w:pStyle w:val="TAH"/>
              <w:keepNext w:val="0"/>
            </w:pPr>
            <w:r w:rsidRPr="006E2459">
              <w:t>(dB)</w:t>
            </w:r>
          </w:p>
        </w:tc>
        <w:tc>
          <w:tcPr>
            <w:tcW w:w="674" w:type="dxa"/>
            <w:shd w:val="clear" w:color="auto" w:fill="auto"/>
            <w:vAlign w:val="center"/>
          </w:tcPr>
          <w:p w:rsidR="00315A3A" w:rsidRPr="006E2459" w:rsidRDefault="00315A3A" w:rsidP="007277E6">
            <w:pPr>
              <w:pStyle w:val="TAH"/>
              <w:keepNext w:val="0"/>
            </w:pPr>
            <w:r w:rsidRPr="006E2459">
              <w:t>15 MHz</w:t>
            </w:r>
          </w:p>
          <w:p w:rsidR="00315A3A" w:rsidRPr="006E2459" w:rsidRDefault="00315A3A" w:rsidP="007277E6">
            <w:pPr>
              <w:pStyle w:val="TAH"/>
              <w:keepNext w:val="0"/>
            </w:pPr>
            <w:r w:rsidRPr="006E2459">
              <w:t>(dB)</w:t>
            </w:r>
          </w:p>
        </w:tc>
        <w:tc>
          <w:tcPr>
            <w:tcW w:w="675" w:type="dxa"/>
            <w:shd w:val="clear" w:color="auto" w:fill="auto"/>
            <w:vAlign w:val="center"/>
          </w:tcPr>
          <w:p w:rsidR="00315A3A" w:rsidRPr="006E2459" w:rsidRDefault="00315A3A" w:rsidP="007277E6">
            <w:pPr>
              <w:pStyle w:val="TAH"/>
              <w:keepNext w:val="0"/>
            </w:pPr>
            <w:r w:rsidRPr="006E2459">
              <w:t>20 MHz</w:t>
            </w:r>
          </w:p>
          <w:p w:rsidR="00315A3A" w:rsidRPr="006E2459" w:rsidRDefault="00315A3A" w:rsidP="007277E6">
            <w:pPr>
              <w:pStyle w:val="TAH"/>
              <w:keepNext w:val="0"/>
            </w:pPr>
            <w:r w:rsidRPr="006E2459">
              <w:t>(dB)</w:t>
            </w:r>
          </w:p>
        </w:tc>
        <w:tc>
          <w:tcPr>
            <w:tcW w:w="674" w:type="dxa"/>
            <w:shd w:val="clear" w:color="auto" w:fill="auto"/>
            <w:vAlign w:val="center"/>
          </w:tcPr>
          <w:p w:rsidR="00315A3A" w:rsidRPr="006E2459" w:rsidRDefault="00315A3A" w:rsidP="007277E6">
            <w:pPr>
              <w:pStyle w:val="TAH"/>
              <w:keepNext w:val="0"/>
            </w:pPr>
            <w:r w:rsidRPr="006E2459">
              <w:t>25 MHz</w:t>
            </w:r>
          </w:p>
          <w:p w:rsidR="00315A3A" w:rsidRPr="006E2459" w:rsidRDefault="00315A3A" w:rsidP="007277E6">
            <w:pPr>
              <w:pStyle w:val="TAH"/>
              <w:keepNext w:val="0"/>
            </w:pPr>
            <w:r w:rsidRPr="006E2459">
              <w:t>(dB)</w:t>
            </w:r>
          </w:p>
        </w:tc>
        <w:tc>
          <w:tcPr>
            <w:tcW w:w="675" w:type="dxa"/>
            <w:vAlign w:val="center"/>
          </w:tcPr>
          <w:p w:rsidR="00315A3A" w:rsidRPr="006E2459" w:rsidRDefault="00315A3A" w:rsidP="007277E6">
            <w:pPr>
              <w:pStyle w:val="TAH"/>
              <w:keepNext w:val="0"/>
            </w:pPr>
            <w:r w:rsidRPr="006E2459">
              <w:t>30 MHz (dB)</w:t>
            </w:r>
          </w:p>
        </w:tc>
        <w:tc>
          <w:tcPr>
            <w:tcW w:w="674" w:type="dxa"/>
            <w:shd w:val="clear" w:color="auto" w:fill="auto"/>
            <w:vAlign w:val="center"/>
          </w:tcPr>
          <w:p w:rsidR="00315A3A" w:rsidRPr="006E2459" w:rsidRDefault="00315A3A" w:rsidP="007277E6">
            <w:pPr>
              <w:pStyle w:val="TAH"/>
              <w:keepNext w:val="0"/>
            </w:pPr>
            <w:r w:rsidRPr="006E2459">
              <w:t>40 MHz</w:t>
            </w:r>
          </w:p>
          <w:p w:rsidR="00315A3A" w:rsidRPr="006E2459" w:rsidRDefault="00315A3A" w:rsidP="007277E6">
            <w:pPr>
              <w:pStyle w:val="TAH"/>
              <w:keepNext w:val="0"/>
            </w:pPr>
            <w:r w:rsidRPr="006E2459">
              <w:t>(dB)</w:t>
            </w:r>
          </w:p>
        </w:tc>
        <w:tc>
          <w:tcPr>
            <w:tcW w:w="675" w:type="dxa"/>
            <w:shd w:val="clear" w:color="auto" w:fill="auto"/>
            <w:vAlign w:val="center"/>
          </w:tcPr>
          <w:p w:rsidR="00315A3A" w:rsidRPr="006E2459" w:rsidRDefault="00315A3A" w:rsidP="007277E6">
            <w:pPr>
              <w:pStyle w:val="TAH"/>
              <w:keepNext w:val="0"/>
            </w:pPr>
            <w:r w:rsidRPr="006E2459">
              <w:t>50 MHz</w:t>
            </w:r>
          </w:p>
          <w:p w:rsidR="00315A3A" w:rsidRPr="006E2459" w:rsidRDefault="00315A3A" w:rsidP="007277E6">
            <w:pPr>
              <w:pStyle w:val="TAH"/>
              <w:keepNext w:val="0"/>
            </w:pPr>
            <w:r w:rsidRPr="006E2459">
              <w:t>(dB)</w:t>
            </w:r>
          </w:p>
        </w:tc>
        <w:tc>
          <w:tcPr>
            <w:tcW w:w="674" w:type="dxa"/>
            <w:shd w:val="clear" w:color="auto" w:fill="auto"/>
            <w:vAlign w:val="center"/>
          </w:tcPr>
          <w:p w:rsidR="00315A3A" w:rsidRPr="006E2459" w:rsidRDefault="00315A3A" w:rsidP="007277E6">
            <w:pPr>
              <w:pStyle w:val="TAH"/>
              <w:keepNext w:val="0"/>
            </w:pPr>
            <w:r w:rsidRPr="006E2459">
              <w:t>60 MHz</w:t>
            </w:r>
          </w:p>
          <w:p w:rsidR="00315A3A" w:rsidRPr="006E2459" w:rsidRDefault="00315A3A" w:rsidP="007277E6">
            <w:pPr>
              <w:pStyle w:val="TAH"/>
              <w:keepNext w:val="0"/>
            </w:pPr>
            <w:r w:rsidRPr="006E2459">
              <w:t>(dB)</w:t>
            </w:r>
          </w:p>
        </w:tc>
        <w:tc>
          <w:tcPr>
            <w:tcW w:w="675" w:type="dxa"/>
            <w:shd w:val="clear" w:color="auto" w:fill="auto"/>
            <w:vAlign w:val="center"/>
          </w:tcPr>
          <w:p w:rsidR="00315A3A" w:rsidRPr="006E2459" w:rsidRDefault="00315A3A" w:rsidP="007277E6">
            <w:pPr>
              <w:pStyle w:val="TAH"/>
              <w:keepNext w:val="0"/>
            </w:pPr>
            <w:r w:rsidRPr="006E2459">
              <w:t>80 MHz</w:t>
            </w:r>
          </w:p>
          <w:p w:rsidR="00315A3A" w:rsidRPr="006E2459" w:rsidRDefault="00315A3A" w:rsidP="007277E6">
            <w:pPr>
              <w:pStyle w:val="TAH"/>
              <w:keepNext w:val="0"/>
            </w:pPr>
            <w:r w:rsidRPr="006E2459">
              <w:t>(dB)</w:t>
            </w:r>
          </w:p>
        </w:tc>
        <w:tc>
          <w:tcPr>
            <w:tcW w:w="674" w:type="dxa"/>
            <w:vAlign w:val="center"/>
          </w:tcPr>
          <w:p w:rsidR="00315A3A" w:rsidRPr="006E2459" w:rsidRDefault="00315A3A" w:rsidP="007277E6">
            <w:pPr>
              <w:pStyle w:val="TAH"/>
              <w:keepNext w:val="0"/>
            </w:pPr>
            <w:r w:rsidRPr="006E2459">
              <w:t>90 MHz</w:t>
            </w:r>
          </w:p>
          <w:p w:rsidR="00315A3A" w:rsidRPr="006E2459" w:rsidRDefault="00315A3A" w:rsidP="007277E6">
            <w:pPr>
              <w:pStyle w:val="TAH"/>
              <w:keepNext w:val="0"/>
            </w:pPr>
            <w:r w:rsidRPr="006E2459">
              <w:t>(dB)</w:t>
            </w:r>
          </w:p>
        </w:tc>
        <w:tc>
          <w:tcPr>
            <w:tcW w:w="675" w:type="dxa"/>
            <w:shd w:val="clear" w:color="auto" w:fill="auto"/>
            <w:vAlign w:val="center"/>
          </w:tcPr>
          <w:p w:rsidR="00315A3A" w:rsidRPr="006E2459" w:rsidRDefault="00315A3A" w:rsidP="007277E6">
            <w:pPr>
              <w:pStyle w:val="TAH"/>
              <w:keepNext w:val="0"/>
            </w:pPr>
            <w:r w:rsidRPr="006E2459">
              <w:t>100 MHz</w:t>
            </w:r>
          </w:p>
          <w:p w:rsidR="00315A3A" w:rsidRPr="006E2459" w:rsidRDefault="00315A3A" w:rsidP="007277E6">
            <w:pPr>
              <w:pStyle w:val="TAH"/>
              <w:keepNext w:val="0"/>
            </w:pPr>
            <w:r w:rsidRPr="006E2459">
              <w:t>(dB)</w:t>
            </w:r>
          </w:p>
        </w:tc>
      </w:tr>
      <w:tr w:rsidR="00315A3A" w:rsidRPr="006E2459" w:rsidTr="007277E6">
        <w:trPr>
          <w:trHeight w:val="285"/>
          <w:jc w:val="center"/>
        </w:trPr>
        <w:tc>
          <w:tcPr>
            <w:tcW w:w="0" w:type="auto"/>
            <w:vMerge w:val="restart"/>
            <w:shd w:val="clear" w:color="auto" w:fill="auto"/>
            <w:vAlign w:val="center"/>
          </w:tcPr>
          <w:p w:rsidR="00315A3A" w:rsidRPr="006E2459" w:rsidRDefault="00315A3A" w:rsidP="007277E6">
            <w:pPr>
              <w:pStyle w:val="TAC"/>
            </w:pPr>
            <w:r w:rsidRPr="006E2459">
              <w:rPr>
                <w:rFonts w:hint="eastAsia"/>
                <w:lang w:eastAsia="ja-JP"/>
              </w:rPr>
              <w:t>1</w:t>
            </w:r>
            <w:r w:rsidRPr="006E2459">
              <w:rPr>
                <w:lang w:eastAsia="ja-JP"/>
              </w:rPr>
              <w:t>, 3</w:t>
            </w:r>
          </w:p>
        </w:tc>
        <w:tc>
          <w:tcPr>
            <w:tcW w:w="0" w:type="auto"/>
            <w:shd w:val="clear" w:color="auto" w:fill="auto"/>
            <w:vAlign w:val="center"/>
          </w:tcPr>
          <w:p w:rsidR="00315A3A" w:rsidRPr="006E2459" w:rsidRDefault="00315A3A" w:rsidP="007277E6">
            <w:pPr>
              <w:pStyle w:val="TAC"/>
            </w:pPr>
            <w:r w:rsidRPr="006E2459">
              <w:rPr>
                <w:rFonts w:hint="eastAsia"/>
              </w:rPr>
              <w:t>n77</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hint="eastAsia"/>
              </w:rPr>
              <w:t>23.9</w:t>
            </w:r>
          </w:p>
        </w:tc>
        <w:tc>
          <w:tcPr>
            <w:tcW w:w="674" w:type="dxa"/>
            <w:shd w:val="clear" w:color="auto" w:fill="auto"/>
            <w:vAlign w:val="center"/>
          </w:tcPr>
          <w:p w:rsidR="00315A3A" w:rsidRPr="006E2459" w:rsidRDefault="00315A3A" w:rsidP="007277E6">
            <w:pPr>
              <w:pStyle w:val="TAC"/>
            </w:pPr>
            <w:r w:rsidRPr="006E2459">
              <w:rPr>
                <w:rFonts w:cs="Arial" w:hint="eastAsia"/>
              </w:rPr>
              <w:t>22.1</w:t>
            </w:r>
          </w:p>
        </w:tc>
        <w:tc>
          <w:tcPr>
            <w:tcW w:w="675" w:type="dxa"/>
            <w:shd w:val="clear" w:color="auto" w:fill="auto"/>
            <w:vAlign w:val="center"/>
          </w:tcPr>
          <w:p w:rsidR="00315A3A" w:rsidRPr="006E2459" w:rsidRDefault="00315A3A" w:rsidP="007277E6">
            <w:pPr>
              <w:pStyle w:val="TAC"/>
            </w:pPr>
            <w:r w:rsidRPr="006E2459">
              <w:rPr>
                <w:rFonts w:cs="Arial" w:hint="eastAsia"/>
              </w:rPr>
              <w:t>20.9</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17.9</w:t>
            </w:r>
          </w:p>
        </w:tc>
        <w:tc>
          <w:tcPr>
            <w:tcW w:w="675" w:type="dxa"/>
            <w:shd w:val="clear" w:color="auto" w:fill="auto"/>
            <w:vAlign w:val="center"/>
          </w:tcPr>
          <w:p w:rsidR="00315A3A" w:rsidRPr="006E2459" w:rsidRDefault="00315A3A" w:rsidP="007277E6">
            <w:pPr>
              <w:pStyle w:val="TAC"/>
            </w:pPr>
            <w:r w:rsidRPr="006E2459">
              <w:rPr>
                <w:lang w:val="x-none"/>
              </w:rPr>
              <w:t>16.8</w:t>
            </w:r>
          </w:p>
        </w:tc>
        <w:tc>
          <w:tcPr>
            <w:tcW w:w="674" w:type="dxa"/>
            <w:shd w:val="clear" w:color="auto" w:fill="auto"/>
            <w:vAlign w:val="center"/>
          </w:tcPr>
          <w:p w:rsidR="00315A3A" w:rsidRPr="006E2459" w:rsidRDefault="00315A3A" w:rsidP="007277E6">
            <w:pPr>
              <w:pStyle w:val="TAC"/>
            </w:pPr>
            <w:r w:rsidRPr="006E2459">
              <w:rPr>
                <w:lang w:val="x-none"/>
              </w:rPr>
              <w:t>16.0</w:t>
            </w:r>
          </w:p>
        </w:tc>
        <w:tc>
          <w:tcPr>
            <w:tcW w:w="675" w:type="dxa"/>
            <w:shd w:val="clear" w:color="auto" w:fill="auto"/>
            <w:vAlign w:val="center"/>
          </w:tcPr>
          <w:p w:rsidR="00315A3A" w:rsidRPr="006E2459" w:rsidRDefault="00315A3A" w:rsidP="007277E6">
            <w:pPr>
              <w:pStyle w:val="TAC"/>
            </w:pPr>
            <w:r w:rsidRPr="006E2459">
              <w:rPr>
                <w:lang w:val="x-none"/>
              </w:rPr>
              <w:t>14.8</w:t>
            </w:r>
          </w:p>
        </w:tc>
        <w:tc>
          <w:tcPr>
            <w:tcW w:w="674" w:type="dxa"/>
            <w:vAlign w:val="center"/>
          </w:tcPr>
          <w:p w:rsidR="00315A3A" w:rsidRPr="006E2459" w:rsidRDefault="00315A3A" w:rsidP="007277E6">
            <w:pPr>
              <w:pStyle w:val="TAC"/>
            </w:pPr>
            <w:r w:rsidRPr="006E2459">
              <w:rPr>
                <w:lang w:val="x-none"/>
              </w:rPr>
              <w:t>14.3</w:t>
            </w:r>
          </w:p>
        </w:tc>
        <w:tc>
          <w:tcPr>
            <w:tcW w:w="675" w:type="dxa"/>
            <w:shd w:val="clear" w:color="auto" w:fill="auto"/>
            <w:vAlign w:val="center"/>
          </w:tcPr>
          <w:p w:rsidR="00315A3A" w:rsidRPr="006E2459" w:rsidRDefault="00315A3A" w:rsidP="007277E6">
            <w:pPr>
              <w:pStyle w:val="TAC"/>
            </w:pPr>
            <w:r w:rsidRPr="006E2459">
              <w:rPr>
                <w:lang w:val="x-none"/>
              </w:rPr>
              <w:t>13.8</w:t>
            </w:r>
          </w:p>
        </w:tc>
      </w:tr>
      <w:tr w:rsidR="00315A3A" w:rsidRPr="006E2459" w:rsidTr="007277E6">
        <w:trPr>
          <w:trHeight w:val="285"/>
          <w:jc w:val="center"/>
        </w:trPr>
        <w:tc>
          <w:tcPr>
            <w:tcW w:w="0" w:type="auto"/>
            <w:vMerge/>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rPr>
                <w:rFonts w:hint="eastAsia"/>
              </w:rPr>
              <w:t>n77</w:t>
            </w:r>
            <w:r w:rsidRPr="006E2459">
              <w:rPr>
                <w:rFonts w:cs="Arial" w:hint="eastAsia"/>
                <w:vertAlign w:val="superscript"/>
              </w:rPr>
              <w:t>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w:t>
            </w:r>
            <w:r w:rsidRPr="006E2459">
              <w:rPr>
                <w:rFonts w:cs="Arial" w:hint="eastAsia"/>
              </w:rPr>
              <w:t>1</w:t>
            </w:r>
          </w:p>
        </w:tc>
        <w:tc>
          <w:tcPr>
            <w:tcW w:w="674" w:type="dxa"/>
            <w:shd w:val="clear" w:color="auto" w:fill="auto"/>
            <w:vAlign w:val="center"/>
          </w:tcPr>
          <w:p w:rsidR="00315A3A" w:rsidRPr="006E2459" w:rsidRDefault="00315A3A" w:rsidP="007277E6">
            <w:pPr>
              <w:pStyle w:val="TAC"/>
            </w:pPr>
            <w:r w:rsidRPr="006E2459">
              <w:rPr>
                <w:rFonts w:cs="Arial" w:hint="eastAsia"/>
              </w:rPr>
              <w:t>0.8</w:t>
            </w:r>
          </w:p>
        </w:tc>
        <w:tc>
          <w:tcPr>
            <w:tcW w:w="675" w:type="dxa"/>
            <w:shd w:val="clear" w:color="auto" w:fill="auto"/>
            <w:vAlign w:val="center"/>
          </w:tcPr>
          <w:p w:rsidR="00315A3A" w:rsidRPr="006E2459" w:rsidRDefault="00315A3A" w:rsidP="007277E6">
            <w:pPr>
              <w:pStyle w:val="TAC"/>
            </w:pPr>
            <w:r w:rsidRPr="006E2459">
              <w:rPr>
                <w:rFonts w:cs="Arial" w:hint="eastAsia"/>
              </w:rPr>
              <w:t>0.3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vMerge w:val="restart"/>
            <w:shd w:val="clear" w:color="auto" w:fill="auto"/>
            <w:vAlign w:val="center"/>
          </w:tcPr>
          <w:p w:rsidR="00315A3A" w:rsidRPr="006E2459" w:rsidRDefault="00315A3A" w:rsidP="007277E6">
            <w:pPr>
              <w:pStyle w:val="TAC"/>
            </w:pPr>
            <w:r w:rsidRPr="006E2459">
              <w:rPr>
                <w:lang w:eastAsia="ja-JP"/>
              </w:rPr>
              <w:t>2</w:t>
            </w:r>
          </w:p>
        </w:tc>
        <w:tc>
          <w:tcPr>
            <w:tcW w:w="0" w:type="auto"/>
            <w:shd w:val="clear" w:color="auto" w:fill="auto"/>
            <w:vAlign w:val="center"/>
          </w:tcPr>
          <w:p w:rsidR="00315A3A" w:rsidRPr="006E2459" w:rsidRDefault="00315A3A" w:rsidP="007277E6">
            <w:pPr>
              <w:pStyle w:val="TAC"/>
              <w:rPr>
                <w:lang w:eastAsia="zh-TW"/>
              </w:rPr>
            </w:pPr>
            <w:r w:rsidRPr="006E2459">
              <w:t>n</w:t>
            </w:r>
            <w:r w:rsidRPr="006E2459">
              <w:rPr>
                <w:rFonts w:hint="eastAsia"/>
              </w:rPr>
              <w:t>4</w:t>
            </w:r>
            <w:r w:rsidRPr="006E2459">
              <w:t>8</w:t>
            </w:r>
            <w:r w:rsidRPr="006E2459">
              <w:rPr>
                <w:rFonts w:hint="eastAsia"/>
                <w:vertAlign w:val="superscript"/>
                <w:lang w:eastAsia="zh-TW"/>
              </w:rPr>
              <w:t>2</w:t>
            </w:r>
            <w:r w:rsidRPr="006E2459">
              <w:rPr>
                <w:vertAlign w:val="superscript"/>
              </w:rPr>
              <w:t>,</w:t>
            </w:r>
            <w:r w:rsidRPr="006E2459">
              <w:rPr>
                <w:rFonts w:hint="eastAsia"/>
                <w:vertAlign w:val="superscript"/>
                <w:lang w:eastAsia="zh-TW"/>
              </w:rPr>
              <w:t>13</w:t>
            </w:r>
          </w:p>
        </w:tc>
        <w:tc>
          <w:tcPr>
            <w:tcW w:w="674" w:type="dxa"/>
            <w:shd w:val="clear" w:color="auto" w:fill="auto"/>
            <w:vAlign w:val="center"/>
          </w:tcPr>
          <w:p w:rsidR="00315A3A" w:rsidRPr="006E2459" w:rsidRDefault="00315A3A" w:rsidP="007277E6">
            <w:pPr>
              <w:pStyle w:val="TAC"/>
            </w:pPr>
            <w:r w:rsidRPr="006E2459">
              <w:t>27.3</w:t>
            </w:r>
          </w:p>
        </w:tc>
        <w:tc>
          <w:tcPr>
            <w:tcW w:w="675" w:type="dxa"/>
            <w:shd w:val="clear" w:color="auto" w:fill="auto"/>
            <w:vAlign w:val="center"/>
          </w:tcPr>
          <w:p w:rsidR="00315A3A" w:rsidRPr="006E2459" w:rsidRDefault="00315A3A" w:rsidP="007277E6">
            <w:pPr>
              <w:pStyle w:val="TAC"/>
              <w:rPr>
                <w:rFonts w:cs="Arial"/>
              </w:rPr>
            </w:pPr>
            <w:r w:rsidRPr="006E2459">
              <w:t>24.4</w:t>
            </w:r>
          </w:p>
        </w:tc>
        <w:tc>
          <w:tcPr>
            <w:tcW w:w="674" w:type="dxa"/>
            <w:shd w:val="clear" w:color="auto" w:fill="auto"/>
            <w:vAlign w:val="center"/>
          </w:tcPr>
          <w:p w:rsidR="00315A3A" w:rsidRPr="006E2459" w:rsidRDefault="00315A3A" w:rsidP="007277E6">
            <w:pPr>
              <w:pStyle w:val="TAC"/>
              <w:rPr>
                <w:rFonts w:cs="Arial"/>
              </w:rPr>
            </w:pPr>
            <w:r w:rsidRPr="006E2459">
              <w:t>22.4</w:t>
            </w:r>
          </w:p>
        </w:tc>
        <w:tc>
          <w:tcPr>
            <w:tcW w:w="675" w:type="dxa"/>
            <w:shd w:val="clear" w:color="auto" w:fill="auto"/>
            <w:vAlign w:val="center"/>
          </w:tcPr>
          <w:p w:rsidR="00315A3A" w:rsidRPr="006E2459" w:rsidRDefault="00315A3A" w:rsidP="007277E6">
            <w:pPr>
              <w:pStyle w:val="TAC"/>
              <w:rPr>
                <w:rFonts w:cs="Arial"/>
              </w:rPr>
            </w:pPr>
            <w:r w:rsidRPr="006E2459">
              <w:t>21.2</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18</w:t>
            </w:r>
          </w:p>
        </w:tc>
        <w:tc>
          <w:tcPr>
            <w:tcW w:w="675" w:type="dxa"/>
            <w:shd w:val="clear" w:color="auto" w:fill="auto"/>
            <w:vAlign w:val="center"/>
          </w:tcPr>
          <w:p w:rsidR="00315A3A" w:rsidRPr="006E2459" w:rsidRDefault="00315A3A" w:rsidP="007277E6">
            <w:pPr>
              <w:pStyle w:val="TAC"/>
            </w:pPr>
            <w:r w:rsidRPr="006E2459">
              <w:t>17.1</w:t>
            </w:r>
          </w:p>
        </w:tc>
        <w:tc>
          <w:tcPr>
            <w:tcW w:w="674" w:type="dxa"/>
            <w:shd w:val="clear" w:color="auto" w:fill="auto"/>
            <w:vAlign w:val="center"/>
          </w:tcPr>
          <w:p w:rsidR="00315A3A" w:rsidRPr="006E2459" w:rsidRDefault="00315A3A" w:rsidP="007277E6">
            <w:pPr>
              <w:pStyle w:val="TAC"/>
            </w:pPr>
            <w:r w:rsidRPr="006E2459">
              <w:t>16.3</w:t>
            </w:r>
          </w:p>
        </w:tc>
        <w:tc>
          <w:tcPr>
            <w:tcW w:w="675" w:type="dxa"/>
            <w:shd w:val="clear" w:color="auto" w:fill="auto"/>
            <w:vAlign w:val="center"/>
          </w:tcPr>
          <w:p w:rsidR="00315A3A" w:rsidRPr="006E2459" w:rsidRDefault="00315A3A" w:rsidP="007277E6">
            <w:pPr>
              <w:pStyle w:val="TAC"/>
            </w:pPr>
            <w:r w:rsidRPr="006E2459">
              <w:t>15</w:t>
            </w:r>
          </w:p>
        </w:tc>
        <w:tc>
          <w:tcPr>
            <w:tcW w:w="674" w:type="dxa"/>
            <w:vAlign w:val="center"/>
          </w:tcPr>
          <w:p w:rsidR="00315A3A" w:rsidRPr="006E2459" w:rsidRDefault="00315A3A" w:rsidP="007277E6">
            <w:pPr>
              <w:pStyle w:val="TAC"/>
            </w:pPr>
            <w:r w:rsidRPr="006E2459">
              <w:t>14.5</w:t>
            </w:r>
          </w:p>
        </w:tc>
        <w:tc>
          <w:tcPr>
            <w:tcW w:w="675" w:type="dxa"/>
            <w:shd w:val="clear" w:color="auto" w:fill="auto"/>
            <w:vAlign w:val="center"/>
          </w:tcPr>
          <w:p w:rsidR="00315A3A" w:rsidRPr="006E2459" w:rsidRDefault="00315A3A" w:rsidP="007277E6">
            <w:pPr>
              <w:pStyle w:val="TAC"/>
            </w:pPr>
            <w:r w:rsidRPr="006E2459">
              <w:t>14</w:t>
            </w:r>
          </w:p>
        </w:tc>
      </w:tr>
      <w:tr w:rsidR="00315A3A" w:rsidRPr="006E2459" w:rsidTr="007277E6">
        <w:trPr>
          <w:trHeight w:val="285"/>
          <w:jc w:val="center"/>
        </w:trPr>
        <w:tc>
          <w:tcPr>
            <w:tcW w:w="0" w:type="auto"/>
            <w:vMerge/>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lang w:eastAsia="zh-TW"/>
              </w:rPr>
            </w:pPr>
            <w:r w:rsidRPr="006E2459">
              <w:t>n</w:t>
            </w:r>
            <w:r w:rsidRPr="006E2459">
              <w:rPr>
                <w:rFonts w:hint="eastAsia"/>
              </w:rPr>
              <w:t>4</w:t>
            </w:r>
            <w:r w:rsidRPr="006E2459">
              <w:t>8</w:t>
            </w:r>
            <w:r w:rsidRPr="006E2459">
              <w:rPr>
                <w:rFonts w:hint="eastAsia"/>
                <w:vertAlign w:val="superscript"/>
                <w:lang w:eastAsia="zh-TW"/>
              </w:rPr>
              <w:t>3</w:t>
            </w:r>
          </w:p>
        </w:tc>
        <w:tc>
          <w:tcPr>
            <w:tcW w:w="674" w:type="dxa"/>
            <w:shd w:val="clear" w:color="auto" w:fill="auto"/>
            <w:vAlign w:val="center"/>
          </w:tcPr>
          <w:p w:rsidR="00315A3A" w:rsidRPr="006E2459" w:rsidRDefault="00315A3A" w:rsidP="007277E6">
            <w:pPr>
              <w:pStyle w:val="TAC"/>
            </w:pPr>
            <w:r w:rsidRPr="006E2459">
              <w:t>1.9</w:t>
            </w:r>
          </w:p>
        </w:tc>
        <w:tc>
          <w:tcPr>
            <w:tcW w:w="675" w:type="dxa"/>
            <w:shd w:val="clear" w:color="auto" w:fill="auto"/>
            <w:vAlign w:val="center"/>
          </w:tcPr>
          <w:p w:rsidR="00315A3A" w:rsidRPr="006E2459" w:rsidRDefault="00315A3A" w:rsidP="007277E6">
            <w:pPr>
              <w:pStyle w:val="TAC"/>
              <w:rPr>
                <w:rFonts w:cs="Arial"/>
              </w:rPr>
            </w:pPr>
            <w:r w:rsidRPr="006E2459">
              <w:rPr>
                <w:rFonts w:cs="Arial"/>
              </w:rPr>
              <w:t>1.4</w:t>
            </w:r>
          </w:p>
        </w:tc>
        <w:tc>
          <w:tcPr>
            <w:tcW w:w="674" w:type="dxa"/>
            <w:shd w:val="clear" w:color="auto" w:fill="auto"/>
            <w:vAlign w:val="center"/>
          </w:tcPr>
          <w:p w:rsidR="00315A3A" w:rsidRPr="006E2459" w:rsidRDefault="00315A3A" w:rsidP="007277E6">
            <w:pPr>
              <w:pStyle w:val="TAC"/>
              <w:rPr>
                <w:rFonts w:cs="Arial"/>
              </w:rPr>
            </w:pPr>
            <w:r w:rsidRPr="006E2459">
              <w:rPr>
                <w:rFonts w:cs="Arial"/>
              </w:rPr>
              <w:t>0.9</w:t>
            </w:r>
          </w:p>
        </w:tc>
        <w:tc>
          <w:tcPr>
            <w:tcW w:w="675" w:type="dxa"/>
            <w:shd w:val="clear" w:color="auto" w:fill="auto"/>
            <w:vAlign w:val="center"/>
          </w:tcPr>
          <w:p w:rsidR="00315A3A" w:rsidRPr="006E2459" w:rsidRDefault="00315A3A" w:rsidP="007277E6">
            <w:pPr>
              <w:pStyle w:val="TAC"/>
              <w:rPr>
                <w:rFonts w:cs="Arial"/>
              </w:rPr>
            </w:pPr>
            <w:r w:rsidRPr="006E2459">
              <w:rPr>
                <w:rFonts w:cs="Arial"/>
              </w:rPr>
              <w:t>0.4</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0</w:t>
            </w:r>
          </w:p>
        </w:tc>
        <w:tc>
          <w:tcPr>
            <w:tcW w:w="675" w:type="dxa"/>
            <w:shd w:val="clear" w:color="auto" w:fill="auto"/>
            <w:vAlign w:val="center"/>
          </w:tcPr>
          <w:p w:rsidR="00315A3A" w:rsidRPr="006E2459" w:rsidRDefault="00315A3A" w:rsidP="007277E6">
            <w:pPr>
              <w:pStyle w:val="TAC"/>
            </w:pPr>
            <w:r w:rsidRPr="006E2459">
              <w:t>0</w:t>
            </w:r>
          </w:p>
        </w:tc>
        <w:tc>
          <w:tcPr>
            <w:tcW w:w="674" w:type="dxa"/>
            <w:shd w:val="clear" w:color="auto" w:fill="auto"/>
            <w:vAlign w:val="center"/>
          </w:tcPr>
          <w:p w:rsidR="00315A3A" w:rsidRPr="006E2459" w:rsidRDefault="00315A3A" w:rsidP="007277E6">
            <w:pPr>
              <w:pStyle w:val="TAC"/>
            </w:pPr>
            <w:r w:rsidRPr="006E2459">
              <w:t>0</w:t>
            </w:r>
          </w:p>
        </w:tc>
        <w:tc>
          <w:tcPr>
            <w:tcW w:w="675" w:type="dxa"/>
            <w:shd w:val="clear" w:color="auto" w:fill="auto"/>
            <w:vAlign w:val="center"/>
          </w:tcPr>
          <w:p w:rsidR="00315A3A" w:rsidRPr="006E2459" w:rsidRDefault="00315A3A" w:rsidP="007277E6">
            <w:pPr>
              <w:pStyle w:val="TAC"/>
            </w:pPr>
            <w:r w:rsidRPr="006E2459">
              <w:t>0</w:t>
            </w:r>
          </w:p>
        </w:tc>
        <w:tc>
          <w:tcPr>
            <w:tcW w:w="674" w:type="dxa"/>
            <w:vAlign w:val="center"/>
          </w:tcPr>
          <w:p w:rsidR="00315A3A" w:rsidRPr="006E2459" w:rsidRDefault="00315A3A" w:rsidP="007277E6">
            <w:pPr>
              <w:pStyle w:val="TAC"/>
            </w:pPr>
            <w:r w:rsidRPr="006E2459">
              <w:t>0</w:t>
            </w:r>
          </w:p>
        </w:tc>
        <w:tc>
          <w:tcPr>
            <w:tcW w:w="675" w:type="dxa"/>
            <w:shd w:val="clear" w:color="auto" w:fill="auto"/>
            <w:vAlign w:val="center"/>
          </w:tcPr>
          <w:p w:rsidR="00315A3A" w:rsidRPr="006E2459" w:rsidRDefault="00315A3A" w:rsidP="007277E6">
            <w:pPr>
              <w:pStyle w:val="TAC"/>
            </w:pPr>
            <w:r w:rsidRPr="006E2459">
              <w:t>0</w:t>
            </w:r>
          </w:p>
        </w:tc>
      </w:tr>
      <w:tr w:rsidR="00315A3A" w:rsidRPr="006E2459" w:rsidTr="007277E6">
        <w:trPr>
          <w:trHeight w:val="285"/>
          <w:jc w:val="center"/>
        </w:trPr>
        <w:tc>
          <w:tcPr>
            <w:tcW w:w="0" w:type="auto"/>
            <w:vMerge w:val="restart"/>
            <w:shd w:val="clear" w:color="auto" w:fill="auto"/>
            <w:vAlign w:val="center"/>
          </w:tcPr>
          <w:p w:rsidR="00315A3A" w:rsidRPr="006E2459" w:rsidRDefault="00315A3A" w:rsidP="007277E6">
            <w:pPr>
              <w:pStyle w:val="TAC"/>
            </w:pPr>
            <w:r w:rsidRPr="006E2459">
              <w:t>2</w:t>
            </w:r>
          </w:p>
        </w:tc>
        <w:tc>
          <w:tcPr>
            <w:tcW w:w="0" w:type="auto"/>
            <w:shd w:val="clear" w:color="auto" w:fill="auto"/>
            <w:vAlign w:val="center"/>
          </w:tcPr>
          <w:p w:rsidR="00315A3A" w:rsidRPr="006E2459" w:rsidRDefault="00315A3A" w:rsidP="007277E6">
            <w:pPr>
              <w:pStyle w:val="TAC"/>
            </w:pPr>
            <w:r w:rsidRPr="006E2459">
              <w:t>n78</w:t>
            </w:r>
            <w:r w:rsidRPr="006E2459">
              <w:rPr>
                <w:rFonts w:cs="Arial"/>
                <w:vertAlign w:val="superscript"/>
              </w:rPr>
              <w:t>2,13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23.9</w:t>
            </w:r>
          </w:p>
        </w:tc>
        <w:tc>
          <w:tcPr>
            <w:tcW w:w="674" w:type="dxa"/>
            <w:shd w:val="clear" w:color="auto" w:fill="auto"/>
            <w:vAlign w:val="center"/>
          </w:tcPr>
          <w:p w:rsidR="00315A3A" w:rsidRPr="006E2459" w:rsidRDefault="00315A3A" w:rsidP="007277E6">
            <w:pPr>
              <w:pStyle w:val="TAC"/>
            </w:pPr>
            <w:r w:rsidRPr="006E2459">
              <w:rPr>
                <w:rFonts w:cs="Arial"/>
              </w:rPr>
              <w:t>22.1</w:t>
            </w:r>
          </w:p>
        </w:tc>
        <w:tc>
          <w:tcPr>
            <w:tcW w:w="675" w:type="dxa"/>
            <w:shd w:val="clear" w:color="auto" w:fill="auto"/>
            <w:vAlign w:val="center"/>
          </w:tcPr>
          <w:p w:rsidR="00315A3A" w:rsidRPr="006E2459" w:rsidRDefault="00315A3A" w:rsidP="007277E6">
            <w:pPr>
              <w:pStyle w:val="TAC"/>
            </w:pPr>
            <w:r w:rsidRPr="006E2459">
              <w:rPr>
                <w:rFonts w:cs="Arial"/>
              </w:rPr>
              <w:t>20.9</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17.9</w:t>
            </w:r>
          </w:p>
        </w:tc>
        <w:tc>
          <w:tcPr>
            <w:tcW w:w="675" w:type="dxa"/>
            <w:shd w:val="clear" w:color="auto" w:fill="auto"/>
            <w:vAlign w:val="center"/>
          </w:tcPr>
          <w:p w:rsidR="00315A3A" w:rsidRPr="006E2459" w:rsidRDefault="00315A3A" w:rsidP="007277E6">
            <w:pPr>
              <w:pStyle w:val="TAC"/>
            </w:pPr>
            <w:r w:rsidRPr="006E2459">
              <w:t>16.8</w:t>
            </w:r>
          </w:p>
        </w:tc>
        <w:tc>
          <w:tcPr>
            <w:tcW w:w="674" w:type="dxa"/>
            <w:shd w:val="clear" w:color="auto" w:fill="auto"/>
            <w:vAlign w:val="center"/>
          </w:tcPr>
          <w:p w:rsidR="00315A3A" w:rsidRPr="006E2459" w:rsidRDefault="00315A3A" w:rsidP="007277E6">
            <w:pPr>
              <w:pStyle w:val="TAC"/>
            </w:pPr>
            <w:r w:rsidRPr="006E2459">
              <w:t>16.0</w:t>
            </w:r>
          </w:p>
        </w:tc>
        <w:tc>
          <w:tcPr>
            <w:tcW w:w="675" w:type="dxa"/>
            <w:shd w:val="clear" w:color="auto" w:fill="auto"/>
            <w:vAlign w:val="center"/>
          </w:tcPr>
          <w:p w:rsidR="00315A3A" w:rsidRPr="006E2459" w:rsidRDefault="00315A3A" w:rsidP="007277E6">
            <w:pPr>
              <w:pStyle w:val="TAC"/>
            </w:pPr>
            <w:r w:rsidRPr="006E2459">
              <w:t>14.8</w:t>
            </w:r>
          </w:p>
        </w:tc>
        <w:tc>
          <w:tcPr>
            <w:tcW w:w="674" w:type="dxa"/>
            <w:vAlign w:val="center"/>
          </w:tcPr>
          <w:p w:rsidR="00315A3A" w:rsidRPr="006E2459" w:rsidRDefault="00315A3A" w:rsidP="007277E6">
            <w:pPr>
              <w:pStyle w:val="TAC"/>
            </w:pPr>
            <w:r w:rsidRPr="006E2459">
              <w:t>14.3</w:t>
            </w:r>
          </w:p>
        </w:tc>
        <w:tc>
          <w:tcPr>
            <w:tcW w:w="675" w:type="dxa"/>
            <w:shd w:val="clear" w:color="auto" w:fill="auto"/>
            <w:vAlign w:val="center"/>
          </w:tcPr>
          <w:p w:rsidR="00315A3A" w:rsidRPr="006E2459" w:rsidRDefault="00315A3A" w:rsidP="007277E6">
            <w:pPr>
              <w:pStyle w:val="TAC"/>
            </w:pPr>
            <w:r w:rsidRPr="006E2459">
              <w:t>13.8</w:t>
            </w:r>
          </w:p>
        </w:tc>
      </w:tr>
      <w:tr w:rsidR="00315A3A" w:rsidRPr="006E2459" w:rsidTr="007277E6">
        <w:trPr>
          <w:trHeight w:val="285"/>
          <w:jc w:val="center"/>
        </w:trPr>
        <w:tc>
          <w:tcPr>
            <w:tcW w:w="0" w:type="auto"/>
            <w:vMerge/>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t>n78</w:t>
            </w:r>
            <w:r w:rsidRPr="006E2459">
              <w:rPr>
                <w:rFonts w:cs="Arial"/>
                <w:vertAlign w:val="superscript"/>
              </w:rPr>
              <w:t>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1.1</w:t>
            </w:r>
          </w:p>
        </w:tc>
        <w:tc>
          <w:tcPr>
            <w:tcW w:w="674" w:type="dxa"/>
            <w:shd w:val="clear" w:color="auto" w:fill="auto"/>
            <w:vAlign w:val="center"/>
          </w:tcPr>
          <w:p w:rsidR="00315A3A" w:rsidRPr="006E2459" w:rsidRDefault="00315A3A" w:rsidP="007277E6">
            <w:pPr>
              <w:pStyle w:val="TAC"/>
            </w:pPr>
            <w:r w:rsidRPr="006E2459">
              <w:rPr>
                <w:rFonts w:cs="Arial"/>
              </w:rPr>
              <w:t>0.8</w:t>
            </w:r>
          </w:p>
        </w:tc>
        <w:tc>
          <w:tcPr>
            <w:tcW w:w="675" w:type="dxa"/>
            <w:shd w:val="clear" w:color="auto" w:fill="auto"/>
            <w:vAlign w:val="center"/>
          </w:tcPr>
          <w:p w:rsidR="00315A3A" w:rsidRPr="006E2459" w:rsidRDefault="00315A3A" w:rsidP="007277E6">
            <w:pPr>
              <w:pStyle w:val="TAC"/>
            </w:pPr>
            <w:r w:rsidRPr="006E2459">
              <w:rPr>
                <w:rFonts w:cs="Arial"/>
              </w:rPr>
              <w:t>0.3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vMerge w:val="restart"/>
            <w:shd w:val="clear" w:color="auto" w:fill="auto"/>
            <w:vAlign w:val="center"/>
            <w:hideMark/>
          </w:tcPr>
          <w:p w:rsidR="00315A3A" w:rsidRPr="006E2459" w:rsidRDefault="00315A3A" w:rsidP="007277E6">
            <w:pPr>
              <w:pStyle w:val="TAC"/>
            </w:pPr>
            <w:r w:rsidRPr="006E2459">
              <w:t>3</w:t>
            </w:r>
          </w:p>
        </w:tc>
        <w:tc>
          <w:tcPr>
            <w:tcW w:w="0" w:type="auto"/>
            <w:shd w:val="clear" w:color="auto" w:fill="auto"/>
            <w:vAlign w:val="center"/>
            <w:hideMark/>
          </w:tcPr>
          <w:p w:rsidR="00315A3A" w:rsidRPr="006E2459" w:rsidRDefault="00315A3A" w:rsidP="007277E6">
            <w:pPr>
              <w:pStyle w:val="TAC"/>
            </w:pPr>
            <w:r w:rsidRPr="006E2459">
              <w:t>n78</w:t>
            </w:r>
            <w:r w:rsidRPr="006E2459">
              <w:rPr>
                <w:vertAlign w:val="superscript"/>
              </w:rPr>
              <w:t>2,13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t>23.9</w:t>
            </w:r>
          </w:p>
        </w:tc>
        <w:tc>
          <w:tcPr>
            <w:tcW w:w="674" w:type="dxa"/>
            <w:shd w:val="clear" w:color="auto" w:fill="auto"/>
            <w:vAlign w:val="center"/>
          </w:tcPr>
          <w:p w:rsidR="00315A3A" w:rsidRPr="006E2459" w:rsidRDefault="00315A3A" w:rsidP="007277E6">
            <w:pPr>
              <w:pStyle w:val="TAC"/>
            </w:pPr>
            <w:r w:rsidRPr="006E2459">
              <w:t>22.1</w:t>
            </w:r>
          </w:p>
        </w:tc>
        <w:tc>
          <w:tcPr>
            <w:tcW w:w="675" w:type="dxa"/>
            <w:shd w:val="clear" w:color="auto" w:fill="auto"/>
            <w:vAlign w:val="center"/>
          </w:tcPr>
          <w:p w:rsidR="00315A3A" w:rsidRPr="006E2459" w:rsidRDefault="00315A3A" w:rsidP="007277E6">
            <w:pPr>
              <w:pStyle w:val="TAC"/>
            </w:pPr>
            <w:r w:rsidRPr="006E2459">
              <w:t>20.9</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17.9</w:t>
            </w:r>
          </w:p>
        </w:tc>
        <w:tc>
          <w:tcPr>
            <w:tcW w:w="675" w:type="dxa"/>
            <w:shd w:val="clear" w:color="auto" w:fill="auto"/>
            <w:vAlign w:val="center"/>
          </w:tcPr>
          <w:p w:rsidR="00315A3A" w:rsidRPr="006E2459" w:rsidRDefault="00315A3A" w:rsidP="007277E6">
            <w:pPr>
              <w:pStyle w:val="TAC"/>
            </w:pPr>
            <w:r w:rsidRPr="006E2459">
              <w:rPr>
                <w:lang w:val="x-none"/>
              </w:rPr>
              <w:t>16.8</w:t>
            </w:r>
          </w:p>
        </w:tc>
        <w:tc>
          <w:tcPr>
            <w:tcW w:w="674" w:type="dxa"/>
            <w:shd w:val="clear" w:color="auto" w:fill="auto"/>
            <w:vAlign w:val="center"/>
          </w:tcPr>
          <w:p w:rsidR="00315A3A" w:rsidRPr="006E2459" w:rsidRDefault="00315A3A" w:rsidP="007277E6">
            <w:pPr>
              <w:pStyle w:val="TAC"/>
            </w:pPr>
            <w:r w:rsidRPr="006E2459">
              <w:rPr>
                <w:lang w:val="x-none"/>
              </w:rPr>
              <w:t>16.0</w:t>
            </w:r>
          </w:p>
        </w:tc>
        <w:tc>
          <w:tcPr>
            <w:tcW w:w="675" w:type="dxa"/>
            <w:shd w:val="clear" w:color="auto" w:fill="auto"/>
            <w:vAlign w:val="center"/>
          </w:tcPr>
          <w:p w:rsidR="00315A3A" w:rsidRPr="006E2459" w:rsidRDefault="00315A3A" w:rsidP="007277E6">
            <w:pPr>
              <w:pStyle w:val="TAC"/>
            </w:pPr>
            <w:r w:rsidRPr="006E2459">
              <w:rPr>
                <w:lang w:val="x-none"/>
              </w:rPr>
              <w:t>14.8</w:t>
            </w:r>
          </w:p>
        </w:tc>
        <w:tc>
          <w:tcPr>
            <w:tcW w:w="674" w:type="dxa"/>
            <w:vAlign w:val="center"/>
          </w:tcPr>
          <w:p w:rsidR="00315A3A" w:rsidRPr="006E2459" w:rsidRDefault="00315A3A" w:rsidP="007277E6">
            <w:pPr>
              <w:pStyle w:val="TAC"/>
            </w:pPr>
            <w:r w:rsidRPr="006E2459">
              <w:rPr>
                <w:lang w:val="x-none"/>
              </w:rPr>
              <w:t>14.3</w:t>
            </w:r>
          </w:p>
        </w:tc>
        <w:tc>
          <w:tcPr>
            <w:tcW w:w="675" w:type="dxa"/>
            <w:shd w:val="clear" w:color="auto" w:fill="auto"/>
            <w:vAlign w:val="center"/>
          </w:tcPr>
          <w:p w:rsidR="00315A3A" w:rsidRPr="006E2459" w:rsidRDefault="00315A3A" w:rsidP="007277E6">
            <w:pPr>
              <w:pStyle w:val="TAC"/>
            </w:pPr>
            <w:r w:rsidRPr="006E2459">
              <w:rPr>
                <w:lang w:val="x-none"/>
              </w:rPr>
              <w:t>13.8</w:t>
            </w:r>
          </w:p>
        </w:tc>
      </w:tr>
      <w:tr w:rsidR="00315A3A" w:rsidRPr="006E2459" w:rsidTr="007277E6">
        <w:trPr>
          <w:trHeight w:val="285"/>
          <w:jc w:val="center"/>
        </w:trPr>
        <w:tc>
          <w:tcPr>
            <w:tcW w:w="0" w:type="auto"/>
            <w:vMerge/>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t>n78</w:t>
            </w:r>
            <w:r w:rsidRPr="006E2459">
              <w:rPr>
                <w:vertAlign w:val="superscript"/>
              </w:rPr>
              <w:t>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t>1.1</w:t>
            </w:r>
          </w:p>
        </w:tc>
        <w:tc>
          <w:tcPr>
            <w:tcW w:w="674" w:type="dxa"/>
            <w:shd w:val="clear" w:color="auto" w:fill="auto"/>
            <w:vAlign w:val="center"/>
          </w:tcPr>
          <w:p w:rsidR="00315A3A" w:rsidRPr="006E2459" w:rsidRDefault="00315A3A" w:rsidP="007277E6">
            <w:pPr>
              <w:pStyle w:val="TAC"/>
            </w:pPr>
            <w:r w:rsidRPr="006E2459">
              <w:t>0.8</w:t>
            </w:r>
          </w:p>
        </w:tc>
        <w:tc>
          <w:tcPr>
            <w:tcW w:w="675" w:type="dxa"/>
            <w:shd w:val="clear" w:color="auto" w:fill="auto"/>
            <w:vAlign w:val="center"/>
          </w:tcPr>
          <w:p w:rsidR="00315A3A" w:rsidRPr="006E2459" w:rsidRDefault="00315A3A" w:rsidP="007277E6">
            <w:pPr>
              <w:pStyle w:val="TAC"/>
            </w:pPr>
            <w:r w:rsidRPr="006E2459">
              <w:t>0.3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lang w:eastAsia="zh-CN"/>
              </w:rPr>
              <w:t>4</w:t>
            </w:r>
          </w:p>
        </w:tc>
        <w:tc>
          <w:tcPr>
            <w:tcW w:w="0" w:type="auto"/>
            <w:shd w:val="clear" w:color="auto" w:fill="auto"/>
            <w:vAlign w:val="center"/>
          </w:tcPr>
          <w:p w:rsidR="00315A3A" w:rsidRPr="006E2459" w:rsidRDefault="00315A3A" w:rsidP="007277E6">
            <w:pPr>
              <w:pStyle w:val="TAC"/>
            </w:pPr>
            <w:r w:rsidRPr="006E2459">
              <w:rPr>
                <w:rFonts w:hint="eastAsia"/>
              </w:rPr>
              <w:t>n78</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hint="eastAsia"/>
              </w:rPr>
              <w:t>23.9</w:t>
            </w:r>
          </w:p>
        </w:tc>
        <w:tc>
          <w:tcPr>
            <w:tcW w:w="674" w:type="dxa"/>
            <w:shd w:val="clear" w:color="auto" w:fill="auto"/>
            <w:vAlign w:val="center"/>
          </w:tcPr>
          <w:p w:rsidR="00315A3A" w:rsidRPr="006E2459" w:rsidRDefault="00315A3A" w:rsidP="007277E6">
            <w:pPr>
              <w:pStyle w:val="TAC"/>
            </w:pPr>
            <w:r w:rsidRPr="006E2459">
              <w:rPr>
                <w:rFonts w:cs="Arial" w:hint="eastAsia"/>
              </w:rPr>
              <w:t>22.1</w:t>
            </w:r>
          </w:p>
        </w:tc>
        <w:tc>
          <w:tcPr>
            <w:tcW w:w="675" w:type="dxa"/>
            <w:shd w:val="clear" w:color="auto" w:fill="auto"/>
            <w:vAlign w:val="center"/>
          </w:tcPr>
          <w:p w:rsidR="00315A3A" w:rsidRPr="006E2459" w:rsidRDefault="00315A3A" w:rsidP="007277E6">
            <w:pPr>
              <w:pStyle w:val="TAC"/>
            </w:pPr>
            <w:r w:rsidRPr="006E2459">
              <w:rPr>
                <w:rFonts w:cs="Arial" w:hint="eastAsia"/>
              </w:rPr>
              <w:t>20.9</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rPr>
                <w:rFonts w:hint="eastAsia"/>
              </w:rPr>
              <w:t>17.9</w:t>
            </w:r>
          </w:p>
        </w:tc>
        <w:tc>
          <w:tcPr>
            <w:tcW w:w="675" w:type="dxa"/>
            <w:shd w:val="clear" w:color="auto" w:fill="auto"/>
            <w:vAlign w:val="center"/>
          </w:tcPr>
          <w:p w:rsidR="00315A3A" w:rsidRPr="006E2459" w:rsidRDefault="00315A3A" w:rsidP="007277E6">
            <w:pPr>
              <w:pStyle w:val="TAC"/>
            </w:pPr>
            <w:r w:rsidRPr="006E2459">
              <w:rPr>
                <w:rFonts w:hint="eastAsia"/>
              </w:rPr>
              <w:t>16.</w:t>
            </w:r>
            <w:r w:rsidRPr="006E2459">
              <w:t>8</w:t>
            </w:r>
          </w:p>
        </w:tc>
        <w:tc>
          <w:tcPr>
            <w:tcW w:w="674" w:type="dxa"/>
            <w:shd w:val="clear" w:color="auto" w:fill="auto"/>
            <w:vAlign w:val="center"/>
          </w:tcPr>
          <w:p w:rsidR="00315A3A" w:rsidRPr="006E2459" w:rsidRDefault="00315A3A" w:rsidP="007277E6">
            <w:pPr>
              <w:pStyle w:val="TAC"/>
            </w:pPr>
            <w:r w:rsidRPr="006E2459">
              <w:rPr>
                <w:rFonts w:hint="eastAsia"/>
              </w:rPr>
              <w:t>16.0</w:t>
            </w:r>
          </w:p>
        </w:tc>
        <w:tc>
          <w:tcPr>
            <w:tcW w:w="675" w:type="dxa"/>
            <w:shd w:val="clear" w:color="auto" w:fill="auto"/>
            <w:vAlign w:val="center"/>
          </w:tcPr>
          <w:p w:rsidR="00315A3A" w:rsidRPr="006E2459" w:rsidRDefault="00315A3A" w:rsidP="007277E6">
            <w:pPr>
              <w:pStyle w:val="TAC"/>
            </w:pPr>
            <w:r w:rsidRPr="006E2459">
              <w:t>14.8</w:t>
            </w:r>
          </w:p>
        </w:tc>
        <w:tc>
          <w:tcPr>
            <w:tcW w:w="674" w:type="dxa"/>
            <w:vAlign w:val="center"/>
          </w:tcPr>
          <w:p w:rsidR="00315A3A" w:rsidRPr="006E2459" w:rsidRDefault="00315A3A" w:rsidP="007277E6">
            <w:pPr>
              <w:pStyle w:val="TAC"/>
            </w:pPr>
            <w:r w:rsidRPr="006E2459">
              <w:t>14.3</w:t>
            </w:r>
          </w:p>
        </w:tc>
        <w:tc>
          <w:tcPr>
            <w:tcW w:w="675" w:type="dxa"/>
            <w:shd w:val="clear" w:color="auto" w:fill="auto"/>
            <w:vAlign w:val="center"/>
          </w:tcPr>
          <w:p w:rsidR="00315A3A" w:rsidRPr="006E2459" w:rsidRDefault="00315A3A" w:rsidP="007277E6">
            <w:pPr>
              <w:pStyle w:val="TAC"/>
            </w:pPr>
            <w:r w:rsidRPr="006E2459">
              <w:t>13.8</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rPr>
                <w:rFonts w:hint="eastAsia"/>
              </w:rPr>
              <w:t>n78</w:t>
            </w:r>
            <w:r w:rsidRPr="006E2459">
              <w:rPr>
                <w:rFonts w:cs="Arial" w:hint="eastAsia"/>
                <w:vertAlign w:val="superscript"/>
              </w:rPr>
              <w:t>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w:t>
            </w:r>
            <w:r w:rsidRPr="006E2459">
              <w:rPr>
                <w:rFonts w:cs="Arial" w:hint="eastAsia"/>
              </w:rPr>
              <w:t>1</w:t>
            </w:r>
          </w:p>
        </w:tc>
        <w:tc>
          <w:tcPr>
            <w:tcW w:w="674" w:type="dxa"/>
            <w:shd w:val="clear" w:color="auto" w:fill="auto"/>
            <w:vAlign w:val="center"/>
          </w:tcPr>
          <w:p w:rsidR="00315A3A" w:rsidRPr="006E2459" w:rsidRDefault="00315A3A" w:rsidP="007277E6">
            <w:pPr>
              <w:pStyle w:val="TAC"/>
            </w:pPr>
            <w:r w:rsidRPr="006E2459">
              <w:rPr>
                <w:rFonts w:cs="Arial" w:hint="eastAsia"/>
              </w:rPr>
              <w:t>0.8</w:t>
            </w:r>
          </w:p>
        </w:tc>
        <w:tc>
          <w:tcPr>
            <w:tcW w:w="675" w:type="dxa"/>
            <w:shd w:val="clear" w:color="auto" w:fill="auto"/>
            <w:vAlign w:val="center"/>
          </w:tcPr>
          <w:p w:rsidR="00315A3A" w:rsidRPr="006E2459" w:rsidRDefault="00315A3A" w:rsidP="007277E6">
            <w:pPr>
              <w:pStyle w:val="TAC"/>
            </w:pPr>
            <w:r w:rsidRPr="006E2459">
              <w:rPr>
                <w:rFonts w:cs="Arial" w:hint="eastAsia"/>
              </w:rPr>
              <w:t>0.3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rFonts w:hint="eastAsia"/>
                <w:lang w:eastAsia="zh-CN"/>
              </w:rPr>
              <w:t>5</w:t>
            </w:r>
          </w:p>
        </w:tc>
        <w:tc>
          <w:tcPr>
            <w:tcW w:w="0" w:type="auto"/>
            <w:shd w:val="clear" w:color="auto" w:fill="auto"/>
            <w:vAlign w:val="center"/>
          </w:tcPr>
          <w:p w:rsidR="00315A3A" w:rsidRPr="006E2459" w:rsidRDefault="00315A3A" w:rsidP="007277E6">
            <w:pPr>
              <w:pStyle w:val="TAC"/>
            </w:pPr>
            <w:r w:rsidRPr="006E2459">
              <w:rPr>
                <w:lang w:eastAsia="ja-JP"/>
              </w:rPr>
              <w:t>n78</w:t>
            </w:r>
            <w:r w:rsidRPr="006E2459">
              <w:rPr>
                <w:rFonts w:cs="Arial"/>
                <w:vertAlign w:val="superscript"/>
              </w:rPr>
              <w:t>6,7</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10.</w:t>
            </w:r>
            <w:r w:rsidRPr="006E2459">
              <w:rPr>
                <w:rFonts w:cs="Arial" w:hint="eastAsia"/>
                <w:lang w:eastAsia="zh-CN"/>
              </w:rPr>
              <w:t>5</w:t>
            </w:r>
          </w:p>
        </w:tc>
        <w:tc>
          <w:tcPr>
            <w:tcW w:w="674" w:type="dxa"/>
            <w:shd w:val="clear" w:color="auto" w:fill="auto"/>
            <w:vAlign w:val="center"/>
          </w:tcPr>
          <w:p w:rsidR="00315A3A" w:rsidRPr="006E2459" w:rsidRDefault="00315A3A" w:rsidP="007277E6">
            <w:pPr>
              <w:pStyle w:val="TAC"/>
            </w:pPr>
            <w:r w:rsidRPr="006E2459">
              <w:rPr>
                <w:rFonts w:cs="Arial" w:hint="eastAsia"/>
                <w:lang w:eastAsia="zh-CN"/>
              </w:rPr>
              <w:t>8.9</w:t>
            </w:r>
          </w:p>
        </w:tc>
        <w:tc>
          <w:tcPr>
            <w:tcW w:w="675" w:type="dxa"/>
            <w:shd w:val="clear" w:color="auto" w:fill="auto"/>
            <w:vAlign w:val="center"/>
          </w:tcPr>
          <w:p w:rsidR="00315A3A" w:rsidRPr="006E2459" w:rsidRDefault="00315A3A" w:rsidP="007277E6">
            <w:pPr>
              <w:pStyle w:val="TAC"/>
            </w:pPr>
            <w:r w:rsidRPr="006E2459">
              <w:rPr>
                <w:rFonts w:cs="Arial" w:hint="eastAsia"/>
                <w:lang w:eastAsia="zh-CN"/>
              </w:rPr>
              <w:t>7.8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rPr>
                <w:rFonts w:hint="eastAsia"/>
                <w:lang w:eastAsia="zh-CN"/>
              </w:rPr>
              <w:t>5.4</w:t>
            </w: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rFonts w:hint="eastAsia"/>
                <w:lang w:eastAsia="zh-CN"/>
              </w:rPr>
              <w:t>8</w:t>
            </w:r>
          </w:p>
        </w:tc>
        <w:tc>
          <w:tcPr>
            <w:tcW w:w="0" w:type="auto"/>
            <w:shd w:val="clear" w:color="auto" w:fill="auto"/>
            <w:vAlign w:val="center"/>
          </w:tcPr>
          <w:p w:rsidR="00315A3A" w:rsidRPr="006E2459" w:rsidRDefault="00315A3A" w:rsidP="007277E6">
            <w:pPr>
              <w:pStyle w:val="TAC"/>
              <w:rPr>
                <w:lang w:eastAsia="ja-JP"/>
              </w:rPr>
            </w:pPr>
            <w:r w:rsidRPr="006E2459">
              <w:rPr>
                <w:lang w:eastAsia="zh-CN"/>
              </w:rPr>
              <w:t>n</w:t>
            </w:r>
            <w:r w:rsidRPr="006E2459">
              <w:rPr>
                <w:rFonts w:hint="eastAsia"/>
                <w:lang w:eastAsia="zh-CN"/>
              </w:rPr>
              <w:t>4</w:t>
            </w:r>
            <w:r w:rsidRPr="006E2459">
              <w:rPr>
                <w:lang w:eastAsia="zh-CN"/>
              </w:rPr>
              <w:t>1</w:t>
            </w:r>
            <w:r w:rsidRPr="006E2459">
              <w:rPr>
                <w:rFonts w:cs="Arial"/>
                <w:vertAlign w:val="superscript"/>
                <w:lang w:eastAsia="zh-CN"/>
              </w:rPr>
              <w:t>8</w:t>
            </w:r>
            <w:r w:rsidRPr="006E2459">
              <w:rPr>
                <w:rFonts w:cs="Arial"/>
                <w:vertAlign w:val="superscript"/>
                <w:lang w:eastAsia="ja-JP"/>
              </w:rPr>
              <w:t>,</w:t>
            </w:r>
            <w:r w:rsidRPr="006E2459">
              <w:rPr>
                <w:rFonts w:cs="Arial"/>
                <w:vertAlign w:val="superscript"/>
                <w:lang w:eastAsia="zh-CN"/>
              </w:rPr>
              <w:t>9</w:t>
            </w:r>
          </w:p>
        </w:tc>
        <w:tc>
          <w:tcPr>
            <w:tcW w:w="674" w:type="dxa"/>
            <w:shd w:val="clear" w:color="auto" w:fill="auto"/>
            <w:vAlign w:val="center"/>
          </w:tcPr>
          <w:p w:rsidR="00315A3A" w:rsidRPr="006E2459" w:rsidRDefault="00315A3A" w:rsidP="007277E6">
            <w:pPr>
              <w:pStyle w:val="TAC"/>
            </w:pPr>
            <w:r w:rsidRPr="006E2459">
              <w:rPr>
                <w:rFonts w:cs="Arial" w:hint="eastAsia"/>
                <w:lang w:eastAsia="zh-CN"/>
              </w:rPr>
              <w:t>N/A</w:t>
            </w:r>
          </w:p>
        </w:tc>
        <w:tc>
          <w:tcPr>
            <w:tcW w:w="675" w:type="dxa"/>
            <w:shd w:val="clear" w:color="auto" w:fill="auto"/>
            <w:vAlign w:val="center"/>
          </w:tcPr>
          <w:p w:rsidR="00315A3A" w:rsidRPr="006E2459" w:rsidRDefault="00315A3A" w:rsidP="007277E6">
            <w:pPr>
              <w:pStyle w:val="TAC"/>
              <w:rPr>
                <w:rFonts w:cs="Arial"/>
              </w:rPr>
            </w:pPr>
            <w:r w:rsidRPr="006E2459">
              <w:rPr>
                <w:lang w:eastAsia="zh-CN"/>
              </w:rPr>
              <w:t>13</w:t>
            </w:r>
          </w:p>
        </w:tc>
        <w:tc>
          <w:tcPr>
            <w:tcW w:w="674" w:type="dxa"/>
            <w:shd w:val="clear" w:color="auto" w:fill="auto"/>
            <w:vAlign w:val="center"/>
          </w:tcPr>
          <w:p w:rsidR="00315A3A" w:rsidRPr="006E2459" w:rsidRDefault="00315A3A" w:rsidP="007277E6">
            <w:pPr>
              <w:pStyle w:val="TAC"/>
              <w:rPr>
                <w:rFonts w:cs="Arial"/>
                <w:lang w:eastAsia="zh-CN"/>
              </w:rPr>
            </w:pPr>
            <w:r w:rsidRPr="006E2459">
              <w:rPr>
                <w:lang w:eastAsia="zh-CN"/>
              </w:rPr>
              <w:t>11.3</w:t>
            </w:r>
          </w:p>
        </w:tc>
        <w:tc>
          <w:tcPr>
            <w:tcW w:w="675" w:type="dxa"/>
            <w:shd w:val="clear" w:color="auto" w:fill="auto"/>
            <w:vAlign w:val="center"/>
          </w:tcPr>
          <w:p w:rsidR="00315A3A" w:rsidRPr="006E2459" w:rsidRDefault="00315A3A" w:rsidP="007277E6">
            <w:pPr>
              <w:pStyle w:val="TAC"/>
              <w:rPr>
                <w:rFonts w:cs="Arial"/>
                <w:lang w:eastAsia="zh-CN"/>
              </w:rPr>
            </w:pPr>
            <w:r w:rsidRPr="006E2459">
              <w:rPr>
                <w:lang w:eastAsia="zh-CN"/>
              </w:rPr>
              <w:t>10.1</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r w:rsidRPr="006E2459">
              <w:rPr>
                <w:lang w:eastAsia="zh-CN"/>
              </w:rPr>
              <w:t>7.0</w:t>
            </w:r>
          </w:p>
        </w:tc>
        <w:tc>
          <w:tcPr>
            <w:tcW w:w="675" w:type="dxa"/>
            <w:shd w:val="clear" w:color="auto" w:fill="auto"/>
            <w:vAlign w:val="center"/>
          </w:tcPr>
          <w:p w:rsidR="00315A3A" w:rsidRPr="006E2459" w:rsidRDefault="00315A3A" w:rsidP="007277E6">
            <w:pPr>
              <w:pStyle w:val="TAC"/>
            </w:pPr>
            <w:r w:rsidRPr="006E2459">
              <w:rPr>
                <w:lang w:eastAsia="zh-CN"/>
              </w:rPr>
              <w:t>6.1</w:t>
            </w:r>
          </w:p>
        </w:tc>
        <w:tc>
          <w:tcPr>
            <w:tcW w:w="674" w:type="dxa"/>
            <w:shd w:val="clear" w:color="auto" w:fill="auto"/>
            <w:vAlign w:val="center"/>
          </w:tcPr>
          <w:p w:rsidR="00315A3A" w:rsidRPr="006E2459" w:rsidRDefault="00315A3A" w:rsidP="007277E6">
            <w:pPr>
              <w:pStyle w:val="TAC"/>
            </w:pPr>
            <w:r w:rsidRPr="006E2459">
              <w:rPr>
                <w:lang w:eastAsia="zh-CN"/>
              </w:rPr>
              <w:t>5.5</w:t>
            </w:r>
          </w:p>
        </w:tc>
        <w:tc>
          <w:tcPr>
            <w:tcW w:w="675" w:type="dxa"/>
            <w:shd w:val="clear" w:color="auto" w:fill="auto"/>
            <w:vAlign w:val="center"/>
          </w:tcPr>
          <w:p w:rsidR="00315A3A" w:rsidRPr="006E2459" w:rsidRDefault="00315A3A" w:rsidP="007277E6">
            <w:pPr>
              <w:pStyle w:val="TAC"/>
            </w:pPr>
            <w:r w:rsidRPr="006E2459">
              <w:rPr>
                <w:lang w:eastAsia="zh-CN"/>
              </w:rPr>
              <w:t>4.3</w:t>
            </w:r>
          </w:p>
        </w:tc>
        <w:tc>
          <w:tcPr>
            <w:tcW w:w="674" w:type="dxa"/>
            <w:vAlign w:val="center"/>
          </w:tcPr>
          <w:p w:rsidR="00315A3A" w:rsidRPr="006E2459" w:rsidRDefault="00315A3A" w:rsidP="007277E6">
            <w:pPr>
              <w:pStyle w:val="TAC"/>
            </w:pPr>
            <w:r w:rsidRPr="006E2459">
              <w:rPr>
                <w:lang w:eastAsia="zh-CN"/>
              </w:rPr>
              <w:t>3.9</w:t>
            </w:r>
          </w:p>
        </w:tc>
        <w:tc>
          <w:tcPr>
            <w:tcW w:w="675" w:type="dxa"/>
            <w:shd w:val="clear" w:color="auto" w:fill="auto"/>
            <w:vAlign w:val="center"/>
          </w:tcPr>
          <w:p w:rsidR="00315A3A" w:rsidRPr="006E2459" w:rsidRDefault="00315A3A" w:rsidP="007277E6">
            <w:pPr>
              <w:pStyle w:val="TAC"/>
            </w:pPr>
            <w:r w:rsidRPr="006E2459">
              <w:rPr>
                <w:lang w:eastAsia="zh-CN"/>
              </w:rPr>
              <w:t>3.5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rFonts w:hint="eastAsia"/>
                <w:lang w:eastAsia="zh-CN"/>
              </w:rPr>
              <w:t>8</w:t>
            </w:r>
          </w:p>
        </w:tc>
        <w:tc>
          <w:tcPr>
            <w:tcW w:w="0" w:type="auto"/>
            <w:shd w:val="clear" w:color="auto" w:fill="auto"/>
            <w:vAlign w:val="center"/>
          </w:tcPr>
          <w:p w:rsidR="00315A3A" w:rsidRPr="006E2459" w:rsidRDefault="00315A3A" w:rsidP="007277E6">
            <w:pPr>
              <w:pStyle w:val="TAC"/>
              <w:rPr>
                <w:rFonts w:cs="Arial"/>
                <w:vertAlign w:val="superscript"/>
                <w:lang w:eastAsia="ja-JP"/>
              </w:rPr>
            </w:pPr>
            <w:r w:rsidRPr="006E2459">
              <w:rPr>
                <w:lang w:eastAsia="zh-CN"/>
              </w:rPr>
              <w:t>n77</w:t>
            </w:r>
            <w:r w:rsidRPr="006E2459">
              <w:rPr>
                <w:rFonts w:cs="Arial"/>
                <w:vertAlign w:val="superscript"/>
              </w:rPr>
              <w:t>6</w:t>
            </w:r>
            <w:r w:rsidRPr="006E2459">
              <w:rPr>
                <w:rFonts w:cs="Arial"/>
                <w:vertAlign w:val="superscript"/>
                <w:lang w:eastAsia="ja-JP"/>
              </w:rPr>
              <w:t>,7</w:t>
            </w:r>
          </w:p>
          <w:p w:rsidR="00315A3A" w:rsidRPr="006E2459" w:rsidRDefault="00315A3A" w:rsidP="007277E6">
            <w:pPr>
              <w:pStyle w:val="TAC"/>
            </w:pPr>
            <w:r w:rsidRPr="006E2459">
              <w:rPr>
                <w:lang w:eastAsia="zh-CN"/>
              </w:rPr>
              <w:t>n78</w:t>
            </w:r>
            <w:r w:rsidRPr="006E2459">
              <w:rPr>
                <w:rFonts w:cs="Arial"/>
                <w:vertAlign w:val="superscript"/>
              </w:rPr>
              <w:t>6</w:t>
            </w:r>
            <w:r w:rsidRPr="006E2459">
              <w:rPr>
                <w:rFonts w:cs="Arial"/>
                <w:vertAlign w:val="superscript"/>
                <w:lang w:eastAsia="ja-JP"/>
              </w:rPr>
              <w:t>,7</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10.8</w:t>
            </w:r>
          </w:p>
        </w:tc>
        <w:tc>
          <w:tcPr>
            <w:tcW w:w="674" w:type="dxa"/>
            <w:shd w:val="clear" w:color="auto" w:fill="auto"/>
            <w:vAlign w:val="center"/>
          </w:tcPr>
          <w:p w:rsidR="00315A3A" w:rsidRPr="006E2459" w:rsidRDefault="00315A3A" w:rsidP="007277E6">
            <w:pPr>
              <w:pStyle w:val="TAC"/>
            </w:pPr>
            <w:r w:rsidRPr="006E2459">
              <w:rPr>
                <w:rFonts w:cs="Arial"/>
              </w:rPr>
              <w:t>9.1</w:t>
            </w:r>
          </w:p>
        </w:tc>
        <w:tc>
          <w:tcPr>
            <w:tcW w:w="675" w:type="dxa"/>
            <w:shd w:val="clear" w:color="auto" w:fill="auto"/>
            <w:vAlign w:val="center"/>
          </w:tcPr>
          <w:p w:rsidR="00315A3A" w:rsidRPr="006E2459" w:rsidRDefault="00315A3A" w:rsidP="007277E6">
            <w:pPr>
              <w:pStyle w:val="TAC"/>
            </w:pPr>
            <w:r w:rsidRPr="006E2459">
              <w:rPr>
                <w:rFonts w:cs="Arial"/>
              </w:rPr>
              <w:t>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rPr>
                <w:lang w:eastAsia="zh-CN"/>
              </w:rPr>
              <w:t>5.1</w:t>
            </w:r>
          </w:p>
        </w:tc>
        <w:tc>
          <w:tcPr>
            <w:tcW w:w="675" w:type="dxa"/>
            <w:shd w:val="clear" w:color="auto" w:fill="auto"/>
            <w:vAlign w:val="center"/>
          </w:tcPr>
          <w:p w:rsidR="00315A3A" w:rsidRPr="006E2459" w:rsidRDefault="00315A3A" w:rsidP="007277E6">
            <w:pPr>
              <w:pStyle w:val="TAC"/>
            </w:pPr>
            <w:r w:rsidRPr="006E2459">
              <w:rPr>
                <w:lang w:eastAsia="zh-CN"/>
              </w:rPr>
              <w:t>4.2</w:t>
            </w:r>
          </w:p>
        </w:tc>
        <w:tc>
          <w:tcPr>
            <w:tcW w:w="674" w:type="dxa"/>
            <w:shd w:val="clear" w:color="auto" w:fill="auto"/>
            <w:vAlign w:val="center"/>
          </w:tcPr>
          <w:p w:rsidR="00315A3A" w:rsidRPr="006E2459" w:rsidRDefault="00315A3A" w:rsidP="007277E6">
            <w:pPr>
              <w:pStyle w:val="TAC"/>
            </w:pPr>
            <w:r w:rsidRPr="006E2459">
              <w:rPr>
                <w:lang w:eastAsia="zh-CN"/>
              </w:rPr>
              <w:t>3.5</w:t>
            </w:r>
          </w:p>
        </w:tc>
        <w:tc>
          <w:tcPr>
            <w:tcW w:w="675" w:type="dxa"/>
            <w:shd w:val="clear" w:color="auto" w:fill="auto"/>
            <w:vAlign w:val="center"/>
          </w:tcPr>
          <w:p w:rsidR="00315A3A" w:rsidRPr="006E2459" w:rsidRDefault="00315A3A" w:rsidP="007277E6">
            <w:pPr>
              <w:pStyle w:val="TAC"/>
            </w:pPr>
            <w:r w:rsidRPr="006E2459">
              <w:t>2.3</w:t>
            </w:r>
          </w:p>
        </w:tc>
        <w:tc>
          <w:tcPr>
            <w:tcW w:w="674" w:type="dxa"/>
            <w:vAlign w:val="center"/>
          </w:tcPr>
          <w:p w:rsidR="00315A3A" w:rsidRPr="006E2459" w:rsidDel="003D5A6F" w:rsidRDefault="00315A3A" w:rsidP="007277E6">
            <w:pPr>
              <w:pStyle w:val="TAC"/>
              <w:rPr>
                <w:lang w:eastAsia="zh-CN"/>
              </w:rPr>
            </w:pPr>
            <w:r w:rsidRPr="006E2459">
              <w:rPr>
                <w:lang w:eastAsia="zh-CN"/>
              </w:rPr>
              <w:t>2.1</w:t>
            </w:r>
          </w:p>
        </w:tc>
        <w:tc>
          <w:tcPr>
            <w:tcW w:w="675" w:type="dxa"/>
            <w:shd w:val="clear" w:color="auto" w:fill="auto"/>
            <w:vAlign w:val="center"/>
          </w:tcPr>
          <w:p w:rsidR="00315A3A" w:rsidRPr="006E2459" w:rsidRDefault="00315A3A" w:rsidP="007277E6">
            <w:pPr>
              <w:pStyle w:val="TAC"/>
            </w:pPr>
            <w:r w:rsidRPr="006E2459">
              <w:t>1.4</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lang w:eastAsia="zh-CN"/>
              </w:rPr>
              <w:t>8</w:t>
            </w:r>
          </w:p>
        </w:tc>
        <w:tc>
          <w:tcPr>
            <w:tcW w:w="0" w:type="auto"/>
            <w:shd w:val="clear" w:color="auto" w:fill="auto"/>
            <w:vAlign w:val="center"/>
          </w:tcPr>
          <w:p w:rsidR="00315A3A" w:rsidRPr="006E2459" w:rsidRDefault="00315A3A" w:rsidP="007277E6">
            <w:pPr>
              <w:pStyle w:val="TAC"/>
              <w:rPr>
                <w:lang w:eastAsia="ja-JP"/>
              </w:rPr>
            </w:pPr>
            <w:r w:rsidRPr="006E2459">
              <w:rPr>
                <w:lang w:eastAsia="ja-JP"/>
              </w:rPr>
              <w:t>n79</w:t>
            </w:r>
            <w:r w:rsidRPr="006E2459">
              <w:rPr>
                <w:rFonts w:cs="Arial"/>
                <w:vertAlign w:val="superscript"/>
                <w:lang w:eastAsia="zh-CN"/>
              </w:rPr>
              <w:t>4,5</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rPr>
                <w:rFonts w:cs="Arial"/>
              </w:rPr>
            </w:pPr>
          </w:p>
        </w:tc>
        <w:tc>
          <w:tcPr>
            <w:tcW w:w="674" w:type="dxa"/>
            <w:shd w:val="clear" w:color="auto" w:fill="auto"/>
            <w:vAlign w:val="center"/>
          </w:tcPr>
          <w:p w:rsidR="00315A3A" w:rsidRPr="006E2459" w:rsidRDefault="00315A3A" w:rsidP="007277E6">
            <w:pPr>
              <w:pStyle w:val="TAC"/>
              <w:rPr>
                <w:rFonts w:cs="Arial"/>
              </w:rPr>
            </w:pPr>
          </w:p>
        </w:tc>
        <w:tc>
          <w:tcPr>
            <w:tcW w:w="675" w:type="dxa"/>
            <w:shd w:val="clear" w:color="auto" w:fill="auto"/>
            <w:vAlign w:val="center"/>
          </w:tcPr>
          <w:p w:rsidR="00315A3A" w:rsidRPr="006E2459" w:rsidRDefault="00315A3A" w:rsidP="007277E6">
            <w:pPr>
              <w:pStyle w:val="TAC"/>
              <w:rPr>
                <w:rFonts w:cs="Arial"/>
              </w:rPr>
            </w:pP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r w:rsidRPr="006E2459">
              <w:rPr>
                <w:lang w:eastAsia="zh-CN"/>
              </w:rPr>
              <w:t>6.8</w:t>
            </w:r>
          </w:p>
        </w:tc>
        <w:tc>
          <w:tcPr>
            <w:tcW w:w="675" w:type="dxa"/>
            <w:shd w:val="clear" w:color="auto" w:fill="auto"/>
            <w:vAlign w:val="center"/>
          </w:tcPr>
          <w:p w:rsidR="00315A3A" w:rsidRPr="006E2459" w:rsidRDefault="00315A3A" w:rsidP="007277E6">
            <w:pPr>
              <w:pStyle w:val="TAC"/>
              <w:rPr>
                <w:lang w:eastAsia="zh-CN"/>
              </w:rPr>
            </w:pPr>
            <w:r w:rsidRPr="006E2459">
              <w:rPr>
                <w:lang w:eastAsia="zh-CN"/>
              </w:rPr>
              <w:t>6.2</w:t>
            </w:r>
          </w:p>
        </w:tc>
        <w:tc>
          <w:tcPr>
            <w:tcW w:w="674" w:type="dxa"/>
            <w:shd w:val="clear" w:color="auto" w:fill="auto"/>
            <w:vAlign w:val="center"/>
          </w:tcPr>
          <w:p w:rsidR="00315A3A" w:rsidRPr="006E2459" w:rsidRDefault="00315A3A" w:rsidP="007277E6">
            <w:pPr>
              <w:pStyle w:val="TAC"/>
              <w:rPr>
                <w:lang w:eastAsia="zh-CN"/>
              </w:rPr>
            </w:pPr>
            <w:r w:rsidRPr="006E2459">
              <w:rPr>
                <w:lang w:eastAsia="zh-CN"/>
              </w:rPr>
              <w:t>5.6</w:t>
            </w:r>
          </w:p>
        </w:tc>
        <w:tc>
          <w:tcPr>
            <w:tcW w:w="675" w:type="dxa"/>
            <w:shd w:val="clear" w:color="auto" w:fill="auto"/>
            <w:vAlign w:val="center"/>
          </w:tcPr>
          <w:p w:rsidR="00315A3A" w:rsidRPr="006E2459" w:rsidRDefault="00315A3A" w:rsidP="007277E6">
            <w:pPr>
              <w:pStyle w:val="TAC"/>
              <w:rPr>
                <w:lang w:eastAsia="zh-CN"/>
              </w:rPr>
            </w:pPr>
            <w:r w:rsidRPr="006E2459">
              <w:rPr>
                <w:lang w:eastAsia="zh-CN"/>
              </w:rPr>
              <w:t>4.9</w:t>
            </w:r>
          </w:p>
        </w:tc>
        <w:tc>
          <w:tcPr>
            <w:tcW w:w="674" w:type="dxa"/>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r w:rsidRPr="006E2459">
              <w:rPr>
                <w:lang w:eastAsia="zh-CN"/>
              </w:rPr>
              <w:t>4.4</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lang w:eastAsia="ja-JP"/>
              </w:rPr>
              <w:t>n8</w:t>
            </w:r>
          </w:p>
        </w:tc>
        <w:tc>
          <w:tcPr>
            <w:tcW w:w="0" w:type="auto"/>
            <w:shd w:val="clear" w:color="auto" w:fill="auto"/>
            <w:vAlign w:val="center"/>
          </w:tcPr>
          <w:p w:rsidR="00315A3A" w:rsidRPr="006E2459" w:rsidRDefault="00315A3A" w:rsidP="007277E6">
            <w:pPr>
              <w:pStyle w:val="TAC"/>
              <w:rPr>
                <w:lang w:eastAsia="zh-TW"/>
              </w:rPr>
            </w:pPr>
            <w:r w:rsidRPr="006E2459">
              <w:t>3</w:t>
            </w:r>
            <w:r w:rsidRPr="006E2459">
              <w:rPr>
                <w:vertAlign w:val="superscript"/>
                <w:lang w:eastAsia="zh-TW"/>
              </w:rPr>
              <w:t>14</w:t>
            </w:r>
          </w:p>
        </w:tc>
        <w:tc>
          <w:tcPr>
            <w:tcW w:w="674" w:type="dxa"/>
            <w:shd w:val="clear" w:color="auto" w:fill="auto"/>
            <w:vAlign w:val="center"/>
          </w:tcPr>
          <w:p w:rsidR="00315A3A" w:rsidRPr="006E2459" w:rsidRDefault="00315A3A" w:rsidP="007277E6">
            <w:pPr>
              <w:pStyle w:val="TAC"/>
            </w:pPr>
            <w:r w:rsidRPr="006E2459">
              <w:rPr>
                <w:rFonts w:eastAsia="MS Mincho" w:cs="Arial"/>
              </w:rPr>
              <w:t>N/A</w:t>
            </w:r>
          </w:p>
        </w:tc>
        <w:tc>
          <w:tcPr>
            <w:tcW w:w="675" w:type="dxa"/>
            <w:shd w:val="clear" w:color="auto" w:fill="auto"/>
            <w:vAlign w:val="center"/>
          </w:tcPr>
          <w:p w:rsidR="00315A3A" w:rsidRPr="006E2459" w:rsidRDefault="00315A3A" w:rsidP="007277E6">
            <w:pPr>
              <w:pStyle w:val="TAC"/>
              <w:rPr>
                <w:rFonts w:cs="Arial"/>
              </w:rPr>
            </w:pPr>
            <w:r w:rsidRPr="006E2459">
              <w:rPr>
                <w:rFonts w:eastAsia="MS Mincho" w:cs="Arial"/>
              </w:rPr>
              <w:t>N/A</w:t>
            </w:r>
          </w:p>
        </w:tc>
        <w:tc>
          <w:tcPr>
            <w:tcW w:w="674" w:type="dxa"/>
            <w:shd w:val="clear" w:color="auto" w:fill="auto"/>
            <w:vAlign w:val="center"/>
          </w:tcPr>
          <w:p w:rsidR="00315A3A" w:rsidRPr="006E2459" w:rsidRDefault="00315A3A" w:rsidP="007277E6">
            <w:pPr>
              <w:pStyle w:val="TAC"/>
              <w:rPr>
                <w:rFonts w:cs="Arial"/>
              </w:rPr>
            </w:pPr>
            <w:r w:rsidRPr="006E2459">
              <w:rPr>
                <w:rFonts w:eastAsia="MS Mincho" w:cs="Arial"/>
              </w:rPr>
              <w:t>N/A</w:t>
            </w:r>
          </w:p>
        </w:tc>
        <w:tc>
          <w:tcPr>
            <w:tcW w:w="675" w:type="dxa"/>
            <w:shd w:val="clear" w:color="auto" w:fill="auto"/>
            <w:vAlign w:val="center"/>
          </w:tcPr>
          <w:p w:rsidR="00315A3A" w:rsidRPr="006E2459" w:rsidRDefault="00315A3A" w:rsidP="007277E6">
            <w:pPr>
              <w:pStyle w:val="TAC"/>
              <w:rPr>
                <w:rFonts w:cs="Arial"/>
              </w:rPr>
            </w:pPr>
            <w:r w:rsidRPr="006E2459">
              <w:rPr>
                <w:rFonts w:eastAsia="MS Mincho" w:cs="Arial"/>
              </w:rPr>
              <w:t>N/A</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c>
          <w:tcPr>
            <w:tcW w:w="674" w:type="dxa"/>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ja-JP"/>
              </w:rPr>
              <w:t>n8</w:t>
            </w:r>
          </w:p>
        </w:tc>
        <w:tc>
          <w:tcPr>
            <w:tcW w:w="0" w:type="auto"/>
            <w:shd w:val="clear" w:color="auto" w:fill="auto"/>
            <w:vAlign w:val="center"/>
          </w:tcPr>
          <w:p w:rsidR="00315A3A" w:rsidRPr="006E2459" w:rsidRDefault="00315A3A" w:rsidP="007277E6">
            <w:pPr>
              <w:pStyle w:val="TAC"/>
            </w:pPr>
            <w:r w:rsidRPr="006E2459">
              <w:rPr>
                <w:rFonts w:hint="eastAsia"/>
              </w:rPr>
              <w:t>7</w:t>
            </w:r>
            <w:r w:rsidRPr="006E2459">
              <w:rPr>
                <w:vertAlign w:val="superscript"/>
              </w:rPr>
              <w:t>8,9,10</w:t>
            </w:r>
          </w:p>
        </w:tc>
        <w:tc>
          <w:tcPr>
            <w:tcW w:w="674" w:type="dxa"/>
            <w:shd w:val="clear" w:color="auto" w:fill="auto"/>
            <w:vAlign w:val="center"/>
          </w:tcPr>
          <w:p w:rsidR="00315A3A" w:rsidRPr="006E2459" w:rsidRDefault="00315A3A" w:rsidP="007277E6">
            <w:pPr>
              <w:pStyle w:val="TAC"/>
              <w:rPr>
                <w:rFonts w:eastAsia="MS Mincho" w:cs="Arial"/>
              </w:rPr>
            </w:pPr>
            <w:r w:rsidRPr="006E2459">
              <w:rPr>
                <w:rFonts w:hint="eastAsia"/>
                <w:lang w:eastAsia="zh-CN"/>
              </w:rPr>
              <w:t>1</w:t>
            </w:r>
            <w:r w:rsidRPr="006E2459">
              <w:rPr>
                <w:lang w:eastAsia="zh-CN"/>
              </w:rPr>
              <w:t>0</w:t>
            </w:r>
          </w:p>
        </w:tc>
        <w:tc>
          <w:tcPr>
            <w:tcW w:w="675" w:type="dxa"/>
            <w:shd w:val="clear" w:color="auto" w:fill="auto"/>
            <w:vAlign w:val="center"/>
          </w:tcPr>
          <w:p w:rsidR="00315A3A" w:rsidRPr="006E2459" w:rsidRDefault="00315A3A" w:rsidP="007277E6">
            <w:pPr>
              <w:pStyle w:val="TAC"/>
              <w:rPr>
                <w:rFonts w:eastAsia="MS Mincho" w:cs="Arial"/>
              </w:rPr>
            </w:pPr>
            <w:r w:rsidRPr="006E2459">
              <w:rPr>
                <w:rFonts w:cs="Arial"/>
              </w:rPr>
              <w:t>7.6</w:t>
            </w:r>
          </w:p>
        </w:tc>
        <w:tc>
          <w:tcPr>
            <w:tcW w:w="674" w:type="dxa"/>
            <w:shd w:val="clear" w:color="auto" w:fill="auto"/>
            <w:vAlign w:val="center"/>
          </w:tcPr>
          <w:p w:rsidR="00315A3A" w:rsidRPr="006E2459" w:rsidRDefault="00315A3A" w:rsidP="007277E6">
            <w:pPr>
              <w:pStyle w:val="TAC"/>
              <w:rPr>
                <w:rFonts w:eastAsia="MS Mincho" w:cs="Arial"/>
              </w:rPr>
            </w:pPr>
            <w:r w:rsidRPr="006E2459">
              <w:rPr>
                <w:rFonts w:cs="Arial"/>
              </w:rPr>
              <w:t>6.2</w:t>
            </w:r>
          </w:p>
        </w:tc>
        <w:tc>
          <w:tcPr>
            <w:tcW w:w="675" w:type="dxa"/>
            <w:shd w:val="clear" w:color="auto" w:fill="auto"/>
            <w:vAlign w:val="center"/>
          </w:tcPr>
          <w:p w:rsidR="00315A3A" w:rsidRPr="006E2459" w:rsidRDefault="00315A3A" w:rsidP="007277E6">
            <w:pPr>
              <w:pStyle w:val="TAC"/>
              <w:rPr>
                <w:rFonts w:eastAsia="MS Mincho" w:cs="Arial"/>
              </w:rPr>
            </w:pPr>
            <w:r w:rsidRPr="006E2459">
              <w:rPr>
                <w:rFonts w:cs="Arial"/>
              </w:rPr>
              <w:t>5.3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c>
          <w:tcPr>
            <w:tcW w:w="674" w:type="dxa"/>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rFonts w:eastAsia="Yu Mincho"/>
                <w:lang w:eastAsia="fr-FR"/>
              </w:rPr>
              <w:t>12</w:t>
            </w:r>
          </w:p>
        </w:tc>
        <w:tc>
          <w:tcPr>
            <w:tcW w:w="0" w:type="auto"/>
            <w:shd w:val="clear" w:color="auto" w:fill="auto"/>
            <w:vAlign w:val="center"/>
          </w:tcPr>
          <w:p w:rsidR="00315A3A" w:rsidRPr="006E2459" w:rsidRDefault="00315A3A" w:rsidP="007277E6">
            <w:pPr>
              <w:pStyle w:val="TAC"/>
              <w:rPr>
                <w:lang w:eastAsia="ja-JP"/>
              </w:rPr>
            </w:pPr>
            <w:r w:rsidRPr="006E2459">
              <w:rPr>
                <w:rFonts w:eastAsia="Yu Mincho"/>
                <w:lang w:eastAsia="fr-FR"/>
              </w:rPr>
              <w:t>n66</w:t>
            </w:r>
            <w:r w:rsidRPr="006E2459">
              <w:rPr>
                <w:rFonts w:eastAsia="Yu Mincho" w:cs="Arial"/>
                <w:vertAlign w:val="superscript"/>
                <w:lang w:eastAsia="ja-JP"/>
              </w:rPr>
              <w:t>8,9</w:t>
            </w:r>
            <w:r w:rsidRPr="006E2459">
              <w:rPr>
                <w:rFonts w:eastAsia="Yu Mincho" w:cs="Arial"/>
                <w:vertAlign w:val="superscript"/>
                <w:lang w:eastAsia="fr-FR"/>
              </w:rPr>
              <w:t>,10</w:t>
            </w:r>
          </w:p>
        </w:tc>
        <w:tc>
          <w:tcPr>
            <w:tcW w:w="674" w:type="dxa"/>
            <w:shd w:val="clear" w:color="auto" w:fill="auto"/>
            <w:vAlign w:val="center"/>
          </w:tcPr>
          <w:p w:rsidR="00315A3A" w:rsidRPr="006E2459" w:rsidRDefault="00315A3A" w:rsidP="007277E6">
            <w:pPr>
              <w:pStyle w:val="TAC"/>
            </w:pPr>
            <w:r w:rsidRPr="006E2459">
              <w:rPr>
                <w:rFonts w:eastAsia="Yu Mincho" w:cs="Arial"/>
                <w:lang w:eastAsia="fr-FR"/>
              </w:rPr>
              <w:t>10</w:t>
            </w:r>
          </w:p>
        </w:tc>
        <w:tc>
          <w:tcPr>
            <w:tcW w:w="675" w:type="dxa"/>
            <w:shd w:val="clear" w:color="auto" w:fill="auto"/>
            <w:vAlign w:val="center"/>
          </w:tcPr>
          <w:p w:rsidR="00315A3A" w:rsidRPr="006E2459" w:rsidRDefault="00315A3A" w:rsidP="007277E6">
            <w:pPr>
              <w:pStyle w:val="TAC"/>
              <w:rPr>
                <w:rFonts w:cs="Arial"/>
              </w:rPr>
            </w:pPr>
            <w:r w:rsidRPr="006E2459">
              <w:rPr>
                <w:rFonts w:eastAsia="Yu Mincho" w:cs="Arial"/>
                <w:lang w:eastAsia="fr-FR"/>
              </w:rPr>
              <w:t>7.5</w:t>
            </w:r>
          </w:p>
        </w:tc>
        <w:tc>
          <w:tcPr>
            <w:tcW w:w="674" w:type="dxa"/>
            <w:shd w:val="clear" w:color="auto" w:fill="auto"/>
            <w:vAlign w:val="center"/>
          </w:tcPr>
          <w:p w:rsidR="00315A3A" w:rsidRPr="006E2459" w:rsidRDefault="00315A3A" w:rsidP="007277E6">
            <w:pPr>
              <w:pStyle w:val="TAC"/>
              <w:rPr>
                <w:rFonts w:cs="Arial"/>
              </w:rPr>
            </w:pPr>
            <w:r w:rsidRPr="006E2459">
              <w:rPr>
                <w:rFonts w:eastAsia="Yu Mincho" w:cs="Arial"/>
                <w:lang w:eastAsia="fr-FR"/>
              </w:rPr>
              <w:t>6.2</w:t>
            </w:r>
          </w:p>
        </w:tc>
        <w:tc>
          <w:tcPr>
            <w:tcW w:w="675" w:type="dxa"/>
            <w:shd w:val="clear" w:color="auto" w:fill="auto"/>
            <w:vAlign w:val="center"/>
          </w:tcPr>
          <w:p w:rsidR="00315A3A" w:rsidRPr="006E2459" w:rsidRDefault="00315A3A" w:rsidP="007277E6">
            <w:pPr>
              <w:pStyle w:val="TAC"/>
              <w:rPr>
                <w:rFonts w:cs="Arial"/>
              </w:rPr>
            </w:pPr>
            <w:r w:rsidRPr="006E2459">
              <w:rPr>
                <w:rFonts w:eastAsia="Yu Mincho" w:cs="Arial"/>
                <w:lang w:eastAsia="fr-FR"/>
              </w:rPr>
              <w:t>5.5</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r w:rsidRPr="006E2459">
              <w:rPr>
                <w:rFonts w:eastAsia="Yu Mincho" w:cs="Arial"/>
                <w:lang w:eastAsia="fr-FR"/>
              </w:rPr>
              <w:t>2.4</w:t>
            </w:r>
          </w:p>
        </w:tc>
        <w:tc>
          <w:tcPr>
            <w:tcW w:w="675" w:type="dxa"/>
            <w:shd w:val="clear" w:color="auto" w:fill="auto"/>
            <w:vAlign w:val="center"/>
          </w:tcPr>
          <w:p w:rsidR="00315A3A" w:rsidRPr="006E2459" w:rsidRDefault="00315A3A" w:rsidP="007277E6">
            <w:pPr>
              <w:pStyle w:val="TAC"/>
              <w:rPr>
                <w:lang w:eastAsia="zh-CN"/>
              </w:rPr>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c>
          <w:tcPr>
            <w:tcW w:w="674" w:type="dxa"/>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Yu Mincho"/>
                <w:lang w:eastAsia="fr-FR"/>
              </w:rPr>
            </w:pPr>
            <w:r w:rsidRPr="006E2459">
              <w:rPr>
                <w:lang w:eastAsia="ja-JP"/>
              </w:rPr>
              <w:t>12</w:t>
            </w:r>
          </w:p>
        </w:tc>
        <w:tc>
          <w:tcPr>
            <w:tcW w:w="0" w:type="auto"/>
            <w:shd w:val="clear" w:color="auto" w:fill="auto"/>
            <w:vAlign w:val="center"/>
          </w:tcPr>
          <w:p w:rsidR="00315A3A" w:rsidRPr="006E2459" w:rsidRDefault="00315A3A" w:rsidP="007277E6">
            <w:pPr>
              <w:pStyle w:val="TAC"/>
              <w:rPr>
                <w:rFonts w:eastAsia="Yu Mincho"/>
                <w:lang w:eastAsia="fr-FR"/>
              </w:rPr>
            </w:pPr>
            <w:r w:rsidRPr="006E2459">
              <w:rPr>
                <w:lang w:eastAsia="ja-JP"/>
              </w:rPr>
              <w:t>n78</w:t>
            </w:r>
            <w:r w:rsidRPr="006E2459">
              <w:rPr>
                <w:rFonts w:cs="Arial"/>
                <w:vertAlign w:val="superscript"/>
              </w:rPr>
              <w:t>4,5</w:t>
            </w:r>
          </w:p>
        </w:tc>
        <w:tc>
          <w:tcPr>
            <w:tcW w:w="674" w:type="dxa"/>
            <w:shd w:val="clear" w:color="auto" w:fill="auto"/>
            <w:vAlign w:val="center"/>
          </w:tcPr>
          <w:p w:rsidR="00315A3A" w:rsidRPr="006E2459" w:rsidRDefault="00315A3A" w:rsidP="007277E6">
            <w:pPr>
              <w:pStyle w:val="TAC"/>
              <w:rPr>
                <w:rFonts w:eastAsia="Yu Mincho" w:cs="Arial"/>
                <w:lang w:eastAsia="fr-FR"/>
              </w:rPr>
            </w:pPr>
          </w:p>
        </w:tc>
        <w:tc>
          <w:tcPr>
            <w:tcW w:w="675" w:type="dxa"/>
            <w:shd w:val="clear" w:color="auto" w:fill="auto"/>
            <w:vAlign w:val="center"/>
          </w:tcPr>
          <w:p w:rsidR="00315A3A" w:rsidRPr="006E2459" w:rsidRDefault="00315A3A" w:rsidP="007277E6">
            <w:pPr>
              <w:pStyle w:val="TAC"/>
              <w:rPr>
                <w:rFonts w:eastAsia="Yu Mincho" w:cs="Arial"/>
                <w:lang w:eastAsia="fr-FR"/>
              </w:rPr>
            </w:pPr>
            <w:r w:rsidRPr="006E2459">
              <w:t>10.4</w:t>
            </w:r>
          </w:p>
        </w:tc>
        <w:tc>
          <w:tcPr>
            <w:tcW w:w="674" w:type="dxa"/>
            <w:shd w:val="clear" w:color="auto" w:fill="auto"/>
            <w:vAlign w:val="center"/>
          </w:tcPr>
          <w:p w:rsidR="00315A3A" w:rsidRPr="006E2459" w:rsidRDefault="00315A3A" w:rsidP="007277E6">
            <w:pPr>
              <w:pStyle w:val="TAC"/>
              <w:rPr>
                <w:rFonts w:eastAsia="Yu Mincho" w:cs="Arial"/>
                <w:lang w:eastAsia="fr-FR"/>
              </w:rPr>
            </w:pPr>
            <w:r w:rsidRPr="006E2459">
              <w:t>8.9</w:t>
            </w:r>
          </w:p>
        </w:tc>
        <w:tc>
          <w:tcPr>
            <w:tcW w:w="675" w:type="dxa"/>
            <w:shd w:val="clear" w:color="auto" w:fill="auto"/>
            <w:vAlign w:val="center"/>
          </w:tcPr>
          <w:p w:rsidR="00315A3A" w:rsidRPr="006E2459" w:rsidRDefault="00315A3A" w:rsidP="007277E6">
            <w:pPr>
              <w:pStyle w:val="TAC"/>
              <w:rPr>
                <w:rFonts w:eastAsia="Yu Mincho" w:cs="Arial"/>
                <w:lang w:eastAsia="fr-FR"/>
              </w:rPr>
            </w:pPr>
            <w:r w:rsidRPr="006E2459">
              <w:t>7.8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rFonts w:eastAsia="Yu Mincho" w:cs="Arial"/>
                <w:lang w:eastAsia="fr-FR"/>
              </w:rPr>
            </w:pPr>
            <w:r w:rsidRPr="006E2459">
              <w:t>4.7</w:t>
            </w:r>
          </w:p>
        </w:tc>
        <w:tc>
          <w:tcPr>
            <w:tcW w:w="675" w:type="dxa"/>
            <w:shd w:val="clear" w:color="auto" w:fill="auto"/>
            <w:vAlign w:val="center"/>
          </w:tcPr>
          <w:p w:rsidR="00315A3A" w:rsidRPr="006E2459" w:rsidRDefault="00315A3A" w:rsidP="007277E6">
            <w:pPr>
              <w:pStyle w:val="TAC"/>
              <w:rPr>
                <w:lang w:eastAsia="zh-CN"/>
              </w:rPr>
            </w:pPr>
            <w:r w:rsidRPr="006E2459">
              <w:t>3.7</w:t>
            </w:r>
          </w:p>
        </w:tc>
        <w:tc>
          <w:tcPr>
            <w:tcW w:w="674" w:type="dxa"/>
            <w:shd w:val="clear" w:color="auto" w:fill="auto"/>
            <w:vAlign w:val="center"/>
          </w:tcPr>
          <w:p w:rsidR="00315A3A" w:rsidRPr="006E2459" w:rsidRDefault="00315A3A" w:rsidP="007277E6">
            <w:pPr>
              <w:pStyle w:val="TAC"/>
              <w:rPr>
                <w:lang w:eastAsia="zh-CN"/>
              </w:rPr>
            </w:pPr>
            <w:r w:rsidRPr="006E2459">
              <w:t>3</w:t>
            </w:r>
          </w:p>
        </w:tc>
        <w:tc>
          <w:tcPr>
            <w:tcW w:w="675" w:type="dxa"/>
            <w:shd w:val="clear" w:color="auto" w:fill="auto"/>
            <w:vAlign w:val="center"/>
          </w:tcPr>
          <w:p w:rsidR="00315A3A" w:rsidRPr="006E2459" w:rsidRDefault="00315A3A" w:rsidP="007277E6">
            <w:pPr>
              <w:pStyle w:val="TAC"/>
              <w:rPr>
                <w:lang w:eastAsia="zh-CN"/>
              </w:rPr>
            </w:pPr>
            <w:r w:rsidRPr="006E2459">
              <w:t>1.7</w:t>
            </w:r>
          </w:p>
        </w:tc>
        <w:tc>
          <w:tcPr>
            <w:tcW w:w="674" w:type="dxa"/>
            <w:vAlign w:val="center"/>
          </w:tcPr>
          <w:p w:rsidR="00315A3A" w:rsidRPr="006E2459" w:rsidRDefault="00315A3A" w:rsidP="007277E6">
            <w:pPr>
              <w:pStyle w:val="TAC"/>
              <w:rPr>
                <w:lang w:eastAsia="zh-CN"/>
              </w:rPr>
            </w:pPr>
            <w:r w:rsidRPr="006E2459">
              <w:t>1.2</w:t>
            </w:r>
          </w:p>
        </w:tc>
        <w:tc>
          <w:tcPr>
            <w:tcW w:w="675" w:type="dxa"/>
            <w:shd w:val="clear" w:color="auto" w:fill="auto"/>
            <w:vAlign w:val="center"/>
          </w:tcPr>
          <w:p w:rsidR="00315A3A" w:rsidRPr="006E2459" w:rsidRDefault="00315A3A" w:rsidP="007277E6">
            <w:pPr>
              <w:pStyle w:val="TAC"/>
              <w:rPr>
                <w:lang w:eastAsia="zh-CN"/>
              </w:rPr>
            </w:pPr>
            <w:r w:rsidRPr="006E2459">
              <w:t>0.7</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rFonts w:eastAsia="Yu Mincho"/>
                <w:lang w:eastAsia="fr-FR"/>
              </w:rPr>
              <w:t>n12</w:t>
            </w:r>
          </w:p>
        </w:tc>
        <w:tc>
          <w:tcPr>
            <w:tcW w:w="0" w:type="auto"/>
            <w:shd w:val="clear" w:color="auto" w:fill="auto"/>
            <w:vAlign w:val="center"/>
          </w:tcPr>
          <w:p w:rsidR="00315A3A" w:rsidRPr="006E2459" w:rsidRDefault="00315A3A" w:rsidP="007277E6">
            <w:pPr>
              <w:pStyle w:val="TAC"/>
              <w:rPr>
                <w:lang w:eastAsia="ja-JP"/>
              </w:rPr>
            </w:pPr>
            <w:r w:rsidRPr="006E2459">
              <w:rPr>
                <w:lang w:eastAsia="ja-JP"/>
              </w:rPr>
              <w:t>48</w:t>
            </w:r>
            <w:r w:rsidRPr="006E2459">
              <w:rPr>
                <w:rFonts w:cs="Arial"/>
                <w:vertAlign w:val="superscript"/>
              </w:rPr>
              <w:t>4,5</w:t>
            </w:r>
          </w:p>
        </w:tc>
        <w:tc>
          <w:tcPr>
            <w:tcW w:w="674" w:type="dxa"/>
            <w:shd w:val="clear" w:color="auto" w:fill="auto"/>
            <w:vAlign w:val="center"/>
          </w:tcPr>
          <w:p w:rsidR="00315A3A" w:rsidRPr="006E2459" w:rsidRDefault="00315A3A" w:rsidP="007277E6">
            <w:pPr>
              <w:pStyle w:val="TAC"/>
              <w:rPr>
                <w:rFonts w:eastAsia="Yu Mincho" w:cs="Arial"/>
                <w:lang w:eastAsia="fr-FR"/>
              </w:rPr>
            </w:pPr>
            <w:r w:rsidRPr="006E2459">
              <w:rPr>
                <w:rFonts w:eastAsia="Yu Mincho" w:cs="Arial"/>
                <w:lang w:eastAsia="fr-FR"/>
              </w:rPr>
              <w:t>13</w:t>
            </w:r>
          </w:p>
        </w:tc>
        <w:tc>
          <w:tcPr>
            <w:tcW w:w="675" w:type="dxa"/>
            <w:shd w:val="clear" w:color="auto" w:fill="auto"/>
            <w:vAlign w:val="center"/>
          </w:tcPr>
          <w:p w:rsidR="00315A3A" w:rsidRPr="006E2459" w:rsidRDefault="00315A3A" w:rsidP="007277E6">
            <w:pPr>
              <w:pStyle w:val="TAC"/>
            </w:pPr>
            <w:r w:rsidRPr="006E2459">
              <w:t>10.4</w:t>
            </w:r>
          </w:p>
        </w:tc>
        <w:tc>
          <w:tcPr>
            <w:tcW w:w="674" w:type="dxa"/>
            <w:shd w:val="clear" w:color="auto" w:fill="auto"/>
            <w:vAlign w:val="center"/>
          </w:tcPr>
          <w:p w:rsidR="00315A3A" w:rsidRPr="006E2459" w:rsidRDefault="00315A3A" w:rsidP="007277E6">
            <w:pPr>
              <w:pStyle w:val="TAC"/>
            </w:pPr>
            <w:r w:rsidRPr="006E2459">
              <w:t>8.9</w:t>
            </w:r>
          </w:p>
        </w:tc>
        <w:tc>
          <w:tcPr>
            <w:tcW w:w="675" w:type="dxa"/>
            <w:shd w:val="clear" w:color="auto" w:fill="auto"/>
            <w:vAlign w:val="center"/>
          </w:tcPr>
          <w:p w:rsidR="00315A3A" w:rsidRPr="006E2459" w:rsidRDefault="00315A3A" w:rsidP="007277E6">
            <w:pPr>
              <w:pStyle w:val="TAC"/>
            </w:pPr>
            <w:r w:rsidRPr="006E2459">
              <w:t>7.8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lang w:eastAsia="ja-JP"/>
              </w:rPr>
              <w:t>18</w:t>
            </w:r>
            <w:r w:rsidRPr="006E2459">
              <w:rPr>
                <w:rFonts w:hint="eastAsia"/>
                <w:lang w:eastAsia="zh-CN"/>
              </w:rPr>
              <w:t>，</w:t>
            </w:r>
            <w:r w:rsidRPr="006E2459">
              <w:rPr>
                <w:lang w:eastAsia="ja-JP"/>
              </w:rPr>
              <w:t>19</w:t>
            </w:r>
          </w:p>
        </w:tc>
        <w:tc>
          <w:tcPr>
            <w:tcW w:w="0" w:type="auto"/>
            <w:shd w:val="clear" w:color="auto" w:fill="auto"/>
            <w:vAlign w:val="center"/>
          </w:tcPr>
          <w:p w:rsidR="00315A3A" w:rsidRPr="006E2459" w:rsidRDefault="00315A3A" w:rsidP="007277E6">
            <w:pPr>
              <w:pStyle w:val="TAC"/>
            </w:pPr>
            <w:r w:rsidRPr="006E2459">
              <w:rPr>
                <w:lang w:eastAsia="ja-JP"/>
              </w:rPr>
              <w:t>n77</w:t>
            </w:r>
            <w:r w:rsidRPr="006E2459">
              <w:rPr>
                <w:rFonts w:cs="Arial"/>
                <w:vertAlign w:val="superscript"/>
              </w:rPr>
              <w:t>4,5</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t>10.4</w:t>
            </w:r>
          </w:p>
        </w:tc>
        <w:tc>
          <w:tcPr>
            <w:tcW w:w="674" w:type="dxa"/>
            <w:shd w:val="clear" w:color="auto" w:fill="auto"/>
            <w:vAlign w:val="center"/>
          </w:tcPr>
          <w:p w:rsidR="00315A3A" w:rsidRPr="006E2459" w:rsidRDefault="00315A3A" w:rsidP="007277E6">
            <w:pPr>
              <w:pStyle w:val="TAC"/>
            </w:pPr>
            <w:r w:rsidRPr="006E2459">
              <w:t>8.9</w:t>
            </w:r>
          </w:p>
        </w:tc>
        <w:tc>
          <w:tcPr>
            <w:tcW w:w="675" w:type="dxa"/>
            <w:shd w:val="clear" w:color="auto" w:fill="auto"/>
            <w:vAlign w:val="center"/>
          </w:tcPr>
          <w:p w:rsidR="00315A3A" w:rsidRPr="006E2459" w:rsidRDefault="00315A3A" w:rsidP="007277E6">
            <w:pPr>
              <w:pStyle w:val="TAC"/>
            </w:pPr>
            <w:r w:rsidRPr="006E2459">
              <w:t>7.8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4.7</w:t>
            </w:r>
          </w:p>
        </w:tc>
        <w:tc>
          <w:tcPr>
            <w:tcW w:w="675" w:type="dxa"/>
            <w:shd w:val="clear" w:color="auto" w:fill="auto"/>
            <w:vAlign w:val="center"/>
          </w:tcPr>
          <w:p w:rsidR="00315A3A" w:rsidRPr="006E2459" w:rsidRDefault="00315A3A" w:rsidP="007277E6">
            <w:pPr>
              <w:pStyle w:val="TAC"/>
            </w:pPr>
            <w:r w:rsidRPr="006E2459">
              <w:t>3.7</w:t>
            </w:r>
          </w:p>
        </w:tc>
        <w:tc>
          <w:tcPr>
            <w:tcW w:w="674" w:type="dxa"/>
            <w:shd w:val="clear" w:color="auto" w:fill="auto"/>
            <w:vAlign w:val="center"/>
          </w:tcPr>
          <w:p w:rsidR="00315A3A" w:rsidRPr="006E2459" w:rsidRDefault="00315A3A" w:rsidP="007277E6">
            <w:pPr>
              <w:pStyle w:val="TAC"/>
            </w:pPr>
            <w:r w:rsidRPr="006E2459">
              <w:t>3</w:t>
            </w:r>
          </w:p>
        </w:tc>
        <w:tc>
          <w:tcPr>
            <w:tcW w:w="675" w:type="dxa"/>
            <w:shd w:val="clear" w:color="auto" w:fill="auto"/>
            <w:vAlign w:val="center"/>
          </w:tcPr>
          <w:p w:rsidR="00315A3A" w:rsidRPr="006E2459" w:rsidRDefault="00315A3A" w:rsidP="007277E6">
            <w:pPr>
              <w:pStyle w:val="TAC"/>
            </w:pPr>
            <w:r w:rsidRPr="006E2459">
              <w:t>1.7</w:t>
            </w:r>
          </w:p>
        </w:tc>
        <w:tc>
          <w:tcPr>
            <w:tcW w:w="674" w:type="dxa"/>
            <w:vAlign w:val="center"/>
          </w:tcPr>
          <w:p w:rsidR="00315A3A" w:rsidRPr="006E2459" w:rsidRDefault="00315A3A" w:rsidP="007277E6">
            <w:pPr>
              <w:pStyle w:val="TAC"/>
            </w:pPr>
            <w:r w:rsidRPr="006E2459">
              <w:rPr>
                <w:lang w:eastAsia="zh-CN"/>
              </w:rPr>
              <w:t>1.2</w:t>
            </w:r>
          </w:p>
        </w:tc>
        <w:tc>
          <w:tcPr>
            <w:tcW w:w="675" w:type="dxa"/>
            <w:shd w:val="clear" w:color="auto" w:fill="auto"/>
            <w:vAlign w:val="center"/>
          </w:tcPr>
          <w:p w:rsidR="00315A3A" w:rsidRPr="006E2459" w:rsidRDefault="00315A3A" w:rsidP="007277E6">
            <w:pPr>
              <w:pStyle w:val="TAC"/>
            </w:pPr>
            <w:r w:rsidRPr="006E2459">
              <w:t>0.7</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lang w:eastAsia="ja-JP"/>
              </w:rPr>
              <w:t>28</w:t>
            </w:r>
          </w:p>
        </w:tc>
        <w:tc>
          <w:tcPr>
            <w:tcW w:w="0" w:type="auto"/>
            <w:shd w:val="clear" w:color="auto" w:fill="auto"/>
            <w:vAlign w:val="center"/>
          </w:tcPr>
          <w:p w:rsidR="00315A3A" w:rsidRPr="006E2459" w:rsidRDefault="00315A3A" w:rsidP="007277E6">
            <w:pPr>
              <w:pStyle w:val="TAC"/>
            </w:pPr>
            <w:r w:rsidRPr="006E2459">
              <w:rPr>
                <w:lang w:eastAsia="ja-JP"/>
              </w:rPr>
              <w:t>n77</w:t>
            </w:r>
            <w:r w:rsidRPr="006E2459">
              <w:rPr>
                <w:rFonts w:cs="Arial"/>
                <w:vertAlign w:val="superscript"/>
              </w:rPr>
              <w:t>4,5</w:t>
            </w:r>
            <w:r w:rsidRPr="006E2459">
              <w:rPr>
                <w:lang w:eastAsia="ja-JP"/>
              </w:rPr>
              <w:t xml:space="preserve"> n78</w:t>
            </w:r>
            <w:r w:rsidRPr="006E2459">
              <w:rPr>
                <w:rFonts w:cs="Arial"/>
                <w:vertAlign w:val="superscript"/>
              </w:rPr>
              <w:t>4,5</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t>10.4</w:t>
            </w:r>
          </w:p>
        </w:tc>
        <w:tc>
          <w:tcPr>
            <w:tcW w:w="674" w:type="dxa"/>
            <w:shd w:val="clear" w:color="auto" w:fill="auto"/>
            <w:vAlign w:val="center"/>
          </w:tcPr>
          <w:p w:rsidR="00315A3A" w:rsidRPr="006E2459" w:rsidRDefault="00315A3A" w:rsidP="007277E6">
            <w:pPr>
              <w:pStyle w:val="TAC"/>
            </w:pPr>
            <w:r w:rsidRPr="006E2459">
              <w:t>8.9</w:t>
            </w:r>
          </w:p>
        </w:tc>
        <w:tc>
          <w:tcPr>
            <w:tcW w:w="675" w:type="dxa"/>
            <w:shd w:val="clear" w:color="auto" w:fill="auto"/>
            <w:vAlign w:val="center"/>
          </w:tcPr>
          <w:p w:rsidR="00315A3A" w:rsidRPr="006E2459" w:rsidRDefault="00315A3A" w:rsidP="007277E6">
            <w:pPr>
              <w:pStyle w:val="TAC"/>
            </w:pPr>
            <w:r w:rsidRPr="006E2459">
              <w:t>7.8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4.7</w:t>
            </w:r>
          </w:p>
        </w:tc>
        <w:tc>
          <w:tcPr>
            <w:tcW w:w="675" w:type="dxa"/>
            <w:shd w:val="clear" w:color="auto" w:fill="auto"/>
            <w:vAlign w:val="center"/>
          </w:tcPr>
          <w:p w:rsidR="00315A3A" w:rsidRPr="006E2459" w:rsidRDefault="00315A3A" w:rsidP="007277E6">
            <w:pPr>
              <w:pStyle w:val="TAC"/>
            </w:pPr>
            <w:r w:rsidRPr="006E2459">
              <w:t>3.7</w:t>
            </w:r>
          </w:p>
        </w:tc>
        <w:tc>
          <w:tcPr>
            <w:tcW w:w="674" w:type="dxa"/>
            <w:shd w:val="clear" w:color="auto" w:fill="auto"/>
            <w:vAlign w:val="center"/>
          </w:tcPr>
          <w:p w:rsidR="00315A3A" w:rsidRPr="006E2459" w:rsidRDefault="00315A3A" w:rsidP="007277E6">
            <w:pPr>
              <w:pStyle w:val="TAC"/>
            </w:pPr>
            <w:r w:rsidRPr="006E2459">
              <w:t>3</w:t>
            </w:r>
          </w:p>
        </w:tc>
        <w:tc>
          <w:tcPr>
            <w:tcW w:w="675" w:type="dxa"/>
            <w:shd w:val="clear" w:color="auto" w:fill="auto"/>
            <w:vAlign w:val="center"/>
          </w:tcPr>
          <w:p w:rsidR="00315A3A" w:rsidRPr="006E2459" w:rsidRDefault="00315A3A" w:rsidP="007277E6">
            <w:pPr>
              <w:pStyle w:val="TAC"/>
            </w:pPr>
            <w:r w:rsidRPr="006E2459">
              <w:t>1.7</w:t>
            </w:r>
          </w:p>
        </w:tc>
        <w:tc>
          <w:tcPr>
            <w:tcW w:w="674" w:type="dxa"/>
            <w:vAlign w:val="center"/>
          </w:tcPr>
          <w:p w:rsidR="00315A3A" w:rsidRPr="006E2459" w:rsidRDefault="00315A3A" w:rsidP="007277E6">
            <w:pPr>
              <w:pStyle w:val="TAC"/>
            </w:pPr>
            <w:r w:rsidRPr="006E2459">
              <w:t>1.2</w:t>
            </w:r>
          </w:p>
        </w:tc>
        <w:tc>
          <w:tcPr>
            <w:tcW w:w="675" w:type="dxa"/>
            <w:shd w:val="clear" w:color="auto" w:fill="auto"/>
            <w:vAlign w:val="center"/>
          </w:tcPr>
          <w:p w:rsidR="00315A3A" w:rsidRPr="006E2459" w:rsidRDefault="00315A3A" w:rsidP="007277E6">
            <w:pPr>
              <w:pStyle w:val="TAC"/>
            </w:pPr>
            <w:r w:rsidRPr="006E2459">
              <w:t>0.7</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zh-CN"/>
              </w:rPr>
              <w:t>20</w:t>
            </w:r>
          </w:p>
        </w:tc>
        <w:tc>
          <w:tcPr>
            <w:tcW w:w="0" w:type="auto"/>
            <w:shd w:val="clear" w:color="auto" w:fill="auto"/>
            <w:vAlign w:val="center"/>
          </w:tcPr>
          <w:p w:rsidR="00315A3A" w:rsidRPr="006E2459" w:rsidRDefault="00315A3A" w:rsidP="007277E6">
            <w:pPr>
              <w:pStyle w:val="TAC"/>
              <w:rPr>
                <w:lang w:eastAsia="ja-JP"/>
              </w:rPr>
            </w:pPr>
            <w:r w:rsidRPr="006E2459">
              <w:rPr>
                <w:lang w:eastAsia="zh-CN"/>
              </w:rPr>
              <w:t>n38</w:t>
            </w:r>
            <w:r w:rsidRPr="006E2459">
              <w:rPr>
                <w:vertAlign w:val="superscript"/>
                <w:lang w:eastAsia="zh-CN"/>
              </w:rPr>
              <w:t>8,9</w:t>
            </w:r>
          </w:p>
        </w:tc>
        <w:tc>
          <w:tcPr>
            <w:tcW w:w="674" w:type="dxa"/>
            <w:shd w:val="clear" w:color="auto" w:fill="auto"/>
            <w:vAlign w:val="center"/>
          </w:tcPr>
          <w:p w:rsidR="00315A3A" w:rsidRPr="006E2459" w:rsidRDefault="00315A3A" w:rsidP="007277E6">
            <w:pPr>
              <w:pStyle w:val="TAC"/>
            </w:pPr>
            <w:r w:rsidRPr="006E2459">
              <w:t>12.9</w:t>
            </w:r>
          </w:p>
        </w:tc>
        <w:tc>
          <w:tcPr>
            <w:tcW w:w="675" w:type="dxa"/>
            <w:shd w:val="clear" w:color="auto" w:fill="auto"/>
            <w:vAlign w:val="center"/>
          </w:tcPr>
          <w:p w:rsidR="00315A3A" w:rsidRPr="006E2459" w:rsidRDefault="00315A3A" w:rsidP="007277E6">
            <w:pPr>
              <w:pStyle w:val="TAC"/>
            </w:pPr>
            <w:r w:rsidRPr="006E2459">
              <w:rPr>
                <w:lang w:eastAsia="zh-CN"/>
              </w:rPr>
              <w:t>10.3</w:t>
            </w:r>
          </w:p>
        </w:tc>
        <w:tc>
          <w:tcPr>
            <w:tcW w:w="674" w:type="dxa"/>
            <w:shd w:val="clear" w:color="auto" w:fill="auto"/>
            <w:vAlign w:val="center"/>
          </w:tcPr>
          <w:p w:rsidR="00315A3A" w:rsidRPr="006E2459" w:rsidRDefault="00315A3A" w:rsidP="007277E6">
            <w:pPr>
              <w:pStyle w:val="TAC"/>
            </w:pPr>
            <w:r w:rsidRPr="006E2459">
              <w:rPr>
                <w:lang w:eastAsia="zh-CN"/>
              </w:rPr>
              <w:t>8.4</w:t>
            </w:r>
          </w:p>
        </w:tc>
        <w:tc>
          <w:tcPr>
            <w:tcW w:w="675" w:type="dxa"/>
            <w:shd w:val="clear" w:color="auto" w:fill="auto"/>
            <w:vAlign w:val="center"/>
          </w:tcPr>
          <w:p w:rsidR="00315A3A" w:rsidRPr="006E2459" w:rsidRDefault="00315A3A" w:rsidP="007277E6">
            <w:pPr>
              <w:pStyle w:val="TAC"/>
            </w:pPr>
            <w:r w:rsidRPr="006E2459">
              <w:rPr>
                <w:lang w:eastAsia="zh-CN"/>
              </w:rPr>
              <w:t>7.4</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rFonts w:hint="eastAsia"/>
                <w:lang w:eastAsia="ja-JP"/>
              </w:rPr>
              <w:t>20</w:t>
            </w:r>
          </w:p>
        </w:tc>
        <w:tc>
          <w:tcPr>
            <w:tcW w:w="0" w:type="auto"/>
            <w:shd w:val="clear" w:color="auto" w:fill="auto"/>
            <w:vAlign w:val="center"/>
          </w:tcPr>
          <w:p w:rsidR="00315A3A" w:rsidRPr="006E2459" w:rsidRDefault="00315A3A" w:rsidP="007277E6">
            <w:pPr>
              <w:pStyle w:val="TAC"/>
              <w:rPr>
                <w:rFonts w:cs="Arial"/>
                <w:vertAlign w:val="superscript"/>
              </w:rPr>
            </w:pPr>
            <w:r w:rsidRPr="006E2459">
              <w:rPr>
                <w:lang w:eastAsia="ja-JP"/>
              </w:rPr>
              <w:t>n77</w:t>
            </w:r>
            <w:r w:rsidRPr="006E2459">
              <w:rPr>
                <w:rFonts w:cs="Arial"/>
                <w:vertAlign w:val="superscript"/>
              </w:rPr>
              <w:t>6,7</w:t>
            </w:r>
          </w:p>
          <w:p w:rsidR="00315A3A" w:rsidRPr="006E2459" w:rsidRDefault="00315A3A" w:rsidP="007277E6">
            <w:pPr>
              <w:pStyle w:val="TAC"/>
            </w:pPr>
            <w:r w:rsidRPr="006E2459">
              <w:rPr>
                <w:lang w:eastAsia="ja-JP"/>
              </w:rPr>
              <w:t>n78</w:t>
            </w:r>
            <w:r w:rsidRPr="006E2459">
              <w:rPr>
                <w:rFonts w:cs="Arial"/>
                <w:vertAlign w:val="superscript"/>
              </w:rPr>
              <w:t>6,7</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10.8</w:t>
            </w:r>
          </w:p>
        </w:tc>
        <w:tc>
          <w:tcPr>
            <w:tcW w:w="674" w:type="dxa"/>
            <w:shd w:val="clear" w:color="auto" w:fill="auto"/>
            <w:vAlign w:val="center"/>
          </w:tcPr>
          <w:p w:rsidR="00315A3A" w:rsidRPr="006E2459" w:rsidRDefault="00315A3A" w:rsidP="007277E6">
            <w:pPr>
              <w:pStyle w:val="TAC"/>
            </w:pPr>
            <w:r w:rsidRPr="006E2459">
              <w:rPr>
                <w:rFonts w:cs="Arial"/>
              </w:rPr>
              <w:t>9.1</w:t>
            </w:r>
          </w:p>
        </w:tc>
        <w:tc>
          <w:tcPr>
            <w:tcW w:w="675" w:type="dxa"/>
            <w:shd w:val="clear" w:color="auto" w:fill="auto"/>
            <w:vAlign w:val="center"/>
          </w:tcPr>
          <w:p w:rsidR="00315A3A" w:rsidRPr="006E2459" w:rsidRDefault="00315A3A" w:rsidP="007277E6">
            <w:pPr>
              <w:pStyle w:val="TAC"/>
            </w:pPr>
            <w:r w:rsidRPr="006E2459">
              <w:rPr>
                <w:rFonts w:cs="Arial"/>
              </w:rPr>
              <w:t>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rPr>
                <w:lang w:eastAsia="zh-CN"/>
              </w:rPr>
              <w:t>6</w:t>
            </w:r>
          </w:p>
        </w:tc>
        <w:tc>
          <w:tcPr>
            <w:tcW w:w="675" w:type="dxa"/>
            <w:shd w:val="clear" w:color="auto" w:fill="auto"/>
            <w:vAlign w:val="center"/>
          </w:tcPr>
          <w:p w:rsidR="00315A3A" w:rsidRPr="006E2459" w:rsidRDefault="00315A3A" w:rsidP="007277E6">
            <w:pPr>
              <w:pStyle w:val="TAC"/>
            </w:pPr>
            <w:r w:rsidRPr="006E2459">
              <w:t>4.</w:t>
            </w:r>
            <w:r w:rsidRPr="006E2459">
              <w:rPr>
                <w:rFonts w:hint="eastAsia"/>
                <w:lang w:eastAsia="zh-CN"/>
              </w:rPr>
              <w:t>0</w:t>
            </w:r>
          </w:p>
        </w:tc>
        <w:tc>
          <w:tcPr>
            <w:tcW w:w="674" w:type="dxa"/>
            <w:shd w:val="clear" w:color="auto" w:fill="auto"/>
            <w:vAlign w:val="center"/>
          </w:tcPr>
          <w:p w:rsidR="00315A3A" w:rsidRPr="006E2459" w:rsidRDefault="00315A3A" w:rsidP="007277E6">
            <w:pPr>
              <w:pStyle w:val="TAC"/>
            </w:pPr>
            <w:r w:rsidRPr="006E2459">
              <w:t>3.</w:t>
            </w:r>
            <w:r w:rsidRPr="006E2459">
              <w:rPr>
                <w:rFonts w:hint="eastAsia"/>
                <w:lang w:eastAsia="zh-CN"/>
              </w:rPr>
              <w:t>2</w:t>
            </w:r>
          </w:p>
        </w:tc>
        <w:tc>
          <w:tcPr>
            <w:tcW w:w="675" w:type="dxa"/>
            <w:shd w:val="clear" w:color="auto" w:fill="auto"/>
            <w:vAlign w:val="center"/>
          </w:tcPr>
          <w:p w:rsidR="00315A3A" w:rsidRPr="006E2459" w:rsidRDefault="00315A3A" w:rsidP="007277E6">
            <w:pPr>
              <w:pStyle w:val="TAC"/>
            </w:pPr>
            <w:r w:rsidRPr="006E2459">
              <w:t>2.</w:t>
            </w:r>
            <w:r w:rsidRPr="006E2459">
              <w:rPr>
                <w:rFonts w:hint="eastAsia"/>
                <w:lang w:eastAsia="zh-CN"/>
              </w:rPr>
              <w:t>0</w:t>
            </w:r>
          </w:p>
        </w:tc>
        <w:tc>
          <w:tcPr>
            <w:tcW w:w="674" w:type="dxa"/>
            <w:vAlign w:val="center"/>
          </w:tcPr>
          <w:p w:rsidR="00315A3A" w:rsidRPr="006E2459" w:rsidRDefault="00315A3A" w:rsidP="007277E6">
            <w:pPr>
              <w:pStyle w:val="TAC"/>
            </w:pPr>
            <w:r w:rsidRPr="006E2459">
              <w:rPr>
                <w:rFonts w:hint="eastAsia"/>
                <w:lang w:eastAsia="zh-CN"/>
              </w:rPr>
              <w:t>1.5</w:t>
            </w:r>
          </w:p>
        </w:tc>
        <w:tc>
          <w:tcPr>
            <w:tcW w:w="675" w:type="dxa"/>
            <w:shd w:val="clear" w:color="auto" w:fill="auto"/>
            <w:vAlign w:val="center"/>
          </w:tcPr>
          <w:p w:rsidR="00315A3A" w:rsidRPr="006E2459" w:rsidRDefault="00315A3A" w:rsidP="007277E6">
            <w:pPr>
              <w:pStyle w:val="TAC"/>
            </w:pPr>
            <w:r w:rsidRPr="006E2459">
              <w:t>1.</w:t>
            </w:r>
            <w:r w:rsidRPr="006E2459">
              <w:rPr>
                <w:rFonts w:hint="eastAsia"/>
                <w:lang w:eastAsia="zh-CN"/>
              </w:rPr>
              <w:t>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zh-CN"/>
              </w:rPr>
              <w:t>26</w:t>
            </w:r>
          </w:p>
        </w:tc>
        <w:tc>
          <w:tcPr>
            <w:tcW w:w="0" w:type="auto"/>
            <w:shd w:val="clear" w:color="auto" w:fill="auto"/>
            <w:vAlign w:val="center"/>
          </w:tcPr>
          <w:p w:rsidR="00315A3A" w:rsidRPr="006E2459" w:rsidRDefault="00315A3A" w:rsidP="007277E6">
            <w:pPr>
              <w:pStyle w:val="TAC"/>
              <w:rPr>
                <w:lang w:eastAsia="ja-JP"/>
              </w:rPr>
            </w:pPr>
            <w:r w:rsidRPr="006E2459">
              <w:rPr>
                <w:lang w:eastAsia="zh-CN"/>
              </w:rPr>
              <w:t>n41</w:t>
            </w:r>
            <w:r w:rsidRPr="006E2459">
              <w:rPr>
                <w:vertAlign w:val="superscript"/>
                <w:lang w:eastAsia="zh-CN"/>
              </w:rPr>
              <w:t>8,9</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rPr>
                <w:rFonts w:cs="Arial"/>
              </w:rPr>
            </w:pPr>
            <w:r w:rsidRPr="006E2459">
              <w:rPr>
                <w:lang w:eastAsia="zh-CN"/>
              </w:rPr>
              <w:t>10.3</w:t>
            </w:r>
          </w:p>
        </w:tc>
        <w:tc>
          <w:tcPr>
            <w:tcW w:w="674" w:type="dxa"/>
            <w:shd w:val="clear" w:color="auto" w:fill="auto"/>
            <w:vAlign w:val="center"/>
          </w:tcPr>
          <w:p w:rsidR="00315A3A" w:rsidRPr="006E2459" w:rsidRDefault="00315A3A" w:rsidP="007277E6">
            <w:pPr>
              <w:pStyle w:val="TAC"/>
              <w:rPr>
                <w:rFonts w:cs="Arial"/>
              </w:rPr>
            </w:pPr>
            <w:r w:rsidRPr="006E2459">
              <w:rPr>
                <w:lang w:eastAsia="zh-CN"/>
              </w:rPr>
              <w:t>8.4</w:t>
            </w:r>
          </w:p>
        </w:tc>
        <w:tc>
          <w:tcPr>
            <w:tcW w:w="675" w:type="dxa"/>
            <w:shd w:val="clear" w:color="auto" w:fill="auto"/>
            <w:vAlign w:val="center"/>
          </w:tcPr>
          <w:p w:rsidR="00315A3A" w:rsidRPr="006E2459" w:rsidRDefault="00315A3A" w:rsidP="007277E6">
            <w:pPr>
              <w:pStyle w:val="TAC"/>
              <w:rPr>
                <w:rFonts w:cs="Arial"/>
              </w:rPr>
            </w:pPr>
            <w:r w:rsidRPr="006E2459">
              <w:rPr>
                <w:lang w:eastAsia="zh-CN"/>
              </w:rPr>
              <w:t>7.4</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r w:rsidRPr="006E2459">
              <w:rPr>
                <w:lang w:eastAsia="zh-CN"/>
              </w:rPr>
              <w:t>5</w:t>
            </w:r>
          </w:p>
        </w:tc>
        <w:tc>
          <w:tcPr>
            <w:tcW w:w="675" w:type="dxa"/>
            <w:shd w:val="clear" w:color="auto" w:fill="auto"/>
            <w:vAlign w:val="center"/>
          </w:tcPr>
          <w:p w:rsidR="00315A3A" w:rsidRPr="006E2459" w:rsidRDefault="00315A3A" w:rsidP="007277E6">
            <w:pPr>
              <w:pStyle w:val="TAC"/>
            </w:pPr>
            <w:r w:rsidRPr="006E2459">
              <w:rPr>
                <w:lang w:eastAsia="zh-CN"/>
              </w:rPr>
              <w:t>4.3</w:t>
            </w:r>
          </w:p>
        </w:tc>
        <w:tc>
          <w:tcPr>
            <w:tcW w:w="674" w:type="dxa"/>
            <w:shd w:val="clear" w:color="auto" w:fill="auto"/>
            <w:vAlign w:val="center"/>
          </w:tcPr>
          <w:p w:rsidR="00315A3A" w:rsidRPr="006E2459" w:rsidRDefault="00315A3A" w:rsidP="007277E6">
            <w:pPr>
              <w:pStyle w:val="TAC"/>
            </w:pPr>
            <w:r w:rsidRPr="006E2459">
              <w:rPr>
                <w:lang w:eastAsia="zh-CN"/>
              </w:rPr>
              <w:t>3.9</w:t>
            </w:r>
          </w:p>
        </w:tc>
        <w:tc>
          <w:tcPr>
            <w:tcW w:w="675" w:type="dxa"/>
            <w:shd w:val="clear" w:color="auto" w:fill="auto"/>
            <w:vAlign w:val="center"/>
          </w:tcPr>
          <w:p w:rsidR="00315A3A" w:rsidRPr="006E2459" w:rsidRDefault="00315A3A" w:rsidP="007277E6">
            <w:pPr>
              <w:pStyle w:val="TAC"/>
            </w:pPr>
            <w:r w:rsidRPr="006E2459">
              <w:rPr>
                <w:lang w:eastAsia="zh-CN"/>
              </w:rPr>
              <w:t>3.1</w:t>
            </w:r>
          </w:p>
        </w:tc>
        <w:tc>
          <w:tcPr>
            <w:tcW w:w="674" w:type="dxa"/>
            <w:vAlign w:val="center"/>
          </w:tcPr>
          <w:p w:rsidR="00315A3A" w:rsidRPr="006E2459" w:rsidRDefault="00315A3A" w:rsidP="007277E6">
            <w:pPr>
              <w:pStyle w:val="TAC"/>
            </w:pPr>
            <w:r w:rsidRPr="006E2459">
              <w:rPr>
                <w:lang w:eastAsia="zh-CN"/>
              </w:rPr>
              <w:t>2.7</w:t>
            </w: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zh-CN"/>
              </w:rPr>
              <w:t>26</w:t>
            </w:r>
          </w:p>
        </w:tc>
        <w:tc>
          <w:tcPr>
            <w:tcW w:w="0" w:type="auto"/>
            <w:shd w:val="clear" w:color="auto" w:fill="auto"/>
            <w:vAlign w:val="center"/>
          </w:tcPr>
          <w:p w:rsidR="00315A3A" w:rsidRPr="006E2459" w:rsidRDefault="00315A3A" w:rsidP="007277E6">
            <w:pPr>
              <w:pStyle w:val="TAC"/>
              <w:rPr>
                <w:rFonts w:cs="Arial"/>
                <w:vertAlign w:val="superscript"/>
                <w:lang w:eastAsia="zh-CN"/>
              </w:rPr>
            </w:pPr>
            <w:r w:rsidRPr="006E2459">
              <w:rPr>
                <w:lang w:eastAsia="zh-CN"/>
              </w:rPr>
              <w:t>n77</w:t>
            </w:r>
            <w:r w:rsidRPr="006E2459">
              <w:rPr>
                <w:rFonts w:cs="Arial"/>
                <w:vertAlign w:val="superscript"/>
                <w:lang w:eastAsia="zh-CN"/>
              </w:rPr>
              <w:t>6</w:t>
            </w:r>
            <w:r w:rsidRPr="006E2459">
              <w:rPr>
                <w:rFonts w:cs="Arial"/>
                <w:vertAlign w:val="superscript"/>
                <w:lang w:eastAsia="ja-JP"/>
              </w:rPr>
              <w:t>,</w:t>
            </w:r>
            <w:r w:rsidRPr="006E2459">
              <w:rPr>
                <w:rFonts w:cs="Arial"/>
                <w:vertAlign w:val="superscript"/>
                <w:lang w:eastAsia="zh-CN"/>
              </w:rPr>
              <w:t>7</w:t>
            </w:r>
          </w:p>
          <w:p w:rsidR="00315A3A" w:rsidRPr="006E2459" w:rsidRDefault="00315A3A" w:rsidP="007277E6">
            <w:pPr>
              <w:pStyle w:val="TAC"/>
              <w:rPr>
                <w:lang w:eastAsia="ja-JP"/>
              </w:rPr>
            </w:pPr>
            <w:r w:rsidRPr="006E2459">
              <w:rPr>
                <w:lang w:eastAsia="zh-CN"/>
              </w:rPr>
              <w:t>n78</w:t>
            </w:r>
            <w:r w:rsidRPr="006E2459">
              <w:rPr>
                <w:rFonts w:cs="Arial"/>
                <w:vertAlign w:val="superscript"/>
                <w:lang w:eastAsia="zh-CN"/>
              </w:rPr>
              <w:t>6</w:t>
            </w:r>
            <w:r w:rsidRPr="006E2459">
              <w:rPr>
                <w:rFonts w:cs="Arial"/>
                <w:vertAlign w:val="superscript"/>
                <w:lang w:eastAsia="ja-JP"/>
              </w:rPr>
              <w:t>,</w:t>
            </w:r>
            <w:r w:rsidRPr="006E2459">
              <w:rPr>
                <w:rFonts w:cs="Arial"/>
                <w:vertAlign w:val="superscript"/>
                <w:lang w:eastAsia="zh-CN"/>
              </w:rPr>
              <w:t>7</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rPr>
                <w:rFonts w:cs="Arial"/>
              </w:rPr>
            </w:pPr>
            <w:r w:rsidRPr="006E2459">
              <w:rPr>
                <w:rFonts w:cs="Arial"/>
                <w:lang w:eastAsia="zh-CN"/>
              </w:rPr>
              <w:t>10.8</w:t>
            </w:r>
          </w:p>
        </w:tc>
        <w:tc>
          <w:tcPr>
            <w:tcW w:w="674" w:type="dxa"/>
            <w:shd w:val="clear" w:color="auto" w:fill="auto"/>
            <w:vAlign w:val="center"/>
          </w:tcPr>
          <w:p w:rsidR="00315A3A" w:rsidRPr="006E2459" w:rsidRDefault="00315A3A" w:rsidP="007277E6">
            <w:pPr>
              <w:pStyle w:val="TAC"/>
              <w:rPr>
                <w:rFonts w:cs="Arial"/>
              </w:rPr>
            </w:pPr>
            <w:r w:rsidRPr="006E2459">
              <w:rPr>
                <w:rFonts w:cs="Arial"/>
                <w:lang w:eastAsia="zh-CN"/>
              </w:rPr>
              <w:t>9.1</w:t>
            </w:r>
          </w:p>
        </w:tc>
        <w:tc>
          <w:tcPr>
            <w:tcW w:w="675" w:type="dxa"/>
            <w:shd w:val="clear" w:color="auto" w:fill="auto"/>
            <w:vAlign w:val="center"/>
          </w:tcPr>
          <w:p w:rsidR="00315A3A" w:rsidRPr="006E2459" w:rsidRDefault="00315A3A" w:rsidP="007277E6">
            <w:pPr>
              <w:pStyle w:val="TAC"/>
              <w:rPr>
                <w:rFonts w:cs="Arial"/>
              </w:rPr>
            </w:pPr>
            <w:r w:rsidRPr="006E2459">
              <w:rPr>
                <w:rFonts w:cs="Arial"/>
                <w:lang w:eastAsia="zh-CN"/>
              </w:rPr>
              <w:t>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r w:rsidRPr="006E2459">
              <w:rPr>
                <w:lang w:eastAsia="ja-JP"/>
              </w:rPr>
              <w:t>6</w:t>
            </w:r>
          </w:p>
        </w:tc>
        <w:tc>
          <w:tcPr>
            <w:tcW w:w="675" w:type="dxa"/>
            <w:shd w:val="clear" w:color="auto" w:fill="auto"/>
            <w:vAlign w:val="center"/>
          </w:tcPr>
          <w:p w:rsidR="00315A3A" w:rsidRPr="006E2459" w:rsidRDefault="00315A3A" w:rsidP="007277E6">
            <w:pPr>
              <w:pStyle w:val="TAC"/>
            </w:pPr>
            <w:r w:rsidRPr="006E2459">
              <w:t>4.</w:t>
            </w:r>
            <w:r w:rsidRPr="006E2459">
              <w:rPr>
                <w:rFonts w:hint="eastAsia"/>
                <w:lang w:eastAsia="zh-CN"/>
              </w:rPr>
              <w:t>0</w:t>
            </w:r>
          </w:p>
        </w:tc>
        <w:tc>
          <w:tcPr>
            <w:tcW w:w="674" w:type="dxa"/>
            <w:shd w:val="clear" w:color="auto" w:fill="auto"/>
            <w:vAlign w:val="center"/>
          </w:tcPr>
          <w:p w:rsidR="00315A3A" w:rsidRPr="006E2459" w:rsidRDefault="00315A3A" w:rsidP="007277E6">
            <w:pPr>
              <w:pStyle w:val="TAC"/>
            </w:pPr>
            <w:r w:rsidRPr="006E2459">
              <w:t>3.</w:t>
            </w:r>
            <w:r w:rsidRPr="006E2459">
              <w:rPr>
                <w:rFonts w:hint="eastAsia"/>
                <w:lang w:eastAsia="zh-CN"/>
              </w:rPr>
              <w:t>2</w:t>
            </w:r>
          </w:p>
        </w:tc>
        <w:tc>
          <w:tcPr>
            <w:tcW w:w="675" w:type="dxa"/>
            <w:shd w:val="clear" w:color="auto" w:fill="auto"/>
            <w:vAlign w:val="center"/>
          </w:tcPr>
          <w:p w:rsidR="00315A3A" w:rsidRPr="006E2459" w:rsidRDefault="00315A3A" w:rsidP="007277E6">
            <w:pPr>
              <w:pStyle w:val="TAC"/>
            </w:pPr>
            <w:r w:rsidRPr="006E2459">
              <w:t>2.</w:t>
            </w:r>
            <w:r w:rsidRPr="006E2459">
              <w:rPr>
                <w:rFonts w:hint="eastAsia"/>
                <w:lang w:eastAsia="zh-CN"/>
              </w:rPr>
              <w:t>0</w:t>
            </w:r>
          </w:p>
        </w:tc>
        <w:tc>
          <w:tcPr>
            <w:tcW w:w="674" w:type="dxa"/>
            <w:vAlign w:val="center"/>
          </w:tcPr>
          <w:p w:rsidR="00315A3A" w:rsidRPr="006E2459" w:rsidRDefault="00315A3A" w:rsidP="007277E6">
            <w:pPr>
              <w:pStyle w:val="TAC"/>
            </w:pPr>
            <w:r w:rsidRPr="006E2459">
              <w:rPr>
                <w:rFonts w:hint="eastAsia"/>
                <w:lang w:eastAsia="zh-CN"/>
              </w:rPr>
              <w:t>1.5</w:t>
            </w:r>
          </w:p>
        </w:tc>
        <w:tc>
          <w:tcPr>
            <w:tcW w:w="675" w:type="dxa"/>
            <w:shd w:val="clear" w:color="auto" w:fill="auto"/>
            <w:vAlign w:val="center"/>
          </w:tcPr>
          <w:p w:rsidR="00315A3A" w:rsidRPr="006E2459" w:rsidRDefault="00315A3A" w:rsidP="007277E6">
            <w:pPr>
              <w:pStyle w:val="TAC"/>
            </w:pPr>
            <w:r w:rsidRPr="006E2459">
              <w:t>1.</w:t>
            </w:r>
            <w:r w:rsidRPr="006E2459">
              <w:rPr>
                <w:rFonts w:hint="eastAsia"/>
                <w:lang w:eastAsia="zh-CN"/>
              </w:rPr>
              <w:t>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ja-JP"/>
              </w:rPr>
              <w:t>n</w:t>
            </w:r>
            <w:r w:rsidRPr="006E2459">
              <w:rPr>
                <w:rFonts w:hint="eastAsia"/>
                <w:lang w:eastAsia="ja-JP"/>
              </w:rPr>
              <w:t>2</w:t>
            </w:r>
            <w:r w:rsidRPr="006E2459">
              <w:rPr>
                <w:lang w:eastAsia="ja-JP"/>
              </w:rPr>
              <w:t>8</w:t>
            </w:r>
          </w:p>
        </w:tc>
        <w:tc>
          <w:tcPr>
            <w:tcW w:w="0" w:type="auto"/>
            <w:shd w:val="clear" w:color="auto" w:fill="auto"/>
            <w:vAlign w:val="center"/>
          </w:tcPr>
          <w:p w:rsidR="00315A3A" w:rsidRPr="006E2459" w:rsidRDefault="00315A3A" w:rsidP="007277E6">
            <w:pPr>
              <w:pStyle w:val="TAC"/>
              <w:rPr>
                <w:lang w:eastAsia="ja-JP"/>
              </w:rPr>
            </w:pPr>
            <w:r w:rsidRPr="006E2459">
              <w:rPr>
                <w:lang w:eastAsia="ja-JP"/>
              </w:rPr>
              <w:t>1</w:t>
            </w:r>
            <w:r w:rsidRPr="006E2459">
              <w:rPr>
                <w:vertAlign w:val="superscript"/>
                <w:lang w:eastAsia="ja-JP"/>
              </w:rPr>
              <w:t>8,9,10</w:t>
            </w:r>
          </w:p>
        </w:tc>
        <w:tc>
          <w:tcPr>
            <w:tcW w:w="674" w:type="dxa"/>
            <w:shd w:val="clear" w:color="auto" w:fill="auto"/>
            <w:vAlign w:val="center"/>
          </w:tcPr>
          <w:p w:rsidR="00315A3A" w:rsidRPr="006E2459" w:rsidRDefault="00315A3A" w:rsidP="007277E6">
            <w:pPr>
              <w:pStyle w:val="TAC"/>
            </w:pPr>
            <w:r w:rsidRPr="006E2459">
              <w:rPr>
                <w:rFonts w:cs="Arial"/>
                <w:lang w:eastAsia="fr-FR"/>
              </w:rPr>
              <w:t>10.2</w:t>
            </w:r>
          </w:p>
        </w:tc>
        <w:tc>
          <w:tcPr>
            <w:tcW w:w="675" w:type="dxa"/>
            <w:shd w:val="clear" w:color="auto" w:fill="auto"/>
            <w:vAlign w:val="center"/>
          </w:tcPr>
          <w:p w:rsidR="00315A3A" w:rsidRPr="006E2459" w:rsidRDefault="00315A3A" w:rsidP="007277E6">
            <w:pPr>
              <w:pStyle w:val="TAC"/>
              <w:rPr>
                <w:rFonts w:cs="Arial"/>
              </w:rPr>
            </w:pPr>
            <w:r w:rsidRPr="006E2459">
              <w:rPr>
                <w:rFonts w:cs="Arial"/>
                <w:lang w:eastAsia="fr-FR"/>
              </w:rPr>
              <w:t>7.6</w:t>
            </w:r>
          </w:p>
        </w:tc>
        <w:tc>
          <w:tcPr>
            <w:tcW w:w="674" w:type="dxa"/>
            <w:shd w:val="clear" w:color="auto" w:fill="auto"/>
            <w:vAlign w:val="center"/>
          </w:tcPr>
          <w:p w:rsidR="00315A3A" w:rsidRPr="006E2459" w:rsidRDefault="00315A3A" w:rsidP="007277E6">
            <w:pPr>
              <w:pStyle w:val="TAC"/>
              <w:rPr>
                <w:rFonts w:cs="Arial"/>
              </w:rPr>
            </w:pPr>
            <w:r w:rsidRPr="006E2459">
              <w:rPr>
                <w:rFonts w:cs="Arial"/>
                <w:lang w:eastAsia="fr-FR"/>
              </w:rPr>
              <w:t>6.2</w:t>
            </w:r>
          </w:p>
        </w:tc>
        <w:tc>
          <w:tcPr>
            <w:tcW w:w="675" w:type="dxa"/>
            <w:shd w:val="clear" w:color="auto" w:fill="auto"/>
            <w:vAlign w:val="center"/>
          </w:tcPr>
          <w:p w:rsidR="00315A3A" w:rsidRPr="006E2459" w:rsidRDefault="00315A3A" w:rsidP="007277E6">
            <w:pPr>
              <w:pStyle w:val="TAC"/>
              <w:rPr>
                <w:rFonts w:cs="Arial"/>
              </w:rPr>
            </w:pPr>
            <w:r w:rsidRPr="006E2459">
              <w:rPr>
                <w:rFonts w:cs="Arial"/>
                <w:lang w:eastAsia="fr-FR"/>
              </w:rPr>
              <w:t>5.3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4F7B47" w:rsidRPr="006E2459" w:rsidTr="007277E6">
        <w:trPr>
          <w:trHeight w:val="285"/>
          <w:jc w:val="center"/>
          <w:ins w:id="3706" w:author="tank" w:date="2020-06-05T16:33:00Z"/>
        </w:trPr>
        <w:tc>
          <w:tcPr>
            <w:tcW w:w="0" w:type="auto"/>
            <w:shd w:val="clear" w:color="auto" w:fill="auto"/>
            <w:vAlign w:val="center"/>
          </w:tcPr>
          <w:p w:rsidR="004F7B47" w:rsidRPr="006E2459" w:rsidRDefault="004F7B47" w:rsidP="007277E6">
            <w:pPr>
              <w:pStyle w:val="TAC"/>
              <w:rPr>
                <w:ins w:id="3707" w:author="tank" w:date="2020-06-05T16:33:00Z"/>
                <w:lang w:eastAsia="ja-JP"/>
              </w:rPr>
            </w:pPr>
            <w:ins w:id="3708" w:author="tank" w:date="2020-06-05T16:33:00Z">
              <w:r>
                <w:rPr>
                  <w:rFonts w:eastAsia="MS Mincho"/>
                  <w:lang w:eastAsia="zh-CN"/>
                </w:rPr>
                <w:t>n28</w:t>
              </w:r>
            </w:ins>
          </w:p>
        </w:tc>
        <w:tc>
          <w:tcPr>
            <w:tcW w:w="0" w:type="auto"/>
            <w:shd w:val="clear" w:color="auto" w:fill="auto"/>
            <w:vAlign w:val="center"/>
          </w:tcPr>
          <w:p w:rsidR="004F7B47" w:rsidRPr="006E2459" w:rsidRDefault="004F7B47" w:rsidP="007277E6">
            <w:pPr>
              <w:pStyle w:val="TAC"/>
              <w:rPr>
                <w:ins w:id="3709" w:author="tank" w:date="2020-06-05T16:33:00Z"/>
                <w:lang w:eastAsia="ja-JP"/>
              </w:rPr>
            </w:pPr>
            <w:ins w:id="3710" w:author="tank" w:date="2020-06-05T16:33:00Z">
              <w:r>
                <w:rPr>
                  <w:rFonts w:eastAsia="新細明體"/>
                </w:rPr>
                <w:t>1</w:t>
              </w:r>
              <w:r>
                <w:rPr>
                  <w:rFonts w:eastAsia="MS Mincho"/>
                  <w:lang w:eastAsia="zh-CN"/>
                </w:rPr>
                <w:t>1</w:t>
              </w:r>
              <w:r>
                <w:rPr>
                  <w:rFonts w:eastAsia="MS Mincho" w:cs="Arial"/>
                  <w:vertAlign w:val="superscript"/>
                  <w:lang w:eastAsia="zh-CN"/>
                </w:rPr>
                <w:t>2,10,13</w:t>
              </w:r>
            </w:ins>
          </w:p>
        </w:tc>
        <w:tc>
          <w:tcPr>
            <w:tcW w:w="674" w:type="dxa"/>
            <w:shd w:val="clear" w:color="auto" w:fill="auto"/>
            <w:vAlign w:val="center"/>
          </w:tcPr>
          <w:p w:rsidR="004F7B47" w:rsidRPr="006E2459" w:rsidRDefault="004F7B47" w:rsidP="007277E6">
            <w:pPr>
              <w:pStyle w:val="TAC"/>
              <w:rPr>
                <w:ins w:id="3711" w:author="tank" w:date="2020-06-05T16:33:00Z"/>
                <w:rFonts w:cs="Arial"/>
                <w:lang w:eastAsia="fr-FR"/>
              </w:rPr>
            </w:pPr>
            <w:ins w:id="3712" w:author="tank" w:date="2020-06-05T16:33:00Z">
              <w:r>
                <w:rPr>
                  <w:rFonts w:eastAsia="MS Mincho" w:cs="Arial"/>
                </w:rPr>
                <w:t>24.8</w:t>
              </w:r>
            </w:ins>
          </w:p>
        </w:tc>
        <w:tc>
          <w:tcPr>
            <w:tcW w:w="675" w:type="dxa"/>
            <w:shd w:val="clear" w:color="auto" w:fill="auto"/>
            <w:vAlign w:val="center"/>
          </w:tcPr>
          <w:p w:rsidR="004F7B47" w:rsidRPr="006E2459" w:rsidRDefault="004F7B47" w:rsidP="007277E6">
            <w:pPr>
              <w:pStyle w:val="TAC"/>
              <w:rPr>
                <w:ins w:id="3713" w:author="tank" w:date="2020-06-05T16:33:00Z"/>
                <w:rFonts w:cs="Arial"/>
                <w:lang w:eastAsia="fr-FR"/>
              </w:rPr>
            </w:pPr>
            <w:ins w:id="3714" w:author="tank" w:date="2020-06-05T16:33:00Z">
              <w:r>
                <w:rPr>
                  <w:rFonts w:eastAsia="MS Mincho" w:cs="Arial"/>
                </w:rPr>
                <w:t>21.8</w:t>
              </w:r>
            </w:ins>
          </w:p>
        </w:tc>
        <w:tc>
          <w:tcPr>
            <w:tcW w:w="674" w:type="dxa"/>
            <w:shd w:val="clear" w:color="auto" w:fill="auto"/>
            <w:vAlign w:val="center"/>
          </w:tcPr>
          <w:p w:rsidR="004F7B47" w:rsidRPr="006E2459" w:rsidRDefault="004F7B47" w:rsidP="007277E6">
            <w:pPr>
              <w:pStyle w:val="TAC"/>
              <w:rPr>
                <w:ins w:id="3715" w:author="tank" w:date="2020-06-05T16:33:00Z"/>
                <w:rFonts w:cs="Arial"/>
                <w:lang w:eastAsia="fr-FR"/>
              </w:rPr>
            </w:pPr>
          </w:p>
        </w:tc>
        <w:tc>
          <w:tcPr>
            <w:tcW w:w="675" w:type="dxa"/>
            <w:shd w:val="clear" w:color="auto" w:fill="auto"/>
            <w:vAlign w:val="center"/>
          </w:tcPr>
          <w:p w:rsidR="004F7B47" w:rsidRPr="006E2459" w:rsidRDefault="004F7B47" w:rsidP="007277E6">
            <w:pPr>
              <w:pStyle w:val="TAC"/>
              <w:rPr>
                <w:ins w:id="3716" w:author="tank" w:date="2020-06-05T16:33:00Z"/>
                <w:rFonts w:cs="Arial"/>
                <w:lang w:eastAsia="fr-FR"/>
              </w:rPr>
            </w:pPr>
          </w:p>
        </w:tc>
        <w:tc>
          <w:tcPr>
            <w:tcW w:w="674" w:type="dxa"/>
            <w:shd w:val="clear" w:color="auto" w:fill="auto"/>
            <w:vAlign w:val="center"/>
          </w:tcPr>
          <w:p w:rsidR="004F7B47" w:rsidRPr="006E2459" w:rsidRDefault="004F7B47" w:rsidP="007277E6">
            <w:pPr>
              <w:pStyle w:val="TAC"/>
              <w:rPr>
                <w:ins w:id="3717" w:author="tank" w:date="2020-06-05T16:33:00Z"/>
              </w:rPr>
            </w:pPr>
          </w:p>
        </w:tc>
        <w:tc>
          <w:tcPr>
            <w:tcW w:w="675" w:type="dxa"/>
            <w:vAlign w:val="center"/>
          </w:tcPr>
          <w:p w:rsidR="004F7B47" w:rsidRPr="006E2459" w:rsidRDefault="004F7B47" w:rsidP="007277E6">
            <w:pPr>
              <w:pStyle w:val="TAC"/>
              <w:rPr>
                <w:ins w:id="3718" w:author="tank" w:date="2020-06-05T16:33:00Z"/>
              </w:rPr>
            </w:pPr>
          </w:p>
        </w:tc>
        <w:tc>
          <w:tcPr>
            <w:tcW w:w="674" w:type="dxa"/>
            <w:shd w:val="clear" w:color="auto" w:fill="auto"/>
            <w:vAlign w:val="center"/>
          </w:tcPr>
          <w:p w:rsidR="004F7B47" w:rsidRPr="006E2459" w:rsidRDefault="004F7B47" w:rsidP="007277E6">
            <w:pPr>
              <w:pStyle w:val="TAC"/>
              <w:rPr>
                <w:ins w:id="3719" w:author="tank" w:date="2020-06-05T16:33:00Z"/>
                <w:lang w:eastAsia="zh-CN"/>
              </w:rPr>
            </w:pPr>
          </w:p>
        </w:tc>
        <w:tc>
          <w:tcPr>
            <w:tcW w:w="675" w:type="dxa"/>
            <w:shd w:val="clear" w:color="auto" w:fill="auto"/>
            <w:vAlign w:val="center"/>
          </w:tcPr>
          <w:p w:rsidR="004F7B47" w:rsidRPr="006E2459" w:rsidRDefault="004F7B47" w:rsidP="007277E6">
            <w:pPr>
              <w:pStyle w:val="TAC"/>
              <w:rPr>
                <w:ins w:id="3720" w:author="tank" w:date="2020-06-05T16:33:00Z"/>
              </w:rPr>
            </w:pPr>
          </w:p>
        </w:tc>
        <w:tc>
          <w:tcPr>
            <w:tcW w:w="674" w:type="dxa"/>
            <w:shd w:val="clear" w:color="auto" w:fill="auto"/>
            <w:vAlign w:val="center"/>
          </w:tcPr>
          <w:p w:rsidR="004F7B47" w:rsidRPr="006E2459" w:rsidRDefault="004F7B47" w:rsidP="007277E6">
            <w:pPr>
              <w:pStyle w:val="TAC"/>
              <w:rPr>
                <w:ins w:id="3721" w:author="tank" w:date="2020-06-05T16:33:00Z"/>
              </w:rPr>
            </w:pPr>
          </w:p>
        </w:tc>
        <w:tc>
          <w:tcPr>
            <w:tcW w:w="675" w:type="dxa"/>
            <w:shd w:val="clear" w:color="auto" w:fill="auto"/>
            <w:vAlign w:val="center"/>
          </w:tcPr>
          <w:p w:rsidR="004F7B47" w:rsidRPr="006E2459" w:rsidRDefault="004F7B47" w:rsidP="007277E6">
            <w:pPr>
              <w:pStyle w:val="TAC"/>
              <w:rPr>
                <w:ins w:id="3722" w:author="tank" w:date="2020-06-05T16:33:00Z"/>
              </w:rPr>
            </w:pPr>
          </w:p>
        </w:tc>
        <w:tc>
          <w:tcPr>
            <w:tcW w:w="674" w:type="dxa"/>
            <w:vAlign w:val="center"/>
          </w:tcPr>
          <w:p w:rsidR="004F7B47" w:rsidRPr="006E2459" w:rsidRDefault="004F7B47" w:rsidP="007277E6">
            <w:pPr>
              <w:pStyle w:val="TAC"/>
              <w:rPr>
                <w:ins w:id="3723" w:author="tank" w:date="2020-06-05T16:33:00Z"/>
              </w:rPr>
            </w:pPr>
          </w:p>
        </w:tc>
        <w:tc>
          <w:tcPr>
            <w:tcW w:w="675" w:type="dxa"/>
            <w:shd w:val="clear" w:color="auto" w:fill="auto"/>
            <w:vAlign w:val="center"/>
          </w:tcPr>
          <w:p w:rsidR="004F7B47" w:rsidRPr="006E2459" w:rsidRDefault="004F7B47" w:rsidP="007277E6">
            <w:pPr>
              <w:pStyle w:val="TAC"/>
              <w:rPr>
                <w:ins w:id="3724" w:author="tank" w:date="2020-06-05T16:33:00Z"/>
              </w:rPr>
            </w:pPr>
          </w:p>
        </w:tc>
      </w:tr>
      <w:tr w:rsidR="004F7B47" w:rsidRPr="006E2459" w:rsidTr="007277E6">
        <w:trPr>
          <w:trHeight w:val="285"/>
          <w:jc w:val="center"/>
          <w:ins w:id="3725" w:author="tank" w:date="2020-05-01T14:55:00Z"/>
        </w:trPr>
        <w:tc>
          <w:tcPr>
            <w:tcW w:w="0" w:type="auto"/>
            <w:shd w:val="clear" w:color="auto" w:fill="auto"/>
            <w:vAlign w:val="center"/>
          </w:tcPr>
          <w:p w:rsidR="004F7B47" w:rsidRPr="006E2459" w:rsidRDefault="004F7B47" w:rsidP="007277E6">
            <w:pPr>
              <w:pStyle w:val="TAC"/>
              <w:rPr>
                <w:ins w:id="3726" w:author="tank" w:date="2020-05-01T14:55:00Z"/>
                <w:lang w:eastAsia="ja-JP"/>
              </w:rPr>
            </w:pPr>
            <w:ins w:id="3727" w:author="tank" w:date="2020-05-01T14:55:00Z">
              <w:r>
                <w:rPr>
                  <w:rFonts w:hint="eastAsia"/>
                </w:rPr>
                <w:t>n</w:t>
              </w:r>
              <w:r>
                <w:t>28</w:t>
              </w:r>
            </w:ins>
          </w:p>
        </w:tc>
        <w:tc>
          <w:tcPr>
            <w:tcW w:w="0" w:type="auto"/>
            <w:shd w:val="clear" w:color="auto" w:fill="auto"/>
            <w:vAlign w:val="center"/>
          </w:tcPr>
          <w:p w:rsidR="004F7B47" w:rsidRPr="006E2459" w:rsidRDefault="004F7B47" w:rsidP="007277E6">
            <w:pPr>
              <w:pStyle w:val="TAC"/>
              <w:rPr>
                <w:ins w:id="3728" w:author="tank" w:date="2020-05-01T14:55:00Z"/>
                <w:lang w:eastAsia="ja-JP"/>
              </w:rPr>
            </w:pPr>
            <w:ins w:id="3729" w:author="tank" w:date="2020-05-01T14:55:00Z">
              <w:r>
                <w:rPr>
                  <w:rFonts w:eastAsia="新細明體"/>
                  <w:lang w:eastAsia="zh-TW"/>
                </w:rPr>
                <w:t>42</w:t>
              </w:r>
              <w:r>
                <w:rPr>
                  <w:rFonts w:cs="Arial"/>
                  <w:vertAlign w:val="superscript"/>
                  <w:lang w:eastAsia="zh-CN"/>
                </w:rPr>
                <w:t>4,5,10</w:t>
              </w:r>
            </w:ins>
          </w:p>
        </w:tc>
        <w:tc>
          <w:tcPr>
            <w:tcW w:w="674" w:type="dxa"/>
            <w:shd w:val="clear" w:color="auto" w:fill="auto"/>
            <w:vAlign w:val="center"/>
          </w:tcPr>
          <w:p w:rsidR="004F7B47" w:rsidRPr="006E2459" w:rsidRDefault="004F7B47" w:rsidP="007277E6">
            <w:pPr>
              <w:pStyle w:val="TAC"/>
              <w:rPr>
                <w:ins w:id="3730" w:author="tank" w:date="2020-05-01T14:55:00Z"/>
                <w:rFonts w:cs="Arial"/>
                <w:lang w:eastAsia="fr-FR"/>
              </w:rPr>
            </w:pPr>
            <w:ins w:id="3731" w:author="tank" w:date="2020-05-01T14:55:00Z">
              <w:r>
                <w:rPr>
                  <w:rFonts w:cs="Arial" w:hint="eastAsia"/>
                </w:rPr>
                <w:t>1</w:t>
              </w:r>
              <w:r>
                <w:rPr>
                  <w:rFonts w:cs="Arial"/>
                </w:rPr>
                <w:t>4.1</w:t>
              </w:r>
            </w:ins>
          </w:p>
        </w:tc>
        <w:tc>
          <w:tcPr>
            <w:tcW w:w="675" w:type="dxa"/>
            <w:shd w:val="clear" w:color="auto" w:fill="auto"/>
            <w:vAlign w:val="center"/>
          </w:tcPr>
          <w:p w:rsidR="004F7B47" w:rsidRPr="006E2459" w:rsidRDefault="004F7B47" w:rsidP="007277E6">
            <w:pPr>
              <w:pStyle w:val="TAC"/>
              <w:rPr>
                <w:ins w:id="3732" w:author="tank" w:date="2020-05-01T14:55:00Z"/>
                <w:rFonts w:cs="Arial"/>
                <w:lang w:eastAsia="fr-FR"/>
              </w:rPr>
            </w:pPr>
            <w:ins w:id="3733" w:author="tank" w:date="2020-05-01T14:55:00Z">
              <w:r>
                <w:rPr>
                  <w:rFonts w:cs="Arial" w:hint="eastAsia"/>
                </w:rPr>
                <w:t>1</w:t>
              </w:r>
              <w:r>
                <w:rPr>
                  <w:rFonts w:cs="Arial"/>
                </w:rPr>
                <w:t>0.4</w:t>
              </w:r>
            </w:ins>
          </w:p>
        </w:tc>
        <w:tc>
          <w:tcPr>
            <w:tcW w:w="674" w:type="dxa"/>
            <w:shd w:val="clear" w:color="auto" w:fill="auto"/>
            <w:vAlign w:val="center"/>
          </w:tcPr>
          <w:p w:rsidR="004F7B47" w:rsidRPr="006E2459" w:rsidRDefault="004F7B47" w:rsidP="007277E6">
            <w:pPr>
              <w:pStyle w:val="TAC"/>
              <w:rPr>
                <w:ins w:id="3734" w:author="tank" w:date="2020-05-01T14:55:00Z"/>
                <w:rFonts w:cs="Arial"/>
                <w:lang w:eastAsia="fr-FR"/>
              </w:rPr>
            </w:pPr>
            <w:ins w:id="3735" w:author="tank" w:date="2020-05-01T14:55:00Z">
              <w:r>
                <w:rPr>
                  <w:rFonts w:cs="Arial" w:hint="eastAsia"/>
                </w:rPr>
                <w:t>8</w:t>
              </w:r>
              <w:r>
                <w:rPr>
                  <w:rFonts w:cs="Arial"/>
                </w:rPr>
                <w:t>.9</w:t>
              </w:r>
            </w:ins>
          </w:p>
        </w:tc>
        <w:tc>
          <w:tcPr>
            <w:tcW w:w="675" w:type="dxa"/>
            <w:shd w:val="clear" w:color="auto" w:fill="auto"/>
            <w:vAlign w:val="center"/>
          </w:tcPr>
          <w:p w:rsidR="004F7B47" w:rsidRPr="006E2459" w:rsidRDefault="004F7B47" w:rsidP="007277E6">
            <w:pPr>
              <w:pStyle w:val="TAC"/>
              <w:rPr>
                <w:ins w:id="3736" w:author="tank" w:date="2020-05-01T14:55:00Z"/>
                <w:rFonts w:cs="Arial"/>
                <w:lang w:eastAsia="fr-FR"/>
              </w:rPr>
            </w:pPr>
            <w:ins w:id="3737" w:author="tank" w:date="2020-05-01T14:55:00Z">
              <w:r>
                <w:rPr>
                  <w:rFonts w:cs="Arial" w:hint="eastAsia"/>
                </w:rPr>
                <w:t>7</w:t>
              </w:r>
              <w:r>
                <w:rPr>
                  <w:rFonts w:cs="Arial"/>
                </w:rPr>
                <w:t>.9</w:t>
              </w:r>
            </w:ins>
          </w:p>
        </w:tc>
        <w:tc>
          <w:tcPr>
            <w:tcW w:w="674" w:type="dxa"/>
            <w:shd w:val="clear" w:color="auto" w:fill="auto"/>
            <w:vAlign w:val="center"/>
          </w:tcPr>
          <w:p w:rsidR="004F7B47" w:rsidRPr="006E2459" w:rsidRDefault="004F7B47" w:rsidP="007277E6">
            <w:pPr>
              <w:pStyle w:val="TAC"/>
              <w:rPr>
                <w:ins w:id="3738" w:author="tank" w:date="2020-05-01T14:55:00Z"/>
              </w:rPr>
            </w:pPr>
          </w:p>
        </w:tc>
        <w:tc>
          <w:tcPr>
            <w:tcW w:w="675" w:type="dxa"/>
            <w:vAlign w:val="center"/>
          </w:tcPr>
          <w:p w:rsidR="004F7B47" w:rsidRPr="006E2459" w:rsidRDefault="004F7B47" w:rsidP="007277E6">
            <w:pPr>
              <w:pStyle w:val="TAC"/>
              <w:rPr>
                <w:ins w:id="3739" w:author="tank" w:date="2020-05-01T14:55:00Z"/>
              </w:rPr>
            </w:pPr>
          </w:p>
        </w:tc>
        <w:tc>
          <w:tcPr>
            <w:tcW w:w="674" w:type="dxa"/>
            <w:shd w:val="clear" w:color="auto" w:fill="auto"/>
            <w:vAlign w:val="center"/>
          </w:tcPr>
          <w:p w:rsidR="004F7B47" w:rsidRPr="006E2459" w:rsidRDefault="004F7B47" w:rsidP="007277E6">
            <w:pPr>
              <w:pStyle w:val="TAC"/>
              <w:rPr>
                <w:ins w:id="3740" w:author="tank" w:date="2020-05-01T14:55:00Z"/>
                <w:lang w:eastAsia="zh-CN"/>
              </w:rPr>
            </w:pPr>
          </w:p>
        </w:tc>
        <w:tc>
          <w:tcPr>
            <w:tcW w:w="675" w:type="dxa"/>
            <w:shd w:val="clear" w:color="auto" w:fill="auto"/>
            <w:vAlign w:val="center"/>
          </w:tcPr>
          <w:p w:rsidR="004F7B47" w:rsidRPr="006E2459" w:rsidRDefault="004F7B47" w:rsidP="007277E6">
            <w:pPr>
              <w:pStyle w:val="TAC"/>
              <w:rPr>
                <w:ins w:id="3741" w:author="tank" w:date="2020-05-01T14:55:00Z"/>
              </w:rPr>
            </w:pPr>
          </w:p>
        </w:tc>
        <w:tc>
          <w:tcPr>
            <w:tcW w:w="674" w:type="dxa"/>
            <w:shd w:val="clear" w:color="auto" w:fill="auto"/>
            <w:vAlign w:val="center"/>
          </w:tcPr>
          <w:p w:rsidR="004F7B47" w:rsidRPr="006E2459" w:rsidRDefault="004F7B47" w:rsidP="007277E6">
            <w:pPr>
              <w:pStyle w:val="TAC"/>
              <w:rPr>
                <w:ins w:id="3742" w:author="tank" w:date="2020-05-01T14:55:00Z"/>
              </w:rPr>
            </w:pPr>
          </w:p>
        </w:tc>
        <w:tc>
          <w:tcPr>
            <w:tcW w:w="675" w:type="dxa"/>
            <w:shd w:val="clear" w:color="auto" w:fill="auto"/>
            <w:vAlign w:val="center"/>
          </w:tcPr>
          <w:p w:rsidR="004F7B47" w:rsidRPr="006E2459" w:rsidRDefault="004F7B47" w:rsidP="007277E6">
            <w:pPr>
              <w:pStyle w:val="TAC"/>
              <w:rPr>
                <w:ins w:id="3743" w:author="tank" w:date="2020-05-01T14:55:00Z"/>
              </w:rPr>
            </w:pPr>
          </w:p>
        </w:tc>
        <w:tc>
          <w:tcPr>
            <w:tcW w:w="674" w:type="dxa"/>
            <w:vAlign w:val="center"/>
          </w:tcPr>
          <w:p w:rsidR="004F7B47" w:rsidRPr="006E2459" w:rsidRDefault="004F7B47" w:rsidP="007277E6">
            <w:pPr>
              <w:pStyle w:val="TAC"/>
              <w:rPr>
                <w:ins w:id="3744" w:author="tank" w:date="2020-05-01T14:55:00Z"/>
              </w:rPr>
            </w:pPr>
          </w:p>
        </w:tc>
        <w:tc>
          <w:tcPr>
            <w:tcW w:w="675" w:type="dxa"/>
            <w:shd w:val="clear" w:color="auto" w:fill="auto"/>
            <w:vAlign w:val="center"/>
          </w:tcPr>
          <w:p w:rsidR="004F7B47" w:rsidRPr="006E2459" w:rsidRDefault="004F7B47" w:rsidP="007277E6">
            <w:pPr>
              <w:pStyle w:val="TAC"/>
              <w:rPr>
                <w:ins w:id="3745" w:author="tank" w:date="2020-05-01T14:55:00Z"/>
              </w:rPr>
            </w:pPr>
          </w:p>
        </w:tc>
      </w:tr>
      <w:tr w:rsidR="004F7B47" w:rsidRPr="006E2459" w:rsidTr="007277E6">
        <w:trPr>
          <w:trHeight w:val="285"/>
          <w:jc w:val="center"/>
          <w:ins w:id="3746" w:author="tank" w:date="2020-05-04T13:38:00Z"/>
        </w:trPr>
        <w:tc>
          <w:tcPr>
            <w:tcW w:w="0" w:type="auto"/>
            <w:vMerge w:val="restart"/>
            <w:shd w:val="clear" w:color="auto" w:fill="auto"/>
            <w:vAlign w:val="center"/>
          </w:tcPr>
          <w:p w:rsidR="004F7B47" w:rsidRDefault="004F7B47" w:rsidP="007277E6">
            <w:pPr>
              <w:pStyle w:val="TAC"/>
              <w:rPr>
                <w:ins w:id="3747" w:author="tank" w:date="2020-05-04T13:38:00Z"/>
              </w:rPr>
            </w:pPr>
            <w:ins w:id="3748" w:author="tank" w:date="2020-05-04T13:38:00Z">
              <w:r>
                <w:rPr>
                  <w:rFonts w:hint="eastAsia"/>
                  <w:lang w:eastAsia="ja-JP"/>
                </w:rPr>
                <w:t>28</w:t>
              </w:r>
            </w:ins>
          </w:p>
        </w:tc>
        <w:tc>
          <w:tcPr>
            <w:tcW w:w="0" w:type="auto"/>
            <w:shd w:val="clear" w:color="auto" w:fill="auto"/>
            <w:vAlign w:val="center"/>
          </w:tcPr>
          <w:p w:rsidR="004F7B47" w:rsidRDefault="004F7B47" w:rsidP="007277E6">
            <w:pPr>
              <w:pStyle w:val="TAC"/>
              <w:rPr>
                <w:ins w:id="3749" w:author="tank" w:date="2020-05-04T13:38:00Z"/>
                <w:rFonts w:eastAsia="新細明體"/>
                <w:lang w:eastAsia="zh-TW"/>
              </w:rPr>
            </w:pPr>
            <w:ins w:id="3750" w:author="tank" w:date="2020-05-04T13:38:00Z">
              <w:r>
                <w:t>n</w:t>
              </w:r>
              <w:r>
                <w:rPr>
                  <w:rFonts w:hint="eastAsia"/>
                </w:rPr>
                <w:t>50</w:t>
              </w:r>
              <w:r w:rsidRPr="001F078B">
                <w:rPr>
                  <w:rFonts w:cs="Arial" w:hint="eastAsia"/>
                  <w:vertAlign w:val="superscript"/>
                </w:rPr>
                <w:t>2</w:t>
              </w:r>
              <w:r>
                <w:rPr>
                  <w:rFonts w:cs="Arial"/>
                  <w:vertAlign w:val="superscript"/>
                </w:rPr>
                <w:t>,13</w:t>
              </w:r>
            </w:ins>
          </w:p>
        </w:tc>
        <w:tc>
          <w:tcPr>
            <w:tcW w:w="674" w:type="dxa"/>
            <w:shd w:val="clear" w:color="auto" w:fill="auto"/>
            <w:vAlign w:val="center"/>
          </w:tcPr>
          <w:p w:rsidR="004F7B47" w:rsidRDefault="004F7B47" w:rsidP="007277E6">
            <w:pPr>
              <w:pStyle w:val="TAC"/>
              <w:rPr>
                <w:ins w:id="3751" w:author="tank" w:date="2020-05-04T13:38:00Z"/>
                <w:rFonts w:cs="Arial"/>
              </w:rPr>
            </w:pPr>
            <w:ins w:id="3752" w:author="tank" w:date="2020-05-04T13:38:00Z">
              <w:r>
                <w:t>27.8</w:t>
              </w:r>
            </w:ins>
          </w:p>
        </w:tc>
        <w:tc>
          <w:tcPr>
            <w:tcW w:w="675" w:type="dxa"/>
            <w:shd w:val="clear" w:color="auto" w:fill="auto"/>
            <w:vAlign w:val="center"/>
          </w:tcPr>
          <w:p w:rsidR="004F7B47" w:rsidRDefault="004F7B47" w:rsidP="007277E6">
            <w:pPr>
              <w:pStyle w:val="TAC"/>
              <w:rPr>
                <w:ins w:id="3753" w:author="tank" w:date="2020-05-04T13:38:00Z"/>
                <w:rFonts w:cs="Arial"/>
              </w:rPr>
            </w:pPr>
            <w:ins w:id="3754" w:author="tank" w:date="2020-05-04T13:38:00Z">
              <w:r>
                <w:t>24.6</w:t>
              </w:r>
            </w:ins>
          </w:p>
        </w:tc>
        <w:tc>
          <w:tcPr>
            <w:tcW w:w="674" w:type="dxa"/>
            <w:shd w:val="clear" w:color="auto" w:fill="auto"/>
            <w:vAlign w:val="center"/>
          </w:tcPr>
          <w:p w:rsidR="004F7B47" w:rsidRDefault="004F7B47" w:rsidP="007277E6">
            <w:pPr>
              <w:pStyle w:val="TAC"/>
              <w:rPr>
                <w:ins w:id="3755" w:author="tank" w:date="2020-05-04T13:38:00Z"/>
                <w:rFonts w:cs="Arial"/>
              </w:rPr>
            </w:pPr>
            <w:ins w:id="3756" w:author="tank" w:date="2020-05-04T13:38:00Z">
              <w:r>
                <w:t>22.8</w:t>
              </w:r>
            </w:ins>
          </w:p>
        </w:tc>
        <w:tc>
          <w:tcPr>
            <w:tcW w:w="675" w:type="dxa"/>
            <w:shd w:val="clear" w:color="auto" w:fill="auto"/>
            <w:vAlign w:val="center"/>
          </w:tcPr>
          <w:p w:rsidR="004F7B47" w:rsidRDefault="004F7B47" w:rsidP="007277E6">
            <w:pPr>
              <w:pStyle w:val="TAC"/>
              <w:rPr>
                <w:ins w:id="3757" w:author="tank" w:date="2020-05-04T13:38:00Z"/>
                <w:rFonts w:cs="Arial"/>
              </w:rPr>
            </w:pPr>
            <w:ins w:id="3758" w:author="tank" w:date="2020-05-04T13:38:00Z">
              <w:r>
                <w:t>21.6</w:t>
              </w:r>
            </w:ins>
          </w:p>
        </w:tc>
        <w:tc>
          <w:tcPr>
            <w:tcW w:w="674" w:type="dxa"/>
            <w:shd w:val="clear" w:color="auto" w:fill="auto"/>
            <w:vAlign w:val="center"/>
          </w:tcPr>
          <w:p w:rsidR="004F7B47" w:rsidRPr="006E2459" w:rsidRDefault="004F7B47" w:rsidP="007277E6">
            <w:pPr>
              <w:pStyle w:val="TAC"/>
              <w:rPr>
                <w:ins w:id="3759" w:author="tank" w:date="2020-05-04T13:38:00Z"/>
              </w:rPr>
            </w:pPr>
          </w:p>
        </w:tc>
        <w:tc>
          <w:tcPr>
            <w:tcW w:w="675" w:type="dxa"/>
            <w:vAlign w:val="center"/>
          </w:tcPr>
          <w:p w:rsidR="004F7B47" w:rsidRPr="006E2459" w:rsidRDefault="004F7B47" w:rsidP="007277E6">
            <w:pPr>
              <w:pStyle w:val="TAC"/>
              <w:rPr>
                <w:ins w:id="3760" w:author="tank" w:date="2020-05-04T13:38:00Z"/>
              </w:rPr>
            </w:pPr>
          </w:p>
        </w:tc>
        <w:tc>
          <w:tcPr>
            <w:tcW w:w="674" w:type="dxa"/>
            <w:shd w:val="clear" w:color="auto" w:fill="auto"/>
            <w:vAlign w:val="center"/>
          </w:tcPr>
          <w:p w:rsidR="004F7B47" w:rsidRPr="006E2459" w:rsidRDefault="004F7B47" w:rsidP="007277E6">
            <w:pPr>
              <w:pStyle w:val="TAC"/>
              <w:rPr>
                <w:ins w:id="3761" w:author="tank" w:date="2020-05-04T13:38:00Z"/>
                <w:lang w:eastAsia="zh-CN"/>
              </w:rPr>
            </w:pPr>
            <w:ins w:id="3762" w:author="tank" w:date="2020-05-04T13:38:00Z">
              <w:r>
                <w:t>18.5</w:t>
              </w:r>
            </w:ins>
          </w:p>
        </w:tc>
        <w:tc>
          <w:tcPr>
            <w:tcW w:w="675" w:type="dxa"/>
            <w:shd w:val="clear" w:color="auto" w:fill="auto"/>
            <w:vAlign w:val="center"/>
          </w:tcPr>
          <w:p w:rsidR="004F7B47" w:rsidRPr="006E2459" w:rsidRDefault="004F7B47" w:rsidP="007277E6">
            <w:pPr>
              <w:pStyle w:val="TAC"/>
              <w:rPr>
                <w:ins w:id="3763" w:author="tank" w:date="2020-05-04T13:38:00Z"/>
              </w:rPr>
            </w:pPr>
            <w:ins w:id="3764" w:author="tank" w:date="2020-05-04T13:38:00Z">
              <w:r>
                <w:t>17.5</w:t>
              </w:r>
            </w:ins>
          </w:p>
        </w:tc>
        <w:tc>
          <w:tcPr>
            <w:tcW w:w="674" w:type="dxa"/>
            <w:shd w:val="clear" w:color="auto" w:fill="auto"/>
            <w:vAlign w:val="center"/>
          </w:tcPr>
          <w:p w:rsidR="004F7B47" w:rsidRPr="006E2459" w:rsidRDefault="004F7B47" w:rsidP="007277E6">
            <w:pPr>
              <w:pStyle w:val="TAC"/>
              <w:rPr>
                <w:ins w:id="3765" w:author="tank" w:date="2020-05-04T13:38:00Z"/>
              </w:rPr>
            </w:pPr>
            <w:ins w:id="3766" w:author="tank" w:date="2020-05-04T13:38:00Z">
              <w:r>
                <w:t>16.7</w:t>
              </w:r>
            </w:ins>
          </w:p>
        </w:tc>
        <w:tc>
          <w:tcPr>
            <w:tcW w:w="675" w:type="dxa"/>
            <w:shd w:val="clear" w:color="auto" w:fill="auto"/>
            <w:vAlign w:val="center"/>
          </w:tcPr>
          <w:p w:rsidR="004F7B47" w:rsidRPr="006E2459" w:rsidRDefault="004F7B47" w:rsidP="007277E6">
            <w:pPr>
              <w:pStyle w:val="TAC"/>
              <w:rPr>
                <w:ins w:id="3767" w:author="tank" w:date="2020-05-04T13:38:00Z"/>
              </w:rPr>
            </w:pPr>
            <w:ins w:id="3768" w:author="tank" w:date="2020-05-04T13:38:00Z">
              <w:r>
                <w:t>15.4</w:t>
              </w:r>
            </w:ins>
          </w:p>
        </w:tc>
        <w:tc>
          <w:tcPr>
            <w:tcW w:w="674" w:type="dxa"/>
            <w:vAlign w:val="center"/>
          </w:tcPr>
          <w:p w:rsidR="004F7B47" w:rsidRPr="006E2459" w:rsidRDefault="004F7B47" w:rsidP="007277E6">
            <w:pPr>
              <w:pStyle w:val="TAC"/>
              <w:rPr>
                <w:ins w:id="3769" w:author="tank" w:date="2020-05-04T13:38:00Z"/>
              </w:rPr>
            </w:pPr>
          </w:p>
        </w:tc>
        <w:tc>
          <w:tcPr>
            <w:tcW w:w="675" w:type="dxa"/>
            <w:shd w:val="clear" w:color="auto" w:fill="auto"/>
            <w:vAlign w:val="center"/>
          </w:tcPr>
          <w:p w:rsidR="004F7B47" w:rsidRPr="006E2459" w:rsidRDefault="004F7B47" w:rsidP="007277E6">
            <w:pPr>
              <w:pStyle w:val="TAC"/>
              <w:rPr>
                <w:ins w:id="3770" w:author="tank" w:date="2020-05-04T13:38:00Z"/>
              </w:rPr>
            </w:pPr>
          </w:p>
        </w:tc>
      </w:tr>
      <w:tr w:rsidR="004F7B47" w:rsidRPr="006E2459" w:rsidTr="007277E6">
        <w:trPr>
          <w:trHeight w:val="285"/>
          <w:jc w:val="center"/>
          <w:ins w:id="3771" w:author="tank" w:date="2020-05-04T13:38:00Z"/>
        </w:trPr>
        <w:tc>
          <w:tcPr>
            <w:tcW w:w="0" w:type="auto"/>
            <w:vMerge/>
            <w:shd w:val="clear" w:color="auto" w:fill="auto"/>
            <w:vAlign w:val="center"/>
          </w:tcPr>
          <w:p w:rsidR="004F7B47" w:rsidRDefault="004F7B47" w:rsidP="007277E6">
            <w:pPr>
              <w:pStyle w:val="TAC"/>
              <w:rPr>
                <w:ins w:id="3772" w:author="tank" w:date="2020-05-04T13:38:00Z"/>
              </w:rPr>
            </w:pPr>
          </w:p>
        </w:tc>
        <w:tc>
          <w:tcPr>
            <w:tcW w:w="0" w:type="auto"/>
            <w:shd w:val="clear" w:color="auto" w:fill="auto"/>
            <w:vAlign w:val="center"/>
          </w:tcPr>
          <w:p w:rsidR="004F7B47" w:rsidRDefault="004F7B47" w:rsidP="007277E6">
            <w:pPr>
              <w:pStyle w:val="TAC"/>
              <w:rPr>
                <w:ins w:id="3773" w:author="tank" w:date="2020-05-04T13:38:00Z"/>
                <w:rFonts w:eastAsia="新細明體"/>
                <w:lang w:eastAsia="zh-TW"/>
              </w:rPr>
            </w:pPr>
            <w:ins w:id="3774" w:author="tank" w:date="2020-05-04T13:38:00Z">
              <w:r>
                <w:t>n</w:t>
              </w:r>
              <w:r>
                <w:rPr>
                  <w:rFonts w:hint="eastAsia"/>
                </w:rPr>
                <w:t>50</w:t>
              </w:r>
              <w:r>
                <w:rPr>
                  <w:rFonts w:cs="Arial" w:hint="eastAsia"/>
                  <w:vertAlign w:val="superscript"/>
                </w:rPr>
                <w:t>3</w:t>
              </w:r>
            </w:ins>
          </w:p>
        </w:tc>
        <w:tc>
          <w:tcPr>
            <w:tcW w:w="674" w:type="dxa"/>
            <w:shd w:val="clear" w:color="auto" w:fill="auto"/>
            <w:vAlign w:val="center"/>
          </w:tcPr>
          <w:p w:rsidR="004F7B47" w:rsidRDefault="004F7B47" w:rsidP="007277E6">
            <w:pPr>
              <w:pStyle w:val="TAC"/>
              <w:rPr>
                <w:ins w:id="3775" w:author="tank" w:date="2020-05-04T13:38:00Z"/>
                <w:rFonts w:cs="Arial"/>
              </w:rPr>
            </w:pPr>
            <w:ins w:id="3776" w:author="tank" w:date="2020-05-04T13:38:00Z">
              <w:r>
                <w:t>1.9</w:t>
              </w:r>
            </w:ins>
          </w:p>
        </w:tc>
        <w:tc>
          <w:tcPr>
            <w:tcW w:w="675" w:type="dxa"/>
            <w:shd w:val="clear" w:color="auto" w:fill="auto"/>
            <w:vAlign w:val="center"/>
          </w:tcPr>
          <w:p w:rsidR="004F7B47" w:rsidRDefault="004F7B47" w:rsidP="007277E6">
            <w:pPr>
              <w:pStyle w:val="TAC"/>
              <w:rPr>
                <w:ins w:id="3777" w:author="tank" w:date="2020-05-04T13:38:00Z"/>
                <w:rFonts w:cs="Arial"/>
              </w:rPr>
            </w:pPr>
            <w:ins w:id="3778" w:author="tank" w:date="2020-05-04T13:38:00Z">
              <w:r>
                <w:t>1.4</w:t>
              </w:r>
            </w:ins>
          </w:p>
        </w:tc>
        <w:tc>
          <w:tcPr>
            <w:tcW w:w="674" w:type="dxa"/>
            <w:shd w:val="clear" w:color="auto" w:fill="auto"/>
            <w:vAlign w:val="center"/>
          </w:tcPr>
          <w:p w:rsidR="004F7B47" w:rsidRDefault="004F7B47" w:rsidP="007277E6">
            <w:pPr>
              <w:pStyle w:val="TAC"/>
              <w:rPr>
                <w:ins w:id="3779" w:author="tank" w:date="2020-05-04T13:38:00Z"/>
                <w:rFonts w:cs="Arial"/>
              </w:rPr>
            </w:pPr>
            <w:ins w:id="3780" w:author="tank" w:date="2020-05-04T13:38:00Z">
              <w:r>
                <w:t>0.9</w:t>
              </w:r>
            </w:ins>
          </w:p>
        </w:tc>
        <w:tc>
          <w:tcPr>
            <w:tcW w:w="675" w:type="dxa"/>
            <w:shd w:val="clear" w:color="auto" w:fill="auto"/>
            <w:vAlign w:val="center"/>
          </w:tcPr>
          <w:p w:rsidR="004F7B47" w:rsidRDefault="004F7B47" w:rsidP="007277E6">
            <w:pPr>
              <w:pStyle w:val="TAC"/>
              <w:rPr>
                <w:ins w:id="3781" w:author="tank" w:date="2020-05-04T13:38:00Z"/>
                <w:rFonts w:cs="Arial"/>
              </w:rPr>
            </w:pPr>
            <w:ins w:id="3782" w:author="tank" w:date="2020-05-04T13:38:00Z">
              <w:r>
                <w:t>0.4</w:t>
              </w:r>
            </w:ins>
          </w:p>
        </w:tc>
        <w:tc>
          <w:tcPr>
            <w:tcW w:w="674" w:type="dxa"/>
            <w:shd w:val="clear" w:color="auto" w:fill="auto"/>
            <w:vAlign w:val="center"/>
          </w:tcPr>
          <w:p w:rsidR="004F7B47" w:rsidRPr="006E2459" w:rsidRDefault="004F7B47" w:rsidP="007277E6">
            <w:pPr>
              <w:pStyle w:val="TAC"/>
              <w:rPr>
                <w:ins w:id="3783" w:author="tank" w:date="2020-05-04T13:38:00Z"/>
              </w:rPr>
            </w:pPr>
          </w:p>
        </w:tc>
        <w:tc>
          <w:tcPr>
            <w:tcW w:w="675" w:type="dxa"/>
            <w:vAlign w:val="center"/>
          </w:tcPr>
          <w:p w:rsidR="004F7B47" w:rsidRPr="006E2459" w:rsidRDefault="004F7B47" w:rsidP="007277E6">
            <w:pPr>
              <w:pStyle w:val="TAC"/>
              <w:rPr>
                <w:ins w:id="3784" w:author="tank" w:date="2020-05-04T13:38:00Z"/>
              </w:rPr>
            </w:pPr>
          </w:p>
        </w:tc>
        <w:tc>
          <w:tcPr>
            <w:tcW w:w="674" w:type="dxa"/>
            <w:shd w:val="clear" w:color="auto" w:fill="auto"/>
            <w:vAlign w:val="center"/>
          </w:tcPr>
          <w:p w:rsidR="004F7B47" w:rsidRPr="006E2459" w:rsidRDefault="004F7B47" w:rsidP="007277E6">
            <w:pPr>
              <w:pStyle w:val="TAC"/>
              <w:rPr>
                <w:ins w:id="3785" w:author="tank" w:date="2020-05-04T13:38:00Z"/>
                <w:lang w:eastAsia="zh-CN"/>
              </w:rPr>
            </w:pPr>
          </w:p>
        </w:tc>
        <w:tc>
          <w:tcPr>
            <w:tcW w:w="675" w:type="dxa"/>
            <w:shd w:val="clear" w:color="auto" w:fill="auto"/>
            <w:vAlign w:val="center"/>
          </w:tcPr>
          <w:p w:rsidR="004F7B47" w:rsidRPr="006E2459" w:rsidRDefault="004F7B47" w:rsidP="007277E6">
            <w:pPr>
              <w:pStyle w:val="TAC"/>
              <w:rPr>
                <w:ins w:id="3786" w:author="tank" w:date="2020-05-04T13:38:00Z"/>
              </w:rPr>
            </w:pPr>
          </w:p>
        </w:tc>
        <w:tc>
          <w:tcPr>
            <w:tcW w:w="674" w:type="dxa"/>
            <w:shd w:val="clear" w:color="auto" w:fill="auto"/>
            <w:vAlign w:val="center"/>
          </w:tcPr>
          <w:p w:rsidR="004F7B47" w:rsidRPr="006E2459" w:rsidRDefault="004F7B47" w:rsidP="007277E6">
            <w:pPr>
              <w:pStyle w:val="TAC"/>
              <w:rPr>
                <w:ins w:id="3787" w:author="tank" w:date="2020-05-04T13:38:00Z"/>
              </w:rPr>
            </w:pPr>
          </w:p>
        </w:tc>
        <w:tc>
          <w:tcPr>
            <w:tcW w:w="675" w:type="dxa"/>
            <w:shd w:val="clear" w:color="auto" w:fill="auto"/>
            <w:vAlign w:val="center"/>
          </w:tcPr>
          <w:p w:rsidR="004F7B47" w:rsidRPr="006E2459" w:rsidRDefault="004F7B47" w:rsidP="007277E6">
            <w:pPr>
              <w:pStyle w:val="TAC"/>
              <w:rPr>
                <w:ins w:id="3788" w:author="tank" w:date="2020-05-04T13:38:00Z"/>
              </w:rPr>
            </w:pPr>
          </w:p>
        </w:tc>
        <w:tc>
          <w:tcPr>
            <w:tcW w:w="674" w:type="dxa"/>
            <w:vAlign w:val="center"/>
          </w:tcPr>
          <w:p w:rsidR="004F7B47" w:rsidRPr="006E2459" w:rsidRDefault="004F7B47" w:rsidP="007277E6">
            <w:pPr>
              <w:pStyle w:val="TAC"/>
              <w:rPr>
                <w:ins w:id="3789" w:author="tank" w:date="2020-05-04T13:38:00Z"/>
              </w:rPr>
            </w:pPr>
          </w:p>
        </w:tc>
        <w:tc>
          <w:tcPr>
            <w:tcW w:w="675" w:type="dxa"/>
            <w:shd w:val="clear" w:color="auto" w:fill="auto"/>
            <w:vAlign w:val="center"/>
          </w:tcPr>
          <w:p w:rsidR="004F7B47" w:rsidRPr="006E2459" w:rsidRDefault="004F7B47" w:rsidP="007277E6">
            <w:pPr>
              <w:pStyle w:val="TAC"/>
              <w:rPr>
                <w:ins w:id="3790" w:author="tank" w:date="2020-05-04T13:38:00Z"/>
              </w:rPr>
            </w:pPr>
          </w:p>
        </w:tc>
      </w:tr>
      <w:tr w:rsidR="004F7B47" w:rsidRPr="006E2459" w:rsidTr="007277E6">
        <w:trPr>
          <w:trHeight w:val="285"/>
          <w:jc w:val="center"/>
        </w:trPr>
        <w:tc>
          <w:tcPr>
            <w:tcW w:w="0" w:type="auto"/>
            <w:vMerge w:val="restart"/>
            <w:shd w:val="clear" w:color="auto" w:fill="auto"/>
            <w:vAlign w:val="center"/>
          </w:tcPr>
          <w:p w:rsidR="004F7B47" w:rsidRPr="006E2459" w:rsidRDefault="004F7B47" w:rsidP="007277E6">
            <w:pPr>
              <w:pStyle w:val="TAC"/>
              <w:rPr>
                <w:lang w:eastAsia="ja-JP"/>
              </w:rPr>
            </w:pPr>
            <w:r w:rsidRPr="006E2459">
              <w:rPr>
                <w:lang w:eastAsia="ja-JP"/>
              </w:rPr>
              <w:t>n</w:t>
            </w:r>
            <w:r w:rsidRPr="006E2459">
              <w:rPr>
                <w:rFonts w:hint="eastAsia"/>
                <w:lang w:eastAsia="ja-JP"/>
              </w:rPr>
              <w:t>7</w:t>
            </w:r>
            <w:r w:rsidRPr="006E2459">
              <w:rPr>
                <w:lang w:eastAsia="ja-JP"/>
              </w:rPr>
              <w:t>1</w:t>
            </w:r>
          </w:p>
        </w:tc>
        <w:tc>
          <w:tcPr>
            <w:tcW w:w="0" w:type="auto"/>
            <w:shd w:val="clear" w:color="auto" w:fill="auto"/>
            <w:vAlign w:val="center"/>
          </w:tcPr>
          <w:p w:rsidR="004F7B47" w:rsidRPr="006E2459" w:rsidRDefault="004F7B47" w:rsidP="007277E6">
            <w:pPr>
              <w:pStyle w:val="TAC"/>
              <w:rPr>
                <w:lang w:eastAsia="ja-JP"/>
              </w:rPr>
            </w:pPr>
            <w:r w:rsidRPr="006E2459">
              <w:rPr>
                <w:lang w:eastAsia="ja-JP"/>
              </w:rPr>
              <w:t>2</w:t>
            </w:r>
            <w:r w:rsidRPr="006E2459">
              <w:rPr>
                <w:vertAlign w:val="superscript"/>
                <w:lang w:eastAsia="ja-JP"/>
              </w:rPr>
              <w:t>11</w:t>
            </w:r>
          </w:p>
        </w:tc>
        <w:tc>
          <w:tcPr>
            <w:tcW w:w="674" w:type="dxa"/>
            <w:shd w:val="clear" w:color="auto" w:fill="auto"/>
            <w:vAlign w:val="center"/>
          </w:tcPr>
          <w:p w:rsidR="004F7B47" w:rsidRPr="006E2459" w:rsidRDefault="004F7B47" w:rsidP="007277E6">
            <w:pPr>
              <w:pStyle w:val="TAC"/>
            </w:pPr>
            <w:r w:rsidRPr="006E2459">
              <w:rPr>
                <w:rFonts w:cs="Arial"/>
              </w:rPr>
              <w:t>4.6</w:t>
            </w:r>
          </w:p>
        </w:tc>
        <w:tc>
          <w:tcPr>
            <w:tcW w:w="675" w:type="dxa"/>
            <w:shd w:val="clear" w:color="auto" w:fill="auto"/>
            <w:vAlign w:val="center"/>
          </w:tcPr>
          <w:p w:rsidR="004F7B47" w:rsidRPr="006E2459" w:rsidRDefault="004F7B47" w:rsidP="007277E6">
            <w:pPr>
              <w:pStyle w:val="TAC"/>
              <w:rPr>
                <w:rFonts w:cs="Arial"/>
              </w:rPr>
            </w:pPr>
            <w:r w:rsidRPr="006E2459">
              <w:rPr>
                <w:rFonts w:cs="Arial"/>
              </w:rPr>
              <w:t>1.0</w:t>
            </w:r>
          </w:p>
        </w:tc>
        <w:tc>
          <w:tcPr>
            <w:tcW w:w="674" w:type="dxa"/>
            <w:shd w:val="clear" w:color="auto" w:fill="auto"/>
            <w:vAlign w:val="center"/>
          </w:tcPr>
          <w:p w:rsidR="004F7B47" w:rsidRPr="006E2459" w:rsidRDefault="004F7B47" w:rsidP="007277E6">
            <w:pPr>
              <w:pStyle w:val="TAC"/>
              <w:rPr>
                <w:rFonts w:cs="Arial"/>
              </w:rPr>
            </w:pPr>
            <w:r w:rsidRPr="006E2459">
              <w:rPr>
                <w:rFonts w:cs="Arial"/>
              </w:rPr>
              <w:t>0.7</w:t>
            </w:r>
          </w:p>
        </w:tc>
        <w:tc>
          <w:tcPr>
            <w:tcW w:w="675" w:type="dxa"/>
            <w:shd w:val="clear" w:color="auto" w:fill="auto"/>
            <w:vAlign w:val="center"/>
          </w:tcPr>
          <w:p w:rsidR="004F7B47" w:rsidRPr="006E2459" w:rsidRDefault="004F7B47" w:rsidP="007277E6">
            <w:pPr>
              <w:pStyle w:val="TAC"/>
              <w:rPr>
                <w:rFonts w:cs="Arial"/>
              </w:rPr>
            </w:pPr>
            <w:r w:rsidRPr="006E2459">
              <w:rPr>
                <w:rFonts w:cs="Arial"/>
              </w:rPr>
              <w:t>0.6</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vMerge/>
            <w:shd w:val="clear" w:color="auto" w:fill="auto"/>
            <w:vAlign w:val="center"/>
          </w:tcPr>
          <w:p w:rsidR="004F7B47" w:rsidRPr="006E2459" w:rsidRDefault="004F7B47" w:rsidP="007277E6">
            <w:pPr>
              <w:pStyle w:val="TAC"/>
              <w:rPr>
                <w:lang w:eastAsia="ja-JP"/>
              </w:rPr>
            </w:pPr>
          </w:p>
        </w:tc>
        <w:tc>
          <w:tcPr>
            <w:tcW w:w="0" w:type="auto"/>
            <w:shd w:val="clear" w:color="auto" w:fill="auto"/>
            <w:vAlign w:val="center"/>
          </w:tcPr>
          <w:p w:rsidR="004F7B47" w:rsidRPr="006E2459" w:rsidRDefault="004F7B47" w:rsidP="007277E6">
            <w:pPr>
              <w:pStyle w:val="TAC"/>
              <w:rPr>
                <w:lang w:eastAsia="ja-JP"/>
              </w:rPr>
            </w:pPr>
            <w:r w:rsidRPr="006E2459">
              <w:rPr>
                <w:lang w:eastAsia="ja-JP"/>
              </w:rPr>
              <w:t>2</w:t>
            </w:r>
            <w:r w:rsidRPr="006E2459">
              <w:rPr>
                <w:vertAlign w:val="superscript"/>
                <w:lang w:eastAsia="ja-JP"/>
              </w:rPr>
              <w:t>12</w:t>
            </w:r>
          </w:p>
        </w:tc>
        <w:tc>
          <w:tcPr>
            <w:tcW w:w="674" w:type="dxa"/>
            <w:shd w:val="clear" w:color="auto" w:fill="auto"/>
            <w:vAlign w:val="center"/>
          </w:tcPr>
          <w:p w:rsidR="004F7B47" w:rsidRPr="006E2459" w:rsidRDefault="004F7B47" w:rsidP="007277E6">
            <w:pPr>
              <w:pStyle w:val="TAC"/>
            </w:pPr>
            <w:r w:rsidRPr="006E2459">
              <w:rPr>
                <w:rFonts w:cs="Arial"/>
              </w:rPr>
              <w:t>1.7</w:t>
            </w:r>
          </w:p>
        </w:tc>
        <w:tc>
          <w:tcPr>
            <w:tcW w:w="675" w:type="dxa"/>
            <w:shd w:val="clear" w:color="auto" w:fill="auto"/>
            <w:vAlign w:val="center"/>
          </w:tcPr>
          <w:p w:rsidR="004F7B47" w:rsidRPr="006E2459" w:rsidRDefault="004F7B47" w:rsidP="007277E6">
            <w:pPr>
              <w:pStyle w:val="TAC"/>
              <w:rPr>
                <w:rFonts w:cs="Arial"/>
              </w:rPr>
            </w:pPr>
            <w:r w:rsidRPr="006E2459">
              <w:rPr>
                <w:rFonts w:cs="Arial"/>
              </w:rPr>
              <w:t>1.0</w:t>
            </w:r>
          </w:p>
        </w:tc>
        <w:tc>
          <w:tcPr>
            <w:tcW w:w="674" w:type="dxa"/>
            <w:shd w:val="clear" w:color="auto" w:fill="auto"/>
            <w:vAlign w:val="center"/>
          </w:tcPr>
          <w:p w:rsidR="004F7B47" w:rsidRPr="006E2459" w:rsidRDefault="004F7B47" w:rsidP="007277E6">
            <w:pPr>
              <w:pStyle w:val="TAC"/>
              <w:rPr>
                <w:rFonts w:cs="Arial"/>
              </w:rPr>
            </w:pPr>
            <w:r w:rsidRPr="006E2459">
              <w:rPr>
                <w:rFonts w:cs="Arial"/>
              </w:rPr>
              <w:t>0.7</w:t>
            </w:r>
          </w:p>
        </w:tc>
        <w:tc>
          <w:tcPr>
            <w:tcW w:w="675" w:type="dxa"/>
            <w:shd w:val="clear" w:color="auto" w:fill="auto"/>
            <w:vAlign w:val="center"/>
          </w:tcPr>
          <w:p w:rsidR="004F7B47" w:rsidRPr="006E2459" w:rsidRDefault="004F7B47" w:rsidP="007277E6">
            <w:pPr>
              <w:pStyle w:val="TAC"/>
              <w:rPr>
                <w:rFonts w:cs="Arial"/>
              </w:rPr>
            </w:pPr>
            <w:r w:rsidRPr="006E2459">
              <w:rPr>
                <w:rFonts w:cs="Arial"/>
              </w:rPr>
              <w:t>0.6</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shd w:val="clear" w:color="auto" w:fill="auto"/>
            <w:vAlign w:val="center"/>
          </w:tcPr>
          <w:p w:rsidR="004F7B47" w:rsidRPr="006E2459" w:rsidRDefault="004F7B47" w:rsidP="007277E6">
            <w:pPr>
              <w:pStyle w:val="TAC"/>
              <w:rPr>
                <w:lang w:eastAsia="ja-JP"/>
              </w:rPr>
            </w:pPr>
            <w:r w:rsidRPr="006E2459">
              <w:rPr>
                <w:lang w:eastAsia="ja-JP"/>
              </w:rPr>
              <w:t>n71</w:t>
            </w:r>
          </w:p>
        </w:tc>
        <w:tc>
          <w:tcPr>
            <w:tcW w:w="0" w:type="auto"/>
            <w:shd w:val="clear" w:color="auto" w:fill="auto"/>
            <w:vAlign w:val="center"/>
          </w:tcPr>
          <w:p w:rsidR="004F7B47" w:rsidRPr="006E2459" w:rsidRDefault="004F7B47" w:rsidP="007277E6">
            <w:pPr>
              <w:pStyle w:val="TAC"/>
              <w:rPr>
                <w:lang w:eastAsia="ja-JP"/>
              </w:rPr>
            </w:pPr>
            <w:r w:rsidRPr="006E2459">
              <w:rPr>
                <w:lang w:eastAsia="zh-CN"/>
              </w:rPr>
              <w:t>7</w:t>
            </w:r>
            <w:r w:rsidRPr="006E2459">
              <w:rPr>
                <w:rFonts w:cs="Arial"/>
                <w:vertAlign w:val="superscript"/>
              </w:rPr>
              <w:t>6</w:t>
            </w:r>
            <w:r w:rsidRPr="006E2459">
              <w:rPr>
                <w:rFonts w:cs="Arial"/>
                <w:vertAlign w:val="superscript"/>
                <w:lang w:eastAsia="ja-JP"/>
              </w:rPr>
              <w:t>,7</w:t>
            </w:r>
          </w:p>
        </w:tc>
        <w:tc>
          <w:tcPr>
            <w:tcW w:w="674" w:type="dxa"/>
            <w:shd w:val="clear" w:color="auto" w:fill="auto"/>
            <w:vAlign w:val="center"/>
          </w:tcPr>
          <w:p w:rsidR="004F7B47" w:rsidRPr="006E2459" w:rsidRDefault="004F7B47" w:rsidP="007277E6">
            <w:pPr>
              <w:pStyle w:val="TAC"/>
              <w:rPr>
                <w:rFonts w:cs="Arial"/>
              </w:rPr>
            </w:pPr>
            <w:r w:rsidRPr="006E2459">
              <w:rPr>
                <w:rFonts w:hint="eastAsia"/>
                <w:lang w:eastAsia="zh-CN"/>
              </w:rPr>
              <w:t>14.6</w:t>
            </w:r>
          </w:p>
        </w:tc>
        <w:tc>
          <w:tcPr>
            <w:tcW w:w="675" w:type="dxa"/>
            <w:shd w:val="clear" w:color="auto" w:fill="auto"/>
            <w:vAlign w:val="center"/>
          </w:tcPr>
          <w:p w:rsidR="004F7B47" w:rsidRPr="006E2459" w:rsidRDefault="004F7B47" w:rsidP="007277E6">
            <w:pPr>
              <w:pStyle w:val="TAC"/>
              <w:rPr>
                <w:rFonts w:cs="Arial"/>
              </w:rPr>
            </w:pPr>
            <w:r w:rsidRPr="006E2459">
              <w:rPr>
                <w:rFonts w:cs="Arial" w:hint="eastAsia"/>
                <w:lang w:eastAsia="zh-CN"/>
              </w:rPr>
              <w:t>11.7</w:t>
            </w:r>
          </w:p>
        </w:tc>
        <w:tc>
          <w:tcPr>
            <w:tcW w:w="674" w:type="dxa"/>
            <w:shd w:val="clear" w:color="auto" w:fill="auto"/>
            <w:vAlign w:val="center"/>
          </w:tcPr>
          <w:p w:rsidR="004F7B47" w:rsidRPr="006E2459" w:rsidRDefault="004F7B47" w:rsidP="007277E6">
            <w:pPr>
              <w:pStyle w:val="TAC"/>
              <w:rPr>
                <w:rFonts w:cs="Arial"/>
              </w:rPr>
            </w:pPr>
            <w:r w:rsidRPr="006E2459">
              <w:rPr>
                <w:rFonts w:cs="Arial" w:hint="eastAsia"/>
                <w:lang w:eastAsia="zh-CN"/>
              </w:rPr>
              <w:t>10.1</w:t>
            </w:r>
          </w:p>
        </w:tc>
        <w:tc>
          <w:tcPr>
            <w:tcW w:w="675" w:type="dxa"/>
            <w:shd w:val="clear" w:color="auto" w:fill="auto"/>
            <w:vAlign w:val="center"/>
          </w:tcPr>
          <w:p w:rsidR="004F7B47" w:rsidRPr="006E2459" w:rsidRDefault="004F7B47" w:rsidP="007277E6">
            <w:pPr>
              <w:pStyle w:val="TAC"/>
              <w:rPr>
                <w:rFonts w:cs="Arial"/>
              </w:rPr>
            </w:pPr>
            <w:r w:rsidRPr="006E2459">
              <w:rPr>
                <w:rFonts w:cs="Arial" w:hint="eastAsia"/>
                <w:lang w:eastAsia="zh-CN"/>
              </w:rPr>
              <w:t>9</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vMerge w:val="restart"/>
            <w:shd w:val="clear" w:color="auto" w:fill="auto"/>
            <w:vAlign w:val="center"/>
          </w:tcPr>
          <w:p w:rsidR="004F7B47" w:rsidRPr="006E2459" w:rsidRDefault="004F7B47" w:rsidP="007277E6">
            <w:pPr>
              <w:pStyle w:val="TAC"/>
              <w:rPr>
                <w:lang w:eastAsia="ja-JP"/>
              </w:rPr>
            </w:pPr>
            <w:r w:rsidRPr="006E2459">
              <w:rPr>
                <w:lang w:eastAsia="ja-JP"/>
              </w:rPr>
              <w:t>66</w:t>
            </w:r>
          </w:p>
        </w:tc>
        <w:tc>
          <w:tcPr>
            <w:tcW w:w="0" w:type="auto"/>
            <w:shd w:val="clear" w:color="auto" w:fill="auto"/>
            <w:vAlign w:val="center"/>
          </w:tcPr>
          <w:p w:rsidR="004F7B47" w:rsidRPr="006E2459" w:rsidRDefault="004F7B47" w:rsidP="007277E6">
            <w:pPr>
              <w:pStyle w:val="TAC"/>
              <w:rPr>
                <w:lang w:eastAsia="zh-TW"/>
              </w:rPr>
            </w:pPr>
            <w:r w:rsidRPr="006E2459">
              <w:t>n48</w:t>
            </w:r>
            <w:r w:rsidRPr="006E2459">
              <w:rPr>
                <w:rFonts w:hint="eastAsia"/>
                <w:vertAlign w:val="superscript"/>
                <w:lang w:eastAsia="zh-TW"/>
              </w:rPr>
              <w:t>2</w:t>
            </w:r>
            <w:r w:rsidRPr="006E2459">
              <w:rPr>
                <w:vertAlign w:val="superscript"/>
              </w:rPr>
              <w:t>,</w:t>
            </w:r>
            <w:r w:rsidRPr="006E2459">
              <w:rPr>
                <w:rFonts w:hint="eastAsia"/>
                <w:vertAlign w:val="superscript"/>
                <w:lang w:eastAsia="zh-TW"/>
              </w:rPr>
              <w:t>13</w:t>
            </w:r>
          </w:p>
        </w:tc>
        <w:tc>
          <w:tcPr>
            <w:tcW w:w="674" w:type="dxa"/>
            <w:shd w:val="clear" w:color="auto" w:fill="auto"/>
            <w:vAlign w:val="center"/>
          </w:tcPr>
          <w:p w:rsidR="004F7B47" w:rsidRPr="006E2459" w:rsidRDefault="004F7B47" w:rsidP="007277E6">
            <w:pPr>
              <w:pStyle w:val="TAC"/>
              <w:rPr>
                <w:lang w:eastAsia="zh-CN"/>
              </w:rPr>
            </w:pPr>
            <w:r w:rsidRPr="006E2459">
              <w:t>27.3</w:t>
            </w:r>
          </w:p>
        </w:tc>
        <w:tc>
          <w:tcPr>
            <w:tcW w:w="675" w:type="dxa"/>
            <w:shd w:val="clear" w:color="auto" w:fill="auto"/>
            <w:vAlign w:val="center"/>
          </w:tcPr>
          <w:p w:rsidR="004F7B47" w:rsidRPr="006E2459" w:rsidRDefault="004F7B47" w:rsidP="007277E6">
            <w:pPr>
              <w:pStyle w:val="TAC"/>
              <w:rPr>
                <w:rFonts w:cs="Arial"/>
                <w:lang w:eastAsia="zh-CN"/>
              </w:rPr>
            </w:pPr>
            <w:r w:rsidRPr="006E2459">
              <w:t>24.4</w:t>
            </w:r>
          </w:p>
        </w:tc>
        <w:tc>
          <w:tcPr>
            <w:tcW w:w="674" w:type="dxa"/>
            <w:shd w:val="clear" w:color="auto" w:fill="auto"/>
            <w:vAlign w:val="center"/>
          </w:tcPr>
          <w:p w:rsidR="004F7B47" w:rsidRPr="006E2459" w:rsidRDefault="004F7B47" w:rsidP="007277E6">
            <w:pPr>
              <w:pStyle w:val="TAC"/>
              <w:rPr>
                <w:rFonts w:cs="Arial"/>
                <w:lang w:eastAsia="zh-CN"/>
              </w:rPr>
            </w:pPr>
            <w:r w:rsidRPr="006E2459">
              <w:t>22.4</w:t>
            </w:r>
          </w:p>
        </w:tc>
        <w:tc>
          <w:tcPr>
            <w:tcW w:w="675" w:type="dxa"/>
            <w:shd w:val="clear" w:color="auto" w:fill="auto"/>
            <w:vAlign w:val="center"/>
          </w:tcPr>
          <w:p w:rsidR="004F7B47" w:rsidRPr="006E2459" w:rsidRDefault="004F7B47" w:rsidP="007277E6">
            <w:pPr>
              <w:pStyle w:val="TAC"/>
              <w:rPr>
                <w:rFonts w:cs="Arial"/>
                <w:lang w:eastAsia="zh-CN"/>
              </w:rPr>
            </w:pPr>
            <w:r w:rsidRPr="006E2459">
              <w:t>21.2</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r w:rsidRPr="006E2459">
              <w:t>18</w:t>
            </w:r>
          </w:p>
        </w:tc>
        <w:tc>
          <w:tcPr>
            <w:tcW w:w="675" w:type="dxa"/>
            <w:shd w:val="clear" w:color="auto" w:fill="auto"/>
            <w:vAlign w:val="center"/>
          </w:tcPr>
          <w:p w:rsidR="004F7B47" w:rsidRPr="006E2459" w:rsidRDefault="004F7B47" w:rsidP="007277E6">
            <w:pPr>
              <w:pStyle w:val="TAC"/>
            </w:pPr>
            <w:r w:rsidRPr="006E2459">
              <w:t>17.1</w:t>
            </w:r>
          </w:p>
        </w:tc>
        <w:tc>
          <w:tcPr>
            <w:tcW w:w="674" w:type="dxa"/>
            <w:shd w:val="clear" w:color="auto" w:fill="auto"/>
            <w:vAlign w:val="center"/>
          </w:tcPr>
          <w:p w:rsidR="004F7B47" w:rsidRPr="006E2459" w:rsidRDefault="004F7B47" w:rsidP="007277E6">
            <w:pPr>
              <w:pStyle w:val="TAC"/>
            </w:pPr>
            <w:r w:rsidRPr="006E2459">
              <w:t>16.3</w:t>
            </w:r>
          </w:p>
        </w:tc>
        <w:tc>
          <w:tcPr>
            <w:tcW w:w="675" w:type="dxa"/>
            <w:shd w:val="clear" w:color="auto" w:fill="auto"/>
            <w:vAlign w:val="center"/>
          </w:tcPr>
          <w:p w:rsidR="004F7B47" w:rsidRPr="006E2459" w:rsidRDefault="004F7B47" w:rsidP="007277E6">
            <w:pPr>
              <w:pStyle w:val="TAC"/>
            </w:pPr>
            <w:r w:rsidRPr="006E2459">
              <w:t>15</w:t>
            </w:r>
          </w:p>
        </w:tc>
        <w:tc>
          <w:tcPr>
            <w:tcW w:w="674" w:type="dxa"/>
            <w:vAlign w:val="center"/>
          </w:tcPr>
          <w:p w:rsidR="004F7B47" w:rsidRPr="006E2459" w:rsidRDefault="004F7B47" w:rsidP="007277E6">
            <w:pPr>
              <w:pStyle w:val="TAC"/>
            </w:pPr>
            <w:r w:rsidRPr="006E2459">
              <w:t>14.5</w:t>
            </w:r>
          </w:p>
        </w:tc>
        <w:tc>
          <w:tcPr>
            <w:tcW w:w="675" w:type="dxa"/>
            <w:shd w:val="clear" w:color="auto" w:fill="auto"/>
            <w:vAlign w:val="center"/>
          </w:tcPr>
          <w:p w:rsidR="004F7B47" w:rsidRPr="006E2459" w:rsidRDefault="004F7B47" w:rsidP="007277E6">
            <w:pPr>
              <w:pStyle w:val="TAC"/>
            </w:pPr>
            <w:r w:rsidRPr="006E2459">
              <w:t>14</w:t>
            </w:r>
          </w:p>
        </w:tc>
      </w:tr>
      <w:tr w:rsidR="004F7B47" w:rsidRPr="006E2459" w:rsidTr="007277E6">
        <w:trPr>
          <w:trHeight w:val="285"/>
          <w:jc w:val="center"/>
        </w:trPr>
        <w:tc>
          <w:tcPr>
            <w:tcW w:w="0" w:type="auto"/>
            <w:vMerge/>
            <w:shd w:val="clear" w:color="auto" w:fill="auto"/>
            <w:vAlign w:val="center"/>
          </w:tcPr>
          <w:p w:rsidR="004F7B47" w:rsidRPr="006E2459" w:rsidRDefault="004F7B47" w:rsidP="007277E6">
            <w:pPr>
              <w:pStyle w:val="TAC"/>
              <w:rPr>
                <w:lang w:eastAsia="ja-JP"/>
              </w:rPr>
            </w:pPr>
          </w:p>
        </w:tc>
        <w:tc>
          <w:tcPr>
            <w:tcW w:w="0" w:type="auto"/>
            <w:shd w:val="clear" w:color="auto" w:fill="auto"/>
            <w:vAlign w:val="center"/>
          </w:tcPr>
          <w:p w:rsidR="004F7B47" w:rsidRPr="006E2459" w:rsidRDefault="004F7B47" w:rsidP="007277E6">
            <w:pPr>
              <w:pStyle w:val="TAC"/>
              <w:rPr>
                <w:lang w:eastAsia="zh-TW"/>
              </w:rPr>
            </w:pPr>
            <w:r w:rsidRPr="006E2459">
              <w:t>n48</w:t>
            </w:r>
            <w:r w:rsidRPr="006E2459">
              <w:rPr>
                <w:rFonts w:hint="eastAsia"/>
                <w:vertAlign w:val="superscript"/>
                <w:lang w:eastAsia="zh-TW"/>
              </w:rPr>
              <w:t>3</w:t>
            </w:r>
          </w:p>
        </w:tc>
        <w:tc>
          <w:tcPr>
            <w:tcW w:w="674" w:type="dxa"/>
            <w:shd w:val="clear" w:color="auto" w:fill="auto"/>
            <w:vAlign w:val="center"/>
          </w:tcPr>
          <w:p w:rsidR="004F7B47" w:rsidRPr="006E2459" w:rsidRDefault="004F7B47" w:rsidP="007277E6">
            <w:pPr>
              <w:pStyle w:val="TAC"/>
              <w:rPr>
                <w:lang w:eastAsia="zh-CN"/>
              </w:rPr>
            </w:pPr>
            <w:r w:rsidRPr="006E2459">
              <w:t>1.9</w:t>
            </w:r>
          </w:p>
        </w:tc>
        <w:tc>
          <w:tcPr>
            <w:tcW w:w="675" w:type="dxa"/>
            <w:shd w:val="clear" w:color="auto" w:fill="auto"/>
            <w:vAlign w:val="center"/>
          </w:tcPr>
          <w:p w:rsidR="004F7B47" w:rsidRPr="006E2459" w:rsidRDefault="004F7B47" w:rsidP="007277E6">
            <w:pPr>
              <w:pStyle w:val="TAC"/>
              <w:rPr>
                <w:rFonts w:cs="Arial"/>
                <w:lang w:eastAsia="zh-CN"/>
              </w:rPr>
            </w:pPr>
            <w:r w:rsidRPr="006E2459">
              <w:rPr>
                <w:rFonts w:cs="Arial"/>
              </w:rPr>
              <w:t>1.4</w:t>
            </w:r>
          </w:p>
        </w:tc>
        <w:tc>
          <w:tcPr>
            <w:tcW w:w="674" w:type="dxa"/>
            <w:shd w:val="clear" w:color="auto" w:fill="auto"/>
            <w:vAlign w:val="center"/>
          </w:tcPr>
          <w:p w:rsidR="004F7B47" w:rsidRPr="006E2459" w:rsidRDefault="004F7B47" w:rsidP="007277E6">
            <w:pPr>
              <w:pStyle w:val="TAC"/>
              <w:rPr>
                <w:rFonts w:cs="Arial"/>
                <w:lang w:eastAsia="zh-CN"/>
              </w:rPr>
            </w:pPr>
            <w:r w:rsidRPr="006E2459">
              <w:rPr>
                <w:rFonts w:cs="Arial"/>
              </w:rPr>
              <w:t>0.9</w:t>
            </w:r>
          </w:p>
        </w:tc>
        <w:tc>
          <w:tcPr>
            <w:tcW w:w="675" w:type="dxa"/>
            <w:shd w:val="clear" w:color="auto" w:fill="auto"/>
            <w:vAlign w:val="center"/>
          </w:tcPr>
          <w:p w:rsidR="004F7B47" w:rsidRPr="006E2459" w:rsidRDefault="004F7B47" w:rsidP="007277E6">
            <w:pPr>
              <w:pStyle w:val="TAC"/>
              <w:rPr>
                <w:rFonts w:cs="Arial"/>
                <w:lang w:eastAsia="zh-CN"/>
              </w:rPr>
            </w:pPr>
            <w:r w:rsidRPr="006E2459">
              <w:rPr>
                <w:rFonts w:cs="Arial"/>
              </w:rPr>
              <w:t>0.4</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r w:rsidRPr="006E2459">
              <w:t>0</w:t>
            </w:r>
          </w:p>
        </w:tc>
        <w:tc>
          <w:tcPr>
            <w:tcW w:w="675" w:type="dxa"/>
            <w:shd w:val="clear" w:color="auto" w:fill="auto"/>
            <w:vAlign w:val="center"/>
          </w:tcPr>
          <w:p w:rsidR="004F7B47" w:rsidRPr="006E2459" w:rsidRDefault="004F7B47" w:rsidP="007277E6">
            <w:pPr>
              <w:pStyle w:val="TAC"/>
            </w:pPr>
            <w:r w:rsidRPr="006E2459">
              <w:t>0</w:t>
            </w:r>
          </w:p>
        </w:tc>
        <w:tc>
          <w:tcPr>
            <w:tcW w:w="674" w:type="dxa"/>
            <w:shd w:val="clear" w:color="auto" w:fill="auto"/>
            <w:vAlign w:val="center"/>
          </w:tcPr>
          <w:p w:rsidR="004F7B47" w:rsidRPr="006E2459" w:rsidRDefault="004F7B47" w:rsidP="007277E6">
            <w:pPr>
              <w:pStyle w:val="TAC"/>
            </w:pPr>
            <w:r w:rsidRPr="006E2459">
              <w:t>0</w:t>
            </w:r>
          </w:p>
        </w:tc>
        <w:tc>
          <w:tcPr>
            <w:tcW w:w="675" w:type="dxa"/>
            <w:shd w:val="clear" w:color="auto" w:fill="auto"/>
            <w:vAlign w:val="center"/>
          </w:tcPr>
          <w:p w:rsidR="004F7B47" w:rsidRPr="006E2459" w:rsidRDefault="004F7B47" w:rsidP="007277E6">
            <w:pPr>
              <w:pStyle w:val="TAC"/>
            </w:pPr>
            <w:r w:rsidRPr="006E2459">
              <w:t>0</w:t>
            </w:r>
          </w:p>
        </w:tc>
        <w:tc>
          <w:tcPr>
            <w:tcW w:w="674" w:type="dxa"/>
            <w:vAlign w:val="center"/>
          </w:tcPr>
          <w:p w:rsidR="004F7B47" w:rsidRPr="006E2459" w:rsidRDefault="004F7B47" w:rsidP="007277E6">
            <w:pPr>
              <w:pStyle w:val="TAC"/>
            </w:pPr>
            <w:r w:rsidRPr="006E2459">
              <w:t>0</w:t>
            </w:r>
          </w:p>
        </w:tc>
        <w:tc>
          <w:tcPr>
            <w:tcW w:w="675" w:type="dxa"/>
            <w:shd w:val="clear" w:color="auto" w:fill="auto"/>
            <w:vAlign w:val="center"/>
          </w:tcPr>
          <w:p w:rsidR="004F7B47" w:rsidRPr="006E2459" w:rsidRDefault="004F7B47" w:rsidP="007277E6">
            <w:pPr>
              <w:pStyle w:val="TAC"/>
            </w:pPr>
            <w:r w:rsidRPr="006E2459">
              <w:t>0</w:t>
            </w:r>
          </w:p>
        </w:tc>
      </w:tr>
      <w:tr w:rsidR="004F7B47" w:rsidRPr="006E2459" w:rsidTr="007277E6">
        <w:trPr>
          <w:trHeight w:val="285"/>
          <w:jc w:val="center"/>
        </w:trPr>
        <w:tc>
          <w:tcPr>
            <w:tcW w:w="0" w:type="auto"/>
            <w:vMerge w:val="restart"/>
            <w:shd w:val="clear" w:color="auto" w:fill="auto"/>
            <w:vAlign w:val="center"/>
          </w:tcPr>
          <w:p w:rsidR="004F7B47" w:rsidRPr="006E2459" w:rsidRDefault="004F7B47" w:rsidP="007277E6">
            <w:pPr>
              <w:pStyle w:val="TAC"/>
              <w:rPr>
                <w:lang w:eastAsia="ja-JP"/>
              </w:rPr>
            </w:pPr>
            <w:r w:rsidRPr="006E2459">
              <w:rPr>
                <w:lang w:eastAsia="zh-CN"/>
              </w:rPr>
              <w:t>66</w:t>
            </w:r>
          </w:p>
        </w:tc>
        <w:tc>
          <w:tcPr>
            <w:tcW w:w="0" w:type="auto"/>
            <w:shd w:val="clear" w:color="auto" w:fill="auto"/>
            <w:vAlign w:val="center"/>
          </w:tcPr>
          <w:p w:rsidR="004F7B47" w:rsidRPr="006E2459" w:rsidRDefault="004F7B47" w:rsidP="007277E6">
            <w:pPr>
              <w:pStyle w:val="TAC"/>
              <w:rPr>
                <w:lang w:eastAsia="ja-JP"/>
              </w:rPr>
            </w:pPr>
            <w:r w:rsidRPr="006E2459">
              <w:rPr>
                <w:rFonts w:hint="eastAsia"/>
              </w:rPr>
              <w:t>n78</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rsidR="004F7B47" w:rsidRPr="006E2459" w:rsidRDefault="004F7B47" w:rsidP="007277E6">
            <w:pPr>
              <w:pStyle w:val="TAC"/>
              <w:rPr>
                <w:rFonts w:cs="Arial"/>
              </w:rPr>
            </w:pPr>
          </w:p>
        </w:tc>
        <w:tc>
          <w:tcPr>
            <w:tcW w:w="675" w:type="dxa"/>
            <w:shd w:val="clear" w:color="auto" w:fill="auto"/>
            <w:vAlign w:val="center"/>
          </w:tcPr>
          <w:p w:rsidR="004F7B47" w:rsidRPr="006E2459" w:rsidRDefault="004F7B47" w:rsidP="007277E6">
            <w:pPr>
              <w:pStyle w:val="TAC"/>
              <w:rPr>
                <w:rFonts w:cs="Arial"/>
              </w:rPr>
            </w:pPr>
            <w:r w:rsidRPr="006E2459">
              <w:rPr>
                <w:rFonts w:cs="Arial" w:hint="eastAsia"/>
              </w:rPr>
              <w:t>23.9</w:t>
            </w:r>
          </w:p>
        </w:tc>
        <w:tc>
          <w:tcPr>
            <w:tcW w:w="674" w:type="dxa"/>
            <w:shd w:val="clear" w:color="auto" w:fill="auto"/>
            <w:vAlign w:val="center"/>
          </w:tcPr>
          <w:p w:rsidR="004F7B47" w:rsidRPr="006E2459" w:rsidRDefault="004F7B47" w:rsidP="007277E6">
            <w:pPr>
              <w:pStyle w:val="TAC"/>
              <w:rPr>
                <w:rFonts w:cs="Arial"/>
              </w:rPr>
            </w:pPr>
            <w:r w:rsidRPr="006E2459">
              <w:rPr>
                <w:rFonts w:cs="Arial" w:hint="eastAsia"/>
              </w:rPr>
              <w:t>22.1</w:t>
            </w:r>
          </w:p>
        </w:tc>
        <w:tc>
          <w:tcPr>
            <w:tcW w:w="675" w:type="dxa"/>
            <w:shd w:val="clear" w:color="auto" w:fill="auto"/>
            <w:vAlign w:val="center"/>
          </w:tcPr>
          <w:p w:rsidR="004F7B47" w:rsidRPr="006E2459" w:rsidRDefault="004F7B47" w:rsidP="007277E6">
            <w:pPr>
              <w:pStyle w:val="TAC"/>
              <w:rPr>
                <w:rFonts w:cs="Arial"/>
              </w:rPr>
            </w:pPr>
            <w:r w:rsidRPr="006E2459">
              <w:rPr>
                <w:rFonts w:cs="Arial" w:hint="eastAsia"/>
              </w:rPr>
              <w:t>20.9</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r w:rsidRPr="006E2459">
              <w:rPr>
                <w:rFonts w:hint="eastAsia"/>
              </w:rPr>
              <w:t>17.9</w:t>
            </w:r>
          </w:p>
        </w:tc>
        <w:tc>
          <w:tcPr>
            <w:tcW w:w="675" w:type="dxa"/>
            <w:shd w:val="clear" w:color="auto" w:fill="auto"/>
            <w:vAlign w:val="center"/>
          </w:tcPr>
          <w:p w:rsidR="004F7B47" w:rsidRPr="006E2459" w:rsidRDefault="004F7B47" w:rsidP="007277E6">
            <w:pPr>
              <w:pStyle w:val="TAC"/>
            </w:pPr>
            <w:r w:rsidRPr="006E2459">
              <w:rPr>
                <w:rFonts w:hint="eastAsia"/>
              </w:rPr>
              <w:t>16.</w:t>
            </w:r>
            <w:r w:rsidRPr="006E2459">
              <w:t>8</w:t>
            </w:r>
          </w:p>
        </w:tc>
        <w:tc>
          <w:tcPr>
            <w:tcW w:w="674" w:type="dxa"/>
            <w:shd w:val="clear" w:color="auto" w:fill="auto"/>
            <w:vAlign w:val="center"/>
          </w:tcPr>
          <w:p w:rsidR="004F7B47" w:rsidRPr="006E2459" w:rsidRDefault="004F7B47" w:rsidP="007277E6">
            <w:pPr>
              <w:pStyle w:val="TAC"/>
            </w:pPr>
            <w:r w:rsidRPr="006E2459">
              <w:rPr>
                <w:rFonts w:hint="eastAsia"/>
              </w:rPr>
              <w:t>16.0</w:t>
            </w:r>
          </w:p>
        </w:tc>
        <w:tc>
          <w:tcPr>
            <w:tcW w:w="675" w:type="dxa"/>
            <w:shd w:val="clear" w:color="auto" w:fill="auto"/>
            <w:vAlign w:val="center"/>
          </w:tcPr>
          <w:p w:rsidR="004F7B47" w:rsidRPr="006E2459" w:rsidRDefault="004F7B47" w:rsidP="007277E6">
            <w:pPr>
              <w:pStyle w:val="TAC"/>
            </w:pPr>
            <w:r w:rsidRPr="006E2459">
              <w:t>14.8</w:t>
            </w:r>
          </w:p>
        </w:tc>
        <w:tc>
          <w:tcPr>
            <w:tcW w:w="674" w:type="dxa"/>
            <w:vAlign w:val="center"/>
          </w:tcPr>
          <w:p w:rsidR="004F7B47" w:rsidRPr="006E2459" w:rsidRDefault="004F7B47" w:rsidP="007277E6">
            <w:pPr>
              <w:pStyle w:val="TAC"/>
            </w:pPr>
            <w:r w:rsidRPr="006E2459">
              <w:t>14.3</w:t>
            </w:r>
          </w:p>
        </w:tc>
        <w:tc>
          <w:tcPr>
            <w:tcW w:w="675" w:type="dxa"/>
            <w:shd w:val="clear" w:color="auto" w:fill="auto"/>
            <w:vAlign w:val="center"/>
          </w:tcPr>
          <w:p w:rsidR="004F7B47" w:rsidRPr="006E2459" w:rsidRDefault="004F7B47" w:rsidP="007277E6">
            <w:pPr>
              <w:pStyle w:val="TAC"/>
            </w:pPr>
            <w:r w:rsidRPr="006E2459">
              <w:t>13.8</w:t>
            </w:r>
          </w:p>
        </w:tc>
      </w:tr>
      <w:tr w:rsidR="004F7B47" w:rsidRPr="006E2459" w:rsidTr="007277E6">
        <w:trPr>
          <w:trHeight w:val="285"/>
          <w:jc w:val="center"/>
        </w:trPr>
        <w:tc>
          <w:tcPr>
            <w:tcW w:w="0" w:type="auto"/>
            <w:vMerge/>
            <w:shd w:val="clear" w:color="auto" w:fill="auto"/>
            <w:vAlign w:val="center"/>
          </w:tcPr>
          <w:p w:rsidR="004F7B47" w:rsidRPr="006E2459" w:rsidRDefault="004F7B47" w:rsidP="007277E6">
            <w:pPr>
              <w:pStyle w:val="TAC"/>
              <w:rPr>
                <w:lang w:eastAsia="ja-JP"/>
              </w:rPr>
            </w:pPr>
          </w:p>
        </w:tc>
        <w:tc>
          <w:tcPr>
            <w:tcW w:w="0" w:type="auto"/>
            <w:shd w:val="clear" w:color="auto" w:fill="auto"/>
            <w:vAlign w:val="center"/>
          </w:tcPr>
          <w:p w:rsidR="004F7B47" w:rsidRPr="006E2459" w:rsidRDefault="004F7B47" w:rsidP="007277E6">
            <w:pPr>
              <w:pStyle w:val="TAC"/>
              <w:rPr>
                <w:lang w:eastAsia="ja-JP"/>
              </w:rPr>
            </w:pPr>
            <w:r w:rsidRPr="006E2459">
              <w:rPr>
                <w:rFonts w:hint="eastAsia"/>
              </w:rPr>
              <w:t>n78</w:t>
            </w:r>
            <w:r w:rsidRPr="006E2459">
              <w:rPr>
                <w:rFonts w:cs="Arial" w:hint="eastAsia"/>
                <w:vertAlign w:val="superscript"/>
              </w:rPr>
              <w:t>3</w:t>
            </w:r>
          </w:p>
        </w:tc>
        <w:tc>
          <w:tcPr>
            <w:tcW w:w="674" w:type="dxa"/>
            <w:shd w:val="clear" w:color="auto" w:fill="auto"/>
            <w:vAlign w:val="center"/>
          </w:tcPr>
          <w:p w:rsidR="004F7B47" w:rsidRPr="006E2459" w:rsidRDefault="004F7B47" w:rsidP="007277E6">
            <w:pPr>
              <w:pStyle w:val="TAC"/>
              <w:rPr>
                <w:rFonts w:cs="Arial"/>
              </w:rPr>
            </w:pPr>
          </w:p>
        </w:tc>
        <w:tc>
          <w:tcPr>
            <w:tcW w:w="675" w:type="dxa"/>
            <w:shd w:val="clear" w:color="auto" w:fill="auto"/>
            <w:vAlign w:val="center"/>
          </w:tcPr>
          <w:p w:rsidR="004F7B47" w:rsidRPr="006E2459" w:rsidRDefault="004F7B47" w:rsidP="007277E6">
            <w:pPr>
              <w:pStyle w:val="TAC"/>
              <w:rPr>
                <w:rFonts w:cs="Arial"/>
              </w:rPr>
            </w:pPr>
            <w:r w:rsidRPr="006E2459">
              <w:rPr>
                <w:rFonts w:cs="Arial"/>
              </w:rPr>
              <w:t>1.</w:t>
            </w:r>
            <w:r w:rsidRPr="006E2459">
              <w:rPr>
                <w:rFonts w:cs="Arial" w:hint="eastAsia"/>
              </w:rPr>
              <w:t>1</w:t>
            </w:r>
          </w:p>
        </w:tc>
        <w:tc>
          <w:tcPr>
            <w:tcW w:w="674" w:type="dxa"/>
            <w:shd w:val="clear" w:color="auto" w:fill="auto"/>
            <w:vAlign w:val="center"/>
          </w:tcPr>
          <w:p w:rsidR="004F7B47" w:rsidRPr="006E2459" w:rsidRDefault="004F7B47" w:rsidP="007277E6">
            <w:pPr>
              <w:pStyle w:val="TAC"/>
              <w:rPr>
                <w:rFonts w:cs="Arial"/>
              </w:rPr>
            </w:pPr>
            <w:r w:rsidRPr="006E2459">
              <w:rPr>
                <w:rFonts w:cs="Arial" w:hint="eastAsia"/>
              </w:rPr>
              <w:t>0.8</w:t>
            </w:r>
          </w:p>
        </w:tc>
        <w:tc>
          <w:tcPr>
            <w:tcW w:w="675" w:type="dxa"/>
            <w:shd w:val="clear" w:color="auto" w:fill="auto"/>
            <w:vAlign w:val="center"/>
          </w:tcPr>
          <w:p w:rsidR="004F7B47" w:rsidRPr="006E2459" w:rsidRDefault="004F7B47" w:rsidP="007277E6">
            <w:pPr>
              <w:pStyle w:val="TAC"/>
              <w:rPr>
                <w:rFonts w:cs="Arial"/>
              </w:rPr>
            </w:pPr>
            <w:r w:rsidRPr="006E2459">
              <w:rPr>
                <w:rFonts w:cs="Arial" w:hint="eastAsia"/>
              </w:rPr>
              <w:t>0.3</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vMerge w:val="restart"/>
            <w:shd w:val="clear" w:color="auto" w:fill="auto"/>
            <w:vAlign w:val="center"/>
          </w:tcPr>
          <w:p w:rsidR="004F7B47" w:rsidRPr="006E2459" w:rsidRDefault="004F7B47" w:rsidP="007277E6">
            <w:pPr>
              <w:pStyle w:val="TAC"/>
              <w:rPr>
                <w:lang w:eastAsia="ja-JP"/>
              </w:rPr>
            </w:pPr>
            <w:r w:rsidRPr="006E2459">
              <w:rPr>
                <w:lang w:eastAsia="zh-CN"/>
              </w:rPr>
              <w:t>n66</w:t>
            </w:r>
          </w:p>
        </w:tc>
        <w:tc>
          <w:tcPr>
            <w:tcW w:w="0" w:type="auto"/>
            <w:shd w:val="clear" w:color="auto" w:fill="auto"/>
            <w:vAlign w:val="center"/>
          </w:tcPr>
          <w:p w:rsidR="004F7B47" w:rsidRPr="006E2459" w:rsidRDefault="004F7B47" w:rsidP="007277E6">
            <w:pPr>
              <w:pStyle w:val="TAC"/>
            </w:pPr>
            <w:r w:rsidRPr="006E2459">
              <w:t>4</w:t>
            </w:r>
            <w:r w:rsidRPr="006E2459">
              <w:rPr>
                <w:rFonts w:hint="eastAsia"/>
              </w:rPr>
              <w:t>8</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rsidR="004F7B47" w:rsidRPr="006E2459" w:rsidRDefault="004F7B47" w:rsidP="007277E6">
            <w:pPr>
              <w:pStyle w:val="TAC"/>
              <w:rPr>
                <w:rFonts w:cs="Arial"/>
              </w:rPr>
            </w:pPr>
            <w:r w:rsidRPr="006E2459">
              <w:rPr>
                <w:rFonts w:cs="Arial"/>
              </w:rPr>
              <w:t>27.3</w:t>
            </w:r>
          </w:p>
        </w:tc>
        <w:tc>
          <w:tcPr>
            <w:tcW w:w="675" w:type="dxa"/>
            <w:shd w:val="clear" w:color="auto" w:fill="auto"/>
            <w:vAlign w:val="center"/>
          </w:tcPr>
          <w:p w:rsidR="004F7B47" w:rsidRPr="006E2459" w:rsidRDefault="004F7B47" w:rsidP="007277E6">
            <w:pPr>
              <w:pStyle w:val="TAC"/>
              <w:rPr>
                <w:rFonts w:cs="Arial"/>
              </w:rPr>
            </w:pPr>
            <w:r w:rsidRPr="006E2459">
              <w:t>24.4</w:t>
            </w:r>
          </w:p>
        </w:tc>
        <w:tc>
          <w:tcPr>
            <w:tcW w:w="674" w:type="dxa"/>
            <w:shd w:val="clear" w:color="auto" w:fill="auto"/>
            <w:vAlign w:val="center"/>
          </w:tcPr>
          <w:p w:rsidR="004F7B47" w:rsidRPr="006E2459" w:rsidRDefault="004F7B47" w:rsidP="007277E6">
            <w:pPr>
              <w:pStyle w:val="TAC"/>
              <w:rPr>
                <w:rFonts w:cs="Arial"/>
              </w:rPr>
            </w:pPr>
            <w:r w:rsidRPr="006E2459">
              <w:t>22.4</w:t>
            </w:r>
          </w:p>
        </w:tc>
        <w:tc>
          <w:tcPr>
            <w:tcW w:w="675" w:type="dxa"/>
            <w:shd w:val="clear" w:color="auto" w:fill="auto"/>
            <w:vAlign w:val="center"/>
          </w:tcPr>
          <w:p w:rsidR="004F7B47" w:rsidRPr="006E2459" w:rsidRDefault="004F7B47" w:rsidP="007277E6">
            <w:pPr>
              <w:pStyle w:val="TAC"/>
              <w:rPr>
                <w:rFonts w:cs="Arial"/>
              </w:rPr>
            </w:pPr>
            <w:r w:rsidRPr="006E2459">
              <w:t>21.2</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vMerge/>
            <w:shd w:val="clear" w:color="auto" w:fill="auto"/>
            <w:vAlign w:val="center"/>
          </w:tcPr>
          <w:p w:rsidR="004F7B47" w:rsidRPr="006E2459" w:rsidRDefault="004F7B47" w:rsidP="007277E6">
            <w:pPr>
              <w:pStyle w:val="TAC"/>
              <w:rPr>
                <w:lang w:eastAsia="ja-JP"/>
              </w:rPr>
            </w:pPr>
          </w:p>
        </w:tc>
        <w:tc>
          <w:tcPr>
            <w:tcW w:w="0" w:type="auto"/>
            <w:shd w:val="clear" w:color="auto" w:fill="auto"/>
            <w:vAlign w:val="center"/>
          </w:tcPr>
          <w:p w:rsidR="004F7B47" w:rsidRPr="006E2459" w:rsidRDefault="004F7B47" w:rsidP="007277E6">
            <w:pPr>
              <w:pStyle w:val="TAC"/>
            </w:pPr>
            <w:r w:rsidRPr="006E2459">
              <w:t>4</w:t>
            </w:r>
            <w:r w:rsidRPr="006E2459">
              <w:rPr>
                <w:rFonts w:hint="eastAsia"/>
              </w:rPr>
              <w:t>8</w:t>
            </w:r>
            <w:r w:rsidRPr="006E2459">
              <w:rPr>
                <w:rFonts w:cs="Arial" w:hint="eastAsia"/>
                <w:vertAlign w:val="superscript"/>
              </w:rPr>
              <w:t>3</w:t>
            </w:r>
          </w:p>
        </w:tc>
        <w:tc>
          <w:tcPr>
            <w:tcW w:w="674" w:type="dxa"/>
            <w:shd w:val="clear" w:color="auto" w:fill="auto"/>
            <w:vAlign w:val="center"/>
          </w:tcPr>
          <w:p w:rsidR="004F7B47" w:rsidRPr="006E2459" w:rsidRDefault="004F7B47" w:rsidP="007277E6">
            <w:pPr>
              <w:pStyle w:val="TAC"/>
              <w:rPr>
                <w:rFonts w:cs="Arial"/>
              </w:rPr>
            </w:pPr>
            <w:r w:rsidRPr="006E2459">
              <w:rPr>
                <w:rFonts w:cs="Arial"/>
              </w:rPr>
              <w:t>1.9</w:t>
            </w:r>
          </w:p>
        </w:tc>
        <w:tc>
          <w:tcPr>
            <w:tcW w:w="675" w:type="dxa"/>
            <w:shd w:val="clear" w:color="auto" w:fill="auto"/>
            <w:vAlign w:val="center"/>
          </w:tcPr>
          <w:p w:rsidR="004F7B47" w:rsidRPr="006E2459" w:rsidRDefault="004F7B47" w:rsidP="007277E6">
            <w:pPr>
              <w:pStyle w:val="TAC"/>
              <w:rPr>
                <w:rFonts w:cs="Arial"/>
              </w:rPr>
            </w:pPr>
            <w:r w:rsidRPr="006E2459">
              <w:rPr>
                <w:rFonts w:cs="Arial"/>
              </w:rPr>
              <w:t>1.4</w:t>
            </w:r>
          </w:p>
        </w:tc>
        <w:tc>
          <w:tcPr>
            <w:tcW w:w="674" w:type="dxa"/>
            <w:shd w:val="clear" w:color="auto" w:fill="auto"/>
            <w:vAlign w:val="center"/>
          </w:tcPr>
          <w:p w:rsidR="004F7B47" w:rsidRPr="006E2459" w:rsidRDefault="004F7B47" w:rsidP="007277E6">
            <w:pPr>
              <w:pStyle w:val="TAC"/>
              <w:rPr>
                <w:rFonts w:cs="Arial"/>
              </w:rPr>
            </w:pPr>
            <w:r w:rsidRPr="006E2459">
              <w:rPr>
                <w:rFonts w:cs="Arial"/>
              </w:rPr>
              <w:t>0.9</w:t>
            </w:r>
          </w:p>
        </w:tc>
        <w:tc>
          <w:tcPr>
            <w:tcW w:w="675" w:type="dxa"/>
            <w:shd w:val="clear" w:color="auto" w:fill="auto"/>
            <w:vAlign w:val="center"/>
          </w:tcPr>
          <w:p w:rsidR="004F7B47" w:rsidRPr="006E2459" w:rsidRDefault="004F7B47" w:rsidP="007277E6">
            <w:pPr>
              <w:pStyle w:val="TAC"/>
              <w:rPr>
                <w:rFonts w:cs="Arial"/>
              </w:rPr>
            </w:pPr>
            <w:r w:rsidRPr="006E2459">
              <w:rPr>
                <w:rFonts w:cs="Arial"/>
              </w:rPr>
              <w:t>0.4</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shd w:val="clear" w:color="auto" w:fill="auto"/>
            <w:vAlign w:val="center"/>
          </w:tcPr>
          <w:p w:rsidR="004F7B47" w:rsidRPr="006E2459" w:rsidRDefault="004F7B47" w:rsidP="007277E6">
            <w:pPr>
              <w:pStyle w:val="TAC"/>
              <w:rPr>
                <w:lang w:eastAsia="ja-JP"/>
              </w:rPr>
            </w:pPr>
            <w:r w:rsidRPr="006E2459">
              <w:rPr>
                <w:rFonts w:eastAsia="Yu Mincho"/>
                <w:lang w:eastAsia="fr-FR"/>
              </w:rPr>
              <w:t>71</w:t>
            </w:r>
          </w:p>
        </w:tc>
        <w:tc>
          <w:tcPr>
            <w:tcW w:w="0" w:type="auto"/>
            <w:shd w:val="clear" w:color="auto" w:fill="auto"/>
            <w:vAlign w:val="center"/>
          </w:tcPr>
          <w:p w:rsidR="004F7B47" w:rsidRPr="006E2459" w:rsidRDefault="004F7B47" w:rsidP="007277E6">
            <w:pPr>
              <w:pStyle w:val="TAC"/>
            </w:pPr>
            <w:r w:rsidRPr="006E2459">
              <w:rPr>
                <w:lang w:eastAsia="ja-JP"/>
              </w:rPr>
              <w:t>n78</w:t>
            </w:r>
            <w:r w:rsidRPr="006E2459">
              <w:rPr>
                <w:rFonts w:cs="Arial"/>
                <w:vertAlign w:val="superscript"/>
              </w:rPr>
              <w:t>4,5</w:t>
            </w:r>
          </w:p>
        </w:tc>
        <w:tc>
          <w:tcPr>
            <w:tcW w:w="674" w:type="dxa"/>
            <w:shd w:val="clear" w:color="auto" w:fill="auto"/>
            <w:vAlign w:val="center"/>
          </w:tcPr>
          <w:p w:rsidR="004F7B47" w:rsidRPr="006E2459" w:rsidRDefault="004F7B47" w:rsidP="007277E6">
            <w:pPr>
              <w:pStyle w:val="TAC"/>
              <w:rPr>
                <w:rFonts w:cs="Arial"/>
              </w:rPr>
            </w:pPr>
          </w:p>
        </w:tc>
        <w:tc>
          <w:tcPr>
            <w:tcW w:w="675" w:type="dxa"/>
            <w:shd w:val="clear" w:color="auto" w:fill="auto"/>
            <w:vAlign w:val="center"/>
          </w:tcPr>
          <w:p w:rsidR="004F7B47" w:rsidRPr="006E2459" w:rsidRDefault="004F7B47" w:rsidP="007277E6">
            <w:pPr>
              <w:pStyle w:val="TAC"/>
              <w:rPr>
                <w:rFonts w:cs="Arial"/>
              </w:rPr>
            </w:pPr>
            <w:r w:rsidRPr="006E2459">
              <w:t>10.4</w:t>
            </w:r>
          </w:p>
        </w:tc>
        <w:tc>
          <w:tcPr>
            <w:tcW w:w="674" w:type="dxa"/>
            <w:shd w:val="clear" w:color="auto" w:fill="auto"/>
            <w:vAlign w:val="center"/>
          </w:tcPr>
          <w:p w:rsidR="004F7B47" w:rsidRPr="006E2459" w:rsidRDefault="004F7B47" w:rsidP="007277E6">
            <w:pPr>
              <w:pStyle w:val="TAC"/>
              <w:rPr>
                <w:rFonts w:cs="Arial"/>
              </w:rPr>
            </w:pPr>
            <w:r w:rsidRPr="006E2459">
              <w:t>8.9</w:t>
            </w:r>
          </w:p>
        </w:tc>
        <w:tc>
          <w:tcPr>
            <w:tcW w:w="675" w:type="dxa"/>
            <w:shd w:val="clear" w:color="auto" w:fill="auto"/>
            <w:vAlign w:val="center"/>
          </w:tcPr>
          <w:p w:rsidR="004F7B47" w:rsidRPr="006E2459" w:rsidRDefault="004F7B47" w:rsidP="007277E6">
            <w:pPr>
              <w:pStyle w:val="TAC"/>
              <w:rPr>
                <w:rFonts w:cs="Arial"/>
              </w:rPr>
            </w:pPr>
            <w:r w:rsidRPr="006E2459">
              <w:t>7.8</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r w:rsidRPr="006E2459">
              <w:t>4.7</w:t>
            </w:r>
          </w:p>
        </w:tc>
        <w:tc>
          <w:tcPr>
            <w:tcW w:w="675" w:type="dxa"/>
            <w:shd w:val="clear" w:color="auto" w:fill="auto"/>
            <w:vAlign w:val="center"/>
          </w:tcPr>
          <w:p w:rsidR="004F7B47" w:rsidRPr="006E2459" w:rsidRDefault="004F7B47" w:rsidP="007277E6">
            <w:pPr>
              <w:pStyle w:val="TAC"/>
            </w:pPr>
            <w:r w:rsidRPr="006E2459">
              <w:t>3.7</w:t>
            </w:r>
          </w:p>
        </w:tc>
        <w:tc>
          <w:tcPr>
            <w:tcW w:w="674" w:type="dxa"/>
            <w:shd w:val="clear" w:color="auto" w:fill="auto"/>
            <w:vAlign w:val="center"/>
          </w:tcPr>
          <w:p w:rsidR="004F7B47" w:rsidRPr="006E2459" w:rsidRDefault="004F7B47" w:rsidP="007277E6">
            <w:pPr>
              <w:pStyle w:val="TAC"/>
            </w:pPr>
            <w:r w:rsidRPr="006E2459">
              <w:t>3</w:t>
            </w:r>
          </w:p>
        </w:tc>
        <w:tc>
          <w:tcPr>
            <w:tcW w:w="675" w:type="dxa"/>
            <w:shd w:val="clear" w:color="auto" w:fill="auto"/>
            <w:vAlign w:val="center"/>
          </w:tcPr>
          <w:p w:rsidR="004F7B47" w:rsidRPr="006E2459" w:rsidRDefault="004F7B47" w:rsidP="007277E6">
            <w:pPr>
              <w:pStyle w:val="TAC"/>
            </w:pPr>
            <w:r w:rsidRPr="006E2459">
              <w:t>1.7</w:t>
            </w:r>
          </w:p>
        </w:tc>
        <w:tc>
          <w:tcPr>
            <w:tcW w:w="674" w:type="dxa"/>
            <w:vAlign w:val="center"/>
          </w:tcPr>
          <w:p w:rsidR="004F7B47" w:rsidRPr="006E2459" w:rsidRDefault="004F7B47" w:rsidP="007277E6">
            <w:pPr>
              <w:pStyle w:val="TAC"/>
            </w:pPr>
            <w:r w:rsidRPr="006E2459">
              <w:t>1.2</w:t>
            </w:r>
          </w:p>
        </w:tc>
        <w:tc>
          <w:tcPr>
            <w:tcW w:w="675" w:type="dxa"/>
            <w:shd w:val="clear" w:color="auto" w:fill="auto"/>
            <w:vAlign w:val="center"/>
          </w:tcPr>
          <w:p w:rsidR="004F7B47" w:rsidRPr="006E2459" w:rsidRDefault="004F7B47" w:rsidP="007277E6">
            <w:pPr>
              <w:pStyle w:val="TAC"/>
            </w:pPr>
            <w:r w:rsidRPr="006E2459">
              <w:t>0.7</w:t>
            </w:r>
          </w:p>
        </w:tc>
      </w:tr>
      <w:tr w:rsidR="004F7B47" w:rsidRPr="006E2459" w:rsidTr="007277E6">
        <w:trPr>
          <w:trHeight w:val="285"/>
          <w:jc w:val="center"/>
        </w:trPr>
        <w:tc>
          <w:tcPr>
            <w:tcW w:w="9892" w:type="dxa"/>
            <w:gridSpan w:val="14"/>
            <w:shd w:val="clear" w:color="auto" w:fill="auto"/>
            <w:vAlign w:val="center"/>
          </w:tcPr>
          <w:p w:rsidR="004F7B47" w:rsidRPr="006E2459" w:rsidRDefault="004F7B47" w:rsidP="007277E6">
            <w:pPr>
              <w:pStyle w:val="TAN"/>
              <w:keepNext w:val="0"/>
              <w:rPr>
                <w:lang w:eastAsia="ja-JP"/>
              </w:rPr>
            </w:pPr>
            <w:r w:rsidRPr="006E2459">
              <w:t xml:space="preserve">NOTE </w:t>
            </w:r>
            <w:r w:rsidRPr="006E2459">
              <w:rPr>
                <w:rFonts w:hint="eastAsia"/>
              </w:rPr>
              <w:t>1</w:t>
            </w:r>
            <w:r w:rsidRPr="006E2459">
              <w:t>:</w:t>
            </w:r>
            <w:r w:rsidRPr="006E2459">
              <w:tab/>
              <w:t>Void</w:t>
            </w:r>
          </w:p>
          <w:p w:rsidR="004F7B47" w:rsidRPr="006E2459" w:rsidRDefault="004F7B47" w:rsidP="007277E6">
            <w:pPr>
              <w:pStyle w:val="TAN"/>
              <w:keepNext w:val="0"/>
              <w:rPr>
                <w:snapToGrid w:val="0"/>
                <w:lang w:eastAsia="ja-JP"/>
              </w:rPr>
            </w:pPr>
            <w:r w:rsidRPr="006E2459">
              <w:rPr>
                <w:lang w:eastAsia="ja-JP"/>
              </w:rPr>
              <w:t xml:space="preserve">NOTE </w:t>
            </w:r>
            <w:r w:rsidRPr="006E2459">
              <w:rPr>
                <w:rFonts w:hint="eastAsia"/>
              </w:rPr>
              <w:t>2</w:t>
            </w:r>
            <w:r w:rsidRPr="006E2459">
              <w:rPr>
                <w:lang w:eastAsia="ja-JP"/>
              </w:rPr>
              <w:t>:</w:t>
            </w:r>
            <w:r w:rsidRPr="006E2459">
              <w:rPr>
                <w:lang w:eastAsia="ja-JP"/>
              </w:rPr>
              <w:tab/>
              <w:t>The requirements should be verified for UL EARFCN or NR ARFCN of the aggressor (low</w:t>
            </w:r>
            <w:r w:rsidRPr="006E2459">
              <w:rPr>
                <w:rFonts w:hint="eastAsia"/>
                <w:lang w:eastAsia="ja-JP"/>
              </w:rPr>
              <w:t>er</w:t>
            </w:r>
            <w:r w:rsidRPr="006E2459">
              <w:rPr>
                <w:lang w:eastAsia="ja-JP"/>
              </w:rPr>
              <w:t xml:space="preserve">) band (superscript LB) such that </w:t>
            </w:r>
            <w:r w:rsidRPr="006E2459">
              <w:rPr>
                <w:snapToGrid w:val="0"/>
                <w:position w:val="-12"/>
                <w:lang w:eastAsia="ja-JP"/>
              </w:rPr>
              <w:object w:dxaOrig="19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75pt;height:14.9pt" o:ole="">
                  <v:imagedata r:id="rId13" o:title=""/>
                </v:shape>
                <o:OLEObject Type="Embed" ProgID="Equation.3" ShapeID="_x0000_i1025" DrawAspect="Content" ObjectID="_1653313350" r:id="rId14"/>
              </w:object>
            </w:r>
            <w:r w:rsidRPr="006E2459">
              <w:rPr>
                <w:snapToGrid w:val="0"/>
                <w:lang w:eastAsia="ja-JP"/>
              </w:rPr>
              <w:t xml:space="preserve">in MHz and </w:t>
            </w:r>
            <w:r w:rsidRPr="006E2459">
              <w:rPr>
                <w:position w:val="-14"/>
              </w:rPr>
              <w:object w:dxaOrig="4900" w:dyaOrig="400">
                <v:shape id="_x0000_i1026" type="#_x0000_t75" style="width:201.7pt;height:14.9pt" o:ole="">
                  <v:imagedata r:id="rId15" o:title=""/>
                </v:shape>
                <o:OLEObject Type="Embed" ProgID="Equation.DSMT4" ShapeID="_x0000_i1026" DrawAspect="Content" ObjectID="_1653313351" r:id="rId16"/>
              </w:object>
            </w:r>
            <w:r w:rsidRPr="006E2459">
              <w:rPr>
                <w:snapToGrid w:val="0"/>
                <w:lang w:eastAsia="ja-JP"/>
              </w:rPr>
              <w:t xml:space="preserve"> with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victim (high</w:t>
            </w:r>
            <w:r w:rsidRPr="006E2459">
              <w:rPr>
                <w:rFonts w:hint="eastAsia"/>
                <w:snapToGrid w:val="0"/>
                <w:lang w:eastAsia="ja-JP"/>
              </w:rPr>
              <w:t>er</w:t>
            </w:r>
            <w:r w:rsidRPr="006E2459">
              <w:rPr>
                <w:snapToGrid w:val="0"/>
                <w:lang w:eastAsia="ja-JP"/>
              </w:rPr>
              <w:t>) band in MHz and the channel bandwidth configured in the lower band.</w:t>
            </w:r>
          </w:p>
          <w:p w:rsidR="004F7B47" w:rsidRPr="006E2459" w:rsidRDefault="004F7B47" w:rsidP="007277E6">
            <w:pPr>
              <w:pStyle w:val="TAN"/>
              <w:keepNext w:val="0"/>
            </w:pPr>
            <w:r w:rsidRPr="006E2459">
              <w:rPr>
                <w:lang w:eastAsia="ja-JP"/>
              </w:rPr>
              <w:t xml:space="preserve">NOTE </w:t>
            </w:r>
            <w:r w:rsidRPr="006E2459">
              <w:rPr>
                <w:rFonts w:hint="eastAsia"/>
              </w:rPr>
              <w:t>3</w:t>
            </w:r>
            <w:r w:rsidRPr="006E2459">
              <w:rPr>
                <w:lang w:eastAsia="ja-JP"/>
              </w:rPr>
              <w:t>:</w:t>
            </w:r>
            <w:r w:rsidRPr="006E2459">
              <w:rPr>
                <w:lang w:eastAsia="ja-JP"/>
              </w:rPr>
              <w:tab/>
            </w:r>
            <w:r w:rsidRPr="006E2459">
              <w:t xml:space="preserve">The </w:t>
            </w:r>
            <w:r w:rsidRPr="006E2459">
              <w:rPr>
                <w:lang w:eastAsia="ja-JP"/>
              </w:rPr>
              <w:t>requirements</w:t>
            </w:r>
            <w:r w:rsidRPr="006E2459">
              <w:t xml:space="preserve"> </w:t>
            </w:r>
            <w:r w:rsidRPr="006E2459">
              <w:rPr>
                <w:rFonts w:hint="eastAsia"/>
              </w:rPr>
              <w:t xml:space="preserve">are </w:t>
            </w:r>
            <w:r w:rsidRPr="006E2459">
              <w:t xml:space="preserve">only </w:t>
            </w:r>
            <w:r w:rsidRPr="006E2459">
              <w:rPr>
                <w:rFonts w:hint="eastAsia"/>
              </w:rPr>
              <w:t xml:space="preserve">applicable to channel bandwidths </w:t>
            </w:r>
            <w:r w:rsidRPr="006E2459">
              <w:t xml:space="preserve">no larger than 20 MHz and </w:t>
            </w:r>
            <w:r w:rsidRPr="006E2459">
              <w:rPr>
                <w:rFonts w:hint="eastAsia"/>
              </w:rPr>
              <w:t xml:space="preserve">with a </w:t>
            </w:r>
            <w:r w:rsidRPr="006E2459">
              <w:t>carrier frequenc</w:t>
            </w:r>
            <w:r w:rsidRPr="006E2459">
              <w:rPr>
                <w:rFonts w:hint="eastAsia"/>
              </w:rPr>
              <w:t>y</w:t>
            </w:r>
            <w:r w:rsidRPr="006E2459">
              <w:t xml:space="preserve"> at </w:t>
            </w:r>
            <w:r w:rsidRPr="006E2459">
              <w:object w:dxaOrig="1939" w:dyaOrig="380">
                <v:shape id="_x0000_i1027" type="#_x0000_t75" style="width:77.95pt;height:13.7pt" o:ole="">
                  <v:imagedata r:id="rId17" o:title=""/>
                </v:shape>
                <o:OLEObject Type="Embed" ProgID="Equation.3" ShapeID="_x0000_i1027" DrawAspect="Content" ObjectID="_1653313352" r:id="rId18"/>
              </w:object>
            </w:r>
            <w:r w:rsidRPr="006E2459">
              <w:rPr>
                <w:rFonts w:hint="eastAsia"/>
              </w:rPr>
              <w:t xml:space="preserve"> MHz offset from</w:t>
            </w:r>
            <w:r w:rsidRPr="006E2459">
              <w:t xml:space="preserve"> </w:t>
            </w:r>
            <w:r w:rsidRPr="006E2459">
              <w:object w:dxaOrig="560" w:dyaOrig="380">
                <v:shape id="_x0000_i1028" type="#_x0000_t75" style="width:22.6pt;height:13.7pt" o:ole="">
                  <v:imagedata r:id="rId19" o:title=""/>
                </v:shape>
                <o:OLEObject Type="Embed" ProgID="Equation.3" ShapeID="_x0000_i1028" DrawAspect="Content" ObjectID="_1653313353" r:id="rId20"/>
              </w:object>
            </w:r>
            <w:r w:rsidRPr="006E2459">
              <w:t xml:space="preserve"> in the victim (higher band) with </w:t>
            </w:r>
            <w:r w:rsidRPr="006E2459">
              <w:object w:dxaOrig="4900" w:dyaOrig="400">
                <v:shape id="_x0000_i1029" type="#_x0000_t75" style="width:201.7pt;height:13.7pt" o:ole="">
                  <v:imagedata r:id="rId15" o:title=""/>
                </v:shape>
                <o:OLEObject Type="Embed" ProgID="Equation.DSMT4" ShapeID="_x0000_i1029" DrawAspect="Content" ObjectID="_1653313354" r:id="rId21"/>
              </w:object>
            </w:r>
            <w:r w:rsidRPr="006E2459">
              <w:t>, whereand</w:t>
            </w:r>
            <w:r w:rsidRPr="006E2459">
              <w:object w:dxaOrig="900" w:dyaOrig="380">
                <v:shape id="_x0000_i1030" type="#_x0000_t75" style="width:36.3pt;height:13.7pt" o:ole="">
                  <v:imagedata r:id="rId22" o:title=""/>
                </v:shape>
                <o:OLEObject Type="Embed" ProgID="Equation.3" ShapeID="_x0000_i1030" DrawAspect="Content" ObjectID="_1653313355" r:id="rId23"/>
              </w:object>
            </w:r>
            <w:r w:rsidRPr="006E2459">
              <w:t>are the channel bandwidths configured in the aggressor (lower) and victim (higher) bands in MHz, respectively.</w:t>
            </w:r>
          </w:p>
          <w:p w:rsidR="004F7B47" w:rsidRPr="006E2459" w:rsidRDefault="004F7B47" w:rsidP="007277E6">
            <w:pPr>
              <w:pStyle w:val="TAN"/>
              <w:keepNext w:val="0"/>
              <w:rPr>
                <w:lang w:eastAsia="ja-JP"/>
              </w:rPr>
            </w:pPr>
            <w:r w:rsidRPr="006E2459">
              <w:t>NOTE 4:</w:t>
            </w:r>
            <w:r w:rsidRPr="006E2459">
              <w:tab/>
              <w:t xml:space="preserve">These requirements apply when there is at least one individual RE within the </w:t>
            </w:r>
            <w:r w:rsidRPr="006E2459">
              <w:rPr>
                <w:lang w:eastAsia="ja-JP"/>
              </w:rPr>
              <w:t xml:space="preserve">uplink </w:t>
            </w:r>
            <w:r w:rsidRPr="006E2459">
              <w:t>transmission bandwidth of the aggressor (lower) band for which the 5</w:t>
            </w:r>
            <w:r w:rsidRPr="006E2459">
              <w:rPr>
                <w:vertAlign w:val="superscript"/>
              </w:rPr>
              <w:t>th</w:t>
            </w:r>
            <w:r w:rsidRPr="006E2459">
              <w:t xml:space="preserve"> </w:t>
            </w:r>
            <w:r w:rsidRPr="006E2459">
              <w:rPr>
                <w:lang w:eastAsia="ja-JP"/>
              </w:rPr>
              <w:t xml:space="preserve">transmitter </w:t>
            </w:r>
            <w:r w:rsidRPr="006E2459">
              <w:t xml:space="preserve">harmonic is within </w:t>
            </w:r>
            <w:r w:rsidRPr="006E2459">
              <w:rPr>
                <w:lang w:eastAsia="ja-JP"/>
              </w:rPr>
              <w:t xml:space="preserve">the downlink </w:t>
            </w:r>
            <w:r w:rsidRPr="006E2459">
              <w:t>transmission bandwidth of a victim (higher) band</w:t>
            </w:r>
            <w:r w:rsidRPr="006E2459">
              <w:rPr>
                <w:lang w:eastAsia="ko-KR"/>
              </w:rPr>
              <w:t>.</w:t>
            </w:r>
          </w:p>
          <w:p w:rsidR="004F7B47" w:rsidRPr="006E2459" w:rsidRDefault="004F7B47" w:rsidP="007277E6">
            <w:pPr>
              <w:pStyle w:val="TAN"/>
              <w:keepNext w:val="0"/>
              <w:rPr>
                <w:snapToGrid w:val="0"/>
                <w:lang w:eastAsia="ja-JP"/>
              </w:rPr>
            </w:pPr>
            <w:r w:rsidRPr="006E2459">
              <w:rPr>
                <w:lang w:eastAsia="ja-JP"/>
              </w:rPr>
              <w:t xml:space="preserve">NOTE </w:t>
            </w:r>
            <w:r w:rsidRPr="006E2459">
              <w:t>5</w:t>
            </w:r>
            <w:r w:rsidRPr="006E2459">
              <w:rPr>
                <w:lang w:eastAsia="ja-JP"/>
              </w:rPr>
              <w:t>:</w:t>
            </w:r>
            <w:r w:rsidRPr="006E2459">
              <w:rPr>
                <w:lang w:eastAsia="ja-JP"/>
              </w:rPr>
              <w:tab/>
              <w:t>The requirements should be verified for UL EARFCN of the aggressor (low</w:t>
            </w:r>
            <w:r w:rsidRPr="006E2459">
              <w:rPr>
                <w:rFonts w:hint="eastAsia"/>
                <w:lang w:eastAsia="ja-JP"/>
              </w:rPr>
              <w:t>er</w:t>
            </w:r>
            <w:r w:rsidRPr="006E2459">
              <w:rPr>
                <w:lang w:eastAsia="ja-JP"/>
              </w:rPr>
              <w:t xml:space="preserve">) band (superscript LB) such that </w:t>
            </w:r>
            <w:r w:rsidRPr="006E2459">
              <w:rPr>
                <w:snapToGrid w:val="0"/>
                <w:position w:val="-12"/>
                <w:lang w:eastAsia="ja-JP"/>
              </w:rPr>
              <w:object w:dxaOrig="1980" w:dyaOrig="380">
                <v:shape id="_x0000_i1031" type="#_x0000_t75" style="width:77.35pt;height:13.7pt" o:ole="">
                  <v:imagedata r:id="rId24" o:title=""/>
                </v:shape>
                <o:OLEObject Type="Embed" ProgID="Equation.3" ShapeID="_x0000_i1031" DrawAspect="Content" ObjectID="_1653313356" r:id="rId25"/>
              </w:object>
            </w:r>
            <w:r w:rsidRPr="006E2459">
              <w:rPr>
                <w:snapToGrid w:val="0"/>
                <w:lang w:eastAsia="ja-JP"/>
              </w:rPr>
              <w:t xml:space="preserve">in MHz and </w:t>
            </w:r>
            <w:r w:rsidRPr="006E2459">
              <w:rPr>
                <w:position w:val="-14"/>
              </w:rPr>
              <w:object w:dxaOrig="4900" w:dyaOrig="400">
                <v:shape id="_x0000_i1032" type="#_x0000_t75" style="width:201.7pt;height:13.7pt" o:ole="">
                  <v:imagedata r:id="rId15" o:title=""/>
                </v:shape>
                <o:OLEObject Type="Embed" ProgID="Equation.DSMT4" ShapeID="_x0000_i1032" DrawAspect="Content" ObjectID="_1653313357" r:id="rId26"/>
              </w:object>
            </w:r>
            <w:r w:rsidRPr="006E2459">
              <w:rPr>
                <w:snapToGrid w:val="0"/>
                <w:lang w:eastAsia="ja-JP"/>
              </w:rPr>
              <w:t xml:space="preserve"> with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victim (high</w:t>
            </w:r>
            <w:r w:rsidRPr="006E2459">
              <w:rPr>
                <w:rFonts w:hint="eastAsia"/>
                <w:snapToGrid w:val="0"/>
                <w:lang w:eastAsia="ja-JP"/>
              </w:rPr>
              <w:t>er</w:t>
            </w:r>
            <w:r w:rsidRPr="006E2459">
              <w:rPr>
                <w:snapToGrid w:val="0"/>
                <w:lang w:eastAsia="ja-JP"/>
              </w:rPr>
              <w:t>) band in MHz and the channel bandwidth configured in the lower band.</w:t>
            </w:r>
          </w:p>
          <w:p w:rsidR="004F7B47" w:rsidRPr="006E2459" w:rsidRDefault="004F7B47" w:rsidP="007277E6">
            <w:pPr>
              <w:pStyle w:val="TAN"/>
              <w:keepNext w:val="0"/>
              <w:rPr>
                <w:lang w:eastAsia="ja-JP"/>
              </w:rPr>
            </w:pPr>
            <w:r w:rsidRPr="006E2459">
              <w:t>NOTE 6:</w:t>
            </w:r>
            <w:r w:rsidRPr="006E2459">
              <w:tab/>
              <w:t xml:space="preserve">These requirements apply when there is at least one individual RE within the </w:t>
            </w:r>
            <w:r w:rsidRPr="006E2459">
              <w:rPr>
                <w:lang w:eastAsia="ja-JP"/>
              </w:rPr>
              <w:t xml:space="preserve">uplink </w:t>
            </w:r>
            <w:r w:rsidRPr="006E2459">
              <w:t>transmission bandwidth of the aggressor (lower) band for which the 4</w:t>
            </w:r>
            <w:r w:rsidRPr="006E2459">
              <w:rPr>
                <w:vertAlign w:val="superscript"/>
              </w:rPr>
              <w:t>th</w:t>
            </w:r>
            <w:r w:rsidRPr="006E2459">
              <w:t xml:space="preserve"> </w:t>
            </w:r>
            <w:r w:rsidRPr="006E2459">
              <w:rPr>
                <w:lang w:eastAsia="ja-JP"/>
              </w:rPr>
              <w:t xml:space="preserve">transmitter </w:t>
            </w:r>
            <w:r w:rsidRPr="006E2459">
              <w:t xml:space="preserve">harmonic is within </w:t>
            </w:r>
            <w:r w:rsidRPr="006E2459">
              <w:rPr>
                <w:lang w:eastAsia="ja-JP"/>
              </w:rPr>
              <w:t xml:space="preserve">the downlink </w:t>
            </w:r>
            <w:r w:rsidRPr="006E2459">
              <w:t>transmission bandwidth of a victim (higher) band</w:t>
            </w:r>
            <w:r w:rsidRPr="006E2459">
              <w:rPr>
                <w:lang w:eastAsia="ko-KR"/>
              </w:rPr>
              <w:t>.</w:t>
            </w:r>
          </w:p>
          <w:p w:rsidR="004F7B47" w:rsidRPr="006E2459" w:rsidRDefault="004F7B47" w:rsidP="007277E6">
            <w:pPr>
              <w:pStyle w:val="TAN"/>
              <w:keepNext w:val="0"/>
              <w:rPr>
                <w:snapToGrid w:val="0"/>
                <w:lang w:eastAsia="ja-JP"/>
              </w:rPr>
            </w:pPr>
            <w:r w:rsidRPr="006E2459">
              <w:rPr>
                <w:lang w:eastAsia="ja-JP"/>
              </w:rPr>
              <w:t xml:space="preserve">NOTE </w:t>
            </w:r>
            <w:r w:rsidRPr="006E2459">
              <w:t>7</w:t>
            </w:r>
            <w:r w:rsidRPr="006E2459">
              <w:rPr>
                <w:lang w:eastAsia="ja-JP"/>
              </w:rPr>
              <w:t>:</w:t>
            </w:r>
            <w:r w:rsidRPr="006E2459">
              <w:rPr>
                <w:lang w:eastAsia="ja-JP"/>
              </w:rPr>
              <w:tab/>
              <w:t>The requirements should be verified for UL EARFCN of the aggressor (low</w:t>
            </w:r>
            <w:r w:rsidRPr="006E2459">
              <w:rPr>
                <w:rFonts w:hint="eastAsia"/>
                <w:lang w:eastAsia="ja-JP"/>
              </w:rPr>
              <w:t>er</w:t>
            </w:r>
            <w:r w:rsidRPr="006E2459">
              <w:rPr>
                <w:lang w:eastAsia="ja-JP"/>
              </w:rPr>
              <w:t xml:space="preserve">) band (superscript LB) such that </w:t>
            </w:r>
            <w:r w:rsidRPr="006E2459">
              <w:rPr>
                <w:snapToGrid w:val="0"/>
                <w:position w:val="-12"/>
                <w:lang w:eastAsia="ja-JP"/>
              </w:rPr>
              <w:object w:dxaOrig="1980" w:dyaOrig="380">
                <v:shape id="_x0000_i1033" type="#_x0000_t75" style="width:77.35pt;height:13.7pt" o:ole="">
                  <v:imagedata r:id="rId27" o:title=""/>
                </v:shape>
                <o:OLEObject Type="Embed" ProgID="Equation.3" ShapeID="_x0000_i1033" DrawAspect="Content" ObjectID="_1653313358" r:id="rId28"/>
              </w:object>
            </w:r>
            <w:r w:rsidRPr="006E2459">
              <w:rPr>
                <w:snapToGrid w:val="0"/>
                <w:lang w:eastAsia="ja-JP"/>
              </w:rPr>
              <w:t xml:space="preserve">in MHz and </w:t>
            </w:r>
            <w:r w:rsidRPr="006E2459">
              <w:rPr>
                <w:position w:val="-14"/>
              </w:rPr>
              <w:object w:dxaOrig="4900" w:dyaOrig="400">
                <v:shape id="_x0000_i1034" type="#_x0000_t75" style="width:201.7pt;height:13.7pt" o:ole="">
                  <v:imagedata r:id="rId15" o:title=""/>
                </v:shape>
                <o:OLEObject Type="Embed" ProgID="Equation.DSMT4" ShapeID="_x0000_i1034" DrawAspect="Content" ObjectID="_1653313359" r:id="rId29"/>
              </w:object>
            </w:r>
            <w:r w:rsidRPr="006E2459">
              <w:rPr>
                <w:snapToGrid w:val="0"/>
                <w:lang w:eastAsia="ja-JP"/>
              </w:rPr>
              <w:t xml:space="preserve"> with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victim (high</w:t>
            </w:r>
            <w:r w:rsidRPr="006E2459">
              <w:rPr>
                <w:rFonts w:hint="eastAsia"/>
                <w:snapToGrid w:val="0"/>
                <w:lang w:eastAsia="ja-JP"/>
              </w:rPr>
              <w:t>er</w:t>
            </w:r>
            <w:r w:rsidRPr="006E2459">
              <w:rPr>
                <w:snapToGrid w:val="0"/>
                <w:lang w:eastAsia="ja-JP"/>
              </w:rPr>
              <w:t>) band in MHz and the channel bandwidth configured in the lower band.</w:t>
            </w:r>
          </w:p>
          <w:p w:rsidR="004F7B47" w:rsidRPr="006E2459" w:rsidRDefault="004F7B47" w:rsidP="007277E6">
            <w:pPr>
              <w:pStyle w:val="TAN"/>
              <w:keepNext w:val="0"/>
              <w:rPr>
                <w:rFonts w:cs="Arial"/>
                <w:lang w:eastAsia="ja-JP"/>
              </w:rPr>
            </w:pPr>
            <w:r w:rsidRPr="006E2459">
              <w:rPr>
                <w:rFonts w:cs="Arial"/>
                <w:lang w:eastAsia="fr-FR"/>
              </w:rPr>
              <w:t>NOTE 8:</w:t>
            </w:r>
            <w:r w:rsidRPr="006E2459">
              <w:rPr>
                <w:rFonts w:cs="Arial"/>
                <w:lang w:eastAsia="fr-FR"/>
              </w:rPr>
              <w:tab/>
              <w:t>These requirements apply when there is at least one individual RE within the uplink transmission bandwidth of the aggressor (lower) for which the 3rd transmitter harmonic is within the downlink transmission bandwidth of a victim (higher) band.</w:t>
            </w:r>
          </w:p>
          <w:p w:rsidR="004F7B47" w:rsidRPr="006E2459" w:rsidRDefault="004F7B47" w:rsidP="007277E6">
            <w:pPr>
              <w:pStyle w:val="TAN"/>
              <w:keepNext w:val="0"/>
              <w:rPr>
                <w:rFonts w:cs="Arial"/>
                <w:snapToGrid w:val="0"/>
                <w:lang w:eastAsia="ja-JP"/>
              </w:rPr>
            </w:pPr>
            <w:r w:rsidRPr="006E2459">
              <w:rPr>
                <w:rFonts w:cs="Arial"/>
                <w:lang w:eastAsia="ja-JP"/>
              </w:rPr>
              <w:t xml:space="preserve">NOTE </w:t>
            </w:r>
            <w:r w:rsidRPr="006E2459">
              <w:rPr>
                <w:rFonts w:cs="Arial"/>
                <w:lang w:eastAsia="fr-FR"/>
              </w:rPr>
              <w:t>9</w:t>
            </w:r>
            <w:r w:rsidRPr="006E2459">
              <w:rPr>
                <w:rFonts w:cs="Arial"/>
                <w:lang w:eastAsia="ja-JP"/>
              </w:rPr>
              <w:tab/>
              <w:t xml:space="preserve">The requirements should be verified for UL EARFCN of the aggressor (lower) band (superscript LBsuch that </w:t>
            </w:r>
            <w:r w:rsidRPr="006E2459">
              <w:rPr>
                <w:rFonts w:cs="Arial"/>
                <w:snapToGrid w:val="0"/>
                <w:position w:val="-16"/>
                <w:szCs w:val="18"/>
                <w:lang w:eastAsia="ja-JP"/>
              </w:rPr>
              <w:object w:dxaOrig="2040" w:dyaOrig="440">
                <v:shape id="_x0000_i1035" type="#_x0000_t75" style="width:79.75pt;height:13.7pt" o:ole="">
                  <v:imagedata r:id="rId30" o:title=""/>
                </v:shape>
                <o:OLEObject Type="Embed" ProgID="Equation.DSMT4" ShapeID="_x0000_i1035" DrawAspect="Content" ObjectID="_1653313360" r:id="rId31"/>
              </w:object>
            </w:r>
            <w:r w:rsidRPr="006E2459">
              <w:rPr>
                <w:rFonts w:cs="Arial"/>
                <w:lang w:eastAsia="ja-JP"/>
              </w:rPr>
              <w:t xml:space="preserve"> </w:t>
            </w:r>
            <w:r w:rsidRPr="006E2459">
              <w:rPr>
                <w:rFonts w:cs="Arial"/>
                <w:snapToGrid w:val="0"/>
                <w:lang w:eastAsia="ja-JP"/>
              </w:rPr>
              <w:t xml:space="preserve">in MHz and </w:t>
            </w:r>
            <w:r w:rsidRPr="006E2459">
              <w:rPr>
                <w:rFonts w:cs="Arial"/>
                <w:position w:val="-14"/>
                <w:lang w:eastAsia="zh-CN"/>
              </w:rPr>
              <w:object w:dxaOrig="4080" w:dyaOrig="330">
                <v:shape id="_x0000_i1036" type="#_x0000_t75" style="width:201.1pt;height:13.7pt" o:ole="">
                  <v:imagedata r:id="rId15" o:title=""/>
                </v:shape>
                <o:OLEObject Type="Embed" ProgID="Equation.DSMT4" ShapeID="_x0000_i1036" DrawAspect="Content" ObjectID="_1653313361" r:id="rId32"/>
              </w:object>
            </w:r>
            <w:r w:rsidRPr="006E2459">
              <w:rPr>
                <w:rFonts w:cs="Arial"/>
                <w:snapToGrid w:val="0"/>
                <w:lang w:eastAsia="ja-JP"/>
              </w:rPr>
              <w:t xml:space="preserve"> with </w:t>
            </w:r>
            <w:r w:rsidRPr="006E2459">
              <w:rPr>
                <w:rFonts w:cs="Arial"/>
                <w:position w:val="-12"/>
                <w:lang w:eastAsia="zh-CN"/>
              </w:rPr>
              <w:object w:dxaOrig="440" w:dyaOrig="380">
                <v:shape id="_x0000_i1037" type="#_x0000_t75" style="width:20.25pt;height:16.65pt" o:ole="">
                  <v:imagedata r:id="rId33" o:title=""/>
                </v:shape>
                <o:OLEObject Type="Embed" ProgID="Equation.DSMT4" ShapeID="_x0000_i1037" DrawAspect="Content" ObjectID="_1653313362" r:id="rId34"/>
              </w:object>
            </w:r>
            <w:r w:rsidRPr="006E2459">
              <w:rPr>
                <w:rFonts w:cs="Arial"/>
                <w:snapToGrid w:val="0"/>
                <w:lang w:eastAsia="ja-JP"/>
              </w:rPr>
              <w:t xml:space="preserve">the carrier frequency in the victim (higher) band in MHz and </w:t>
            </w:r>
            <w:r w:rsidRPr="006E2459">
              <w:rPr>
                <w:rFonts w:cs="Arial"/>
                <w:position w:val="-12"/>
                <w:lang w:eastAsia="zh-CN"/>
              </w:rPr>
              <w:object w:dxaOrig="900" w:dyaOrig="380">
                <v:shape id="_x0000_i1038" type="#_x0000_t75" style="width:45.2pt;height:16.65pt" o:ole="">
                  <v:imagedata r:id="rId35" o:title=""/>
                </v:shape>
                <o:OLEObject Type="Embed" ProgID="Equation.DSMT4" ShapeID="_x0000_i1038" DrawAspect="Content" ObjectID="_1653313363" r:id="rId36"/>
              </w:object>
            </w:r>
            <w:r w:rsidRPr="006E2459">
              <w:rPr>
                <w:rFonts w:cs="Arial"/>
                <w:snapToGrid w:val="0"/>
                <w:lang w:eastAsia="ja-JP"/>
              </w:rPr>
              <w:t xml:space="preserve"> the channel bandwidth configured in the low band</w:t>
            </w:r>
            <w:r w:rsidRPr="006E2459">
              <w:rPr>
                <w:rFonts w:cs="Arial"/>
                <w:lang w:eastAsia="ja-JP"/>
              </w:rPr>
              <w:t>.</w:t>
            </w:r>
          </w:p>
          <w:p w:rsidR="004F7B47" w:rsidRPr="006E2459" w:rsidRDefault="004F7B47" w:rsidP="007277E6">
            <w:pPr>
              <w:pStyle w:val="TAN"/>
              <w:keepNext w:val="0"/>
              <w:rPr>
                <w:rFonts w:cs="Arial"/>
                <w:lang w:eastAsia="fr-FR"/>
              </w:rPr>
            </w:pPr>
            <w:r w:rsidRPr="006E2459">
              <w:rPr>
                <w:rFonts w:cs="Arial"/>
                <w:lang w:eastAsia="ja-JP"/>
              </w:rPr>
              <w:t xml:space="preserve">NOTE </w:t>
            </w:r>
            <w:r w:rsidRPr="006E2459">
              <w:rPr>
                <w:rFonts w:cs="Arial"/>
                <w:lang w:eastAsia="fr-FR"/>
              </w:rPr>
              <w:t>10</w:t>
            </w:r>
            <w:r w:rsidRPr="006E2459">
              <w:rPr>
                <w:rFonts w:cs="Arial"/>
                <w:lang w:eastAsia="ja-JP"/>
              </w:rPr>
              <w:t>:</w:t>
            </w:r>
            <w:r w:rsidRPr="006E2459">
              <w:rPr>
                <w:rFonts w:cs="Arial"/>
                <w:lang w:eastAsia="ja-JP"/>
              </w:rPr>
              <w:tab/>
            </w:r>
            <w:r w:rsidRPr="006E2459">
              <w:rPr>
                <w:rFonts w:cs="Arial"/>
                <w:lang w:eastAsia="fr-FR"/>
              </w:rPr>
              <w:t>Applicable for the operations with 2 or 4 antenna ports supported in the band with carrier aggregation configured.</w:t>
            </w:r>
          </w:p>
          <w:p w:rsidR="004F7B47" w:rsidRPr="006E2459" w:rsidRDefault="004F7B47" w:rsidP="007277E6">
            <w:pPr>
              <w:pStyle w:val="TAN"/>
              <w:keepNext w:val="0"/>
              <w:rPr>
                <w:rFonts w:cs="Arial"/>
              </w:rPr>
            </w:pPr>
            <w:r w:rsidRPr="006E2459">
              <w:t>NOTE 11:</w:t>
            </w:r>
            <w:r w:rsidRPr="006E2459">
              <w:tab/>
            </w:r>
            <w:r w:rsidRPr="006E2459">
              <w:rPr>
                <w:rFonts w:cs="Arial"/>
              </w:rPr>
              <w:t>These requirements apply when the lower edge frequency of the 5 MHz uplink channel in Band 71 is located at or below 668 MHz and the downlink channel in Band 2 is located with its upper edge at 1990 MHz.</w:t>
            </w:r>
          </w:p>
          <w:p w:rsidR="004F7B47" w:rsidRPr="006E2459" w:rsidRDefault="004F7B47" w:rsidP="007277E6">
            <w:pPr>
              <w:pStyle w:val="TAN"/>
              <w:keepNext w:val="0"/>
              <w:rPr>
                <w:rFonts w:cs="Arial"/>
              </w:rPr>
            </w:pPr>
            <w:r w:rsidRPr="006E2459">
              <w:t>NOTE 12:</w:t>
            </w:r>
            <w:r w:rsidRPr="006E2459">
              <w:tab/>
            </w:r>
            <w:r w:rsidRPr="006E2459">
              <w:rPr>
                <w:rFonts w:cs="Arial"/>
              </w:rPr>
              <w:t>These requirements apply when the lower edge frequency of the 10 MHz, 15 MHz, or 20 MHz uplink channel in Band 71 is located at or below 668 MHz and the downlink channel in Band 2 is located with its upper edge at 1990 MHz.</w:t>
            </w:r>
          </w:p>
          <w:p w:rsidR="004F7B47" w:rsidRPr="006E2459" w:rsidRDefault="004F7B47" w:rsidP="007277E6">
            <w:pPr>
              <w:pStyle w:val="TAN"/>
              <w:keepNext w:val="0"/>
              <w:rPr>
                <w:lang w:eastAsia="zh-TW"/>
              </w:rPr>
            </w:pPr>
            <w:r w:rsidRPr="006E2459">
              <w:t>NOTE 13:</w:t>
            </w:r>
            <w:r w:rsidRPr="006E2459">
              <w:rPr>
                <w:rFonts w:cs="Arial"/>
                <w:lang w:eastAsia="ja-JP"/>
              </w:rPr>
              <w:tab/>
            </w:r>
            <w:r w:rsidRPr="006E2459">
              <w:t xml:space="preserve">These requirements apply when there is at least one individual RE within the uplink transmission bandwidth of the aggressor (lower) band for which the 2nd transmitter harmonic is within the downlink transmission bandwidth of a victim (higher) band and a range </w:t>
            </w:r>
            <w:r w:rsidRPr="006E2459">
              <w:rPr>
                <w:rFonts w:ascii="Microsoft Sans Serif" w:hAnsi="Microsoft Sans Serif" w:cs="Microsoft Sans Serif"/>
              </w:rPr>
              <w:t>∆</w:t>
            </w:r>
            <w:r w:rsidRPr="006E2459">
              <w:t>F</w:t>
            </w:r>
            <w:r w:rsidRPr="006E2459">
              <w:rPr>
                <w:vertAlign w:val="subscript"/>
              </w:rPr>
              <w:t>HD</w:t>
            </w:r>
            <w:r w:rsidRPr="006E2459">
              <w:t xml:space="preserve"> above and below the edge of this downlink transmission bandwidth. The value </w:t>
            </w:r>
            <w:r w:rsidRPr="006E2459">
              <w:rPr>
                <w:rFonts w:ascii="Microsoft Sans Serif" w:hAnsi="Microsoft Sans Serif" w:cs="Microsoft Sans Serif"/>
              </w:rPr>
              <w:t>∆</w:t>
            </w:r>
            <w:r w:rsidRPr="006E2459">
              <w:t>F</w:t>
            </w:r>
            <w:r w:rsidRPr="006E2459">
              <w:rPr>
                <w:vertAlign w:val="subscript"/>
              </w:rPr>
              <w:t>HD</w:t>
            </w:r>
            <w:r w:rsidRPr="006E2459">
              <w:t xml:space="preserve"> depends on the EN-DC band combination: </w:t>
            </w:r>
            <w:r w:rsidRPr="006E2459">
              <w:rPr>
                <w:rFonts w:ascii="Microsoft Sans Serif" w:hAnsi="Microsoft Sans Serif" w:cs="Microsoft Sans Serif"/>
              </w:rPr>
              <w:t>∆</w:t>
            </w:r>
            <w:r w:rsidRPr="006E2459">
              <w:t>F</w:t>
            </w:r>
            <w:r w:rsidRPr="006E2459">
              <w:rPr>
                <w:vertAlign w:val="subscript"/>
              </w:rPr>
              <w:t>HD</w:t>
            </w:r>
            <w:r w:rsidRPr="006E2459">
              <w:t xml:space="preserve"> = 10 MHz for DC_1_n77, </w:t>
            </w:r>
            <w:r w:rsidRPr="006E2459">
              <w:rPr>
                <w:rFonts w:hint="eastAsia"/>
                <w:lang w:eastAsia="zh-TW"/>
              </w:rPr>
              <w:t xml:space="preserve">DC_2_n48, </w:t>
            </w:r>
            <w:r w:rsidRPr="006E2459">
              <w:t xml:space="preserve">DC_2_n77, </w:t>
            </w:r>
            <w:r w:rsidRPr="006E2459">
              <w:rPr>
                <w:rFonts w:hint="eastAsia"/>
                <w:lang w:eastAsia="zh-TW"/>
              </w:rPr>
              <w:t xml:space="preserve">DC_48_n66, DC_66_n48, </w:t>
            </w:r>
            <w:r w:rsidRPr="006E2459">
              <w:t>DC_66_n77, DC_3_n77</w:t>
            </w:r>
            <w:del w:id="3791" w:author="tank" w:date="2020-05-04T13:39:00Z">
              <w:r w:rsidRPr="006E2459" w:rsidDel="00FB4868">
                <w:delText xml:space="preserve"> and </w:delText>
              </w:r>
            </w:del>
            <w:ins w:id="3792" w:author="tank" w:date="2020-05-04T13:39:00Z">
              <w:r>
                <w:rPr>
                  <w:rFonts w:hint="eastAsia"/>
                  <w:lang w:eastAsia="zh-TW"/>
                </w:rPr>
                <w:t xml:space="preserve">, </w:t>
              </w:r>
            </w:ins>
            <w:r w:rsidRPr="006E2459">
              <w:t>DC_3_n78</w:t>
            </w:r>
            <w:ins w:id="3793" w:author="tank" w:date="2020-06-05T16:33:00Z">
              <w:r>
                <w:rPr>
                  <w:rFonts w:hint="eastAsia"/>
                  <w:lang w:eastAsia="zh-TW"/>
                </w:rPr>
                <w:t xml:space="preserve">, </w:t>
              </w:r>
              <w:r>
                <w:rPr>
                  <w:rFonts w:eastAsia="MS Mincho"/>
                </w:rPr>
                <w:t>DC_11_n28</w:t>
              </w:r>
            </w:ins>
            <w:ins w:id="3794" w:author="tank" w:date="2020-05-04T13:39:00Z">
              <w:r>
                <w:rPr>
                  <w:rFonts w:hint="eastAsia"/>
                  <w:lang w:eastAsia="zh-TW"/>
                </w:rPr>
                <w:t xml:space="preserve"> </w:t>
              </w:r>
              <w:r>
                <w:t>and DC_28_n50</w:t>
              </w:r>
            </w:ins>
          </w:p>
          <w:p w:rsidR="004F7B47" w:rsidRPr="006E2459" w:rsidRDefault="004F7B47" w:rsidP="007277E6">
            <w:pPr>
              <w:pStyle w:val="TAN"/>
              <w:keepNext w:val="0"/>
              <w:rPr>
                <w:lang w:eastAsia="zh-TW"/>
              </w:rPr>
            </w:pPr>
            <w:r w:rsidRPr="006E2459">
              <w:rPr>
                <w:rFonts w:hint="eastAsia"/>
                <w:lang w:eastAsia="zh-TW"/>
              </w:rPr>
              <w:t>NOTE 14:</w:t>
            </w:r>
            <w:r w:rsidRPr="006E2459">
              <w:rPr>
                <w:rFonts w:cs="Arial"/>
                <w:lang w:eastAsia="ja-JP"/>
              </w:rPr>
              <w:tab/>
            </w:r>
            <w:r w:rsidRPr="006E2459">
              <w:t>No requirements apply when there is at least one individual RE within the uplink transmission bandwidth of the low band for which the 2nd transmitter harmonic is within the downlink transmission bandwidth of the high band. The reference sensitivity for all active downlink component carriers is only verified when this is not the case (the requirements specified in clause 7.3.1 from TS 36.101-1 apply unless otherwise specified).</w:t>
            </w:r>
          </w:p>
          <w:p w:rsidR="004F7B47" w:rsidRPr="006E2459" w:rsidRDefault="004F7B47" w:rsidP="007277E6">
            <w:pPr>
              <w:pStyle w:val="TAN"/>
              <w:keepNext w:val="0"/>
              <w:rPr>
                <w:lang w:eastAsia="zh-TW"/>
              </w:rPr>
            </w:pPr>
          </w:p>
        </w:tc>
      </w:tr>
    </w:tbl>
    <w:p w:rsidR="00315A3A" w:rsidRPr="006E2459" w:rsidRDefault="00315A3A" w:rsidP="00315A3A"/>
    <w:p w:rsidR="00315A3A" w:rsidRPr="006E2459" w:rsidRDefault="00315A3A" w:rsidP="00315A3A">
      <w:pPr>
        <w:pStyle w:val="TH"/>
      </w:pPr>
      <w:r w:rsidRPr="006E2459">
        <w:t>Table 7.3B.2.3.1-2: Uplink configuration</w:t>
      </w:r>
      <w:r w:rsidRPr="006E2459">
        <w:rPr>
          <w:rFonts w:hint="eastAsia"/>
          <w:lang w:eastAsia="zh-CN"/>
        </w:rPr>
        <w:t xml:space="preserve"> </w:t>
      </w:r>
      <w:r w:rsidRPr="006E2459">
        <w:rPr>
          <w:lang w:eastAsia="zh-CN"/>
        </w:rPr>
        <w:t>for r</w:t>
      </w:r>
      <w:r w:rsidRPr="006E2459">
        <w:t>eference sensitivity exceptions due to UL harmonic interference for EN-DC in NR FR1</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24"/>
        <w:gridCol w:w="754"/>
        <w:gridCol w:w="769"/>
        <w:gridCol w:w="769"/>
        <w:gridCol w:w="769"/>
        <w:gridCol w:w="769"/>
        <w:gridCol w:w="769"/>
        <w:gridCol w:w="769"/>
        <w:gridCol w:w="769"/>
        <w:gridCol w:w="769"/>
        <w:gridCol w:w="769"/>
        <w:gridCol w:w="769"/>
        <w:gridCol w:w="781"/>
      </w:tblGrid>
      <w:tr w:rsidR="00315A3A" w:rsidRPr="006E2459" w:rsidTr="007277E6">
        <w:trPr>
          <w:trHeight w:val="285"/>
          <w:jc w:val="center"/>
        </w:trPr>
        <w:tc>
          <w:tcPr>
            <w:tcW w:w="0" w:type="auto"/>
            <w:vAlign w:val="center"/>
          </w:tcPr>
          <w:p w:rsidR="00315A3A" w:rsidRPr="006E2459" w:rsidRDefault="00315A3A" w:rsidP="007277E6">
            <w:pPr>
              <w:pStyle w:val="TAH"/>
            </w:pPr>
          </w:p>
        </w:tc>
        <w:tc>
          <w:tcPr>
            <w:tcW w:w="0" w:type="auto"/>
            <w:gridSpan w:val="13"/>
            <w:shd w:val="clear" w:color="auto" w:fill="auto"/>
            <w:vAlign w:val="center"/>
          </w:tcPr>
          <w:p w:rsidR="00315A3A" w:rsidRPr="006E2459" w:rsidRDefault="00315A3A" w:rsidP="007277E6">
            <w:pPr>
              <w:pStyle w:val="TAH"/>
            </w:pPr>
            <w:r w:rsidRPr="006E2459">
              <w:t xml:space="preserve">E-UTRA or NR Band / Channel bandwidth of the </w:t>
            </w:r>
            <w:r w:rsidRPr="006E2459">
              <w:rPr>
                <w:rFonts w:hint="eastAsia"/>
                <w:lang w:val="en-US"/>
              </w:rPr>
              <w:t>affected DL</w:t>
            </w:r>
            <w:r w:rsidRPr="006E2459">
              <w:t xml:space="preserve"> band / UL RB allocation of the agressor band</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H"/>
            </w:pPr>
            <w:r w:rsidRPr="006E2459">
              <w:t>UL band</w:t>
            </w:r>
          </w:p>
        </w:tc>
        <w:tc>
          <w:tcPr>
            <w:tcW w:w="0" w:type="auto"/>
            <w:shd w:val="clear" w:color="auto" w:fill="auto"/>
            <w:vAlign w:val="center"/>
          </w:tcPr>
          <w:p w:rsidR="00315A3A" w:rsidRPr="006E2459" w:rsidRDefault="00315A3A" w:rsidP="007277E6">
            <w:pPr>
              <w:pStyle w:val="TAH"/>
            </w:pPr>
            <w:r w:rsidRPr="006E2459">
              <w:t>DL band</w:t>
            </w:r>
          </w:p>
        </w:tc>
        <w:tc>
          <w:tcPr>
            <w:tcW w:w="0" w:type="auto"/>
            <w:shd w:val="clear" w:color="auto" w:fill="auto"/>
            <w:vAlign w:val="center"/>
          </w:tcPr>
          <w:p w:rsidR="00315A3A" w:rsidRPr="006E2459" w:rsidRDefault="00315A3A" w:rsidP="007277E6">
            <w:pPr>
              <w:pStyle w:val="TAH"/>
            </w:pPr>
            <w:r w:rsidRPr="006E2459">
              <w:t>5</w:t>
            </w:r>
          </w:p>
          <w:p w:rsidR="00315A3A" w:rsidRPr="006E2459" w:rsidRDefault="00315A3A" w:rsidP="007277E6">
            <w:pPr>
              <w:pStyle w:val="TAH"/>
            </w:pPr>
            <w:r w:rsidRPr="006E2459">
              <w:t>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10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15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20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25 MHz</w:t>
            </w:r>
          </w:p>
          <w:p w:rsidR="00315A3A" w:rsidRPr="006E2459" w:rsidRDefault="00315A3A" w:rsidP="007277E6">
            <w:pPr>
              <w:pStyle w:val="TAH"/>
            </w:pPr>
            <w:r w:rsidRPr="006E2459">
              <w:t>(L</w:t>
            </w:r>
            <w:r w:rsidRPr="006E2459">
              <w:rPr>
                <w:vertAlign w:val="subscript"/>
              </w:rPr>
              <w:t>CRB</w:t>
            </w:r>
            <w:r w:rsidRPr="006E2459">
              <w:t>)</w:t>
            </w:r>
          </w:p>
        </w:tc>
        <w:tc>
          <w:tcPr>
            <w:tcW w:w="0" w:type="auto"/>
            <w:vAlign w:val="center"/>
          </w:tcPr>
          <w:p w:rsidR="00315A3A" w:rsidRPr="006E2459" w:rsidRDefault="00315A3A" w:rsidP="007277E6">
            <w:pPr>
              <w:pStyle w:val="TAH"/>
            </w:pPr>
            <w:r w:rsidRPr="006E2459">
              <w:t>30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40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50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60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80 MHz</w:t>
            </w:r>
          </w:p>
          <w:p w:rsidR="00315A3A" w:rsidRPr="006E2459" w:rsidRDefault="00315A3A" w:rsidP="007277E6">
            <w:pPr>
              <w:pStyle w:val="TAH"/>
            </w:pPr>
            <w:r w:rsidRPr="006E2459">
              <w:t>(L</w:t>
            </w:r>
            <w:r w:rsidRPr="006E2459">
              <w:rPr>
                <w:vertAlign w:val="subscript"/>
              </w:rPr>
              <w:t>CRB</w:t>
            </w:r>
            <w:r w:rsidRPr="006E2459">
              <w:t>)</w:t>
            </w:r>
          </w:p>
        </w:tc>
        <w:tc>
          <w:tcPr>
            <w:tcW w:w="0" w:type="auto"/>
            <w:vAlign w:val="center"/>
          </w:tcPr>
          <w:p w:rsidR="00315A3A" w:rsidRPr="006E2459" w:rsidRDefault="00315A3A" w:rsidP="007277E6">
            <w:pPr>
              <w:pStyle w:val="TAH"/>
            </w:pPr>
            <w:r w:rsidRPr="006E2459">
              <w:t>90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100 MHz</w:t>
            </w:r>
          </w:p>
          <w:p w:rsidR="00315A3A" w:rsidRPr="006E2459" w:rsidRDefault="00315A3A" w:rsidP="007277E6">
            <w:pPr>
              <w:pStyle w:val="TAH"/>
            </w:pPr>
            <w:r w:rsidRPr="006E2459">
              <w:t>(L</w:t>
            </w:r>
            <w:r w:rsidRPr="006E2459">
              <w:rPr>
                <w:vertAlign w:val="subscript"/>
              </w:rPr>
              <w:t>CRB</w:t>
            </w:r>
            <w:r w:rsidRPr="006E2459">
              <w:t>)</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rPr>
            </w:pPr>
            <w:r w:rsidRPr="006E2459">
              <w:rPr>
                <w:rFonts w:hint="eastAsia"/>
                <w:lang w:eastAsia="ja-JP"/>
              </w:rPr>
              <w:t>1</w:t>
            </w:r>
          </w:p>
        </w:tc>
        <w:tc>
          <w:tcPr>
            <w:tcW w:w="0" w:type="auto"/>
            <w:shd w:val="clear" w:color="auto" w:fill="auto"/>
            <w:vAlign w:val="center"/>
          </w:tcPr>
          <w:p w:rsidR="00315A3A" w:rsidRPr="006E2459" w:rsidRDefault="00315A3A" w:rsidP="007277E6">
            <w:pPr>
              <w:pStyle w:val="TAC"/>
              <w:rPr>
                <w:rFonts w:cs="Arial"/>
                <w:lang w:eastAsia="zh-CN"/>
              </w:rPr>
            </w:pPr>
            <w:r w:rsidRPr="006E2459">
              <w:rPr>
                <w:lang w:eastAsia="ja-JP"/>
              </w:rPr>
              <w:t>n</w:t>
            </w:r>
            <w:r w:rsidRPr="006E2459">
              <w:rPr>
                <w:rFonts w:hint="eastAsia"/>
                <w:lang w:eastAsia="ja-JP"/>
              </w:rPr>
              <w:t>7</w:t>
            </w:r>
            <w:r w:rsidRPr="006E2459">
              <w:rPr>
                <w:lang w:eastAsia="ja-JP"/>
              </w:rPr>
              <w:t>7</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25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36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50</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c>
          <w:tcPr>
            <w:tcW w:w="0" w:type="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val="en-US" w:eastAsia="zh-CN"/>
              </w:rPr>
              <w:t>2</w:t>
            </w:r>
          </w:p>
        </w:tc>
        <w:tc>
          <w:tcPr>
            <w:tcW w:w="0" w:type="auto"/>
            <w:shd w:val="clear" w:color="auto" w:fill="auto"/>
            <w:vAlign w:val="center"/>
          </w:tcPr>
          <w:p w:rsidR="00315A3A" w:rsidRPr="006E2459" w:rsidRDefault="00315A3A" w:rsidP="007277E6">
            <w:pPr>
              <w:pStyle w:val="TAC"/>
              <w:rPr>
                <w:lang w:eastAsia="ja-JP"/>
              </w:rPr>
            </w:pPr>
            <w:r w:rsidRPr="006E2459">
              <w:rPr>
                <w:rFonts w:cs="Arial"/>
                <w:lang w:val="en-US" w:eastAsia="ja-JP"/>
              </w:rPr>
              <w:t>n</w:t>
            </w:r>
            <w:r w:rsidRPr="006E2459">
              <w:rPr>
                <w:rFonts w:cs="Arial" w:hint="eastAsia"/>
                <w:lang w:eastAsia="ja-JP"/>
              </w:rPr>
              <w:t>4</w:t>
            </w:r>
            <w:r w:rsidRPr="006E2459">
              <w:rPr>
                <w:rFonts w:cs="Arial"/>
                <w:lang w:val="en-US" w:eastAsia="ja-JP"/>
              </w:rPr>
              <w:t>8</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val="en-US" w:eastAsia="ja-JP"/>
              </w:rPr>
              <w:t>12</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2</w:t>
            </w:r>
            <w:r w:rsidRPr="006E2459">
              <w:rPr>
                <w:rFonts w:cs="Arial"/>
                <w:lang w:val="en-US"/>
              </w:rPr>
              <w:t>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3</w:t>
            </w:r>
            <w:r w:rsidRPr="006E2459">
              <w:rPr>
                <w:rFonts w:cs="Arial"/>
              </w:rPr>
              <w:t>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5</w:t>
            </w:r>
            <w:r w:rsidRPr="006E2459">
              <w:rPr>
                <w:rFonts w:cs="Arial"/>
              </w:rPr>
              <w:t>0</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rPr>
                <w:rFonts w:cs="Arial"/>
              </w:rPr>
            </w:pPr>
            <w:r w:rsidRPr="006E2459">
              <w:rPr>
                <w:rFonts w:cs="Arial"/>
                <w:lang w:val="en-US" w:eastAsia="zh-CN"/>
              </w:rPr>
              <w:t>100</w:t>
            </w:r>
          </w:p>
        </w:tc>
        <w:tc>
          <w:tcPr>
            <w:tcW w:w="0" w:type="auto"/>
            <w:shd w:val="clear" w:color="auto" w:fill="auto"/>
            <w:vAlign w:val="center"/>
          </w:tcPr>
          <w:p w:rsidR="00315A3A" w:rsidRPr="006E2459" w:rsidRDefault="00315A3A" w:rsidP="007277E6">
            <w:pPr>
              <w:pStyle w:val="TAC"/>
              <w:rPr>
                <w:rFonts w:cs="Arial"/>
              </w:rPr>
            </w:pPr>
            <w:r w:rsidRPr="006E2459">
              <w:rPr>
                <w:rFonts w:cs="Arial"/>
                <w:lang w:val="en-US" w:eastAsia="zh-CN"/>
              </w:rPr>
              <w:t>100</w:t>
            </w:r>
          </w:p>
        </w:tc>
        <w:tc>
          <w:tcPr>
            <w:tcW w:w="0" w:type="auto"/>
            <w:shd w:val="clear" w:color="auto" w:fill="auto"/>
            <w:vAlign w:val="center"/>
          </w:tcPr>
          <w:p w:rsidR="00315A3A" w:rsidRPr="006E2459" w:rsidRDefault="00315A3A" w:rsidP="007277E6">
            <w:pPr>
              <w:pStyle w:val="TAC"/>
              <w:rPr>
                <w:rFonts w:cs="Arial"/>
              </w:rPr>
            </w:pPr>
            <w:r w:rsidRPr="006E2459">
              <w:rPr>
                <w:lang w:val="en-US"/>
              </w:rPr>
              <w:t>100</w:t>
            </w:r>
          </w:p>
        </w:tc>
        <w:tc>
          <w:tcPr>
            <w:tcW w:w="0" w:type="auto"/>
            <w:vAlign w:val="center"/>
          </w:tcPr>
          <w:p w:rsidR="00315A3A" w:rsidRPr="006E2459" w:rsidRDefault="00315A3A" w:rsidP="007277E6">
            <w:pPr>
              <w:pStyle w:val="TAC"/>
              <w:rPr>
                <w:rFonts w:cs="Arial"/>
              </w:rPr>
            </w:pPr>
            <w:r w:rsidRPr="006E2459">
              <w:rPr>
                <w:lang w:val="en-US"/>
              </w:rPr>
              <w:t>100</w:t>
            </w:r>
          </w:p>
        </w:tc>
        <w:tc>
          <w:tcPr>
            <w:tcW w:w="0" w:type="auto"/>
            <w:shd w:val="clear" w:color="auto" w:fill="auto"/>
            <w:vAlign w:val="center"/>
          </w:tcPr>
          <w:p w:rsidR="00315A3A" w:rsidRPr="006E2459" w:rsidRDefault="00315A3A" w:rsidP="007277E6">
            <w:pPr>
              <w:pStyle w:val="TAC"/>
              <w:rPr>
                <w:rFonts w:cs="Arial"/>
              </w:rPr>
            </w:pPr>
            <w:r w:rsidRPr="006E2459">
              <w:rPr>
                <w:lang w:val="en-US"/>
              </w:rPr>
              <w:t>100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rFonts w:eastAsia="Yu Mincho"/>
                <w:lang w:eastAsia="ja-JP"/>
              </w:rPr>
              <w:t>2</w:t>
            </w:r>
          </w:p>
        </w:tc>
        <w:tc>
          <w:tcPr>
            <w:tcW w:w="0" w:type="auto"/>
            <w:shd w:val="clear" w:color="auto" w:fill="auto"/>
            <w:vAlign w:val="center"/>
          </w:tcPr>
          <w:p w:rsidR="00315A3A" w:rsidRPr="006E2459" w:rsidRDefault="00315A3A" w:rsidP="007277E6">
            <w:pPr>
              <w:pStyle w:val="TAC"/>
              <w:rPr>
                <w:lang w:eastAsia="ja-JP"/>
              </w:rPr>
            </w:pPr>
            <w:r w:rsidRPr="006E2459">
              <w:rPr>
                <w:rFonts w:eastAsia="Yu Mincho"/>
                <w:lang w:eastAsia="ja-JP"/>
              </w:rPr>
              <w:t>n78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2</w:t>
            </w:r>
            <w:r w:rsidRPr="006E2459">
              <w:rPr>
                <w:rFonts w:cs="Arial"/>
              </w:rPr>
              <w:t>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3</w:t>
            </w:r>
            <w:r w:rsidRPr="006E2459">
              <w:rPr>
                <w:rFonts w:cs="Arial"/>
              </w:rPr>
              <w:t>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5</w:t>
            </w:r>
            <w:r w:rsidRPr="006E2459">
              <w:rPr>
                <w:rFonts w:cs="Arial"/>
              </w:rPr>
              <w:t>0</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rPr>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ja-JP"/>
              </w:rPr>
              <w:t>3</w:t>
            </w:r>
          </w:p>
        </w:tc>
        <w:tc>
          <w:tcPr>
            <w:tcW w:w="0" w:type="auto"/>
            <w:shd w:val="clear" w:color="auto" w:fill="auto"/>
            <w:vAlign w:val="center"/>
          </w:tcPr>
          <w:p w:rsidR="00315A3A" w:rsidRPr="006E2459" w:rsidRDefault="00315A3A" w:rsidP="007277E6">
            <w:pPr>
              <w:pStyle w:val="TAC"/>
              <w:rPr>
                <w:lang w:eastAsia="ja-JP"/>
              </w:rPr>
            </w:pPr>
            <w:r w:rsidRPr="006E2459">
              <w:rPr>
                <w:lang w:eastAsia="ja-JP"/>
              </w:rPr>
              <w:t>n77, n78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Del="00E21C8E" w:rsidRDefault="00315A3A" w:rsidP="007277E6">
            <w:pPr>
              <w:pStyle w:val="TAC"/>
              <w:rPr>
                <w:rFonts w:cs="Arial"/>
                <w:lang w:eastAsia="ja-JP"/>
              </w:rPr>
            </w:pPr>
            <w:r w:rsidRPr="006E2459">
              <w:rPr>
                <w:rFonts w:cs="Arial"/>
                <w:lang w:eastAsia="ja-JP"/>
              </w:rPr>
              <w:t>25</w:t>
            </w:r>
          </w:p>
        </w:tc>
        <w:tc>
          <w:tcPr>
            <w:tcW w:w="0" w:type="auto"/>
            <w:shd w:val="clear" w:color="auto" w:fill="auto"/>
            <w:vAlign w:val="center"/>
          </w:tcPr>
          <w:p w:rsidR="00315A3A" w:rsidRPr="006E2459" w:rsidDel="00BE72C0" w:rsidRDefault="00315A3A" w:rsidP="007277E6">
            <w:pPr>
              <w:pStyle w:val="TAC"/>
              <w:rPr>
                <w:rFonts w:cs="Arial"/>
                <w:lang w:eastAsia="ja-JP"/>
              </w:rPr>
            </w:pPr>
            <w:r w:rsidRPr="006E2459">
              <w:rPr>
                <w:rFonts w:cs="Arial"/>
                <w:lang w:eastAsia="ja-JP"/>
              </w:rPr>
              <w:t>36</w:t>
            </w:r>
          </w:p>
        </w:tc>
        <w:tc>
          <w:tcPr>
            <w:tcW w:w="0" w:type="auto"/>
            <w:shd w:val="clear" w:color="auto" w:fill="auto"/>
            <w:vAlign w:val="center"/>
          </w:tcPr>
          <w:p w:rsidR="00315A3A" w:rsidRPr="006E2459" w:rsidDel="00BE72C0" w:rsidRDefault="00315A3A" w:rsidP="007277E6">
            <w:pPr>
              <w:pStyle w:val="TAC"/>
              <w:rPr>
                <w:rFonts w:cs="Arial"/>
                <w:lang w:eastAsia="ja-JP"/>
              </w:rPr>
            </w:pPr>
            <w:r w:rsidRPr="006E2459">
              <w:rPr>
                <w:rFonts w:cs="Arial"/>
                <w:lang w:eastAsia="ja-JP"/>
              </w:rPr>
              <w:t>50</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rPr>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zh-CN"/>
              </w:rPr>
              <w:t>4</w:t>
            </w:r>
          </w:p>
        </w:tc>
        <w:tc>
          <w:tcPr>
            <w:tcW w:w="0" w:type="auto"/>
            <w:shd w:val="clear" w:color="auto" w:fill="auto"/>
            <w:vAlign w:val="center"/>
          </w:tcPr>
          <w:p w:rsidR="00315A3A" w:rsidRPr="006E2459" w:rsidRDefault="00315A3A" w:rsidP="007277E6">
            <w:pPr>
              <w:pStyle w:val="TAC"/>
              <w:rPr>
                <w:lang w:eastAsia="ja-JP"/>
              </w:rPr>
            </w:pPr>
            <w:r w:rsidRPr="006E2459">
              <w:rPr>
                <w:rFonts w:cs="Arial"/>
                <w:lang w:eastAsia="ja-JP"/>
              </w:rPr>
              <w:t>n</w:t>
            </w:r>
            <w:r w:rsidRPr="006E2459">
              <w:rPr>
                <w:rFonts w:cs="Arial" w:hint="eastAsia"/>
                <w:lang w:eastAsia="ja-JP"/>
              </w:rPr>
              <w:t>7</w:t>
            </w:r>
            <w:r w:rsidRPr="006E2459">
              <w:rPr>
                <w:rFonts w:cs="Arial"/>
                <w:lang w:eastAsia="ja-JP"/>
              </w:rPr>
              <w:t>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2</w:t>
            </w:r>
            <w:r w:rsidRPr="006E2459">
              <w:rPr>
                <w:rFonts w:cs="Arial"/>
              </w:rPr>
              <w:t>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3</w:t>
            </w:r>
            <w:r w:rsidRPr="006E2459">
              <w:rPr>
                <w:rFonts w:cs="Arial"/>
              </w:rPr>
              <w:t>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5</w:t>
            </w:r>
            <w:r w:rsidRPr="006E2459">
              <w:rPr>
                <w:rFonts w:cs="Arial"/>
              </w:rPr>
              <w:t>0</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rFonts w:hint="eastAsia"/>
                <w:lang w:eastAsia="zh-CN"/>
              </w:rPr>
              <w:t>5</w:t>
            </w:r>
          </w:p>
        </w:tc>
        <w:tc>
          <w:tcPr>
            <w:tcW w:w="0" w:type="auto"/>
            <w:shd w:val="clear" w:color="auto" w:fill="auto"/>
            <w:vAlign w:val="center"/>
          </w:tcPr>
          <w:p w:rsidR="00315A3A" w:rsidRPr="006E2459" w:rsidRDefault="00315A3A" w:rsidP="007277E6">
            <w:pPr>
              <w:pStyle w:val="TAC"/>
            </w:pPr>
            <w:r w:rsidRPr="006E2459">
              <w:rPr>
                <w:rFonts w:cs="Arial"/>
                <w:lang w:eastAsia="ja-JP"/>
              </w:rPr>
              <w:t>n7</w:t>
            </w:r>
            <w:r w:rsidRPr="006E2459">
              <w:rPr>
                <w:rFonts w:cs="Arial" w:hint="eastAsia"/>
                <w:lang w:eastAsia="zh-CN"/>
              </w:rPr>
              <w:t>8</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8</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rPr>
                <w:rFonts w:cs="Arial" w:hint="eastAsia"/>
                <w:lang w:eastAsia="zh-CN"/>
              </w:rPr>
              <w:t>25</w:t>
            </w:r>
          </w:p>
        </w:tc>
        <w:tc>
          <w:tcPr>
            <w:tcW w:w="0" w:type="auto"/>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rFonts w:eastAsia="MS Mincho"/>
                <w:lang w:eastAsia="ja-JP"/>
              </w:rPr>
              <w:t>8</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n41</w:t>
            </w: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vAlign w:val="center"/>
          </w:tcPr>
          <w:p w:rsidR="00315A3A" w:rsidRPr="006E2459" w:rsidRDefault="00315A3A" w:rsidP="007277E6">
            <w:pPr>
              <w:pStyle w:val="TAC"/>
            </w:pPr>
            <w:r w:rsidRPr="006E2459">
              <w:rPr>
                <w:rFonts w:cs="Arial" w:hint="eastAsia"/>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r>
      <w:tr w:rsidR="00315A3A" w:rsidRPr="006E2459" w:rsidTr="007277E6">
        <w:trPr>
          <w:trHeight w:val="285"/>
          <w:jc w:val="center"/>
        </w:trPr>
        <w:tc>
          <w:tcPr>
            <w:tcW w:w="0" w:type="auto"/>
            <w:shd w:val="clear" w:color="auto" w:fill="auto"/>
            <w:vAlign w:val="center"/>
          </w:tcPr>
          <w:p w:rsidR="00315A3A" w:rsidRPr="006E2459" w:rsidDel="0063118D" w:rsidRDefault="00315A3A" w:rsidP="007277E6">
            <w:pPr>
              <w:pStyle w:val="TAC"/>
              <w:rPr>
                <w:rFonts w:eastAsia="MS Mincho"/>
              </w:rPr>
            </w:pPr>
            <w:r w:rsidRPr="006E2459">
              <w:rPr>
                <w:lang w:eastAsia="zh-CN"/>
              </w:rPr>
              <w:t>8</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n77</w:t>
            </w:r>
          </w:p>
          <w:p w:rsidR="00315A3A" w:rsidRPr="006E2459" w:rsidRDefault="00315A3A" w:rsidP="007277E6">
            <w:pPr>
              <w:pStyle w:val="TAC"/>
              <w:rPr>
                <w:rFonts w:cs="Arial"/>
                <w:lang w:eastAsia="zh-CN"/>
              </w:rPr>
            </w:pPr>
            <w:r w:rsidRPr="006E2459">
              <w:rPr>
                <w:rFonts w:cs="Arial"/>
                <w:lang w:eastAsia="ja-JP"/>
              </w:rPr>
              <w:t>n78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c>
          <w:tcPr>
            <w:tcW w:w="0" w:type="auto"/>
            <w:vAlign w:val="center"/>
          </w:tcPr>
          <w:p w:rsidR="00315A3A" w:rsidRPr="006E2459" w:rsidRDefault="00315A3A" w:rsidP="007277E6">
            <w:pPr>
              <w:pStyle w:val="TAC"/>
              <w:rPr>
                <w:rFonts w:eastAsia="Calibri" w:cs="Arial"/>
                <w:lang w:val="en-US" w:eastAsia="ja-JP"/>
              </w:rPr>
            </w:pPr>
            <w:r w:rsidRPr="006E2459">
              <w:rPr>
                <w:rFonts w:eastAsia="Malgun Gothic" w:cs="Arial" w:hint="eastAsia"/>
                <w:lang w:val="en-US" w:eastAsia="ko-KR"/>
              </w:rPr>
              <w:t>25</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lang w:eastAsia="zh-CN"/>
              </w:rPr>
              <w:t>8</w:t>
            </w:r>
          </w:p>
        </w:tc>
        <w:tc>
          <w:tcPr>
            <w:tcW w:w="0" w:type="auto"/>
            <w:shd w:val="clear" w:color="auto" w:fill="auto"/>
            <w:vAlign w:val="center"/>
          </w:tcPr>
          <w:p w:rsidR="00315A3A" w:rsidRPr="006E2459" w:rsidRDefault="00315A3A" w:rsidP="007277E6">
            <w:pPr>
              <w:pStyle w:val="TAC"/>
              <w:rPr>
                <w:rFonts w:cs="Arial"/>
                <w:lang w:eastAsia="ja-JP"/>
              </w:rPr>
            </w:pPr>
            <w:r w:rsidRPr="006E2459">
              <w:rPr>
                <w:lang w:eastAsia="ja-JP"/>
              </w:rPr>
              <w:t>n79</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r>
      <w:tr w:rsidR="00315A3A" w:rsidRPr="006E2459" w:rsidDel="00186CF0" w:rsidTr="007277E6">
        <w:trPr>
          <w:trHeight w:val="285"/>
          <w:jc w:val="center"/>
          <w:del w:id="3795" w:author="tank" w:date="2020-05-01T15:23:00Z"/>
        </w:trPr>
        <w:tc>
          <w:tcPr>
            <w:tcW w:w="0" w:type="auto"/>
            <w:shd w:val="clear" w:color="auto" w:fill="auto"/>
            <w:vAlign w:val="center"/>
          </w:tcPr>
          <w:p w:rsidR="00315A3A" w:rsidRPr="006E2459" w:rsidDel="00186CF0" w:rsidRDefault="00315A3A" w:rsidP="007277E6">
            <w:pPr>
              <w:pStyle w:val="TAC"/>
              <w:rPr>
                <w:del w:id="3796" w:author="tank" w:date="2020-05-01T15:23:00Z"/>
                <w:lang w:eastAsia="zh-CN"/>
              </w:rPr>
            </w:pPr>
            <w:del w:id="3797" w:author="tank" w:date="2020-05-01T15:23:00Z">
              <w:r w:rsidRPr="006E2459" w:rsidDel="00186CF0">
                <w:rPr>
                  <w:lang w:eastAsia="ja-JP"/>
                </w:rPr>
                <w:delText>n8</w:delText>
              </w:r>
            </w:del>
          </w:p>
        </w:tc>
        <w:tc>
          <w:tcPr>
            <w:tcW w:w="0" w:type="auto"/>
            <w:shd w:val="clear" w:color="auto" w:fill="auto"/>
            <w:vAlign w:val="center"/>
          </w:tcPr>
          <w:p w:rsidR="00315A3A" w:rsidRPr="006E2459" w:rsidDel="00186CF0" w:rsidRDefault="00315A3A" w:rsidP="007277E6">
            <w:pPr>
              <w:pStyle w:val="TAC"/>
              <w:rPr>
                <w:del w:id="3798" w:author="tank" w:date="2020-05-01T15:23:00Z"/>
                <w:lang w:eastAsia="ja-JP"/>
              </w:rPr>
            </w:pPr>
            <w:del w:id="3799" w:author="tank" w:date="2020-05-01T15:23:00Z">
              <w:r w:rsidRPr="006E2459" w:rsidDel="00186CF0">
                <w:delText>3</w:delText>
              </w:r>
            </w:del>
          </w:p>
        </w:tc>
        <w:tc>
          <w:tcPr>
            <w:tcW w:w="0" w:type="auto"/>
            <w:shd w:val="clear" w:color="auto" w:fill="auto"/>
            <w:vAlign w:val="center"/>
          </w:tcPr>
          <w:p w:rsidR="00315A3A" w:rsidRPr="006E2459" w:rsidDel="00186CF0" w:rsidRDefault="00315A3A" w:rsidP="007277E6">
            <w:pPr>
              <w:pStyle w:val="TAC"/>
              <w:rPr>
                <w:del w:id="3800" w:author="tank" w:date="2020-05-01T15:23:00Z"/>
                <w:rFonts w:cs="Arial"/>
                <w:lang w:eastAsia="ja-JP"/>
              </w:rPr>
            </w:pPr>
            <w:del w:id="3801" w:author="tank" w:date="2020-05-01T15:23:00Z">
              <w:r w:rsidRPr="006E2459" w:rsidDel="00186CF0">
                <w:rPr>
                  <w:rFonts w:cs="Arial" w:hint="eastAsia"/>
                  <w:lang w:eastAsia="zh-CN"/>
                </w:rPr>
                <w:delText>8</w:delText>
              </w:r>
            </w:del>
          </w:p>
        </w:tc>
        <w:tc>
          <w:tcPr>
            <w:tcW w:w="0" w:type="auto"/>
            <w:shd w:val="clear" w:color="auto" w:fill="auto"/>
            <w:vAlign w:val="center"/>
          </w:tcPr>
          <w:p w:rsidR="00315A3A" w:rsidRPr="006E2459" w:rsidDel="00186CF0" w:rsidRDefault="00315A3A" w:rsidP="007277E6">
            <w:pPr>
              <w:pStyle w:val="TAC"/>
              <w:rPr>
                <w:del w:id="3802" w:author="tank" w:date="2020-05-01T15:23:00Z"/>
                <w:rFonts w:eastAsia="Calibri" w:cs="Arial"/>
                <w:lang w:val="en-US" w:eastAsia="ja-JP"/>
              </w:rPr>
            </w:pPr>
            <w:del w:id="3803" w:author="tank" w:date="2020-05-01T15:23:00Z">
              <w:r w:rsidRPr="006E2459" w:rsidDel="00186CF0">
                <w:rPr>
                  <w:rFonts w:cs="Arial"/>
                </w:rPr>
                <w:delText>16</w:delText>
              </w:r>
            </w:del>
          </w:p>
        </w:tc>
        <w:tc>
          <w:tcPr>
            <w:tcW w:w="0" w:type="auto"/>
            <w:shd w:val="clear" w:color="auto" w:fill="auto"/>
            <w:vAlign w:val="center"/>
          </w:tcPr>
          <w:p w:rsidR="00315A3A" w:rsidRPr="006E2459" w:rsidDel="00186CF0" w:rsidRDefault="00315A3A" w:rsidP="007277E6">
            <w:pPr>
              <w:pStyle w:val="TAC"/>
              <w:rPr>
                <w:del w:id="3804" w:author="tank" w:date="2020-05-01T15:23:00Z"/>
                <w:rFonts w:eastAsia="Calibri" w:cs="Arial"/>
                <w:lang w:val="en-US" w:eastAsia="ja-JP"/>
              </w:rPr>
            </w:pPr>
            <w:del w:id="3805" w:author="tank" w:date="2020-05-01T15:23:00Z">
              <w:r w:rsidRPr="006E2459" w:rsidDel="00186CF0">
                <w:rPr>
                  <w:rFonts w:cs="Arial"/>
                </w:rPr>
                <w:delText>25</w:delText>
              </w:r>
            </w:del>
          </w:p>
        </w:tc>
        <w:tc>
          <w:tcPr>
            <w:tcW w:w="0" w:type="auto"/>
            <w:shd w:val="clear" w:color="auto" w:fill="auto"/>
            <w:vAlign w:val="center"/>
          </w:tcPr>
          <w:p w:rsidR="00315A3A" w:rsidRPr="006E2459" w:rsidDel="00186CF0" w:rsidRDefault="00315A3A" w:rsidP="007277E6">
            <w:pPr>
              <w:pStyle w:val="TAC"/>
              <w:rPr>
                <w:del w:id="3806" w:author="tank" w:date="2020-05-01T15:23:00Z"/>
                <w:rFonts w:eastAsia="Calibri" w:cs="Arial"/>
                <w:lang w:val="en-US" w:eastAsia="ja-JP"/>
              </w:rPr>
            </w:pPr>
            <w:del w:id="3807" w:author="tank" w:date="2020-05-01T15:23:00Z">
              <w:r w:rsidRPr="006E2459" w:rsidDel="00186CF0">
                <w:rPr>
                  <w:rFonts w:cs="Arial"/>
                </w:rPr>
                <w:delText>25</w:delText>
              </w:r>
            </w:del>
          </w:p>
        </w:tc>
        <w:tc>
          <w:tcPr>
            <w:tcW w:w="0" w:type="auto"/>
            <w:shd w:val="clear" w:color="auto" w:fill="auto"/>
            <w:vAlign w:val="center"/>
          </w:tcPr>
          <w:p w:rsidR="00315A3A" w:rsidRPr="006E2459" w:rsidDel="00186CF0" w:rsidRDefault="00315A3A" w:rsidP="007277E6">
            <w:pPr>
              <w:pStyle w:val="TAC"/>
              <w:rPr>
                <w:del w:id="3808" w:author="tank" w:date="2020-05-01T15:23:00Z"/>
              </w:rPr>
            </w:pPr>
          </w:p>
        </w:tc>
        <w:tc>
          <w:tcPr>
            <w:tcW w:w="0" w:type="auto"/>
            <w:vAlign w:val="center"/>
          </w:tcPr>
          <w:p w:rsidR="00315A3A" w:rsidRPr="006E2459" w:rsidDel="00186CF0" w:rsidRDefault="00315A3A" w:rsidP="007277E6">
            <w:pPr>
              <w:pStyle w:val="TAC"/>
              <w:rPr>
                <w:del w:id="3809" w:author="tank" w:date="2020-05-01T15:23:00Z"/>
              </w:rPr>
            </w:pPr>
          </w:p>
        </w:tc>
        <w:tc>
          <w:tcPr>
            <w:tcW w:w="0" w:type="auto"/>
            <w:shd w:val="clear" w:color="auto" w:fill="auto"/>
            <w:vAlign w:val="center"/>
          </w:tcPr>
          <w:p w:rsidR="00315A3A" w:rsidRPr="006E2459" w:rsidDel="00186CF0" w:rsidRDefault="00315A3A" w:rsidP="007277E6">
            <w:pPr>
              <w:pStyle w:val="TAC"/>
              <w:rPr>
                <w:del w:id="3810" w:author="tank" w:date="2020-05-01T15:23:00Z"/>
                <w:rFonts w:eastAsia="Calibri" w:cs="Arial"/>
                <w:lang w:val="en-US" w:eastAsia="ja-JP"/>
              </w:rPr>
            </w:pPr>
          </w:p>
        </w:tc>
        <w:tc>
          <w:tcPr>
            <w:tcW w:w="0" w:type="auto"/>
            <w:shd w:val="clear" w:color="auto" w:fill="auto"/>
            <w:vAlign w:val="center"/>
          </w:tcPr>
          <w:p w:rsidR="00315A3A" w:rsidRPr="006E2459" w:rsidDel="00186CF0" w:rsidRDefault="00315A3A" w:rsidP="007277E6">
            <w:pPr>
              <w:pStyle w:val="TAC"/>
              <w:rPr>
                <w:del w:id="3811" w:author="tank" w:date="2020-05-01T15:23:00Z"/>
                <w:rFonts w:eastAsia="Calibri" w:cs="Arial"/>
                <w:lang w:val="en-US" w:eastAsia="ja-JP"/>
              </w:rPr>
            </w:pPr>
          </w:p>
        </w:tc>
        <w:tc>
          <w:tcPr>
            <w:tcW w:w="0" w:type="auto"/>
            <w:shd w:val="clear" w:color="auto" w:fill="auto"/>
            <w:vAlign w:val="center"/>
          </w:tcPr>
          <w:p w:rsidR="00315A3A" w:rsidRPr="006E2459" w:rsidDel="00186CF0" w:rsidRDefault="00315A3A" w:rsidP="007277E6">
            <w:pPr>
              <w:pStyle w:val="TAC"/>
              <w:rPr>
                <w:del w:id="3812" w:author="tank" w:date="2020-05-01T15:23:00Z"/>
                <w:rFonts w:eastAsia="Calibri" w:cs="Arial"/>
                <w:lang w:val="en-US" w:eastAsia="ja-JP"/>
              </w:rPr>
            </w:pPr>
          </w:p>
        </w:tc>
        <w:tc>
          <w:tcPr>
            <w:tcW w:w="0" w:type="auto"/>
            <w:shd w:val="clear" w:color="auto" w:fill="auto"/>
            <w:vAlign w:val="center"/>
          </w:tcPr>
          <w:p w:rsidR="00315A3A" w:rsidRPr="006E2459" w:rsidDel="00186CF0" w:rsidRDefault="00315A3A" w:rsidP="007277E6">
            <w:pPr>
              <w:pStyle w:val="TAC"/>
              <w:rPr>
                <w:del w:id="3813" w:author="tank" w:date="2020-05-01T15:23:00Z"/>
                <w:rFonts w:eastAsia="Calibri" w:cs="Arial"/>
                <w:lang w:val="en-US" w:eastAsia="ja-JP"/>
              </w:rPr>
            </w:pPr>
          </w:p>
        </w:tc>
        <w:tc>
          <w:tcPr>
            <w:tcW w:w="0" w:type="auto"/>
            <w:vAlign w:val="center"/>
          </w:tcPr>
          <w:p w:rsidR="00315A3A" w:rsidRPr="006E2459" w:rsidDel="00186CF0" w:rsidRDefault="00315A3A" w:rsidP="007277E6">
            <w:pPr>
              <w:pStyle w:val="TAC"/>
              <w:rPr>
                <w:del w:id="3814" w:author="tank" w:date="2020-05-01T15:23:00Z"/>
                <w:rFonts w:eastAsia="Calibri" w:cs="Arial"/>
                <w:lang w:val="en-US" w:eastAsia="ja-JP"/>
              </w:rPr>
            </w:pPr>
          </w:p>
        </w:tc>
        <w:tc>
          <w:tcPr>
            <w:tcW w:w="0" w:type="auto"/>
            <w:shd w:val="clear" w:color="auto" w:fill="auto"/>
            <w:vAlign w:val="center"/>
          </w:tcPr>
          <w:p w:rsidR="00315A3A" w:rsidRPr="006E2459" w:rsidDel="00186CF0" w:rsidRDefault="00315A3A" w:rsidP="007277E6">
            <w:pPr>
              <w:pStyle w:val="TAC"/>
              <w:rPr>
                <w:del w:id="3815" w:author="tank" w:date="2020-05-01T15:23:00Z"/>
                <w:rFonts w:eastAsia="Calibri" w:cs="Arial"/>
                <w:lang w:val="en-US" w:eastAsia="ja-JP"/>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ja-JP"/>
              </w:rPr>
              <w:t>n8</w:t>
            </w:r>
          </w:p>
        </w:tc>
        <w:tc>
          <w:tcPr>
            <w:tcW w:w="0" w:type="auto"/>
            <w:shd w:val="clear" w:color="auto" w:fill="auto"/>
            <w:vAlign w:val="center"/>
          </w:tcPr>
          <w:p w:rsidR="00315A3A" w:rsidRPr="006E2459" w:rsidRDefault="00315A3A" w:rsidP="007277E6">
            <w:pPr>
              <w:pStyle w:val="TAC"/>
            </w:pPr>
            <w:r w:rsidRPr="006E2459">
              <w:rPr>
                <w:rFonts w:hint="eastAsia"/>
              </w:rPr>
              <w:t>7</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rPr>
              <w:t>8</w:t>
            </w:r>
          </w:p>
        </w:tc>
        <w:tc>
          <w:tcPr>
            <w:tcW w:w="0" w:type="auto"/>
            <w:shd w:val="clear" w:color="auto" w:fill="auto"/>
            <w:vAlign w:val="center"/>
          </w:tcPr>
          <w:p w:rsidR="00315A3A" w:rsidRPr="006E2459" w:rsidRDefault="00315A3A" w:rsidP="007277E6">
            <w:pPr>
              <w:pStyle w:val="TAC"/>
              <w:rPr>
                <w:rFonts w:cs="Arial"/>
              </w:rPr>
            </w:pPr>
            <w:r w:rsidRPr="006E2459">
              <w:rPr>
                <w:rFonts w:cs="Arial"/>
              </w:rPr>
              <w:t>16</w:t>
            </w:r>
          </w:p>
        </w:tc>
        <w:tc>
          <w:tcPr>
            <w:tcW w:w="0" w:type="auto"/>
            <w:shd w:val="clear" w:color="auto" w:fill="auto"/>
            <w:vAlign w:val="center"/>
          </w:tcPr>
          <w:p w:rsidR="00315A3A" w:rsidRPr="006E2459" w:rsidRDefault="00315A3A" w:rsidP="007277E6">
            <w:pPr>
              <w:pStyle w:val="TAC"/>
              <w:rPr>
                <w:rFonts w:cs="Arial"/>
              </w:rPr>
            </w:pPr>
            <w:r w:rsidRPr="006E2459">
              <w:rPr>
                <w:rFonts w:cs="Arial"/>
              </w:rPr>
              <w:t>25</w:t>
            </w:r>
          </w:p>
        </w:tc>
        <w:tc>
          <w:tcPr>
            <w:tcW w:w="0" w:type="auto"/>
            <w:shd w:val="clear" w:color="auto" w:fill="auto"/>
            <w:vAlign w:val="center"/>
          </w:tcPr>
          <w:p w:rsidR="00315A3A" w:rsidRPr="006E2459" w:rsidRDefault="00315A3A" w:rsidP="007277E6">
            <w:pPr>
              <w:pStyle w:val="TAC"/>
              <w:rPr>
                <w:rFonts w:cs="Arial"/>
              </w:rPr>
            </w:pPr>
            <w:r w:rsidRPr="006E2459">
              <w:rPr>
                <w:rFonts w:cs="Arial"/>
              </w:rPr>
              <w:t>25</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rFonts w:eastAsia="Yu Mincho" w:hint="eastAsia"/>
                <w:lang w:eastAsia="ja-JP"/>
              </w:rPr>
              <w:t>1</w:t>
            </w:r>
            <w:r w:rsidRPr="006E2459">
              <w:rPr>
                <w:rFonts w:eastAsia="Yu Mincho"/>
                <w:lang w:eastAsia="ja-JP"/>
              </w:rPr>
              <w:t>2</w:t>
            </w:r>
          </w:p>
        </w:tc>
        <w:tc>
          <w:tcPr>
            <w:tcW w:w="0" w:type="auto"/>
            <w:shd w:val="clear" w:color="auto" w:fill="auto"/>
            <w:vAlign w:val="center"/>
          </w:tcPr>
          <w:p w:rsidR="00315A3A" w:rsidRPr="006E2459" w:rsidRDefault="00315A3A" w:rsidP="007277E6">
            <w:pPr>
              <w:pStyle w:val="TAC"/>
              <w:rPr>
                <w:lang w:eastAsia="ja-JP"/>
              </w:rPr>
            </w:pPr>
            <w:r w:rsidRPr="006E2459">
              <w:rPr>
                <w:rFonts w:eastAsia="Yu Mincho"/>
                <w:lang w:eastAsia="ja-JP"/>
              </w:rPr>
              <w:t>n66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Yu Mincho" w:cs="Arial"/>
                <w:lang w:eastAsia="ja-JP"/>
              </w:rPr>
              <w:t>8</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Yu Mincho" w:cs="Arial"/>
                <w:lang w:eastAsia="fr-FR"/>
              </w:rPr>
              <w:t>1</w:t>
            </w:r>
            <w:r w:rsidRPr="006E2459">
              <w:rPr>
                <w:rFonts w:eastAsia="Yu Mincho" w:cs="Arial" w:hint="eastAsia"/>
                <w:lang w:eastAsia="fr-FR"/>
              </w:rPr>
              <w:t>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Yu Mincho"/>
                <w:lang w:eastAsia="ja-JP"/>
              </w:rPr>
            </w:pPr>
            <w:r w:rsidRPr="006E2459">
              <w:rPr>
                <w:rFonts w:hint="eastAsia"/>
                <w:lang w:eastAsia="zh-TW"/>
              </w:rPr>
              <w:t>12</w:t>
            </w:r>
          </w:p>
        </w:tc>
        <w:tc>
          <w:tcPr>
            <w:tcW w:w="0" w:type="auto"/>
            <w:shd w:val="clear" w:color="auto" w:fill="auto"/>
            <w:vAlign w:val="center"/>
          </w:tcPr>
          <w:p w:rsidR="00315A3A" w:rsidRPr="006E2459" w:rsidRDefault="00315A3A" w:rsidP="007277E6">
            <w:pPr>
              <w:pStyle w:val="TAC"/>
              <w:rPr>
                <w:rFonts w:eastAsia="Yu Mincho"/>
                <w:lang w:eastAsia="ja-JP"/>
              </w:rPr>
            </w:pPr>
            <w:r w:rsidRPr="006E2459">
              <w:rPr>
                <w:rFonts w:hint="eastAsia"/>
                <w:lang w:eastAsia="zh-TW"/>
              </w:rPr>
              <w:t>n78</w:t>
            </w:r>
          </w:p>
        </w:tc>
        <w:tc>
          <w:tcPr>
            <w:tcW w:w="0" w:type="auto"/>
            <w:shd w:val="clear" w:color="auto" w:fill="auto"/>
            <w:vAlign w:val="center"/>
          </w:tcPr>
          <w:p w:rsidR="00315A3A" w:rsidRPr="006E2459" w:rsidRDefault="00315A3A" w:rsidP="007277E6">
            <w:pPr>
              <w:pStyle w:val="TAC"/>
              <w:rPr>
                <w:rFonts w:eastAsia="Yu Mincho" w:cs="Arial"/>
                <w:lang w:eastAsia="ja-JP"/>
              </w:rPr>
            </w:pPr>
          </w:p>
        </w:tc>
        <w:tc>
          <w:tcPr>
            <w:tcW w:w="0" w:type="auto"/>
            <w:shd w:val="clear" w:color="auto" w:fill="auto"/>
            <w:vAlign w:val="center"/>
          </w:tcPr>
          <w:p w:rsidR="00315A3A" w:rsidRPr="006E2459" w:rsidRDefault="00315A3A" w:rsidP="007277E6">
            <w:pPr>
              <w:pStyle w:val="TAC"/>
              <w:rPr>
                <w:rFonts w:eastAsia="Yu Mincho" w:cs="Arial"/>
                <w:lang w:eastAsia="fr-FR"/>
              </w:rPr>
            </w:pPr>
            <w:r w:rsidRPr="006E2459">
              <w:rPr>
                <w:rFonts w:eastAsia="Calibri" w:cs="Arial"/>
                <w:lang w:val="en-US" w:eastAsia="ja-JP"/>
              </w:rPr>
              <w:t>10</w:t>
            </w:r>
          </w:p>
        </w:tc>
        <w:tc>
          <w:tcPr>
            <w:tcW w:w="0" w:type="auto"/>
            <w:shd w:val="clear" w:color="auto" w:fill="auto"/>
            <w:vAlign w:val="center"/>
          </w:tcPr>
          <w:p w:rsidR="00315A3A" w:rsidRPr="006E2459" w:rsidRDefault="00315A3A" w:rsidP="007277E6">
            <w:pPr>
              <w:pStyle w:val="TAC"/>
              <w:rPr>
                <w:rFonts w:eastAsia="Yu Mincho" w:cs="Arial"/>
                <w:lang w:eastAsia="fr-FR"/>
              </w:rPr>
            </w:pPr>
            <w:r w:rsidRPr="006E2459">
              <w:rPr>
                <w:rFonts w:eastAsia="Calibri" w:cs="Arial"/>
                <w:lang w:val="en-US" w:eastAsia="ja-JP"/>
              </w:rPr>
              <w:t>15</w:t>
            </w:r>
          </w:p>
        </w:tc>
        <w:tc>
          <w:tcPr>
            <w:tcW w:w="0" w:type="auto"/>
            <w:shd w:val="clear" w:color="auto" w:fill="auto"/>
            <w:vAlign w:val="center"/>
          </w:tcPr>
          <w:p w:rsidR="00315A3A" w:rsidRPr="006E2459" w:rsidRDefault="00315A3A" w:rsidP="007277E6">
            <w:pPr>
              <w:pStyle w:val="TAC"/>
              <w:rPr>
                <w:rFonts w:eastAsia="Yu Mincho" w:cs="Arial"/>
                <w:lang w:eastAsia="fr-FR"/>
              </w:rPr>
            </w:pPr>
            <w:r w:rsidRPr="006E2459">
              <w:rPr>
                <w:rFonts w:eastAsia="Calibri" w:cs="Arial"/>
                <w:lang w:val="en-US" w:eastAsia="ja-JP"/>
              </w:rPr>
              <w:t>20</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eastAsia="Yu Mincho" w:cs="Arial"/>
                <w:lang w:eastAsia="fr-FR"/>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TW"/>
              </w:rPr>
            </w:pPr>
            <w:r w:rsidRPr="006E2459">
              <w:rPr>
                <w:lang w:eastAsia="zh-TW"/>
              </w:rPr>
              <w:t>n</w:t>
            </w:r>
            <w:r w:rsidRPr="006E2459">
              <w:rPr>
                <w:rFonts w:hint="eastAsia"/>
                <w:lang w:eastAsia="zh-TW"/>
              </w:rPr>
              <w:t>12</w:t>
            </w:r>
          </w:p>
        </w:tc>
        <w:tc>
          <w:tcPr>
            <w:tcW w:w="0" w:type="auto"/>
            <w:shd w:val="clear" w:color="auto" w:fill="auto"/>
            <w:vAlign w:val="center"/>
          </w:tcPr>
          <w:p w:rsidR="00315A3A" w:rsidRPr="006E2459" w:rsidRDefault="00315A3A" w:rsidP="007277E6">
            <w:pPr>
              <w:pStyle w:val="TAC"/>
              <w:rPr>
                <w:lang w:eastAsia="zh-TW"/>
              </w:rPr>
            </w:pPr>
            <w:r w:rsidRPr="006E2459">
              <w:rPr>
                <w:lang w:eastAsia="zh-TW"/>
              </w:rPr>
              <w:t>4</w:t>
            </w:r>
            <w:r w:rsidRPr="006E2459">
              <w:rPr>
                <w:rFonts w:hint="eastAsia"/>
                <w:lang w:eastAsia="zh-TW"/>
              </w:rPr>
              <w:t>8</w:t>
            </w:r>
          </w:p>
        </w:tc>
        <w:tc>
          <w:tcPr>
            <w:tcW w:w="0" w:type="auto"/>
            <w:shd w:val="clear" w:color="auto" w:fill="auto"/>
            <w:vAlign w:val="center"/>
          </w:tcPr>
          <w:p w:rsidR="00315A3A" w:rsidRPr="006E2459" w:rsidRDefault="00315A3A" w:rsidP="007277E6">
            <w:pPr>
              <w:pStyle w:val="TAC"/>
              <w:rPr>
                <w:rFonts w:eastAsia="Yu Mincho" w:cs="Arial"/>
                <w:lang w:eastAsia="ja-JP"/>
              </w:rPr>
            </w:pPr>
            <w:r w:rsidRPr="006E2459">
              <w:rPr>
                <w:rFonts w:eastAsia="Yu Mincho" w:cs="Arial"/>
                <w:lang w:eastAsia="ja-JP"/>
              </w:rPr>
              <w:t>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10</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rFonts w:eastAsia="MS Mincho" w:hint="eastAsia"/>
                <w:lang w:eastAsia="ja-JP"/>
              </w:rPr>
              <w:t>1</w:t>
            </w:r>
            <w:r w:rsidRPr="006E2459">
              <w:rPr>
                <w:rFonts w:eastAsia="MS Mincho"/>
                <w:lang w:eastAsia="ja-JP"/>
              </w:rPr>
              <w:t>8</w:t>
            </w:r>
          </w:p>
        </w:tc>
        <w:tc>
          <w:tcPr>
            <w:tcW w:w="0" w:type="auto"/>
            <w:shd w:val="clear" w:color="auto" w:fill="auto"/>
            <w:vAlign w:val="center"/>
          </w:tcPr>
          <w:p w:rsidR="00315A3A" w:rsidRPr="006E2459" w:rsidRDefault="00315A3A" w:rsidP="007277E6">
            <w:pPr>
              <w:pStyle w:val="TAC"/>
              <w:rPr>
                <w:lang w:eastAsia="ja-JP"/>
              </w:rPr>
            </w:pPr>
            <w:r w:rsidRPr="006E2459">
              <w:rPr>
                <w:rFonts w:cs="Arial"/>
                <w:lang w:eastAsia="ja-JP"/>
              </w:rPr>
              <w:t>n77</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rPr>
            </w:pPr>
            <w:r w:rsidRPr="006E2459">
              <w:rPr>
                <w:rFonts w:eastAsia="MS Mincho" w:hint="eastAsia"/>
                <w:lang w:eastAsia="ja-JP"/>
              </w:rPr>
              <w:t>1</w:t>
            </w:r>
            <w:r w:rsidRPr="006E2459">
              <w:rPr>
                <w:rFonts w:eastAsia="MS Mincho"/>
                <w:lang w:eastAsia="ja-JP"/>
              </w:rPr>
              <w:t>9</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ja-JP"/>
              </w:rPr>
              <w:t>n77</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lang w:eastAsia="ja-JP"/>
              </w:rPr>
            </w:pPr>
            <w:r w:rsidRPr="006E2459">
              <w:rPr>
                <w:rFonts w:hint="eastAsia"/>
                <w:lang w:eastAsia="zh-TW"/>
              </w:rPr>
              <w:t>20</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zh-TW"/>
              </w:rPr>
              <w:t>n38</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8</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lang w:eastAsia="ja-JP"/>
              </w:rPr>
            </w:pPr>
            <w:r w:rsidRPr="006E2459">
              <w:rPr>
                <w:rFonts w:eastAsia="MS Mincho"/>
                <w:lang w:eastAsia="ja-JP"/>
              </w:rPr>
              <w:t>20</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n77, n78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vAlign w:val="center"/>
          </w:tcPr>
          <w:p w:rsidR="00315A3A" w:rsidRPr="006E2459" w:rsidRDefault="00315A3A" w:rsidP="007277E6">
            <w:pPr>
              <w:pStyle w:val="TAC"/>
              <w:rPr>
                <w:rFonts w:cs="Arial"/>
                <w:lang w:eastAsia="zh-CN"/>
              </w:rPr>
            </w:pPr>
            <w:r w:rsidRPr="006E2459">
              <w:rPr>
                <w:rFonts w:cs="Arial" w:hint="eastAsia"/>
                <w:lang w:eastAsia="zh-CN"/>
              </w:rPr>
              <w:t>25</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t>26</w:t>
            </w:r>
          </w:p>
        </w:tc>
        <w:tc>
          <w:tcPr>
            <w:tcW w:w="0" w:type="auto"/>
            <w:shd w:val="clear" w:color="auto" w:fill="auto"/>
            <w:vAlign w:val="center"/>
          </w:tcPr>
          <w:p w:rsidR="00315A3A" w:rsidRPr="006E2459" w:rsidRDefault="00315A3A" w:rsidP="007277E6">
            <w:pPr>
              <w:pStyle w:val="TAC"/>
              <w:rPr>
                <w:rFonts w:cs="Arial"/>
                <w:lang w:eastAsia="ja-JP"/>
              </w:rPr>
            </w:pPr>
            <w:r w:rsidRPr="006E2459">
              <w:t>n41</w:t>
            </w:r>
          </w:p>
        </w:tc>
        <w:tc>
          <w:tcPr>
            <w:tcW w:w="0" w:type="auto"/>
            <w:shd w:val="clear" w:color="auto" w:fill="auto"/>
            <w:vAlign w:val="center"/>
          </w:tcPr>
          <w:p w:rsidR="00315A3A" w:rsidRPr="006E2459" w:rsidDel="003F328F"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Style w:val="T1Char1"/>
              </w:rPr>
            </w:pPr>
            <w:r w:rsidRPr="006E2459">
              <w:t>25</w:t>
            </w:r>
          </w:p>
        </w:tc>
        <w:tc>
          <w:tcPr>
            <w:tcW w:w="0" w:type="auto"/>
            <w:shd w:val="clear" w:color="auto" w:fill="auto"/>
            <w:vAlign w:val="center"/>
          </w:tcPr>
          <w:p w:rsidR="00315A3A" w:rsidRPr="006E2459" w:rsidRDefault="00315A3A" w:rsidP="007277E6">
            <w:pPr>
              <w:pStyle w:val="TAC"/>
              <w:rPr>
                <w:rStyle w:val="T1Char1"/>
              </w:rPr>
            </w:pPr>
            <w:r w:rsidRPr="006E2459">
              <w:t>25</w:t>
            </w:r>
          </w:p>
        </w:tc>
        <w:tc>
          <w:tcPr>
            <w:tcW w:w="0" w:type="auto"/>
            <w:shd w:val="clear" w:color="auto" w:fill="auto"/>
            <w:vAlign w:val="center"/>
          </w:tcPr>
          <w:p w:rsidR="00315A3A" w:rsidRPr="006E2459" w:rsidRDefault="00315A3A" w:rsidP="007277E6">
            <w:pPr>
              <w:pStyle w:val="TAC"/>
              <w:rPr>
                <w:rStyle w:val="T1Char1"/>
              </w:rPr>
            </w:pPr>
          </w:p>
        </w:tc>
        <w:tc>
          <w:tcPr>
            <w:tcW w:w="0" w:type="auto"/>
            <w:shd w:val="clear" w:color="auto" w:fill="auto"/>
            <w:vAlign w:val="center"/>
          </w:tcPr>
          <w:p w:rsidR="00315A3A" w:rsidRPr="006E2459" w:rsidRDefault="00315A3A" w:rsidP="007277E6">
            <w:pPr>
              <w:pStyle w:val="TAC"/>
              <w:rPr>
                <w:rStyle w:val="T1Char1"/>
              </w:rPr>
            </w:pPr>
          </w:p>
        </w:tc>
        <w:tc>
          <w:tcPr>
            <w:tcW w:w="0" w:type="auto"/>
            <w:vAlign w:val="center"/>
          </w:tcPr>
          <w:p w:rsidR="00315A3A" w:rsidRPr="006E2459" w:rsidRDefault="00315A3A" w:rsidP="007277E6">
            <w:pPr>
              <w:pStyle w:val="TAC"/>
              <w:rPr>
                <w:rStyle w:val="T1Char1"/>
              </w:rPr>
            </w:pPr>
          </w:p>
        </w:tc>
        <w:tc>
          <w:tcPr>
            <w:tcW w:w="0" w:type="auto"/>
            <w:shd w:val="clear" w:color="auto" w:fill="auto"/>
            <w:vAlign w:val="center"/>
          </w:tcPr>
          <w:p w:rsidR="00315A3A" w:rsidRPr="006E2459" w:rsidRDefault="00315A3A" w:rsidP="007277E6">
            <w:pPr>
              <w:pStyle w:val="TAC"/>
              <w:rPr>
                <w:rStyle w:val="T1Char1"/>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lang w:eastAsia="ja-JP"/>
              </w:rPr>
            </w:pPr>
            <w:r w:rsidRPr="006E2459">
              <w:rPr>
                <w:lang w:eastAsia="zh-CN"/>
              </w:rPr>
              <w:t>26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n77,</w:t>
            </w:r>
          </w:p>
          <w:p w:rsidR="00315A3A" w:rsidRPr="006E2459" w:rsidRDefault="00315A3A" w:rsidP="007277E6">
            <w:pPr>
              <w:pStyle w:val="TAC"/>
              <w:rPr>
                <w:rFonts w:cs="Arial"/>
                <w:lang w:eastAsia="ja-JP"/>
              </w:rPr>
            </w:pPr>
            <w:r w:rsidRPr="006E2459">
              <w:rPr>
                <w:rFonts w:cs="Arial"/>
                <w:lang w:eastAsia="ja-JP"/>
              </w:rPr>
              <w:t>n7</w:t>
            </w:r>
            <w:r w:rsidRPr="006E2459">
              <w:rPr>
                <w:rFonts w:cs="Arial"/>
                <w:lang w:eastAsia="zh-CN"/>
              </w:rPr>
              <w:t>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Style w:val="T1Char1"/>
              </w:rPr>
            </w:pPr>
            <w:r w:rsidRPr="006E2459">
              <w:rPr>
                <w:rStyle w:val="T1Char1"/>
              </w:rPr>
              <w:t>25</w:t>
            </w:r>
          </w:p>
        </w:tc>
        <w:tc>
          <w:tcPr>
            <w:tcW w:w="0" w:type="auto"/>
            <w:shd w:val="clear" w:color="auto" w:fill="auto"/>
            <w:vAlign w:val="center"/>
          </w:tcPr>
          <w:p w:rsidR="00315A3A" w:rsidRPr="006E2459" w:rsidRDefault="00315A3A" w:rsidP="007277E6">
            <w:pPr>
              <w:pStyle w:val="TAC"/>
              <w:rPr>
                <w:rStyle w:val="T1Char1"/>
              </w:rPr>
            </w:pPr>
            <w:r w:rsidRPr="006E2459">
              <w:rPr>
                <w:rStyle w:val="T1Char1"/>
              </w:rPr>
              <w:t>25</w:t>
            </w:r>
          </w:p>
        </w:tc>
        <w:tc>
          <w:tcPr>
            <w:tcW w:w="0" w:type="auto"/>
            <w:shd w:val="clear" w:color="auto" w:fill="auto"/>
            <w:vAlign w:val="center"/>
          </w:tcPr>
          <w:p w:rsidR="00315A3A" w:rsidRPr="006E2459" w:rsidRDefault="00315A3A" w:rsidP="007277E6">
            <w:pPr>
              <w:pStyle w:val="TAC"/>
              <w:rPr>
                <w:rStyle w:val="T1Char1"/>
              </w:rPr>
            </w:pPr>
            <w:r w:rsidRPr="006E2459">
              <w:rPr>
                <w:rStyle w:val="T1Char1"/>
              </w:rPr>
              <w:t>25</w:t>
            </w:r>
          </w:p>
        </w:tc>
        <w:tc>
          <w:tcPr>
            <w:tcW w:w="0" w:type="auto"/>
            <w:shd w:val="clear" w:color="auto" w:fill="auto"/>
            <w:vAlign w:val="center"/>
          </w:tcPr>
          <w:p w:rsidR="00315A3A" w:rsidRPr="006E2459" w:rsidRDefault="00315A3A" w:rsidP="007277E6">
            <w:pPr>
              <w:pStyle w:val="TAC"/>
              <w:rPr>
                <w:rStyle w:val="T1Char1"/>
              </w:rPr>
            </w:pPr>
            <w:r w:rsidRPr="006E2459">
              <w:rPr>
                <w:rStyle w:val="T1Char1"/>
              </w:rPr>
              <w:t>25</w:t>
            </w:r>
          </w:p>
        </w:tc>
        <w:tc>
          <w:tcPr>
            <w:tcW w:w="0" w:type="auto"/>
            <w:vAlign w:val="center"/>
          </w:tcPr>
          <w:p w:rsidR="00315A3A" w:rsidRPr="006E2459" w:rsidRDefault="00315A3A" w:rsidP="007277E6">
            <w:pPr>
              <w:pStyle w:val="TAC"/>
              <w:rPr>
                <w:rStyle w:val="T1Char1"/>
              </w:rPr>
            </w:pPr>
            <w:r w:rsidRPr="006E2459">
              <w:rPr>
                <w:rStyle w:val="T1Char1"/>
              </w:rPr>
              <w:t>25</w:t>
            </w:r>
          </w:p>
        </w:tc>
        <w:tc>
          <w:tcPr>
            <w:tcW w:w="0" w:type="auto"/>
            <w:shd w:val="clear" w:color="auto" w:fill="auto"/>
            <w:vAlign w:val="center"/>
          </w:tcPr>
          <w:p w:rsidR="00315A3A" w:rsidRPr="006E2459" w:rsidRDefault="00315A3A" w:rsidP="007277E6">
            <w:pPr>
              <w:pStyle w:val="TAC"/>
              <w:rPr>
                <w:rStyle w:val="T1Char1"/>
              </w:rPr>
            </w:pPr>
            <w:r w:rsidRPr="006E2459">
              <w:rPr>
                <w:rStyle w:val="T1Char1"/>
              </w:rPr>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lang w:eastAsia="ja-JP"/>
              </w:rPr>
            </w:pPr>
            <w:r w:rsidRPr="006E2459">
              <w:rPr>
                <w:lang w:eastAsia="ja-JP"/>
              </w:rPr>
              <w:t>n</w:t>
            </w:r>
            <w:r w:rsidRPr="006E2459">
              <w:rPr>
                <w:rFonts w:hint="eastAsia"/>
                <w:lang w:eastAsia="ja-JP"/>
              </w:rPr>
              <w:t>2</w:t>
            </w:r>
            <w:r w:rsidRPr="006E2459">
              <w:rPr>
                <w:lang w:eastAsia="ja-JP"/>
              </w:rPr>
              <w:t>8</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hint="eastAsia"/>
                <w:lang w:eastAsia="ja-JP"/>
              </w:rPr>
              <w:t>1</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8</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r>
      <w:tr w:rsidR="003172B4" w:rsidRPr="006E2459" w:rsidTr="007277E6">
        <w:trPr>
          <w:trHeight w:val="285"/>
          <w:jc w:val="center"/>
          <w:ins w:id="3816" w:author="tank" w:date="2020-06-05T16:34:00Z"/>
        </w:trPr>
        <w:tc>
          <w:tcPr>
            <w:tcW w:w="0" w:type="auto"/>
            <w:shd w:val="clear" w:color="auto" w:fill="auto"/>
            <w:vAlign w:val="center"/>
          </w:tcPr>
          <w:p w:rsidR="003172B4" w:rsidRPr="006E2459" w:rsidRDefault="003172B4" w:rsidP="007277E6">
            <w:pPr>
              <w:pStyle w:val="TAC"/>
              <w:rPr>
                <w:ins w:id="3817" w:author="tank" w:date="2020-06-05T16:34:00Z"/>
                <w:lang w:eastAsia="ja-JP"/>
              </w:rPr>
            </w:pPr>
            <w:ins w:id="3818" w:author="tank" w:date="2020-06-05T16:35:00Z">
              <w:r>
                <w:rPr>
                  <w:rFonts w:eastAsia="MS Mincho"/>
                </w:rPr>
                <w:t>n28</w:t>
              </w:r>
            </w:ins>
          </w:p>
        </w:tc>
        <w:tc>
          <w:tcPr>
            <w:tcW w:w="0" w:type="auto"/>
            <w:shd w:val="clear" w:color="auto" w:fill="auto"/>
            <w:vAlign w:val="center"/>
          </w:tcPr>
          <w:p w:rsidR="003172B4" w:rsidRPr="006E2459" w:rsidRDefault="003172B4" w:rsidP="007277E6">
            <w:pPr>
              <w:pStyle w:val="TAC"/>
              <w:rPr>
                <w:ins w:id="3819" w:author="tank" w:date="2020-06-05T16:34:00Z"/>
                <w:lang w:eastAsia="ja-JP"/>
              </w:rPr>
            </w:pPr>
            <w:ins w:id="3820" w:author="tank" w:date="2020-06-05T16:35:00Z">
              <w:r>
                <w:rPr>
                  <w:rFonts w:eastAsia="MS Mincho" w:cs="Arial"/>
                </w:rPr>
                <w:t>11</w:t>
              </w:r>
            </w:ins>
          </w:p>
        </w:tc>
        <w:tc>
          <w:tcPr>
            <w:tcW w:w="0" w:type="auto"/>
            <w:shd w:val="clear" w:color="auto" w:fill="auto"/>
            <w:vAlign w:val="center"/>
          </w:tcPr>
          <w:p w:rsidR="003172B4" w:rsidRPr="006E2459" w:rsidRDefault="003172B4" w:rsidP="007277E6">
            <w:pPr>
              <w:pStyle w:val="TAC"/>
              <w:rPr>
                <w:ins w:id="3821" w:author="tank" w:date="2020-06-05T16:34:00Z"/>
                <w:rFonts w:cs="Arial"/>
                <w:lang w:eastAsia="ja-JP"/>
              </w:rPr>
            </w:pPr>
            <w:ins w:id="3822" w:author="tank" w:date="2020-06-05T16:35:00Z">
              <w:r>
                <w:rPr>
                  <w:rFonts w:eastAsia="MS Mincho" w:cs="Arial"/>
                </w:rPr>
                <w:t>12</w:t>
              </w:r>
            </w:ins>
          </w:p>
        </w:tc>
        <w:tc>
          <w:tcPr>
            <w:tcW w:w="0" w:type="auto"/>
            <w:shd w:val="clear" w:color="auto" w:fill="auto"/>
            <w:vAlign w:val="center"/>
          </w:tcPr>
          <w:p w:rsidR="003172B4" w:rsidRPr="006E2459" w:rsidRDefault="003172B4" w:rsidP="007277E6">
            <w:pPr>
              <w:pStyle w:val="TAC"/>
              <w:rPr>
                <w:ins w:id="3823" w:author="tank" w:date="2020-06-05T16:34:00Z"/>
                <w:rFonts w:cs="Arial"/>
                <w:lang w:eastAsia="fr-FR"/>
              </w:rPr>
            </w:pPr>
            <w:ins w:id="3824" w:author="tank" w:date="2020-06-05T16:35:00Z">
              <w:r>
                <w:rPr>
                  <w:rFonts w:eastAsia="MS Mincho" w:cs="Arial"/>
                </w:rPr>
                <w:t>25</w:t>
              </w:r>
            </w:ins>
          </w:p>
        </w:tc>
        <w:tc>
          <w:tcPr>
            <w:tcW w:w="0" w:type="auto"/>
            <w:shd w:val="clear" w:color="auto" w:fill="auto"/>
            <w:vAlign w:val="center"/>
          </w:tcPr>
          <w:p w:rsidR="003172B4" w:rsidRPr="006E2459" w:rsidRDefault="003172B4" w:rsidP="007277E6">
            <w:pPr>
              <w:pStyle w:val="TAC"/>
              <w:rPr>
                <w:ins w:id="3825" w:author="tank" w:date="2020-06-05T16:34:00Z"/>
                <w:rFonts w:cs="Arial"/>
                <w:lang w:eastAsia="fr-FR"/>
              </w:rPr>
            </w:pPr>
          </w:p>
        </w:tc>
        <w:tc>
          <w:tcPr>
            <w:tcW w:w="0" w:type="auto"/>
            <w:shd w:val="clear" w:color="auto" w:fill="auto"/>
            <w:vAlign w:val="center"/>
          </w:tcPr>
          <w:p w:rsidR="003172B4" w:rsidRPr="006E2459" w:rsidRDefault="003172B4" w:rsidP="007277E6">
            <w:pPr>
              <w:pStyle w:val="TAC"/>
              <w:rPr>
                <w:ins w:id="3826" w:author="tank" w:date="2020-06-05T16:34:00Z"/>
                <w:rFonts w:cs="Arial"/>
                <w:lang w:eastAsia="fr-FR"/>
              </w:rPr>
            </w:pPr>
          </w:p>
        </w:tc>
        <w:tc>
          <w:tcPr>
            <w:tcW w:w="0" w:type="auto"/>
            <w:shd w:val="clear" w:color="auto" w:fill="auto"/>
            <w:vAlign w:val="center"/>
          </w:tcPr>
          <w:p w:rsidR="003172B4" w:rsidRPr="006E2459" w:rsidDel="00B51323" w:rsidRDefault="003172B4" w:rsidP="007277E6">
            <w:pPr>
              <w:pStyle w:val="TAC"/>
              <w:rPr>
                <w:ins w:id="3827" w:author="tank" w:date="2020-06-05T16:34:00Z"/>
                <w:rFonts w:cs="Arial"/>
              </w:rPr>
            </w:pPr>
          </w:p>
        </w:tc>
        <w:tc>
          <w:tcPr>
            <w:tcW w:w="0" w:type="auto"/>
            <w:vAlign w:val="center"/>
          </w:tcPr>
          <w:p w:rsidR="003172B4" w:rsidRPr="006E2459" w:rsidRDefault="003172B4" w:rsidP="007277E6">
            <w:pPr>
              <w:pStyle w:val="TAC"/>
              <w:rPr>
                <w:ins w:id="3828" w:author="tank" w:date="2020-06-05T16:34:00Z"/>
              </w:rPr>
            </w:pPr>
          </w:p>
        </w:tc>
        <w:tc>
          <w:tcPr>
            <w:tcW w:w="0" w:type="auto"/>
            <w:shd w:val="clear" w:color="auto" w:fill="auto"/>
            <w:vAlign w:val="center"/>
          </w:tcPr>
          <w:p w:rsidR="003172B4" w:rsidRPr="006E2459" w:rsidRDefault="003172B4" w:rsidP="007277E6">
            <w:pPr>
              <w:pStyle w:val="TAC"/>
              <w:rPr>
                <w:ins w:id="3829" w:author="tank" w:date="2020-06-05T16:34:00Z"/>
                <w:rFonts w:cs="Arial"/>
                <w:lang w:eastAsia="zh-CN"/>
              </w:rPr>
            </w:pPr>
          </w:p>
        </w:tc>
        <w:tc>
          <w:tcPr>
            <w:tcW w:w="0" w:type="auto"/>
            <w:shd w:val="clear" w:color="auto" w:fill="auto"/>
            <w:vAlign w:val="center"/>
          </w:tcPr>
          <w:p w:rsidR="003172B4" w:rsidRPr="006E2459" w:rsidRDefault="003172B4" w:rsidP="007277E6">
            <w:pPr>
              <w:pStyle w:val="TAC"/>
              <w:rPr>
                <w:ins w:id="3830" w:author="tank" w:date="2020-06-05T16:34:00Z"/>
              </w:rPr>
            </w:pPr>
          </w:p>
        </w:tc>
        <w:tc>
          <w:tcPr>
            <w:tcW w:w="0" w:type="auto"/>
            <w:shd w:val="clear" w:color="auto" w:fill="auto"/>
            <w:vAlign w:val="center"/>
          </w:tcPr>
          <w:p w:rsidR="003172B4" w:rsidRPr="006E2459" w:rsidRDefault="003172B4" w:rsidP="007277E6">
            <w:pPr>
              <w:pStyle w:val="TAC"/>
              <w:rPr>
                <w:ins w:id="3831" w:author="tank" w:date="2020-06-05T16:34:00Z"/>
              </w:rPr>
            </w:pPr>
          </w:p>
        </w:tc>
        <w:tc>
          <w:tcPr>
            <w:tcW w:w="0" w:type="auto"/>
            <w:shd w:val="clear" w:color="auto" w:fill="auto"/>
            <w:vAlign w:val="center"/>
          </w:tcPr>
          <w:p w:rsidR="003172B4" w:rsidRPr="006E2459" w:rsidRDefault="003172B4" w:rsidP="007277E6">
            <w:pPr>
              <w:pStyle w:val="TAC"/>
              <w:rPr>
                <w:ins w:id="3832" w:author="tank" w:date="2020-06-05T16:34:00Z"/>
              </w:rPr>
            </w:pPr>
          </w:p>
        </w:tc>
        <w:tc>
          <w:tcPr>
            <w:tcW w:w="0" w:type="auto"/>
            <w:vAlign w:val="center"/>
          </w:tcPr>
          <w:p w:rsidR="003172B4" w:rsidRPr="006E2459" w:rsidRDefault="003172B4" w:rsidP="007277E6">
            <w:pPr>
              <w:pStyle w:val="TAC"/>
              <w:rPr>
                <w:ins w:id="3833" w:author="tank" w:date="2020-06-05T16:34:00Z"/>
              </w:rPr>
            </w:pPr>
          </w:p>
        </w:tc>
        <w:tc>
          <w:tcPr>
            <w:tcW w:w="0" w:type="auto"/>
            <w:shd w:val="clear" w:color="auto" w:fill="auto"/>
            <w:vAlign w:val="center"/>
          </w:tcPr>
          <w:p w:rsidR="003172B4" w:rsidRPr="006E2459" w:rsidRDefault="003172B4" w:rsidP="007277E6">
            <w:pPr>
              <w:pStyle w:val="TAC"/>
              <w:rPr>
                <w:ins w:id="3834" w:author="tank" w:date="2020-06-05T16:34:00Z"/>
              </w:rPr>
            </w:pPr>
          </w:p>
        </w:tc>
      </w:tr>
      <w:tr w:rsidR="003172B4" w:rsidRPr="006E2459" w:rsidTr="007277E6">
        <w:trPr>
          <w:trHeight w:val="285"/>
          <w:jc w:val="center"/>
          <w:ins w:id="3835" w:author="tank" w:date="2020-05-01T14:56:00Z"/>
        </w:trPr>
        <w:tc>
          <w:tcPr>
            <w:tcW w:w="0" w:type="auto"/>
            <w:shd w:val="clear" w:color="auto" w:fill="auto"/>
            <w:vAlign w:val="center"/>
          </w:tcPr>
          <w:p w:rsidR="003172B4" w:rsidRPr="006E2459" w:rsidRDefault="003172B4" w:rsidP="007277E6">
            <w:pPr>
              <w:pStyle w:val="TAC"/>
              <w:rPr>
                <w:ins w:id="3836" w:author="tank" w:date="2020-05-01T14:56:00Z"/>
                <w:lang w:eastAsia="ja-JP"/>
              </w:rPr>
            </w:pPr>
            <w:ins w:id="3837" w:author="tank" w:date="2020-05-01T14:57:00Z">
              <w:r>
                <w:rPr>
                  <w:rFonts w:hint="eastAsia"/>
                </w:rPr>
                <w:t>n</w:t>
              </w:r>
              <w:r>
                <w:t>28</w:t>
              </w:r>
            </w:ins>
          </w:p>
        </w:tc>
        <w:tc>
          <w:tcPr>
            <w:tcW w:w="0" w:type="auto"/>
            <w:shd w:val="clear" w:color="auto" w:fill="auto"/>
            <w:vAlign w:val="center"/>
          </w:tcPr>
          <w:p w:rsidR="003172B4" w:rsidRPr="006E2459" w:rsidRDefault="003172B4" w:rsidP="007277E6">
            <w:pPr>
              <w:pStyle w:val="TAC"/>
              <w:rPr>
                <w:ins w:id="3838" w:author="tank" w:date="2020-05-01T14:56:00Z"/>
                <w:lang w:eastAsia="ja-JP"/>
              </w:rPr>
            </w:pPr>
            <w:ins w:id="3839" w:author="tank" w:date="2020-05-01T14:57:00Z">
              <w:r>
                <w:rPr>
                  <w:rFonts w:eastAsia="新細明體"/>
                  <w:lang w:eastAsia="zh-TW"/>
                </w:rPr>
                <w:t>42</w:t>
              </w:r>
            </w:ins>
          </w:p>
        </w:tc>
        <w:tc>
          <w:tcPr>
            <w:tcW w:w="0" w:type="auto"/>
            <w:shd w:val="clear" w:color="auto" w:fill="auto"/>
            <w:vAlign w:val="center"/>
          </w:tcPr>
          <w:p w:rsidR="003172B4" w:rsidRPr="006E2459" w:rsidRDefault="003172B4" w:rsidP="007277E6">
            <w:pPr>
              <w:pStyle w:val="TAC"/>
              <w:rPr>
                <w:ins w:id="3840" w:author="tank" w:date="2020-05-01T14:56:00Z"/>
                <w:rFonts w:cs="Arial"/>
                <w:lang w:eastAsia="ja-JP"/>
              </w:rPr>
            </w:pPr>
            <w:ins w:id="3841" w:author="tank" w:date="2020-05-01T14:57:00Z">
              <w:r>
                <w:rPr>
                  <w:rFonts w:cs="Arial" w:hint="eastAsia"/>
                </w:rPr>
                <w:t>5</w:t>
              </w:r>
            </w:ins>
          </w:p>
        </w:tc>
        <w:tc>
          <w:tcPr>
            <w:tcW w:w="0" w:type="auto"/>
            <w:shd w:val="clear" w:color="auto" w:fill="auto"/>
            <w:vAlign w:val="center"/>
          </w:tcPr>
          <w:p w:rsidR="003172B4" w:rsidRPr="006E2459" w:rsidRDefault="003172B4" w:rsidP="007277E6">
            <w:pPr>
              <w:pStyle w:val="TAC"/>
              <w:rPr>
                <w:ins w:id="3842" w:author="tank" w:date="2020-05-01T14:56:00Z"/>
                <w:rFonts w:cs="Arial"/>
                <w:lang w:eastAsia="fr-FR"/>
              </w:rPr>
            </w:pPr>
            <w:ins w:id="3843" w:author="tank" w:date="2020-05-01T14:57:00Z">
              <w:r>
                <w:rPr>
                  <w:rFonts w:cs="Arial" w:hint="eastAsia"/>
                </w:rPr>
                <w:t>1</w:t>
              </w:r>
              <w:r>
                <w:rPr>
                  <w:rFonts w:cs="Arial"/>
                </w:rPr>
                <w:t>0</w:t>
              </w:r>
            </w:ins>
          </w:p>
        </w:tc>
        <w:tc>
          <w:tcPr>
            <w:tcW w:w="0" w:type="auto"/>
            <w:shd w:val="clear" w:color="auto" w:fill="auto"/>
            <w:vAlign w:val="center"/>
          </w:tcPr>
          <w:p w:rsidR="003172B4" w:rsidRPr="006E2459" w:rsidRDefault="003172B4" w:rsidP="007277E6">
            <w:pPr>
              <w:pStyle w:val="TAC"/>
              <w:rPr>
                <w:ins w:id="3844" w:author="tank" w:date="2020-05-01T14:56:00Z"/>
                <w:rFonts w:cs="Arial"/>
                <w:lang w:eastAsia="fr-FR"/>
              </w:rPr>
            </w:pPr>
            <w:ins w:id="3845" w:author="tank" w:date="2020-05-01T14:57:00Z">
              <w:r>
                <w:rPr>
                  <w:rFonts w:cs="Arial" w:hint="eastAsia"/>
                </w:rPr>
                <w:t>1</w:t>
              </w:r>
              <w:r>
                <w:rPr>
                  <w:rFonts w:cs="Arial"/>
                </w:rPr>
                <w:t>5</w:t>
              </w:r>
            </w:ins>
          </w:p>
        </w:tc>
        <w:tc>
          <w:tcPr>
            <w:tcW w:w="0" w:type="auto"/>
            <w:shd w:val="clear" w:color="auto" w:fill="auto"/>
            <w:vAlign w:val="center"/>
          </w:tcPr>
          <w:p w:rsidR="003172B4" w:rsidRPr="006E2459" w:rsidRDefault="003172B4" w:rsidP="007277E6">
            <w:pPr>
              <w:pStyle w:val="TAC"/>
              <w:rPr>
                <w:ins w:id="3846" w:author="tank" w:date="2020-05-01T14:56:00Z"/>
                <w:rFonts w:cs="Arial"/>
                <w:lang w:eastAsia="fr-FR"/>
              </w:rPr>
            </w:pPr>
            <w:ins w:id="3847" w:author="tank" w:date="2020-05-01T14:57:00Z">
              <w:r>
                <w:rPr>
                  <w:rFonts w:cs="Arial" w:hint="eastAsia"/>
                </w:rPr>
                <w:t>2</w:t>
              </w:r>
              <w:r>
                <w:rPr>
                  <w:rFonts w:cs="Arial"/>
                </w:rPr>
                <w:t>0</w:t>
              </w:r>
            </w:ins>
          </w:p>
        </w:tc>
        <w:tc>
          <w:tcPr>
            <w:tcW w:w="0" w:type="auto"/>
            <w:shd w:val="clear" w:color="auto" w:fill="auto"/>
            <w:vAlign w:val="center"/>
          </w:tcPr>
          <w:p w:rsidR="003172B4" w:rsidRPr="006E2459" w:rsidDel="00B51323" w:rsidRDefault="003172B4" w:rsidP="007277E6">
            <w:pPr>
              <w:pStyle w:val="TAC"/>
              <w:rPr>
                <w:ins w:id="3848" w:author="tank" w:date="2020-05-01T14:56:00Z"/>
                <w:rFonts w:cs="Arial"/>
              </w:rPr>
            </w:pPr>
          </w:p>
        </w:tc>
        <w:tc>
          <w:tcPr>
            <w:tcW w:w="0" w:type="auto"/>
            <w:vAlign w:val="center"/>
          </w:tcPr>
          <w:p w:rsidR="003172B4" w:rsidRPr="006E2459" w:rsidRDefault="003172B4" w:rsidP="007277E6">
            <w:pPr>
              <w:pStyle w:val="TAC"/>
              <w:rPr>
                <w:ins w:id="3849" w:author="tank" w:date="2020-05-01T14:56:00Z"/>
              </w:rPr>
            </w:pPr>
          </w:p>
        </w:tc>
        <w:tc>
          <w:tcPr>
            <w:tcW w:w="0" w:type="auto"/>
            <w:shd w:val="clear" w:color="auto" w:fill="auto"/>
            <w:vAlign w:val="center"/>
          </w:tcPr>
          <w:p w:rsidR="003172B4" w:rsidRPr="006E2459" w:rsidRDefault="003172B4" w:rsidP="007277E6">
            <w:pPr>
              <w:pStyle w:val="TAC"/>
              <w:rPr>
                <w:ins w:id="3850" w:author="tank" w:date="2020-05-01T14:56:00Z"/>
                <w:rFonts w:cs="Arial"/>
                <w:lang w:eastAsia="zh-CN"/>
              </w:rPr>
            </w:pPr>
          </w:p>
        </w:tc>
        <w:tc>
          <w:tcPr>
            <w:tcW w:w="0" w:type="auto"/>
            <w:shd w:val="clear" w:color="auto" w:fill="auto"/>
            <w:vAlign w:val="center"/>
          </w:tcPr>
          <w:p w:rsidR="003172B4" w:rsidRPr="006E2459" w:rsidRDefault="003172B4" w:rsidP="007277E6">
            <w:pPr>
              <w:pStyle w:val="TAC"/>
              <w:rPr>
                <w:ins w:id="3851" w:author="tank" w:date="2020-05-01T14:56:00Z"/>
              </w:rPr>
            </w:pPr>
          </w:p>
        </w:tc>
        <w:tc>
          <w:tcPr>
            <w:tcW w:w="0" w:type="auto"/>
            <w:shd w:val="clear" w:color="auto" w:fill="auto"/>
            <w:vAlign w:val="center"/>
          </w:tcPr>
          <w:p w:rsidR="003172B4" w:rsidRPr="006E2459" w:rsidRDefault="003172B4" w:rsidP="007277E6">
            <w:pPr>
              <w:pStyle w:val="TAC"/>
              <w:rPr>
                <w:ins w:id="3852" w:author="tank" w:date="2020-05-01T14:56:00Z"/>
              </w:rPr>
            </w:pPr>
          </w:p>
        </w:tc>
        <w:tc>
          <w:tcPr>
            <w:tcW w:w="0" w:type="auto"/>
            <w:shd w:val="clear" w:color="auto" w:fill="auto"/>
            <w:vAlign w:val="center"/>
          </w:tcPr>
          <w:p w:rsidR="003172B4" w:rsidRPr="006E2459" w:rsidRDefault="003172B4" w:rsidP="007277E6">
            <w:pPr>
              <w:pStyle w:val="TAC"/>
              <w:rPr>
                <w:ins w:id="3853" w:author="tank" w:date="2020-05-01T14:56:00Z"/>
              </w:rPr>
            </w:pPr>
          </w:p>
        </w:tc>
        <w:tc>
          <w:tcPr>
            <w:tcW w:w="0" w:type="auto"/>
            <w:vAlign w:val="center"/>
          </w:tcPr>
          <w:p w:rsidR="003172B4" w:rsidRPr="006E2459" w:rsidRDefault="003172B4" w:rsidP="007277E6">
            <w:pPr>
              <w:pStyle w:val="TAC"/>
              <w:rPr>
                <w:ins w:id="3854" w:author="tank" w:date="2020-05-01T14:56:00Z"/>
              </w:rPr>
            </w:pPr>
          </w:p>
        </w:tc>
        <w:tc>
          <w:tcPr>
            <w:tcW w:w="0" w:type="auto"/>
            <w:shd w:val="clear" w:color="auto" w:fill="auto"/>
            <w:vAlign w:val="center"/>
          </w:tcPr>
          <w:p w:rsidR="003172B4" w:rsidRPr="006E2459" w:rsidRDefault="003172B4" w:rsidP="007277E6">
            <w:pPr>
              <w:pStyle w:val="TAC"/>
              <w:rPr>
                <w:ins w:id="3855" w:author="tank" w:date="2020-05-01T14:56:00Z"/>
              </w:rPr>
            </w:pPr>
          </w:p>
        </w:tc>
      </w:tr>
      <w:tr w:rsidR="003172B4" w:rsidRPr="006E2459" w:rsidTr="007277E6">
        <w:trPr>
          <w:trHeight w:val="285"/>
          <w:jc w:val="center"/>
          <w:ins w:id="3856" w:author="tank" w:date="2020-05-04T13:39:00Z"/>
        </w:trPr>
        <w:tc>
          <w:tcPr>
            <w:tcW w:w="0" w:type="auto"/>
            <w:shd w:val="clear" w:color="auto" w:fill="auto"/>
            <w:vAlign w:val="center"/>
          </w:tcPr>
          <w:p w:rsidR="003172B4" w:rsidRDefault="003172B4" w:rsidP="007277E6">
            <w:pPr>
              <w:pStyle w:val="TAC"/>
              <w:rPr>
                <w:ins w:id="3857" w:author="tank" w:date="2020-05-04T13:39:00Z"/>
              </w:rPr>
            </w:pPr>
            <w:ins w:id="3858" w:author="tank" w:date="2020-05-04T13:39:00Z">
              <w:r>
                <w:rPr>
                  <w:lang w:eastAsia="ja-JP"/>
                </w:rPr>
                <w:t>28</w:t>
              </w:r>
            </w:ins>
          </w:p>
        </w:tc>
        <w:tc>
          <w:tcPr>
            <w:tcW w:w="0" w:type="auto"/>
            <w:shd w:val="clear" w:color="auto" w:fill="auto"/>
            <w:vAlign w:val="center"/>
          </w:tcPr>
          <w:p w:rsidR="003172B4" w:rsidRDefault="003172B4" w:rsidP="007277E6">
            <w:pPr>
              <w:pStyle w:val="TAC"/>
              <w:rPr>
                <w:ins w:id="3859" w:author="tank" w:date="2020-05-04T13:39:00Z"/>
                <w:rFonts w:eastAsia="新細明體"/>
                <w:lang w:eastAsia="zh-TW"/>
              </w:rPr>
            </w:pPr>
            <w:ins w:id="3860" w:author="tank" w:date="2020-05-04T13:39:00Z">
              <w:r>
                <w:rPr>
                  <w:lang w:eastAsia="ja-JP"/>
                </w:rPr>
                <w:t>n50</w:t>
              </w:r>
            </w:ins>
          </w:p>
        </w:tc>
        <w:tc>
          <w:tcPr>
            <w:tcW w:w="0" w:type="auto"/>
            <w:shd w:val="clear" w:color="auto" w:fill="auto"/>
            <w:vAlign w:val="center"/>
          </w:tcPr>
          <w:p w:rsidR="003172B4" w:rsidRDefault="003172B4" w:rsidP="007277E6">
            <w:pPr>
              <w:pStyle w:val="TAC"/>
              <w:rPr>
                <w:ins w:id="3861" w:author="tank" w:date="2020-05-04T13:39:00Z"/>
                <w:rFonts w:cs="Arial"/>
              </w:rPr>
            </w:pPr>
            <w:ins w:id="3862" w:author="tank" w:date="2020-05-04T13:39:00Z">
              <w:r>
                <w:rPr>
                  <w:rFonts w:cs="Arial"/>
                  <w:lang w:eastAsia="ja-JP"/>
                </w:rPr>
                <w:t>12</w:t>
              </w:r>
            </w:ins>
          </w:p>
        </w:tc>
        <w:tc>
          <w:tcPr>
            <w:tcW w:w="0" w:type="auto"/>
            <w:shd w:val="clear" w:color="auto" w:fill="auto"/>
            <w:vAlign w:val="center"/>
          </w:tcPr>
          <w:p w:rsidR="003172B4" w:rsidRDefault="003172B4" w:rsidP="007277E6">
            <w:pPr>
              <w:pStyle w:val="TAC"/>
              <w:rPr>
                <w:ins w:id="3863" w:author="tank" w:date="2020-05-04T13:39:00Z"/>
                <w:rFonts w:cs="Arial"/>
              </w:rPr>
            </w:pPr>
            <w:ins w:id="3864" w:author="tank" w:date="2020-05-04T13:39:00Z">
              <w:r>
                <w:rPr>
                  <w:rFonts w:cs="Arial"/>
                  <w:lang w:eastAsia="ja-JP"/>
                </w:rPr>
                <w:t>25</w:t>
              </w:r>
            </w:ins>
          </w:p>
        </w:tc>
        <w:tc>
          <w:tcPr>
            <w:tcW w:w="0" w:type="auto"/>
            <w:shd w:val="clear" w:color="auto" w:fill="auto"/>
            <w:vAlign w:val="center"/>
          </w:tcPr>
          <w:p w:rsidR="003172B4" w:rsidRDefault="003172B4" w:rsidP="007277E6">
            <w:pPr>
              <w:pStyle w:val="TAC"/>
              <w:rPr>
                <w:ins w:id="3865" w:author="tank" w:date="2020-05-04T13:39:00Z"/>
                <w:rFonts w:cs="Arial"/>
              </w:rPr>
            </w:pPr>
            <w:ins w:id="3866" w:author="tank" w:date="2020-05-04T13:39:00Z">
              <w:r>
                <w:rPr>
                  <w:rFonts w:cs="Arial"/>
                  <w:lang w:eastAsia="ja-JP"/>
                </w:rPr>
                <w:t>25</w:t>
              </w:r>
            </w:ins>
          </w:p>
        </w:tc>
        <w:tc>
          <w:tcPr>
            <w:tcW w:w="0" w:type="auto"/>
            <w:shd w:val="clear" w:color="auto" w:fill="auto"/>
            <w:vAlign w:val="center"/>
          </w:tcPr>
          <w:p w:rsidR="003172B4" w:rsidRDefault="003172B4" w:rsidP="007277E6">
            <w:pPr>
              <w:pStyle w:val="TAC"/>
              <w:rPr>
                <w:ins w:id="3867" w:author="tank" w:date="2020-05-04T13:39:00Z"/>
                <w:rFonts w:cs="Arial"/>
              </w:rPr>
            </w:pPr>
            <w:ins w:id="3868" w:author="tank" w:date="2020-05-04T13:39:00Z">
              <w:r>
                <w:rPr>
                  <w:rFonts w:cs="Arial"/>
                  <w:lang w:eastAsia="ja-JP"/>
                </w:rPr>
                <w:t>25</w:t>
              </w:r>
            </w:ins>
          </w:p>
        </w:tc>
        <w:tc>
          <w:tcPr>
            <w:tcW w:w="0" w:type="auto"/>
            <w:shd w:val="clear" w:color="auto" w:fill="auto"/>
            <w:vAlign w:val="center"/>
          </w:tcPr>
          <w:p w:rsidR="003172B4" w:rsidRPr="006E2459" w:rsidDel="00B51323" w:rsidRDefault="003172B4" w:rsidP="007277E6">
            <w:pPr>
              <w:pStyle w:val="TAC"/>
              <w:rPr>
                <w:ins w:id="3869" w:author="tank" w:date="2020-05-04T13:39:00Z"/>
                <w:rFonts w:cs="Arial"/>
              </w:rPr>
            </w:pPr>
          </w:p>
        </w:tc>
        <w:tc>
          <w:tcPr>
            <w:tcW w:w="0" w:type="auto"/>
            <w:vAlign w:val="center"/>
          </w:tcPr>
          <w:p w:rsidR="003172B4" w:rsidRPr="006E2459" w:rsidRDefault="003172B4" w:rsidP="007277E6">
            <w:pPr>
              <w:pStyle w:val="TAC"/>
              <w:rPr>
                <w:ins w:id="3870" w:author="tank" w:date="2020-05-04T13:39:00Z"/>
              </w:rPr>
            </w:pPr>
          </w:p>
        </w:tc>
        <w:tc>
          <w:tcPr>
            <w:tcW w:w="0" w:type="auto"/>
            <w:shd w:val="clear" w:color="auto" w:fill="auto"/>
            <w:vAlign w:val="center"/>
          </w:tcPr>
          <w:p w:rsidR="003172B4" w:rsidRPr="006E2459" w:rsidRDefault="003172B4" w:rsidP="007277E6">
            <w:pPr>
              <w:pStyle w:val="TAC"/>
              <w:rPr>
                <w:ins w:id="3871" w:author="tank" w:date="2020-05-04T13:39:00Z"/>
                <w:rFonts w:cs="Arial"/>
                <w:lang w:eastAsia="zh-CN"/>
              </w:rPr>
            </w:pPr>
            <w:ins w:id="3872" w:author="tank" w:date="2020-05-04T13:39:00Z">
              <w:r>
                <w:rPr>
                  <w:rFonts w:cs="Arial"/>
                  <w:lang w:eastAsia="ja-JP"/>
                </w:rPr>
                <w:t>25</w:t>
              </w:r>
            </w:ins>
          </w:p>
        </w:tc>
        <w:tc>
          <w:tcPr>
            <w:tcW w:w="0" w:type="auto"/>
            <w:shd w:val="clear" w:color="auto" w:fill="auto"/>
            <w:vAlign w:val="center"/>
          </w:tcPr>
          <w:p w:rsidR="003172B4" w:rsidRPr="006E2459" w:rsidRDefault="003172B4" w:rsidP="007277E6">
            <w:pPr>
              <w:pStyle w:val="TAC"/>
              <w:rPr>
                <w:ins w:id="3873" w:author="tank" w:date="2020-05-04T13:39:00Z"/>
              </w:rPr>
            </w:pPr>
            <w:ins w:id="3874" w:author="tank" w:date="2020-05-04T13:39:00Z">
              <w:r>
                <w:rPr>
                  <w:rFonts w:cs="Arial"/>
                  <w:lang w:eastAsia="ja-JP"/>
                </w:rPr>
                <w:t>25</w:t>
              </w:r>
            </w:ins>
          </w:p>
        </w:tc>
        <w:tc>
          <w:tcPr>
            <w:tcW w:w="0" w:type="auto"/>
            <w:shd w:val="clear" w:color="auto" w:fill="auto"/>
            <w:vAlign w:val="center"/>
          </w:tcPr>
          <w:p w:rsidR="003172B4" w:rsidRPr="006E2459" w:rsidRDefault="003172B4" w:rsidP="007277E6">
            <w:pPr>
              <w:pStyle w:val="TAC"/>
              <w:rPr>
                <w:ins w:id="3875" w:author="tank" w:date="2020-05-04T13:39:00Z"/>
              </w:rPr>
            </w:pPr>
            <w:ins w:id="3876" w:author="tank" w:date="2020-05-04T13:39:00Z">
              <w:r>
                <w:rPr>
                  <w:rFonts w:cs="Arial"/>
                  <w:lang w:eastAsia="ja-JP"/>
                </w:rPr>
                <w:t>25</w:t>
              </w:r>
            </w:ins>
          </w:p>
        </w:tc>
        <w:tc>
          <w:tcPr>
            <w:tcW w:w="0" w:type="auto"/>
            <w:shd w:val="clear" w:color="auto" w:fill="auto"/>
            <w:vAlign w:val="center"/>
          </w:tcPr>
          <w:p w:rsidR="003172B4" w:rsidRPr="006E2459" w:rsidRDefault="003172B4" w:rsidP="007277E6">
            <w:pPr>
              <w:pStyle w:val="TAC"/>
              <w:rPr>
                <w:ins w:id="3877" w:author="tank" w:date="2020-05-04T13:39:00Z"/>
              </w:rPr>
            </w:pPr>
            <w:ins w:id="3878" w:author="tank" w:date="2020-05-04T13:39:00Z">
              <w:r>
                <w:rPr>
                  <w:rFonts w:cs="Arial"/>
                  <w:lang w:eastAsia="ja-JP"/>
                </w:rPr>
                <w:t>25</w:t>
              </w:r>
            </w:ins>
          </w:p>
        </w:tc>
        <w:tc>
          <w:tcPr>
            <w:tcW w:w="0" w:type="auto"/>
            <w:vAlign w:val="center"/>
          </w:tcPr>
          <w:p w:rsidR="003172B4" w:rsidRPr="006E2459" w:rsidRDefault="003172B4" w:rsidP="007277E6">
            <w:pPr>
              <w:pStyle w:val="TAC"/>
              <w:rPr>
                <w:ins w:id="3879" w:author="tank" w:date="2020-05-04T13:39:00Z"/>
              </w:rPr>
            </w:pPr>
          </w:p>
        </w:tc>
        <w:tc>
          <w:tcPr>
            <w:tcW w:w="0" w:type="auto"/>
            <w:shd w:val="clear" w:color="auto" w:fill="auto"/>
            <w:vAlign w:val="center"/>
          </w:tcPr>
          <w:p w:rsidR="003172B4" w:rsidRPr="006E2459" w:rsidRDefault="003172B4" w:rsidP="007277E6">
            <w:pPr>
              <w:pStyle w:val="TAC"/>
              <w:rPr>
                <w:ins w:id="3880" w:author="tank" w:date="2020-05-04T13:39:00Z"/>
              </w:rPr>
            </w:pP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S Mincho"/>
              </w:rPr>
            </w:pPr>
            <w:r w:rsidRPr="006E2459">
              <w:rPr>
                <w:rFonts w:eastAsia="MS Mincho"/>
                <w:lang w:eastAsia="ja-JP"/>
              </w:rPr>
              <w:t>28</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lang w:eastAsia="ja-JP"/>
              </w:rPr>
              <w:t>n</w:t>
            </w:r>
            <w:r w:rsidRPr="006E2459">
              <w:rPr>
                <w:rFonts w:cs="Arial" w:hint="eastAsia"/>
                <w:lang w:eastAsia="ja-JP"/>
              </w:rPr>
              <w:t>7</w:t>
            </w:r>
            <w:r w:rsidRPr="006E2459">
              <w:rPr>
                <w:rFonts w:cs="Arial"/>
                <w:lang w:eastAsia="ja-JP"/>
              </w:rPr>
              <w:t>7,</w:t>
            </w:r>
          </w:p>
          <w:p w:rsidR="003172B4" w:rsidRPr="006E2459" w:rsidRDefault="003172B4" w:rsidP="007277E6">
            <w:pPr>
              <w:pStyle w:val="TAC"/>
              <w:rPr>
                <w:rFonts w:cs="Arial"/>
                <w:lang w:eastAsia="zh-CN"/>
              </w:rPr>
            </w:pPr>
            <w:r w:rsidRPr="006E2459">
              <w:rPr>
                <w:rFonts w:cs="Arial"/>
                <w:lang w:eastAsia="ja-JP"/>
              </w:rPr>
              <w:t>n</w:t>
            </w:r>
            <w:r w:rsidRPr="006E2459">
              <w:rPr>
                <w:rFonts w:cs="Arial" w:hint="eastAsia"/>
                <w:lang w:eastAsia="ja-JP"/>
              </w:rPr>
              <w:t>7</w:t>
            </w:r>
            <w:r w:rsidRPr="006E2459">
              <w:rPr>
                <w:rFonts w:cs="Arial"/>
                <w:lang w:eastAsia="ja-JP"/>
              </w:rPr>
              <w:t>8</w:t>
            </w:r>
          </w:p>
        </w:tc>
        <w:tc>
          <w:tcPr>
            <w:tcW w:w="0" w:type="auto"/>
            <w:shd w:val="clear" w:color="auto" w:fill="auto"/>
            <w:vAlign w:val="center"/>
          </w:tcPr>
          <w:p w:rsidR="003172B4" w:rsidRPr="006E2459" w:rsidRDefault="003172B4" w:rsidP="007277E6">
            <w:pPr>
              <w:pStyle w:val="TAC"/>
              <w:rPr>
                <w:rFonts w:cs="Arial"/>
                <w:lang w:eastAsia="ja-JP"/>
              </w:rPr>
            </w:pP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Calibri" w:cs="Arial"/>
                <w:lang w:val="en-US" w:eastAsia="ja-JP"/>
              </w:rPr>
              <w:t>10</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Calibri" w:cs="Arial"/>
                <w:lang w:val="en-US" w:eastAsia="ja-JP"/>
              </w:rPr>
              <w:t>15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Calibri" w:cs="Arial"/>
                <w:lang w:val="en-US" w:eastAsia="ja-JP"/>
              </w:rPr>
              <w:t>20</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pPr>
            <w:r w:rsidRPr="006E2459">
              <w:rPr>
                <w:rFonts w:cs="Arial"/>
                <w:lang w:eastAsia="zh-CN"/>
              </w:rPr>
              <w:t>25</w:t>
            </w:r>
          </w:p>
        </w:tc>
        <w:tc>
          <w:tcPr>
            <w:tcW w:w="0" w:type="auto"/>
            <w:shd w:val="clear" w:color="auto" w:fill="auto"/>
            <w:vAlign w:val="center"/>
          </w:tcPr>
          <w:p w:rsidR="003172B4" w:rsidRPr="006E2459" w:rsidRDefault="003172B4" w:rsidP="007277E6">
            <w:pPr>
              <w:pStyle w:val="TAC"/>
            </w:pPr>
            <w:r w:rsidRPr="006E2459">
              <w:rPr>
                <w:rFonts w:cs="Arial"/>
                <w:lang w:eastAsia="zh-CN"/>
              </w:rPr>
              <w:t>25</w:t>
            </w:r>
          </w:p>
        </w:tc>
        <w:tc>
          <w:tcPr>
            <w:tcW w:w="0" w:type="auto"/>
            <w:shd w:val="clear" w:color="auto" w:fill="auto"/>
            <w:vAlign w:val="center"/>
          </w:tcPr>
          <w:p w:rsidR="003172B4" w:rsidRPr="006E2459" w:rsidRDefault="003172B4" w:rsidP="007277E6">
            <w:pPr>
              <w:pStyle w:val="TAC"/>
            </w:pPr>
            <w:r w:rsidRPr="006E2459">
              <w:rPr>
                <w:rFonts w:cs="Arial"/>
                <w:lang w:eastAsia="zh-CN"/>
              </w:rPr>
              <w:t>25</w:t>
            </w:r>
          </w:p>
        </w:tc>
        <w:tc>
          <w:tcPr>
            <w:tcW w:w="0" w:type="auto"/>
            <w:shd w:val="clear" w:color="auto" w:fill="auto"/>
            <w:vAlign w:val="center"/>
          </w:tcPr>
          <w:p w:rsidR="003172B4" w:rsidRPr="006E2459" w:rsidRDefault="003172B4" w:rsidP="007277E6">
            <w:pPr>
              <w:pStyle w:val="TAC"/>
            </w:pPr>
            <w:r w:rsidRPr="006E2459">
              <w:t>25</w:t>
            </w:r>
          </w:p>
        </w:tc>
        <w:tc>
          <w:tcPr>
            <w:tcW w:w="0" w:type="auto"/>
            <w:vAlign w:val="center"/>
          </w:tcPr>
          <w:p w:rsidR="003172B4" w:rsidRPr="006E2459" w:rsidRDefault="003172B4" w:rsidP="007277E6">
            <w:pPr>
              <w:pStyle w:val="TAC"/>
            </w:pPr>
            <w:r w:rsidRPr="006E2459">
              <w:t>25</w:t>
            </w:r>
          </w:p>
        </w:tc>
        <w:tc>
          <w:tcPr>
            <w:tcW w:w="0" w:type="auto"/>
            <w:shd w:val="clear" w:color="auto" w:fill="auto"/>
            <w:vAlign w:val="center"/>
          </w:tcPr>
          <w:p w:rsidR="003172B4" w:rsidRPr="006E2459" w:rsidRDefault="003172B4" w:rsidP="007277E6">
            <w:pPr>
              <w:pStyle w:val="TAC"/>
            </w:pPr>
            <w:r w:rsidRPr="006E2459">
              <w:t>25</w:t>
            </w: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S Mincho"/>
                <w:lang w:eastAsia="ja-JP"/>
              </w:rPr>
            </w:pPr>
            <w:r w:rsidRPr="006E2459">
              <w:rPr>
                <w:lang w:eastAsia="zh-CN"/>
              </w:rPr>
              <w:t>66</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lang w:val="en-US" w:eastAsia="ja-JP"/>
              </w:rPr>
              <w:t>n</w:t>
            </w:r>
            <w:r w:rsidRPr="006E2459">
              <w:rPr>
                <w:rFonts w:cs="Arial" w:hint="eastAsia"/>
                <w:lang w:eastAsia="ja-JP"/>
              </w:rPr>
              <w:t>4</w:t>
            </w:r>
            <w:r w:rsidRPr="006E2459">
              <w:rPr>
                <w:rFonts w:cs="Arial"/>
                <w:lang w:val="en-US" w:eastAsia="ja-JP"/>
              </w:rPr>
              <w:t>8</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lang w:val="en-US" w:eastAsia="ja-JP"/>
              </w:rPr>
              <w:t>12</w:t>
            </w: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2</w:t>
            </w:r>
            <w:r w:rsidRPr="006E2459">
              <w:rPr>
                <w:rFonts w:cs="Arial"/>
              </w:rPr>
              <w:t>5</w:t>
            </w: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3</w:t>
            </w:r>
            <w:r w:rsidRPr="006E2459">
              <w:rPr>
                <w:rFonts w:cs="Arial"/>
              </w:rPr>
              <w:t>6</w:t>
            </w: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5</w:t>
            </w:r>
            <w:r w:rsidRPr="006E2459">
              <w:rPr>
                <w:rFonts w:cs="Arial"/>
              </w:rPr>
              <w:t>0</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lang w:val="en-US" w:eastAsia="zh-CN"/>
              </w:rPr>
              <w:t>100</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lang w:val="en-US" w:eastAsia="zh-CN"/>
              </w:rPr>
              <w:t>100</w:t>
            </w:r>
          </w:p>
        </w:tc>
        <w:tc>
          <w:tcPr>
            <w:tcW w:w="0" w:type="auto"/>
            <w:shd w:val="clear" w:color="auto" w:fill="auto"/>
            <w:vAlign w:val="center"/>
          </w:tcPr>
          <w:p w:rsidR="003172B4" w:rsidRPr="006E2459" w:rsidRDefault="003172B4" w:rsidP="007277E6">
            <w:pPr>
              <w:pStyle w:val="TAC"/>
            </w:pPr>
            <w:r w:rsidRPr="006E2459">
              <w:rPr>
                <w:lang w:val="en-US"/>
              </w:rPr>
              <w:t>100</w:t>
            </w:r>
          </w:p>
        </w:tc>
        <w:tc>
          <w:tcPr>
            <w:tcW w:w="0" w:type="auto"/>
            <w:vAlign w:val="center"/>
          </w:tcPr>
          <w:p w:rsidR="003172B4" w:rsidRPr="006E2459" w:rsidRDefault="003172B4" w:rsidP="007277E6">
            <w:pPr>
              <w:pStyle w:val="TAC"/>
            </w:pPr>
            <w:r w:rsidRPr="006E2459">
              <w:rPr>
                <w:lang w:val="en-US"/>
              </w:rPr>
              <w:t>100</w:t>
            </w:r>
          </w:p>
        </w:tc>
        <w:tc>
          <w:tcPr>
            <w:tcW w:w="0" w:type="auto"/>
            <w:shd w:val="clear" w:color="auto" w:fill="auto"/>
            <w:vAlign w:val="center"/>
          </w:tcPr>
          <w:p w:rsidR="003172B4" w:rsidRPr="006E2459" w:rsidRDefault="003172B4" w:rsidP="007277E6">
            <w:pPr>
              <w:pStyle w:val="TAC"/>
            </w:pPr>
            <w:r w:rsidRPr="006E2459">
              <w:rPr>
                <w:lang w:val="en-US"/>
              </w:rPr>
              <w:t>100</w:t>
            </w: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S Mincho"/>
                <w:lang w:eastAsia="ja-JP"/>
              </w:rPr>
            </w:pPr>
            <w:r w:rsidRPr="006E2459">
              <w:rPr>
                <w:lang w:eastAsia="zh-CN"/>
              </w:rPr>
              <w:t>66</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lang w:eastAsia="ja-JP"/>
              </w:rPr>
              <w:t>n</w:t>
            </w:r>
            <w:r w:rsidRPr="006E2459">
              <w:rPr>
                <w:rFonts w:cs="Arial" w:hint="eastAsia"/>
                <w:lang w:eastAsia="ja-JP"/>
              </w:rPr>
              <w:t>7</w:t>
            </w:r>
            <w:r w:rsidRPr="006E2459">
              <w:rPr>
                <w:rFonts w:cs="Arial"/>
                <w:lang w:eastAsia="ja-JP"/>
              </w:rPr>
              <w:t>8</w:t>
            </w:r>
          </w:p>
        </w:tc>
        <w:tc>
          <w:tcPr>
            <w:tcW w:w="0" w:type="auto"/>
            <w:shd w:val="clear" w:color="auto" w:fill="auto"/>
            <w:vAlign w:val="center"/>
          </w:tcPr>
          <w:p w:rsidR="003172B4" w:rsidRPr="006E2459" w:rsidRDefault="003172B4" w:rsidP="007277E6">
            <w:pPr>
              <w:pStyle w:val="TAC"/>
              <w:rPr>
                <w:rFonts w:cs="Arial"/>
                <w:lang w:eastAsia="ja-JP"/>
              </w:rPr>
            </w:pP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2</w:t>
            </w:r>
            <w:r w:rsidRPr="006E2459">
              <w:rPr>
                <w:rFonts w:cs="Arial"/>
              </w:rPr>
              <w:t>5</w:t>
            </w: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3</w:t>
            </w:r>
            <w:r w:rsidRPr="006E2459">
              <w:rPr>
                <w:rFonts w:cs="Arial"/>
              </w:rPr>
              <w:t>6</w:t>
            </w: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5</w:t>
            </w:r>
            <w:r w:rsidRPr="006E2459">
              <w:rPr>
                <w:rFonts w:cs="Arial"/>
              </w:rPr>
              <w:t>0</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72B4" w:rsidRPr="006E2459" w:rsidRDefault="003172B4" w:rsidP="007277E6">
            <w:pPr>
              <w:pStyle w:val="TAC"/>
            </w:pPr>
            <w:r w:rsidRPr="006E2459">
              <w:rPr>
                <w:rFonts w:cs="Arial" w:hint="eastAsia"/>
              </w:rPr>
              <w:t>10</w:t>
            </w:r>
            <w:r w:rsidRPr="006E2459">
              <w:rPr>
                <w:rFonts w:cs="Arial" w:hint="eastAsia"/>
                <w:lang w:eastAsia="ja-JP"/>
              </w:rPr>
              <w:t>0</w:t>
            </w:r>
          </w:p>
        </w:tc>
        <w:tc>
          <w:tcPr>
            <w:tcW w:w="0" w:type="auto"/>
            <w:vAlign w:val="center"/>
          </w:tcPr>
          <w:p w:rsidR="003172B4" w:rsidRPr="006E2459" w:rsidRDefault="003172B4" w:rsidP="007277E6">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rsidR="003172B4" w:rsidRPr="006E2459" w:rsidRDefault="003172B4" w:rsidP="007277E6">
            <w:pPr>
              <w:pStyle w:val="TAC"/>
            </w:pPr>
            <w:r w:rsidRPr="006E2459">
              <w:rPr>
                <w:rFonts w:cs="Arial" w:hint="eastAsia"/>
              </w:rPr>
              <w:t>10</w:t>
            </w:r>
            <w:r w:rsidRPr="006E2459">
              <w:rPr>
                <w:rFonts w:cs="Arial" w:hint="eastAsia"/>
                <w:lang w:eastAsia="ja-JP"/>
              </w:rPr>
              <w:t>0</w:t>
            </w: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lang w:eastAsia="zh-TW"/>
              </w:rPr>
            </w:pPr>
            <w:r w:rsidRPr="006E2459">
              <w:rPr>
                <w:rFonts w:hint="eastAsia"/>
                <w:lang w:eastAsia="zh-TW"/>
              </w:rPr>
              <w:t>n66</w:t>
            </w:r>
          </w:p>
        </w:tc>
        <w:tc>
          <w:tcPr>
            <w:tcW w:w="0" w:type="auto"/>
            <w:shd w:val="clear" w:color="auto" w:fill="auto"/>
            <w:vAlign w:val="center"/>
          </w:tcPr>
          <w:p w:rsidR="003172B4" w:rsidRPr="006E2459" w:rsidRDefault="003172B4" w:rsidP="007277E6">
            <w:pPr>
              <w:pStyle w:val="TAC"/>
              <w:rPr>
                <w:rFonts w:cs="Arial"/>
                <w:lang w:eastAsia="zh-TW"/>
              </w:rPr>
            </w:pPr>
            <w:r w:rsidRPr="006E2459">
              <w:rPr>
                <w:rFonts w:cs="Arial" w:hint="eastAsia"/>
                <w:lang w:eastAsia="zh-TW"/>
              </w:rPr>
              <w:t>48</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lang w:eastAsia="ja-JP"/>
              </w:rPr>
              <w:t>12</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w:t>
            </w:r>
            <w:r w:rsidRPr="006E2459">
              <w:rPr>
                <w:rFonts w:cs="Arial"/>
              </w:rPr>
              <w:t>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3</w:t>
            </w:r>
            <w:r w:rsidRPr="006E2459">
              <w:rPr>
                <w:rFonts w:cs="Arial"/>
              </w:rPr>
              <w:t>6</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5</w:t>
            </w:r>
            <w:r w:rsidRPr="006E2459">
              <w:rPr>
                <w:rFonts w:cs="Arial"/>
              </w:rPr>
              <w:t>0</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rPr>
            </w:pPr>
          </w:p>
        </w:tc>
        <w:tc>
          <w:tcPr>
            <w:tcW w:w="0" w:type="auto"/>
            <w:shd w:val="clear" w:color="auto" w:fill="auto"/>
            <w:vAlign w:val="center"/>
          </w:tcPr>
          <w:p w:rsidR="003172B4" w:rsidRPr="006E2459" w:rsidRDefault="003172B4" w:rsidP="007277E6">
            <w:pPr>
              <w:pStyle w:val="TAC"/>
              <w:rPr>
                <w:rFonts w:cs="Arial"/>
              </w:rPr>
            </w:pPr>
          </w:p>
        </w:tc>
        <w:tc>
          <w:tcPr>
            <w:tcW w:w="0" w:type="auto"/>
            <w:shd w:val="clear" w:color="auto" w:fill="auto"/>
            <w:vAlign w:val="center"/>
          </w:tcPr>
          <w:p w:rsidR="003172B4" w:rsidRPr="006E2459" w:rsidRDefault="003172B4" w:rsidP="007277E6">
            <w:pPr>
              <w:pStyle w:val="TAC"/>
              <w:rPr>
                <w:rFonts w:cs="Arial"/>
              </w:rPr>
            </w:pPr>
          </w:p>
        </w:tc>
        <w:tc>
          <w:tcPr>
            <w:tcW w:w="0" w:type="auto"/>
            <w:shd w:val="clear" w:color="auto" w:fill="auto"/>
            <w:vAlign w:val="center"/>
          </w:tcPr>
          <w:p w:rsidR="003172B4" w:rsidRPr="006E2459" w:rsidRDefault="003172B4" w:rsidP="007277E6">
            <w:pPr>
              <w:pStyle w:val="TAC"/>
              <w:rPr>
                <w:rFonts w:cs="Arial"/>
              </w:rPr>
            </w:pPr>
          </w:p>
        </w:tc>
        <w:tc>
          <w:tcPr>
            <w:tcW w:w="0" w:type="auto"/>
            <w:vAlign w:val="center"/>
          </w:tcPr>
          <w:p w:rsidR="003172B4" w:rsidRPr="006E2459" w:rsidRDefault="003172B4" w:rsidP="007277E6">
            <w:pPr>
              <w:pStyle w:val="TAC"/>
              <w:rPr>
                <w:rFonts w:cs="Arial"/>
              </w:rPr>
            </w:pPr>
          </w:p>
        </w:tc>
        <w:tc>
          <w:tcPr>
            <w:tcW w:w="0" w:type="auto"/>
            <w:shd w:val="clear" w:color="auto" w:fill="auto"/>
            <w:vAlign w:val="center"/>
          </w:tcPr>
          <w:p w:rsidR="003172B4" w:rsidRPr="006E2459" w:rsidRDefault="003172B4" w:rsidP="007277E6">
            <w:pPr>
              <w:pStyle w:val="TAC"/>
              <w:rPr>
                <w:rFonts w:cs="Arial"/>
              </w:rPr>
            </w:pP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S Mincho"/>
                <w:lang w:eastAsia="ja-JP"/>
              </w:rPr>
            </w:pPr>
            <w:r w:rsidRPr="006E2459">
              <w:rPr>
                <w:rFonts w:eastAsia="MS Mincho" w:hint="eastAsia"/>
                <w:lang w:eastAsia="ja-JP"/>
              </w:rPr>
              <w:t>n7</w:t>
            </w:r>
            <w:r w:rsidRPr="006E2459">
              <w:rPr>
                <w:rFonts w:eastAsia="MS Mincho"/>
                <w:lang w:eastAsia="ja-JP"/>
              </w:rPr>
              <w:t>1</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25</w:t>
            </w:r>
            <w:r w:rsidRPr="006E2459">
              <w:rPr>
                <w:rFonts w:cs="Arial"/>
                <w:vertAlign w:val="superscript"/>
                <w:lang w:eastAsia="ja-JP"/>
              </w:rPr>
              <w:t>4</w:t>
            </w:r>
          </w:p>
          <w:p w:rsidR="003172B4" w:rsidRPr="006E2459" w:rsidRDefault="003172B4" w:rsidP="007277E6">
            <w:pPr>
              <w:pStyle w:val="TAC"/>
              <w:rPr>
                <w:rFonts w:cs="Arial"/>
                <w:lang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25</w:t>
            </w:r>
            <w:r w:rsidRPr="006E2459">
              <w:rPr>
                <w:rFonts w:cs="Arial"/>
                <w:vertAlign w:val="superscript"/>
                <w:lang w:eastAsia="ja-JP"/>
              </w:rPr>
              <w:t>4</w:t>
            </w:r>
          </w:p>
          <w:p w:rsidR="003172B4" w:rsidRPr="006E2459" w:rsidRDefault="003172B4" w:rsidP="007277E6">
            <w:pPr>
              <w:pStyle w:val="TAC"/>
              <w:rPr>
                <w:rFonts w:eastAsia="Calibri" w:cs="Arial"/>
                <w:lang w:val="en-US"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w:t>
            </w:r>
            <w:r w:rsidRPr="006E2459">
              <w:rPr>
                <w:rFonts w:cs="Arial"/>
                <w:lang w:eastAsia="ja-JP"/>
              </w:rPr>
              <w:t>0</w:t>
            </w:r>
            <w:r w:rsidRPr="006E2459">
              <w:rPr>
                <w:rFonts w:cs="Arial"/>
                <w:vertAlign w:val="superscript"/>
                <w:lang w:eastAsia="ja-JP"/>
              </w:rPr>
              <w:t>4</w:t>
            </w:r>
          </w:p>
          <w:p w:rsidR="003172B4" w:rsidRPr="006E2459" w:rsidRDefault="003172B4" w:rsidP="007277E6">
            <w:pPr>
              <w:pStyle w:val="TAC"/>
              <w:rPr>
                <w:rFonts w:eastAsia="Calibri" w:cs="Arial"/>
                <w:lang w:val="en-US"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w:t>
            </w:r>
            <w:r w:rsidRPr="006E2459">
              <w:rPr>
                <w:rFonts w:cs="Arial"/>
                <w:lang w:eastAsia="ja-JP"/>
              </w:rPr>
              <w:t>0</w:t>
            </w:r>
            <w:r w:rsidRPr="006E2459">
              <w:rPr>
                <w:rFonts w:cs="Arial"/>
                <w:vertAlign w:val="superscript"/>
                <w:lang w:eastAsia="ja-JP"/>
              </w:rPr>
              <w:t>4</w:t>
            </w:r>
          </w:p>
          <w:p w:rsidR="003172B4" w:rsidRPr="006E2459" w:rsidRDefault="003172B4" w:rsidP="007277E6">
            <w:pPr>
              <w:pStyle w:val="TAC"/>
              <w:rPr>
                <w:rFonts w:eastAsia="Calibri" w:cs="Arial"/>
                <w:lang w:val="en-US"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pP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S Mincho"/>
                <w:lang w:eastAsia="ja-JP"/>
              </w:rPr>
            </w:pPr>
            <w:r w:rsidRPr="006E2459">
              <w:rPr>
                <w:rFonts w:eastAsia="Malgun Gothic"/>
                <w:lang w:eastAsia="ko-KR"/>
              </w:rPr>
              <w:t>n71</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Malgun Gothic"/>
                <w:lang w:eastAsia="ko-KR"/>
              </w:rPr>
              <w:t>7</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Malgun Gothic" w:cs="Arial"/>
                <w:lang w:eastAsia="ko-KR"/>
              </w:rPr>
              <w:t>8</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Malgun Gothic" w:cs="Arial"/>
                <w:lang w:eastAsia="ko-KR"/>
              </w:rPr>
              <w:t>16</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Malgun Gothic" w:cs="Arial"/>
                <w:lang w:eastAsia="ko-KR"/>
              </w:rPr>
              <w:t>25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Malgun Gothic" w:cs="Arial"/>
                <w:lang w:eastAsia="ko-KR"/>
              </w:rPr>
              <w:t>25</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pP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algun Gothic"/>
                <w:lang w:eastAsia="ko-KR"/>
              </w:rPr>
            </w:pPr>
            <w:r w:rsidRPr="006E2459">
              <w:rPr>
                <w:lang w:eastAsia="zh-TW"/>
              </w:rPr>
              <w:t>71</w:t>
            </w:r>
          </w:p>
        </w:tc>
        <w:tc>
          <w:tcPr>
            <w:tcW w:w="0" w:type="auto"/>
            <w:shd w:val="clear" w:color="auto" w:fill="auto"/>
            <w:vAlign w:val="center"/>
          </w:tcPr>
          <w:p w:rsidR="003172B4" w:rsidRPr="006E2459" w:rsidRDefault="003172B4" w:rsidP="007277E6">
            <w:pPr>
              <w:pStyle w:val="TAC"/>
              <w:rPr>
                <w:rFonts w:eastAsia="Malgun Gothic"/>
                <w:lang w:eastAsia="ko-KR"/>
              </w:rPr>
            </w:pPr>
            <w:r w:rsidRPr="006E2459">
              <w:rPr>
                <w:lang w:eastAsia="zh-TW"/>
              </w:rPr>
              <w:t>n7</w:t>
            </w:r>
            <w:r w:rsidRPr="006E2459">
              <w:rPr>
                <w:rFonts w:hint="eastAsia"/>
                <w:lang w:eastAsia="zh-TW"/>
              </w:rPr>
              <w:t>8</w:t>
            </w:r>
          </w:p>
        </w:tc>
        <w:tc>
          <w:tcPr>
            <w:tcW w:w="0" w:type="auto"/>
            <w:shd w:val="clear" w:color="auto" w:fill="auto"/>
            <w:vAlign w:val="center"/>
          </w:tcPr>
          <w:p w:rsidR="003172B4" w:rsidRPr="006E2459" w:rsidRDefault="003172B4" w:rsidP="007277E6">
            <w:pPr>
              <w:pStyle w:val="TAC"/>
              <w:rPr>
                <w:rFonts w:eastAsia="Malgun Gothic" w:cs="Arial"/>
                <w:lang w:eastAsia="ko-KR"/>
              </w:rPr>
            </w:pPr>
          </w:p>
        </w:tc>
        <w:tc>
          <w:tcPr>
            <w:tcW w:w="0" w:type="auto"/>
            <w:shd w:val="clear" w:color="auto" w:fill="auto"/>
            <w:vAlign w:val="center"/>
          </w:tcPr>
          <w:p w:rsidR="003172B4" w:rsidRPr="006E2459" w:rsidRDefault="003172B4" w:rsidP="007277E6">
            <w:pPr>
              <w:pStyle w:val="TAC"/>
              <w:rPr>
                <w:rFonts w:eastAsia="Malgun Gothic" w:cs="Arial"/>
                <w:lang w:eastAsia="ko-KR"/>
              </w:rPr>
            </w:pPr>
            <w:r w:rsidRPr="006E2459">
              <w:rPr>
                <w:rFonts w:eastAsia="Calibri" w:cs="Arial"/>
                <w:lang w:val="en-US" w:eastAsia="ja-JP"/>
              </w:rPr>
              <w:t>10</w:t>
            </w:r>
          </w:p>
        </w:tc>
        <w:tc>
          <w:tcPr>
            <w:tcW w:w="0" w:type="auto"/>
            <w:shd w:val="clear" w:color="auto" w:fill="auto"/>
            <w:vAlign w:val="center"/>
          </w:tcPr>
          <w:p w:rsidR="003172B4" w:rsidRPr="006E2459" w:rsidRDefault="003172B4" w:rsidP="007277E6">
            <w:pPr>
              <w:pStyle w:val="TAC"/>
              <w:rPr>
                <w:rFonts w:eastAsia="Malgun Gothic" w:cs="Arial"/>
                <w:lang w:eastAsia="ko-KR"/>
              </w:rPr>
            </w:pPr>
            <w:r w:rsidRPr="006E2459">
              <w:rPr>
                <w:rFonts w:eastAsia="Calibri" w:cs="Arial"/>
                <w:lang w:val="en-US" w:eastAsia="ja-JP"/>
              </w:rPr>
              <w:t>15</w:t>
            </w:r>
          </w:p>
        </w:tc>
        <w:tc>
          <w:tcPr>
            <w:tcW w:w="0" w:type="auto"/>
            <w:shd w:val="clear" w:color="auto" w:fill="auto"/>
            <w:vAlign w:val="center"/>
          </w:tcPr>
          <w:p w:rsidR="003172B4" w:rsidRPr="006E2459" w:rsidRDefault="003172B4" w:rsidP="007277E6">
            <w:pPr>
              <w:pStyle w:val="TAC"/>
              <w:rPr>
                <w:rFonts w:eastAsia="Malgun Gothic" w:cs="Arial"/>
                <w:lang w:eastAsia="ko-KR"/>
              </w:rPr>
            </w:pPr>
            <w:r w:rsidRPr="006E2459">
              <w:rPr>
                <w:rFonts w:eastAsia="Calibri" w:cs="Arial"/>
                <w:lang w:val="en-US" w:eastAsia="ja-JP"/>
              </w:rPr>
              <w:t>20</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lang w:eastAsia="zh-CN"/>
              </w:rPr>
              <w:t>25</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lang w:eastAsia="zh-CN"/>
              </w:rPr>
              <w:t>25</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lang w:eastAsia="zh-CN"/>
              </w:rPr>
              <w:t>25</w:t>
            </w:r>
          </w:p>
        </w:tc>
        <w:tc>
          <w:tcPr>
            <w:tcW w:w="0" w:type="auto"/>
            <w:shd w:val="clear" w:color="auto" w:fill="auto"/>
            <w:vAlign w:val="center"/>
          </w:tcPr>
          <w:p w:rsidR="003172B4" w:rsidRPr="006E2459" w:rsidRDefault="003172B4" w:rsidP="007277E6">
            <w:pPr>
              <w:pStyle w:val="TAC"/>
            </w:pPr>
            <w:r w:rsidRPr="006E2459">
              <w:t>25</w:t>
            </w:r>
          </w:p>
        </w:tc>
        <w:tc>
          <w:tcPr>
            <w:tcW w:w="0" w:type="auto"/>
            <w:vAlign w:val="center"/>
          </w:tcPr>
          <w:p w:rsidR="003172B4" w:rsidRPr="006E2459" w:rsidRDefault="003172B4" w:rsidP="007277E6">
            <w:pPr>
              <w:pStyle w:val="TAC"/>
            </w:pPr>
            <w:r w:rsidRPr="006E2459">
              <w:t>25</w:t>
            </w:r>
          </w:p>
        </w:tc>
        <w:tc>
          <w:tcPr>
            <w:tcW w:w="0" w:type="auto"/>
            <w:shd w:val="clear" w:color="auto" w:fill="auto"/>
            <w:vAlign w:val="center"/>
          </w:tcPr>
          <w:p w:rsidR="003172B4" w:rsidRPr="006E2459" w:rsidRDefault="003172B4" w:rsidP="007277E6">
            <w:pPr>
              <w:pStyle w:val="TAC"/>
            </w:pPr>
            <w:r w:rsidRPr="006E2459">
              <w:t>25</w:t>
            </w:r>
          </w:p>
        </w:tc>
      </w:tr>
      <w:tr w:rsidR="003172B4" w:rsidRPr="006E2459" w:rsidTr="007277E6">
        <w:trPr>
          <w:trHeight w:val="285"/>
          <w:jc w:val="center"/>
        </w:trPr>
        <w:tc>
          <w:tcPr>
            <w:tcW w:w="0" w:type="auto"/>
            <w:gridSpan w:val="14"/>
            <w:shd w:val="clear" w:color="auto" w:fill="auto"/>
            <w:vAlign w:val="center"/>
          </w:tcPr>
          <w:p w:rsidR="003172B4" w:rsidRPr="006E2459" w:rsidRDefault="003172B4" w:rsidP="007277E6">
            <w:pPr>
              <w:pStyle w:val="TAN"/>
            </w:pPr>
            <w:r w:rsidRPr="006E2459">
              <w:t>NOTE 1:</w:t>
            </w:r>
            <w:r w:rsidRPr="006E2459">
              <w:tab/>
              <w:t>The UL configuration applies regardless of the channel bandwidth of the UL band unless the UL resource blocks exceed that specified in Table 7.3.1-2 in TS 36.101 [4] or Table 7.3.2-3 in TS 38.101-1 [2] for the uplink bandwidth in which case the allocation according to Table 7.3.1-2 in TS 36.101 [4] or Table 7.3.2-3 in TS 38.101-1 [2] applies</w:t>
            </w:r>
          </w:p>
          <w:p w:rsidR="003172B4" w:rsidRPr="006E2459" w:rsidRDefault="003172B4" w:rsidP="007277E6">
            <w:pPr>
              <w:pStyle w:val="TAN"/>
              <w:rPr>
                <w:lang w:eastAsia="ko-KR"/>
              </w:rPr>
            </w:pPr>
            <w:r w:rsidRPr="006E2459">
              <w:t>NOTE 2:</w:t>
            </w:r>
            <w:r w:rsidRPr="006E2459">
              <w:tab/>
              <w:t>Void</w:t>
            </w:r>
          </w:p>
          <w:p w:rsidR="003172B4" w:rsidRPr="006E2459" w:rsidRDefault="003172B4" w:rsidP="007277E6">
            <w:pPr>
              <w:pStyle w:val="TAN"/>
            </w:pPr>
            <w:r w:rsidRPr="006E2459">
              <w:rPr>
                <w:szCs w:val="24"/>
                <w:lang w:val="en-US"/>
              </w:rPr>
              <w:t>NOTE 3:</w:t>
            </w:r>
            <w:r w:rsidRPr="006E2459">
              <w:rPr>
                <w:szCs w:val="24"/>
                <w:lang w:val="en-US"/>
              </w:rPr>
              <w:tab/>
            </w:r>
            <w:r w:rsidRPr="006E2459">
              <w:t>Unless stated otherwise, UL resource blocks shall be centred within the transmission bandwidth configuration for the channel bandwidth.</w:t>
            </w:r>
          </w:p>
          <w:p w:rsidR="003172B4" w:rsidRPr="006E2459" w:rsidRDefault="003172B4" w:rsidP="007277E6">
            <w:pPr>
              <w:pStyle w:val="TAN"/>
              <w:rPr>
                <w:rFonts w:cs="Arial"/>
              </w:rPr>
            </w:pPr>
            <w:r w:rsidRPr="006E2459">
              <w:t>NOTE 4:</w:t>
            </w:r>
            <w:r w:rsidRPr="006E2459">
              <w:tab/>
            </w:r>
            <w:r w:rsidRPr="006E2459">
              <w:rPr>
                <w:rFonts w:cs="Arial"/>
              </w:rPr>
              <w:t>These requirements apply when the lower edge frequency of the 5 MHz uplink channel in Band 71 is located at or below 668 MHz and the downlink channel in Band 2 is located with its upper edge at 1990 MHz.</w:t>
            </w:r>
          </w:p>
          <w:p w:rsidR="003172B4" w:rsidRPr="006E2459" w:rsidRDefault="003172B4" w:rsidP="007277E6">
            <w:pPr>
              <w:pStyle w:val="TAN"/>
            </w:pPr>
            <w:r w:rsidRPr="006E2459">
              <w:t>NOTE 5:</w:t>
            </w:r>
            <w:r w:rsidRPr="006E2459">
              <w:tab/>
              <w:t>These requirements apply when the lower edge frequency of the 10 MHz, 15 MHz, or 20 MHz uplink channel in Band 71 is located at or below 668 MHz and the downlink channel in Band 2 is located with its upper edge at 1990 MHz.</w:t>
            </w:r>
          </w:p>
        </w:tc>
      </w:tr>
    </w:tbl>
    <w:p w:rsidR="00315A3A" w:rsidRPr="006E2459" w:rsidRDefault="00315A3A" w:rsidP="00315A3A"/>
    <w:p w:rsidR="00315A3A" w:rsidRPr="006E2459" w:rsidRDefault="00315A3A" w:rsidP="00315A3A">
      <w:pPr>
        <w:pStyle w:val="5"/>
      </w:pPr>
      <w:bookmarkStart w:id="3881" w:name="_Toc21351720"/>
      <w:bookmarkStart w:id="3882" w:name="_Toc29807302"/>
      <w:bookmarkStart w:id="3883" w:name="_Toc36649016"/>
      <w:bookmarkStart w:id="3884" w:name="_Toc36651741"/>
      <w:bookmarkStart w:id="3885" w:name="_Toc37256675"/>
      <w:bookmarkStart w:id="3886" w:name="_Toc37257016"/>
      <w:r w:rsidRPr="006E2459">
        <w:t>7.3B.2.3.2</w:t>
      </w:r>
      <w:r w:rsidRPr="006E2459">
        <w:tab/>
        <w:t>Reference sensitivity exceptions due to receiver harmonic mixing for EN-DC in NR FR1</w:t>
      </w:r>
      <w:bookmarkEnd w:id="3881"/>
      <w:bookmarkEnd w:id="3882"/>
      <w:bookmarkEnd w:id="3883"/>
      <w:bookmarkEnd w:id="3884"/>
      <w:bookmarkEnd w:id="3885"/>
      <w:bookmarkEnd w:id="3886"/>
    </w:p>
    <w:p w:rsidR="00315A3A" w:rsidRPr="006E2459" w:rsidRDefault="00315A3A" w:rsidP="00315A3A">
      <w:pPr>
        <w:rPr>
          <w:lang w:val="en-US"/>
        </w:rPr>
      </w:pPr>
      <w:r w:rsidRPr="006E2459">
        <w:rPr>
          <w:lang w:val="en-US"/>
        </w:rPr>
        <w:t xml:space="preserve">Sensitivity degradation is allowed for a band if it is impacted by receiver harmonic mixing due to another band part of the same EN-DC configuration. Reference sensitivity exceptions for the victim band (low) are specified in Table </w:t>
      </w:r>
      <w:r w:rsidRPr="006E2459">
        <w:t xml:space="preserve">7.3B.2.3.2-1 with uplink configuration of the agressor band (high) specified in </w:t>
      </w:r>
      <w:r w:rsidRPr="006E2459">
        <w:rPr>
          <w:lang w:val="en-US"/>
        </w:rPr>
        <w:t xml:space="preserve">Table </w:t>
      </w:r>
      <w:r w:rsidRPr="006E2459">
        <w:t>7.3B.2.3.2-2</w:t>
      </w:r>
      <w:r w:rsidRPr="006E2459">
        <w:rPr>
          <w:lang w:val="en-US"/>
        </w:rPr>
        <w:t>.</w:t>
      </w:r>
    </w:p>
    <w:p w:rsidR="00315A3A" w:rsidRPr="006E2459" w:rsidRDefault="00315A3A" w:rsidP="00315A3A">
      <w:pPr>
        <w:pStyle w:val="TH"/>
      </w:pPr>
      <w:r w:rsidRPr="006E2459">
        <w:t>Table 7.3B.2.3.2-1: Reference sensitivity exceptions (MSD) due to receiver harmonic mixing for 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28"/>
        <w:gridCol w:w="684"/>
        <w:gridCol w:w="749"/>
        <w:gridCol w:w="749"/>
        <w:gridCol w:w="749"/>
        <w:gridCol w:w="749"/>
        <w:gridCol w:w="749"/>
        <w:gridCol w:w="749"/>
        <w:gridCol w:w="749"/>
        <w:gridCol w:w="749"/>
        <w:gridCol w:w="749"/>
        <w:gridCol w:w="774"/>
      </w:tblGrid>
      <w:tr w:rsidR="00315A3A" w:rsidRPr="006E2459" w:rsidTr="007277E6">
        <w:trPr>
          <w:trHeight w:val="285"/>
          <w:jc w:val="center"/>
        </w:trPr>
        <w:tc>
          <w:tcPr>
            <w:tcW w:w="0" w:type="auto"/>
            <w:gridSpan w:val="13"/>
            <w:shd w:val="clear" w:color="auto" w:fill="auto"/>
          </w:tcPr>
          <w:p w:rsidR="00315A3A" w:rsidRPr="006E2459" w:rsidRDefault="00315A3A" w:rsidP="007277E6">
            <w:pPr>
              <w:pStyle w:val="TAH"/>
            </w:pPr>
            <w:r w:rsidRPr="006E2459">
              <w:t xml:space="preserve">E-UTRA or NR Band / Channel bandwidth of the </w:t>
            </w:r>
            <w:r w:rsidRPr="006E2459">
              <w:rPr>
                <w:rFonts w:hint="eastAsia"/>
                <w:lang w:val="en-US" w:eastAsia="zh-CN"/>
              </w:rPr>
              <w:t>affected DL</w:t>
            </w:r>
            <w:r w:rsidRPr="006E2459">
              <w:t xml:space="preserve"> band / MSD</w:t>
            </w:r>
          </w:p>
        </w:tc>
      </w:tr>
      <w:tr w:rsidR="00315A3A" w:rsidRPr="006E2459" w:rsidTr="007277E6">
        <w:trPr>
          <w:trHeight w:val="285"/>
          <w:jc w:val="center"/>
        </w:trPr>
        <w:tc>
          <w:tcPr>
            <w:tcW w:w="0" w:type="auto"/>
            <w:shd w:val="clear" w:color="auto" w:fill="auto"/>
          </w:tcPr>
          <w:p w:rsidR="00315A3A" w:rsidRPr="006E2459" w:rsidRDefault="00315A3A" w:rsidP="007277E6">
            <w:pPr>
              <w:pStyle w:val="TAH"/>
            </w:pPr>
            <w:r w:rsidRPr="006E2459">
              <w:t>UL band</w:t>
            </w:r>
          </w:p>
        </w:tc>
        <w:tc>
          <w:tcPr>
            <w:tcW w:w="0" w:type="auto"/>
            <w:shd w:val="clear" w:color="auto" w:fill="auto"/>
          </w:tcPr>
          <w:p w:rsidR="00315A3A" w:rsidRPr="006E2459" w:rsidRDefault="00315A3A" w:rsidP="007277E6">
            <w:pPr>
              <w:pStyle w:val="TAH"/>
            </w:pPr>
            <w:r w:rsidRPr="006E2459">
              <w:t>DL band</w:t>
            </w:r>
          </w:p>
        </w:tc>
        <w:tc>
          <w:tcPr>
            <w:tcW w:w="0" w:type="auto"/>
            <w:shd w:val="clear" w:color="auto" w:fill="auto"/>
          </w:tcPr>
          <w:p w:rsidR="00315A3A" w:rsidRPr="006E2459" w:rsidRDefault="00315A3A" w:rsidP="007277E6">
            <w:pPr>
              <w:pStyle w:val="TAH"/>
            </w:pPr>
            <w:r w:rsidRPr="006E2459">
              <w:t>5</w:t>
            </w:r>
          </w:p>
          <w:p w:rsidR="00315A3A" w:rsidRPr="006E2459" w:rsidRDefault="00315A3A" w:rsidP="007277E6">
            <w:pPr>
              <w:pStyle w:val="TAH"/>
            </w:pPr>
            <w:r w:rsidRPr="006E2459">
              <w:t>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10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15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20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25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40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50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60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80 MHz</w:t>
            </w:r>
          </w:p>
          <w:p w:rsidR="00315A3A" w:rsidRPr="006E2459" w:rsidRDefault="00315A3A" w:rsidP="007277E6">
            <w:pPr>
              <w:pStyle w:val="TAH"/>
            </w:pPr>
            <w:r w:rsidRPr="006E2459">
              <w:t>(dB)</w:t>
            </w:r>
          </w:p>
        </w:tc>
        <w:tc>
          <w:tcPr>
            <w:tcW w:w="0" w:type="auto"/>
          </w:tcPr>
          <w:p w:rsidR="00315A3A" w:rsidRPr="006E2459" w:rsidRDefault="00315A3A" w:rsidP="007277E6">
            <w:pPr>
              <w:pStyle w:val="TAH"/>
            </w:pPr>
            <w:r w:rsidRPr="006E2459">
              <w:t>90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100 MHz</w:t>
            </w:r>
          </w:p>
          <w:p w:rsidR="00315A3A" w:rsidRPr="006E2459" w:rsidRDefault="00315A3A" w:rsidP="007277E6">
            <w:pPr>
              <w:pStyle w:val="TAH"/>
            </w:pPr>
            <w:r w:rsidRPr="006E2459">
              <w:t>(dB)</w:t>
            </w:r>
          </w:p>
        </w:tc>
      </w:tr>
      <w:tr w:rsidR="00735933" w:rsidRPr="006E2459" w:rsidTr="007277E6">
        <w:trPr>
          <w:trHeight w:val="285"/>
          <w:jc w:val="center"/>
          <w:ins w:id="3887" w:author="tank" w:date="2020-05-01T15:57:00Z"/>
        </w:trPr>
        <w:tc>
          <w:tcPr>
            <w:tcW w:w="0" w:type="auto"/>
            <w:shd w:val="clear" w:color="auto" w:fill="auto"/>
            <w:vAlign w:val="center"/>
          </w:tcPr>
          <w:p w:rsidR="00735933" w:rsidRPr="006E2459" w:rsidRDefault="00735933" w:rsidP="007277E6">
            <w:pPr>
              <w:pStyle w:val="TAC"/>
              <w:rPr>
                <w:ins w:id="3888" w:author="tank" w:date="2020-05-01T15:57:00Z"/>
              </w:rPr>
            </w:pPr>
            <w:ins w:id="3889" w:author="tank" w:date="2020-05-01T15:58:00Z">
              <w:r>
                <w:t>1</w:t>
              </w:r>
            </w:ins>
          </w:p>
        </w:tc>
        <w:tc>
          <w:tcPr>
            <w:tcW w:w="0" w:type="auto"/>
            <w:shd w:val="clear" w:color="auto" w:fill="auto"/>
            <w:vAlign w:val="center"/>
          </w:tcPr>
          <w:p w:rsidR="00735933" w:rsidRPr="006E2459" w:rsidRDefault="00735933" w:rsidP="007277E6">
            <w:pPr>
              <w:pStyle w:val="TAC"/>
              <w:rPr>
                <w:ins w:id="3890" w:author="tank" w:date="2020-05-01T15:57:00Z"/>
              </w:rPr>
            </w:pPr>
            <w:ins w:id="3891" w:author="tank" w:date="2020-05-01T15:58:00Z">
              <w:r w:rsidRPr="001F078B">
                <w:t>n71</w:t>
              </w:r>
              <w:r w:rsidRPr="001F078B">
                <w:rPr>
                  <w:vertAlign w:val="superscript"/>
                </w:rPr>
                <w:t>4</w:t>
              </w:r>
            </w:ins>
          </w:p>
        </w:tc>
        <w:tc>
          <w:tcPr>
            <w:tcW w:w="0" w:type="auto"/>
            <w:shd w:val="clear" w:color="auto" w:fill="auto"/>
            <w:vAlign w:val="center"/>
          </w:tcPr>
          <w:p w:rsidR="00735933" w:rsidRPr="006E2459" w:rsidRDefault="00735933" w:rsidP="007277E6">
            <w:pPr>
              <w:pStyle w:val="TAC"/>
              <w:rPr>
                <w:ins w:id="3892" w:author="tank" w:date="2020-05-01T15:57:00Z"/>
                <w:rFonts w:eastAsia="Yu Gothic"/>
              </w:rPr>
            </w:pPr>
            <w:ins w:id="3893" w:author="tank" w:date="2020-05-01T15:58:00Z">
              <w:r w:rsidRPr="001F078B">
                <w:rPr>
                  <w:rFonts w:eastAsia="Yu Gothic"/>
                </w:rPr>
                <w:t>26.8</w:t>
              </w:r>
            </w:ins>
          </w:p>
        </w:tc>
        <w:tc>
          <w:tcPr>
            <w:tcW w:w="0" w:type="auto"/>
            <w:shd w:val="clear" w:color="auto" w:fill="auto"/>
            <w:vAlign w:val="center"/>
          </w:tcPr>
          <w:p w:rsidR="00735933" w:rsidRPr="006E2459" w:rsidRDefault="00735933" w:rsidP="007277E6">
            <w:pPr>
              <w:pStyle w:val="TAC"/>
              <w:rPr>
                <w:ins w:id="3894" w:author="tank" w:date="2020-05-01T15:57:00Z"/>
                <w:rFonts w:eastAsia="Yu Gothic"/>
              </w:rPr>
            </w:pPr>
            <w:ins w:id="3895" w:author="tank" w:date="2020-05-01T15:58:00Z">
              <w:r w:rsidRPr="001F078B">
                <w:rPr>
                  <w:rFonts w:eastAsia="Yu Gothic"/>
                </w:rPr>
                <w:t>23.6</w:t>
              </w:r>
            </w:ins>
          </w:p>
        </w:tc>
        <w:tc>
          <w:tcPr>
            <w:tcW w:w="0" w:type="auto"/>
            <w:shd w:val="clear" w:color="auto" w:fill="auto"/>
            <w:vAlign w:val="center"/>
          </w:tcPr>
          <w:p w:rsidR="00735933" w:rsidRPr="006E2459" w:rsidRDefault="00735933" w:rsidP="007277E6">
            <w:pPr>
              <w:pStyle w:val="TAC"/>
              <w:rPr>
                <w:ins w:id="3896" w:author="tank" w:date="2020-05-01T15:57:00Z"/>
                <w:rFonts w:eastAsia="Yu Gothic"/>
              </w:rPr>
            </w:pPr>
            <w:ins w:id="3897" w:author="tank" w:date="2020-05-01T15:58:00Z">
              <w:r w:rsidRPr="001F078B">
                <w:rPr>
                  <w:rFonts w:eastAsia="Yu Gothic"/>
                </w:rPr>
                <w:t>21.2</w:t>
              </w:r>
            </w:ins>
          </w:p>
        </w:tc>
        <w:tc>
          <w:tcPr>
            <w:tcW w:w="0" w:type="auto"/>
            <w:shd w:val="clear" w:color="auto" w:fill="auto"/>
            <w:vAlign w:val="center"/>
          </w:tcPr>
          <w:p w:rsidR="00735933" w:rsidRPr="006E2459" w:rsidRDefault="00735933" w:rsidP="007277E6">
            <w:pPr>
              <w:pStyle w:val="TAC"/>
              <w:rPr>
                <w:ins w:id="3898" w:author="tank" w:date="2020-05-01T15:57:00Z"/>
                <w:rFonts w:eastAsia="Yu Gothic"/>
              </w:rPr>
            </w:pPr>
            <w:ins w:id="3899" w:author="tank" w:date="2020-05-01T15:58:00Z">
              <w:r w:rsidRPr="001F078B">
                <w:rPr>
                  <w:rFonts w:eastAsia="Yu Gothic"/>
                </w:rPr>
                <w:t>15.6</w:t>
              </w:r>
            </w:ins>
          </w:p>
        </w:tc>
        <w:tc>
          <w:tcPr>
            <w:tcW w:w="0" w:type="auto"/>
            <w:shd w:val="clear" w:color="auto" w:fill="auto"/>
          </w:tcPr>
          <w:p w:rsidR="00735933" w:rsidRPr="006E2459" w:rsidRDefault="00735933" w:rsidP="007277E6">
            <w:pPr>
              <w:pStyle w:val="TAC"/>
              <w:rPr>
                <w:ins w:id="3900" w:author="tank" w:date="2020-05-01T15:57:00Z"/>
              </w:rPr>
            </w:pPr>
          </w:p>
        </w:tc>
        <w:tc>
          <w:tcPr>
            <w:tcW w:w="0" w:type="auto"/>
            <w:shd w:val="clear" w:color="auto" w:fill="auto"/>
          </w:tcPr>
          <w:p w:rsidR="00735933" w:rsidRPr="006E2459" w:rsidRDefault="00735933" w:rsidP="007277E6">
            <w:pPr>
              <w:pStyle w:val="TAC"/>
              <w:rPr>
                <w:ins w:id="3901" w:author="tank" w:date="2020-05-01T15:57:00Z"/>
              </w:rPr>
            </w:pPr>
          </w:p>
        </w:tc>
        <w:tc>
          <w:tcPr>
            <w:tcW w:w="0" w:type="auto"/>
            <w:shd w:val="clear" w:color="auto" w:fill="auto"/>
          </w:tcPr>
          <w:p w:rsidR="00735933" w:rsidRPr="006E2459" w:rsidRDefault="00735933" w:rsidP="007277E6">
            <w:pPr>
              <w:pStyle w:val="TAC"/>
              <w:rPr>
                <w:ins w:id="3902" w:author="tank" w:date="2020-05-01T15:57:00Z"/>
              </w:rPr>
            </w:pPr>
          </w:p>
        </w:tc>
        <w:tc>
          <w:tcPr>
            <w:tcW w:w="0" w:type="auto"/>
            <w:shd w:val="clear" w:color="auto" w:fill="auto"/>
          </w:tcPr>
          <w:p w:rsidR="00735933" w:rsidRPr="006E2459" w:rsidRDefault="00735933" w:rsidP="007277E6">
            <w:pPr>
              <w:pStyle w:val="TAC"/>
              <w:rPr>
                <w:ins w:id="3903" w:author="tank" w:date="2020-05-01T15:57:00Z"/>
              </w:rPr>
            </w:pPr>
          </w:p>
        </w:tc>
        <w:tc>
          <w:tcPr>
            <w:tcW w:w="0" w:type="auto"/>
            <w:shd w:val="clear" w:color="auto" w:fill="auto"/>
          </w:tcPr>
          <w:p w:rsidR="00735933" w:rsidRPr="006E2459" w:rsidRDefault="00735933" w:rsidP="007277E6">
            <w:pPr>
              <w:pStyle w:val="TAC"/>
              <w:rPr>
                <w:ins w:id="3904" w:author="tank" w:date="2020-05-01T15:57:00Z"/>
              </w:rPr>
            </w:pPr>
          </w:p>
        </w:tc>
        <w:tc>
          <w:tcPr>
            <w:tcW w:w="0" w:type="auto"/>
          </w:tcPr>
          <w:p w:rsidR="00735933" w:rsidRPr="006E2459" w:rsidRDefault="00735933" w:rsidP="007277E6">
            <w:pPr>
              <w:pStyle w:val="TAC"/>
              <w:rPr>
                <w:ins w:id="3905" w:author="tank" w:date="2020-05-01T15:57:00Z"/>
              </w:rPr>
            </w:pPr>
          </w:p>
        </w:tc>
        <w:tc>
          <w:tcPr>
            <w:tcW w:w="0" w:type="auto"/>
            <w:shd w:val="clear" w:color="auto" w:fill="auto"/>
          </w:tcPr>
          <w:p w:rsidR="00735933" w:rsidRPr="006E2459" w:rsidRDefault="00735933" w:rsidP="007277E6">
            <w:pPr>
              <w:pStyle w:val="TAC"/>
              <w:rPr>
                <w:ins w:id="3906" w:author="tank" w:date="2020-05-01T15:57:00Z"/>
              </w:rPr>
            </w:pPr>
          </w:p>
        </w:tc>
      </w:tr>
      <w:tr w:rsidR="00735933" w:rsidRPr="006E2459" w:rsidTr="007277E6">
        <w:trPr>
          <w:trHeight w:val="285"/>
          <w:jc w:val="center"/>
        </w:trPr>
        <w:tc>
          <w:tcPr>
            <w:tcW w:w="0" w:type="auto"/>
            <w:shd w:val="clear" w:color="auto" w:fill="auto"/>
            <w:vAlign w:val="center"/>
          </w:tcPr>
          <w:p w:rsidR="00735933" w:rsidRPr="006E2459" w:rsidRDefault="00735933" w:rsidP="007277E6">
            <w:pPr>
              <w:pStyle w:val="TAC"/>
            </w:pPr>
            <w:r w:rsidRPr="006E2459">
              <w:t>2</w:t>
            </w:r>
          </w:p>
        </w:tc>
        <w:tc>
          <w:tcPr>
            <w:tcW w:w="0" w:type="auto"/>
            <w:shd w:val="clear" w:color="auto" w:fill="auto"/>
            <w:vAlign w:val="center"/>
          </w:tcPr>
          <w:p w:rsidR="00735933" w:rsidRPr="006E2459" w:rsidRDefault="00735933" w:rsidP="007277E6">
            <w:pPr>
              <w:pStyle w:val="TAC"/>
            </w:pPr>
            <w:r w:rsidRPr="006E2459">
              <w:t>n71</w:t>
            </w:r>
            <w:r w:rsidRPr="006E2459">
              <w:rPr>
                <w:vertAlign w:val="superscript"/>
              </w:rPr>
              <w:t>4</w:t>
            </w:r>
          </w:p>
        </w:tc>
        <w:tc>
          <w:tcPr>
            <w:tcW w:w="0" w:type="auto"/>
            <w:shd w:val="clear" w:color="auto" w:fill="auto"/>
            <w:vAlign w:val="center"/>
          </w:tcPr>
          <w:p w:rsidR="00735933" w:rsidRPr="006E2459" w:rsidRDefault="00735933" w:rsidP="007277E6">
            <w:pPr>
              <w:pStyle w:val="TAC"/>
            </w:pPr>
            <w:r w:rsidRPr="006E2459">
              <w:rPr>
                <w:rFonts w:eastAsia="Yu Gothic"/>
              </w:rPr>
              <w:t>26.8</w:t>
            </w:r>
          </w:p>
        </w:tc>
        <w:tc>
          <w:tcPr>
            <w:tcW w:w="0" w:type="auto"/>
            <w:shd w:val="clear" w:color="auto" w:fill="auto"/>
            <w:vAlign w:val="center"/>
          </w:tcPr>
          <w:p w:rsidR="00735933" w:rsidRPr="006E2459" w:rsidRDefault="00735933" w:rsidP="007277E6">
            <w:pPr>
              <w:pStyle w:val="TAC"/>
            </w:pPr>
            <w:r w:rsidRPr="006E2459">
              <w:rPr>
                <w:rFonts w:eastAsia="Yu Gothic"/>
              </w:rPr>
              <w:t>23.6</w:t>
            </w:r>
          </w:p>
        </w:tc>
        <w:tc>
          <w:tcPr>
            <w:tcW w:w="0" w:type="auto"/>
            <w:shd w:val="clear" w:color="auto" w:fill="auto"/>
            <w:vAlign w:val="center"/>
          </w:tcPr>
          <w:p w:rsidR="00735933" w:rsidRPr="006E2459" w:rsidRDefault="00735933" w:rsidP="007277E6">
            <w:pPr>
              <w:pStyle w:val="TAC"/>
            </w:pPr>
            <w:r w:rsidRPr="006E2459">
              <w:rPr>
                <w:rFonts w:eastAsia="Yu Gothic"/>
              </w:rPr>
              <w:t>21.2</w:t>
            </w:r>
          </w:p>
        </w:tc>
        <w:tc>
          <w:tcPr>
            <w:tcW w:w="0" w:type="auto"/>
            <w:shd w:val="clear" w:color="auto" w:fill="auto"/>
            <w:vAlign w:val="center"/>
          </w:tcPr>
          <w:p w:rsidR="00735933" w:rsidRPr="006E2459" w:rsidRDefault="00735933" w:rsidP="007277E6">
            <w:pPr>
              <w:pStyle w:val="TAC"/>
            </w:pPr>
            <w:r w:rsidRPr="006E2459">
              <w:rPr>
                <w:rFonts w:eastAsia="Yu Gothic"/>
              </w:rPr>
              <w:t>15.6</w:t>
            </w:r>
          </w:p>
        </w:tc>
        <w:tc>
          <w:tcPr>
            <w:tcW w:w="0" w:type="auto"/>
            <w:shd w:val="clear" w:color="auto" w:fill="auto"/>
          </w:tcPr>
          <w:p w:rsidR="00735933" w:rsidRPr="006E2459" w:rsidRDefault="00735933" w:rsidP="007277E6">
            <w:pPr>
              <w:pStyle w:val="TAC"/>
            </w:pPr>
          </w:p>
        </w:tc>
        <w:tc>
          <w:tcPr>
            <w:tcW w:w="0" w:type="auto"/>
            <w:shd w:val="clear" w:color="auto" w:fill="auto"/>
          </w:tcPr>
          <w:p w:rsidR="00735933" w:rsidRPr="006E2459" w:rsidRDefault="00735933" w:rsidP="007277E6">
            <w:pPr>
              <w:pStyle w:val="TAC"/>
            </w:pPr>
          </w:p>
        </w:tc>
        <w:tc>
          <w:tcPr>
            <w:tcW w:w="0" w:type="auto"/>
            <w:shd w:val="clear" w:color="auto" w:fill="auto"/>
          </w:tcPr>
          <w:p w:rsidR="00735933" w:rsidRPr="006E2459" w:rsidRDefault="00735933" w:rsidP="007277E6">
            <w:pPr>
              <w:pStyle w:val="TAC"/>
            </w:pPr>
          </w:p>
        </w:tc>
        <w:tc>
          <w:tcPr>
            <w:tcW w:w="0" w:type="auto"/>
            <w:shd w:val="clear" w:color="auto" w:fill="auto"/>
          </w:tcPr>
          <w:p w:rsidR="00735933" w:rsidRPr="006E2459" w:rsidRDefault="00735933" w:rsidP="007277E6">
            <w:pPr>
              <w:pStyle w:val="TAC"/>
            </w:pPr>
          </w:p>
        </w:tc>
        <w:tc>
          <w:tcPr>
            <w:tcW w:w="0" w:type="auto"/>
            <w:shd w:val="clear" w:color="auto" w:fill="auto"/>
          </w:tcPr>
          <w:p w:rsidR="00735933" w:rsidRPr="006E2459" w:rsidRDefault="00735933" w:rsidP="007277E6">
            <w:pPr>
              <w:pStyle w:val="TAC"/>
            </w:pPr>
          </w:p>
        </w:tc>
        <w:tc>
          <w:tcPr>
            <w:tcW w:w="0" w:type="auto"/>
          </w:tcPr>
          <w:p w:rsidR="00735933" w:rsidRPr="006E2459" w:rsidRDefault="00735933" w:rsidP="007277E6">
            <w:pPr>
              <w:pStyle w:val="TAC"/>
            </w:pPr>
          </w:p>
        </w:tc>
        <w:tc>
          <w:tcPr>
            <w:tcW w:w="0" w:type="auto"/>
            <w:shd w:val="clear" w:color="auto" w:fill="auto"/>
          </w:tcPr>
          <w:p w:rsidR="00735933" w:rsidRPr="006E2459" w:rsidRDefault="00735933" w:rsidP="007277E6">
            <w:pPr>
              <w:pStyle w:val="TAC"/>
            </w:pPr>
          </w:p>
        </w:tc>
      </w:tr>
      <w:tr w:rsidR="00735933" w:rsidRPr="006E2459" w:rsidTr="007277E6">
        <w:trPr>
          <w:trHeight w:val="285"/>
          <w:jc w:val="center"/>
        </w:trPr>
        <w:tc>
          <w:tcPr>
            <w:tcW w:w="0" w:type="auto"/>
            <w:shd w:val="clear" w:color="auto" w:fill="auto"/>
            <w:vAlign w:val="center"/>
          </w:tcPr>
          <w:p w:rsidR="00735933" w:rsidRPr="006E2459" w:rsidRDefault="00735933" w:rsidP="007277E6">
            <w:pPr>
              <w:pStyle w:val="TAC"/>
            </w:pPr>
            <w:r w:rsidRPr="006E2459">
              <w:t>n38</w:t>
            </w:r>
          </w:p>
        </w:tc>
        <w:tc>
          <w:tcPr>
            <w:tcW w:w="0" w:type="auto"/>
            <w:shd w:val="clear" w:color="auto" w:fill="auto"/>
            <w:vAlign w:val="center"/>
          </w:tcPr>
          <w:p w:rsidR="00735933" w:rsidRPr="006E2459" w:rsidRDefault="00735933" w:rsidP="007277E6">
            <w:pPr>
              <w:pStyle w:val="TAC"/>
            </w:pPr>
            <w:r w:rsidRPr="006E2459">
              <w:rPr>
                <w:lang w:eastAsia="ja-JP"/>
              </w:rPr>
              <w:t>5</w:t>
            </w:r>
            <w:r w:rsidRPr="006E2459">
              <w:rPr>
                <w:rFonts w:hint="eastAsia"/>
                <w:vertAlign w:val="superscript"/>
                <w:lang w:eastAsia="zh-TW"/>
              </w:rPr>
              <w:t>9</w:t>
            </w:r>
          </w:p>
        </w:tc>
        <w:tc>
          <w:tcPr>
            <w:tcW w:w="0" w:type="auto"/>
            <w:shd w:val="clear" w:color="auto" w:fill="auto"/>
            <w:vAlign w:val="center"/>
          </w:tcPr>
          <w:p w:rsidR="00735933" w:rsidRPr="006E2459" w:rsidRDefault="00735933" w:rsidP="007277E6">
            <w:pPr>
              <w:pStyle w:val="TAC"/>
              <w:rPr>
                <w:rFonts w:eastAsia="Yu Gothic"/>
              </w:rPr>
            </w:pPr>
            <w:r w:rsidRPr="006E2459">
              <w:rPr>
                <w:rFonts w:cs="Arial"/>
                <w:lang w:eastAsia="zh-CN"/>
              </w:rPr>
              <w:t>N/A</w:t>
            </w:r>
          </w:p>
        </w:tc>
        <w:tc>
          <w:tcPr>
            <w:tcW w:w="0" w:type="auto"/>
            <w:shd w:val="clear" w:color="auto" w:fill="auto"/>
            <w:vAlign w:val="center"/>
          </w:tcPr>
          <w:p w:rsidR="00735933" w:rsidRPr="006E2459" w:rsidRDefault="00735933" w:rsidP="007277E6">
            <w:pPr>
              <w:pStyle w:val="TAC"/>
              <w:rPr>
                <w:rFonts w:eastAsia="Yu Gothic"/>
              </w:rPr>
            </w:pPr>
            <w:r w:rsidRPr="006E2459">
              <w:rPr>
                <w:rFonts w:cs="Arial"/>
                <w:lang w:eastAsia="zh-CN"/>
              </w:rPr>
              <w:t>N/A</w:t>
            </w:r>
          </w:p>
        </w:tc>
        <w:tc>
          <w:tcPr>
            <w:tcW w:w="0" w:type="auto"/>
            <w:shd w:val="clear" w:color="auto" w:fill="auto"/>
            <w:vAlign w:val="center"/>
          </w:tcPr>
          <w:p w:rsidR="00735933" w:rsidRPr="006E2459" w:rsidRDefault="00735933" w:rsidP="007277E6">
            <w:pPr>
              <w:pStyle w:val="TAC"/>
              <w:rPr>
                <w:rFonts w:eastAsia="Yu Gothic"/>
              </w:rPr>
            </w:pPr>
          </w:p>
        </w:tc>
        <w:tc>
          <w:tcPr>
            <w:tcW w:w="0" w:type="auto"/>
            <w:shd w:val="clear" w:color="auto" w:fill="auto"/>
            <w:vAlign w:val="center"/>
          </w:tcPr>
          <w:p w:rsidR="00735933" w:rsidRPr="006E2459" w:rsidRDefault="00735933" w:rsidP="007277E6">
            <w:pPr>
              <w:pStyle w:val="TAC"/>
              <w:rPr>
                <w:rFonts w:eastAsia="Yu Gothic"/>
              </w:rPr>
            </w:pPr>
          </w:p>
        </w:tc>
        <w:tc>
          <w:tcPr>
            <w:tcW w:w="0" w:type="auto"/>
            <w:shd w:val="clear" w:color="auto" w:fill="auto"/>
            <w:vAlign w:val="center"/>
          </w:tcPr>
          <w:p w:rsidR="00735933" w:rsidRPr="006E2459" w:rsidRDefault="00735933" w:rsidP="007277E6">
            <w:pPr>
              <w:pStyle w:val="TAC"/>
            </w:pPr>
          </w:p>
        </w:tc>
        <w:tc>
          <w:tcPr>
            <w:tcW w:w="0" w:type="auto"/>
            <w:shd w:val="clear" w:color="auto" w:fill="auto"/>
            <w:vAlign w:val="center"/>
          </w:tcPr>
          <w:p w:rsidR="00735933" w:rsidRPr="006E2459" w:rsidRDefault="00735933" w:rsidP="007277E6">
            <w:pPr>
              <w:pStyle w:val="TAC"/>
            </w:pPr>
          </w:p>
        </w:tc>
        <w:tc>
          <w:tcPr>
            <w:tcW w:w="0" w:type="auto"/>
            <w:shd w:val="clear" w:color="auto" w:fill="auto"/>
            <w:vAlign w:val="center"/>
          </w:tcPr>
          <w:p w:rsidR="00735933" w:rsidRPr="006E2459" w:rsidRDefault="00735933" w:rsidP="007277E6">
            <w:pPr>
              <w:pStyle w:val="TAC"/>
            </w:pPr>
          </w:p>
        </w:tc>
        <w:tc>
          <w:tcPr>
            <w:tcW w:w="0" w:type="auto"/>
            <w:shd w:val="clear" w:color="auto" w:fill="auto"/>
            <w:vAlign w:val="center"/>
          </w:tcPr>
          <w:p w:rsidR="00735933" w:rsidRPr="006E2459" w:rsidRDefault="00735933" w:rsidP="007277E6">
            <w:pPr>
              <w:pStyle w:val="TAC"/>
            </w:pPr>
          </w:p>
        </w:tc>
        <w:tc>
          <w:tcPr>
            <w:tcW w:w="0" w:type="auto"/>
            <w:shd w:val="clear" w:color="auto" w:fill="auto"/>
            <w:vAlign w:val="center"/>
          </w:tcPr>
          <w:p w:rsidR="00735933" w:rsidRPr="006E2459" w:rsidRDefault="00735933" w:rsidP="007277E6">
            <w:pPr>
              <w:pStyle w:val="TAC"/>
            </w:pPr>
          </w:p>
        </w:tc>
        <w:tc>
          <w:tcPr>
            <w:tcW w:w="0" w:type="auto"/>
            <w:vAlign w:val="center"/>
          </w:tcPr>
          <w:p w:rsidR="00735933" w:rsidRPr="006E2459" w:rsidRDefault="00735933" w:rsidP="007277E6">
            <w:pPr>
              <w:pStyle w:val="TAC"/>
            </w:pPr>
          </w:p>
        </w:tc>
        <w:tc>
          <w:tcPr>
            <w:tcW w:w="0" w:type="auto"/>
            <w:shd w:val="clear" w:color="auto" w:fill="auto"/>
            <w:vAlign w:val="center"/>
          </w:tcPr>
          <w:p w:rsidR="00735933" w:rsidRPr="006E2459" w:rsidRDefault="00735933" w:rsidP="007277E6">
            <w:pPr>
              <w:pStyle w:val="TAC"/>
            </w:pPr>
          </w:p>
        </w:tc>
      </w:tr>
      <w:tr w:rsidR="008C5371" w:rsidRPr="006E2459" w:rsidTr="007277E6">
        <w:trPr>
          <w:trHeight w:val="285"/>
          <w:jc w:val="center"/>
          <w:ins w:id="3907" w:author="tank" w:date="2020-05-04T13:26:00Z"/>
        </w:trPr>
        <w:tc>
          <w:tcPr>
            <w:tcW w:w="0" w:type="auto"/>
            <w:shd w:val="clear" w:color="auto" w:fill="auto"/>
            <w:vAlign w:val="center"/>
          </w:tcPr>
          <w:p w:rsidR="008C5371" w:rsidRPr="006E2459" w:rsidRDefault="008C5371" w:rsidP="007277E6">
            <w:pPr>
              <w:pStyle w:val="TAC"/>
              <w:rPr>
                <w:ins w:id="3908" w:author="tank" w:date="2020-05-04T13:26:00Z"/>
              </w:rPr>
            </w:pPr>
            <w:ins w:id="3909" w:author="tank" w:date="2020-05-04T13:26:00Z">
              <w:r>
                <w:rPr>
                  <w:lang w:val="en-US" w:eastAsia="zh-CN"/>
                </w:rPr>
                <w:t>n40</w:t>
              </w:r>
            </w:ins>
          </w:p>
        </w:tc>
        <w:tc>
          <w:tcPr>
            <w:tcW w:w="0" w:type="auto"/>
            <w:shd w:val="clear" w:color="auto" w:fill="auto"/>
            <w:vAlign w:val="center"/>
          </w:tcPr>
          <w:p w:rsidR="008C5371" w:rsidRPr="006E2459" w:rsidRDefault="008C5371" w:rsidP="007277E6">
            <w:pPr>
              <w:pStyle w:val="TAC"/>
              <w:rPr>
                <w:ins w:id="3910" w:author="tank" w:date="2020-05-04T13:26:00Z"/>
                <w:lang w:eastAsia="ja-JP"/>
              </w:rPr>
            </w:pPr>
            <w:ins w:id="3911" w:author="tank" w:date="2020-05-04T13:26:00Z">
              <w:r>
                <w:rPr>
                  <w:lang w:val="en-US" w:eastAsia="zh-CN"/>
                </w:rPr>
                <w:t>28</w:t>
              </w:r>
              <w:r w:rsidRPr="001C0CC4">
                <w:rPr>
                  <w:rFonts w:hint="eastAsia"/>
                  <w:vertAlign w:val="superscript"/>
                  <w:lang w:val="en-US" w:eastAsia="zh-CN"/>
                </w:rPr>
                <w:t>4</w:t>
              </w:r>
            </w:ins>
          </w:p>
        </w:tc>
        <w:tc>
          <w:tcPr>
            <w:tcW w:w="0" w:type="auto"/>
            <w:shd w:val="clear" w:color="auto" w:fill="auto"/>
            <w:vAlign w:val="center"/>
          </w:tcPr>
          <w:p w:rsidR="008C5371" w:rsidRPr="006E2459" w:rsidRDefault="008C5371" w:rsidP="007277E6">
            <w:pPr>
              <w:pStyle w:val="TAC"/>
              <w:rPr>
                <w:ins w:id="3912" w:author="tank" w:date="2020-05-04T13:26:00Z"/>
                <w:rFonts w:cs="Arial"/>
                <w:lang w:eastAsia="zh-CN"/>
              </w:rPr>
            </w:pPr>
            <w:ins w:id="3913" w:author="tank" w:date="2020-05-04T13:26:00Z">
              <w:r w:rsidRPr="003915FB">
                <w:t>37.8</w:t>
              </w:r>
            </w:ins>
          </w:p>
        </w:tc>
        <w:tc>
          <w:tcPr>
            <w:tcW w:w="0" w:type="auto"/>
            <w:shd w:val="clear" w:color="auto" w:fill="auto"/>
            <w:vAlign w:val="center"/>
          </w:tcPr>
          <w:p w:rsidR="008C5371" w:rsidRPr="006E2459" w:rsidRDefault="008C5371" w:rsidP="007277E6">
            <w:pPr>
              <w:pStyle w:val="TAC"/>
              <w:rPr>
                <w:ins w:id="3914" w:author="tank" w:date="2020-05-04T13:26:00Z"/>
                <w:rFonts w:cs="Arial"/>
                <w:lang w:eastAsia="zh-CN"/>
              </w:rPr>
            </w:pPr>
            <w:ins w:id="3915" w:author="tank" w:date="2020-05-04T13:26:00Z">
              <w:r w:rsidRPr="003915FB">
                <w:t>34.8</w:t>
              </w:r>
            </w:ins>
          </w:p>
        </w:tc>
        <w:tc>
          <w:tcPr>
            <w:tcW w:w="0" w:type="auto"/>
            <w:shd w:val="clear" w:color="auto" w:fill="auto"/>
            <w:vAlign w:val="center"/>
          </w:tcPr>
          <w:p w:rsidR="008C5371" w:rsidRPr="006E2459" w:rsidRDefault="008C5371" w:rsidP="007277E6">
            <w:pPr>
              <w:pStyle w:val="TAC"/>
              <w:rPr>
                <w:ins w:id="3916" w:author="tank" w:date="2020-05-04T13:26:00Z"/>
                <w:rFonts w:eastAsia="Yu Gothic"/>
              </w:rPr>
            </w:pPr>
            <w:ins w:id="3917" w:author="tank" w:date="2020-05-04T13:26:00Z">
              <w:r w:rsidRPr="003915FB">
                <w:t>33</w:t>
              </w:r>
            </w:ins>
          </w:p>
        </w:tc>
        <w:tc>
          <w:tcPr>
            <w:tcW w:w="0" w:type="auto"/>
            <w:shd w:val="clear" w:color="auto" w:fill="auto"/>
            <w:vAlign w:val="center"/>
          </w:tcPr>
          <w:p w:rsidR="008C5371" w:rsidRPr="006E2459" w:rsidRDefault="008C5371" w:rsidP="007277E6">
            <w:pPr>
              <w:pStyle w:val="TAC"/>
              <w:rPr>
                <w:ins w:id="3918" w:author="tank" w:date="2020-05-04T13:26:00Z"/>
                <w:rFonts w:eastAsia="Yu Gothic"/>
              </w:rPr>
            </w:pPr>
            <w:ins w:id="3919" w:author="tank" w:date="2020-05-04T13:26:00Z">
              <w:r w:rsidRPr="003915FB">
                <w:t>30.3</w:t>
              </w:r>
            </w:ins>
          </w:p>
        </w:tc>
        <w:tc>
          <w:tcPr>
            <w:tcW w:w="0" w:type="auto"/>
            <w:shd w:val="clear" w:color="auto" w:fill="auto"/>
            <w:vAlign w:val="center"/>
          </w:tcPr>
          <w:p w:rsidR="008C5371" w:rsidRPr="006E2459" w:rsidRDefault="008C5371" w:rsidP="007277E6">
            <w:pPr>
              <w:pStyle w:val="TAC"/>
              <w:rPr>
                <w:ins w:id="3920" w:author="tank" w:date="2020-05-04T13:26:00Z"/>
              </w:rPr>
            </w:pPr>
          </w:p>
        </w:tc>
        <w:tc>
          <w:tcPr>
            <w:tcW w:w="0" w:type="auto"/>
            <w:shd w:val="clear" w:color="auto" w:fill="auto"/>
            <w:vAlign w:val="center"/>
          </w:tcPr>
          <w:p w:rsidR="008C5371" w:rsidRPr="006E2459" w:rsidRDefault="008C5371" w:rsidP="007277E6">
            <w:pPr>
              <w:pStyle w:val="TAC"/>
              <w:rPr>
                <w:ins w:id="3921" w:author="tank" w:date="2020-05-04T13:26:00Z"/>
              </w:rPr>
            </w:pPr>
          </w:p>
        </w:tc>
        <w:tc>
          <w:tcPr>
            <w:tcW w:w="0" w:type="auto"/>
            <w:shd w:val="clear" w:color="auto" w:fill="auto"/>
            <w:vAlign w:val="center"/>
          </w:tcPr>
          <w:p w:rsidR="008C5371" w:rsidRPr="006E2459" w:rsidRDefault="008C5371" w:rsidP="007277E6">
            <w:pPr>
              <w:pStyle w:val="TAC"/>
              <w:rPr>
                <w:ins w:id="3922" w:author="tank" w:date="2020-05-04T13:26:00Z"/>
              </w:rPr>
            </w:pPr>
          </w:p>
        </w:tc>
        <w:tc>
          <w:tcPr>
            <w:tcW w:w="0" w:type="auto"/>
            <w:shd w:val="clear" w:color="auto" w:fill="auto"/>
            <w:vAlign w:val="center"/>
          </w:tcPr>
          <w:p w:rsidR="008C5371" w:rsidRPr="006E2459" w:rsidRDefault="008C5371" w:rsidP="007277E6">
            <w:pPr>
              <w:pStyle w:val="TAC"/>
              <w:rPr>
                <w:ins w:id="3923" w:author="tank" w:date="2020-05-04T13:26:00Z"/>
              </w:rPr>
            </w:pPr>
          </w:p>
        </w:tc>
        <w:tc>
          <w:tcPr>
            <w:tcW w:w="0" w:type="auto"/>
            <w:shd w:val="clear" w:color="auto" w:fill="auto"/>
            <w:vAlign w:val="center"/>
          </w:tcPr>
          <w:p w:rsidR="008C5371" w:rsidRPr="006E2459" w:rsidRDefault="008C5371" w:rsidP="007277E6">
            <w:pPr>
              <w:pStyle w:val="TAC"/>
              <w:rPr>
                <w:ins w:id="3924" w:author="tank" w:date="2020-05-04T13:26:00Z"/>
              </w:rPr>
            </w:pPr>
          </w:p>
        </w:tc>
        <w:tc>
          <w:tcPr>
            <w:tcW w:w="0" w:type="auto"/>
            <w:vAlign w:val="center"/>
          </w:tcPr>
          <w:p w:rsidR="008C5371" w:rsidRPr="006E2459" w:rsidRDefault="008C5371" w:rsidP="007277E6">
            <w:pPr>
              <w:pStyle w:val="TAC"/>
              <w:rPr>
                <w:ins w:id="3925" w:author="tank" w:date="2020-05-04T13:26:00Z"/>
              </w:rPr>
            </w:pPr>
          </w:p>
        </w:tc>
        <w:tc>
          <w:tcPr>
            <w:tcW w:w="0" w:type="auto"/>
            <w:shd w:val="clear" w:color="auto" w:fill="auto"/>
            <w:vAlign w:val="center"/>
          </w:tcPr>
          <w:p w:rsidR="008C5371" w:rsidRPr="006E2459" w:rsidRDefault="008C5371" w:rsidP="007277E6">
            <w:pPr>
              <w:pStyle w:val="TAC"/>
              <w:rPr>
                <w:ins w:id="3926" w:author="tank" w:date="2020-05-04T13:26:00Z"/>
              </w:rPr>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zh-CN"/>
              </w:rPr>
              <w:t>n41</w:t>
            </w:r>
          </w:p>
        </w:tc>
        <w:tc>
          <w:tcPr>
            <w:tcW w:w="0" w:type="auto"/>
            <w:shd w:val="clear" w:color="auto" w:fill="auto"/>
            <w:vAlign w:val="center"/>
          </w:tcPr>
          <w:p w:rsidR="008C5371" w:rsidRPr="006E2459" w:rsidRDefault="008C5371" w:rsidP="007277E6">
            <w:pPr>
              <w:pStyle w:val="TAC"/>
            </w:pPr>
            <w:r w:rsidRPr="006E2459">
              <w:rPr>
                <w:lang w:eastAsia="zh-CN"/>
              </w:rPr>
              <w:t>26</w:t>
            </w:r>
            <w:r w:rsidRPr="006E2459">
              <w:rPr>
                <w:vertAlign w:val="superscript"/>
              </w:rPr>
              <w:t>4</w:t>
            </w:r>
          </w:p>
        </w:tc>
        <w:tc>
          <w:tcPr>
            <w:tcW w:w="0" w:type="auto"/>
            <w:shd w:val="clear" w:color="auto" w:fill="auto"/>
            <w:vAlign w:val="center"/>
          </w:tcPr>
          <w:p w:rsidR="008C5371" w:rsidRPr="006E2459" w:rsidRDefault="008C5371" w:rsidP="007277E6">
            <w:pPr>
              <w:pStyle w:val="TAC"/>
              <w:rPr>
                <w:lang w:eastAsia="zh-CN"/>
              </w:rPr>
            </w:pPr>
            <w:r w:rsidRPr="006E2459">
              <w:t xml:space="preserve">24.3 </w:t>
            </w:r>
          </w:p>
        </w:tc>
        <w:tc>
          <w:tcPr>
            <w:tcW w:w="0" w:type="auto"/>
            <w:shd w:val="clear" w:color="auto" w:fill="auto"/>
            <w:vAlign w:val="center"/>
          </w:tcPr>
          <w:p w:rsidR="008C5371" w:rsidRPr="006E2459" w:rsidRDefault="008C5371" w:rsidP="007277E6">
            <w:pPr>
              <w:pStyle w:val="TAC"/>
              <w:rPr>
                <w:lang w:eastAsia="zh-CN"/>
              </w:rPr>
            </w:pPr>
            <w:r w:rsidRPr="006E2459">
              <w:t>24.3</w:t>
            </w:r>
          </w:p>
        </w:tc>
        <w:tc>
          <w:tcPr>
            <w:tcW w:w="0" w:type="auto"/>
            <w:shd w:val="clear" w:color="auto" w:fill="auto"/>
            <w:vAlign w:val="center"/>
          </w:tcPr>
          <w:p w:rsidR="008C5371" w:rsidRPr="006E2459" w:rsidRDefault="008C5371" w:rsidP="007277E6">
            <w:pPr>
              <w:pStyle w:val="TAC"/>
              <w:rPr>
                <w:lang w:eastAsia="zh-CN"/>
              </w:rPr>
            </w:pPr>
            <w:r w:rsidRPr="006E2459">
              <w:t>22.5</w:t>
            </w:r>
          </w:p>
        </w:tc>
        <w:tc>
          <w:tcPr>
            <w:tcW w:w="0" w:type="auto"/>
            <w:shd w:val="clear" w:color="auto" w:fill="auto"/>
            <w:vAlign w:val="center"/>
          </w:tcPr>
          <w:p w:rsidR="008C5371" w:rsidRPr="006E2459" w:rsidRDefault="008C5371" w:rsidP="007277E6">
            <w:pPr>
              <w:pStyle w:val="TAC"/>
              <w:rPr>
                <w:lang w:eastAsia="zh-CN"/>
              </w:rPr>
            </w:pPr>
            <w:r w:rsidRPr="006E2459">
              <w:t>N/A</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rPr>
                <w:lang w:eastAsia="zh-CN"/>
              </w:rPr>
            </w:pPr>
            <w:r w:rsidRPr="006E2459">
              <w:rPr>
                <w:lang w:eastAsia="ja-JP"/>
              </w:rPr>
              <w:t>n77</w:t>
            </w:r>
          </w:p>
        </w:tc>
        <w:tc>
          <w:tcPr>
            <w:tcW w:w="0" w:type="auto"/>
            <w:shd w:val="clear" w:color="auto" w:fill="auto"/>
            <w:vAlign w:val="center"/>
          </w:tcPr>
          <w:p w:rsidR="008C5371" w:rsidRPr="006E2459" w:rsidRDefault="008C5371" w:rsidP="007277E6">
            <w:pPr>
              <w:pStyle w:val="TAC"/>
              <w:rPr>
                <w:lang w:eastAsia="zh-CN"/>
              </w:rPr>
            </w:pPr>
            <w:r w:rsidRPr="006E2459">
              <w:rPr>
                <w:lang w:eastAsia="ja-JP"/>
              </w:rPr>
              <w:t>3</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5.7</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4.0</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3.0</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2.7</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rPr>
                <w:lang w:eastAsia="zh-CN"/>
              </w:rPr>
            </w:pPr>
            <w:r w:rsidRPr="006E2459">
              <w:rPr>
                <w:lang w:eastAsia="ja-JP"/>
              </w:rPr>
              <w:t>n78</w:t>
            </w:r>
          </w:p>
        </w:tc>
        <w:tc>
          <w:tcPr>
            <w:tcW w:w="0" w:type="auto"/>
            <w:shd w:val="clear" w:color="auto" w:fill="auto"/>
            <w:vAlign w:val="center"/>
          </w:tcPr>
          <w:p w:rsidR="008C5371" w:rsidRPr="006E2459" w:rsidRDefault="008C5371" w:rsidP="007277E6">
            <w:pPr>
              <w:pStyle w:val="TAC"/>
              <w:rPr>
                <w:lang w:eastAsia="zh-CN"/>
              </w:rPr>
            </w:pPr>
            <w:r w:rsidRPr="006E2459">
              <w:rPr>
                <w:lang w:eastAsia="ja-JP"/>
              </w:rPr>
              <w:t>3</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5.7</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4.0</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3.0</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2.7</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zh-CN"/>
              </w:rPr>
              <w:t>n77</w:t>
            </w:r>
          </w:p>
        </w:tc>
        <w:tc>
          <w:tcPr>
            <w:tcW w:w="0" w:type="auto"/>
            <w:shd w:val="clear" w:color="auto" w:fill="auto"/>
            <w:vAlign w:val="center"/>
          </w:tcPr>
          <w:p w:rsidR="008C5371" w:rsidRPr="006E2459" w:rsidRDefault="008C5371" w:rsidP="007277E6">
            <w:pPr>
              <w:pStyle w:val="TAC"/>
            </w:pPr>
            <w:r w:rsidRPr="006E2459">
              <w:rPr>
                <w:lang w:eastAsia="zh-CN"/>
              </w:rPr>
              <w:t>7</w:t>
            </w:r>
            <w:r w:rsidRPr="006E2459">
              <w:rPr>
                <w:vertAlign w:val="superscript"/>
                <w:lang w:eastAsia="zh-CN"/>
              </w:rPr>
              <w:t>8</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zh-CN"/>
              </w:rPr>
              <w:t>n77</w:t>
            </w:r>
          </w:p>
        </w:tc>
        <w:tc>
          <w:tcPr>
            <w:tcW w:w="0" w:type="auto"/>
            <w:shd w:val="clear" w:color="auto" w:fill="auto"/>
            <w:vAlign w:val="center"/>
          </w:tcPr>
          <w:p w:rsidR="008C5371" w:rsidRPr="006E2459" w:rsidRDefault="008C5371" w:rsidP="007277E6">
            <w:pPr>
              <w:pStyle w:val="TAC"/>
            </w:pPr>
            <w:r w:rsidRPr="006E2459">
              <w:rPr>
                <w:lang w:eastAsia="zh-CN"/>
              </w:rPr>
              <w:t>41</w:t>
            </w:r>
            <w:r w:rsidRPr="006E2459">
              <w:rPr>
                <w:vertAlign w:val="superscript"/>
                <w:lang w:eastAsia="zh-CN"/>
              </w:rPr>
              <w:t>8</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t>n77</w:t>
            </w:r>
          </w:p>
        </w:tc>
        <w:tc>
          <w:tcPr>
            <w:tcW w:w="0" w:type="auto"/>
            <w:shd w:val="clear" w:color="auto" w:fill="auto"/>
            <w:vAlign w:val="center"/>
          </w:tcPr>
          <w:p w:rsidR="008C5371" w:rsidRPr="006E2459" w:rsidRDefault="008C5371" w:rsidP="007277E6">
            <w:pPr>
              <w:pStyle w:val="TAC"/>
            </w:pPr>
            <w:r w:rsidRPr="006E2459">
              <w:t>28</w:t>
            </w:r>
            <w:r w:rsidRPr="006E2459">
              <w:rPr>
                <w:vertAlign w:val="superscript"/>
              </w:rPr>
              <w:t>2</w:t>
            </w:r>
          </w:p>
        </w:tc>
        <w:tc>
          <w:tcPr>
            <w:tcW w:w="0" w:type="auto"/>
            <w:shd w:val="clear" w:color="auto" w:fill="auto"/>
            <w:vAlign w:val="center"/>
          </w:tcPr>
          <w:p w:rsidR="008C5371" w:rsidRPr="006E2459" w:rsidRDefault="008C5371" w:rsidP="007277E6">
            <w:pPr>
              <w:pStyle w:val="TAC"/>
            </w:pPr>
            <w:r w:rsidRPr="006E2459">
              <w:t>28</w:t>
            </w:r>
          </w:p>
        </w:tc>
        <w:tc>
          <w:tcPr>
            <w:tcW w:w="0" w:type="auto"/>
            <w:shd w:val="clear" w:color="auto" w:fill="auto"/>
            <w:vAlign w:val="center"/>
          </w:tcPr>
          <w:p w:rsidR="008C5371" w:rsidRPr="006E2459" w:rsidRDefault="008C5371" w:rsidP="007277E6">
            <w:pPr>
              <w:pStyle w:val="TAC"/>
            </w:pPr>
            <w:r w:rsidRPr="006E2459">
              <w:t>25</w:t>
            </w:r>
          </w:p>
        </w:tc>
        <w:tc>
          <w:tcPr>
            <w:tcW w:w="0" w:type="auto"/>
            <w:shd w:val="clear" w:color="auto" w:fill="auto"/>
            <w:vAlign w:val="center"/>
          </w:tcPr>
          <w:p w:rsidR="008C5371" w:rsidRPr="006E2459" w:rsidRDefault="008C5371" w:rsidP="007277E6">
            <w:pPr>
              <w:pStyle w:val="TAC"/>
            </w:pPr>
            <w:r w:rsidRPr="006E2459">
              <w:t>23.2</w:t>
            </w:r>
          </w:p>
        </w:tc>
        <w:tc>
          <w:tcPr>
            <w:tcW w:w="0" w:type="auto"/>
            <w:shd w:val="clear" w:color="auto" w:fill="auto"/>
            <w:vAlign w:val="center"/>
          </w:tcPr>
          <w:p w:rsidR="008C5371" w:rsidRPr="006E2459" w:rsidRDefault="008C5371" w:rsidP="007277E6">
            <w:pPr>
              <w:pStyle w:val="TAC"/>
            </w:pPr>
            <w:r w:rsidRPr="006E2459">
              <w:t>22</w:t>
            </w: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zh-CN"/>
              </w:rPr>
              <w:t>n78</w:t>
            </w:r>
          </w:p>
        </w:tc>
        <w:tc>
          <w:tcPr>
            <w:tcW w:w="0" w:type="auto"/>
            <w:shd w:val="clear" w:color="auto" w:fill="auto"/>
            <w:vAlign w:val="center"/>
          </w:tcPr>
          <w:p w:rsidR="008C5371" w:rsidRPr="006E2459" w:rsidRDefault="008C5371" w:rsidP="007277E6">
            <w:pPr>
              <w:pStyle w:val="TAC"/>
            </w:pPr>
            <w:r w:rsidRPr="006E2459">
              <w:rPr>
                <w:lang w:eastAsia="zh-CN"/>
              </w:rPr>
              <w:t>40</w:t>
            </w:r>
            <w:r w:rsidRPr="006E2459">
              <w:rPr>
                <w:vertAlign w:val="superscript"/>
                <w:lang w:eastAsia="zh-CN"/>
              </w:rPr>
              <w:t>8</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zh-CN"/>
              </w:rPr>
              <w:t>n78</w:t>
            </w:r>
          </w:p>
        </w:tc>
        <w:tc>
          <w:tcPr>
            <w:tcW w:w="0" w:type="auto"/>
            <w:shd w:val="clear" w:color="auto" w:fill="auto"/>
            <w:vAlign w:val="center"/>
          </w:tcPr>
          <w:p w:rsidR="008C5371" w:rsidRPr="006E2459" w:rsidRDefault="008C5371" w:rsidP="007277E6">
            <w:pPr>
              <w:pStyle w:val="TAC"/>
            </w:pPr>
            <w:r w:rsidRPr="006E2459">
              <w:rPr>
                <w:lang w:eastAsia="zh-CN"/>
              </w:rPr>
              <w:t>41</w:t>
            </w:r>
            <w:r w:rsidRPr="006E2459">
              <w:rPr>
                <w:vertAlign w:val="superscript"/>
                <w:lang w:eastAsia="zh-CN"/>
              </w:rPr>
              <w:t>8</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rPr>
                <w:lang w:eastAsia="zh-CN"/>
              </w:rPr>
            </w:pPr>
            <w:r w:rsidRPr="006E2459">
              <w:t>n79</w:t>
            </w:r>
          </w:p>
        </w:tc>
        <w:tc>
          <w:tcPr>
            <w:tcW w:w="0" w:type="auto"/>
            <w:shd w:val="clear" w:color="auto" w:fill="auto"/>
            <w:vAlign w:val="center"/>
          </w:tcPr>
          <w:p w:rsidR="008C5371" w:rsidRPr="006E2459" w:rsidRDefault="008C5371" w:rsidP="007277E6">
            <w:pPr>
              <w:pStyle w:val="TAC"/>
              <w:rPr>
                <w:lang w:eastAsia="zh-CN"/>
              </w:rPr>
            </w:pPr>
            <w:r w:rsidRPr="006E2459">
              <w:t>11</w:t>
            </w:r>
            <w:r w:rsidRPr="006E2459">
              <w:rPr>
                <w:vertAlign w:val="superscript"/>
              </w:rPr>
              <w:t>4</w:t>
            </w:r>
          </w:p>
        </w:tc>
        <w:tc>
          <w:tcPr>
            <w:tcW w:w="0" w:type="auto"/>
            <w:shd w:val="clear" w:color="auto" w:fill="auto"/>
            <w:vAlign w:val="center"/>
          </w:tcPr>
          <w:p w:rsidR="008C5371" w:rsidRPr="006E2459" w:rsidRDefault="008C5371" w:rsidP="007277E6">
            <w:pPr>
              <w:pStyle w:val="TAC"/>
              <w:rPr>
                <w:lang w:eastAsia="zh-CN"/>
              </w:rPr>
            </w:pPr>
            <w:r w:rsidRPr="006E2459">
              <w:t>39.3</w:t>
            </w:r>
          </w:p>
        </w:tc>
        <w:tc>
          <w:tcPr>
            <w:tcW w:w="0" w:type="auto"/>
            <w:shd w:val="clear" w:color="auto" w:fill="auto"/>
            <w:vAlign w:val="center"/>
          </w:tcPr>
          <w:p w:rsidR="008C5371" w:rsidRPr="006E2459" w:rsidRDefault="008C5371" w:rsidP="007277E6">
            <w:pPr>
              <w:pStyle w:val="TAC"/>
              <w:rPr>
                <w:lang w:eastAsia="zh-CN"/>
              </w:rPr>
            </w:pPr>
            <w:r w:rsidRPr="006E2459">
              <w:t>36.3</w:t>
            </w:r>
          </w:p>
        </w:tc>
        <w:tc>
          <w:tcPr>
            <w:tcW w:w="0" w:type="auto"/>
            <w:shd w:val="clear" w:color="auto" w:fill="auto"/>
            <w:vAlign w:val="center"/>
          </w:tcPr>
          <w:p w:rsidR="008C5371" w:rsidRPr="006E2459" w:rsidRDefault="008C5371" w:rsidP="007277E6">
            <w:pPr>
              <w:pStyle w:val="TAC"/>
              <w:rPr>
                <w:lang w:eastAsia="zh-CN"/>
              </w:rPr>
            </w:pPr>
            <w:r w:rsidRPr="006E2459">
              <w:t>34.5</w:t>
            </w:r>
          </w:p>
        </w:tc>
        <w:tc>
          <w:tcPr>
            <w:tcW w:w="0" w:type="auto"/>
            <w:shd w:val="clear" w:color="auto" w:fill="auto"/>
            <w:vAlign w:val="center"/>
          </w:tcPr>
          <w:p w:rsidR="008C5371" w:rsidRPr="006E2459" w:rsidRDefault="008C5371" w:rsidP="007277E6">
            <w:pPr>
              <w:pStyle w:val="TAC"/>
              <w:rPr>
                <w:lang w:eastAsia="zh-CN"/>
              </w:rPr>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t>n79</w:t>
            </w:r>
          </w:p>
        </w:tc>
        <w:tc>
          <w:tcPr>
            <w:tcW w:w="0" w:type="auto"/>
            <w:shd w:val="clear" w:color="auto" w:fill="auto"/>
            <w:vAlign w:val="center"/>
          </w:tcPr>
          <w:p w:rsidR="008C5371" w:rsidRPr="006E2459" w:rsidRDefault="008C5371" w:rsidP="007277E6">
            <w:pPr>
              <w:pStyle w:val="TAC"/>
            </w:pPr>
            <w:r w:rsidRPr="006E2459">
              <w:t>19</w:t>
            </w:r>
            <w:r w:rsidRPr="006E2459">
              <w:rPr>
                <w:vertAlign w:val="superscript"/>
              </w:rPr>
              <w:t>2</w:t>
            </w:r>
          </w:p>
        </w:tc>
        <w:tc>
          <w:tcPr>
            <w:tcW w:w="0" w:type="auto"/>
            <w:shd w:val="clear" w:color="auto" w:fill="auto"/>
            <w:vAlign w:val="center"/>
          </w:tcPr>
          <w:p w:rsidR="008C5371" w:rsidRPr="006E2459" w:rsidRDefault="008C5371" w:rsidP="007277E6">
            <w:pPr>
              <w:pStyle w:val="TAC"/>
            </w:pPr>
            <w:r w:rsidRPr="006E2459">
              <w:t>29.5</w:t>
            </w:r>
          </w:p>
        </w:tc>
        <w:tc>
          <w:tcPr>
            <w:tcW w:w="0" w:type="auto"/>
            <w:shd w:val="clear" w:color="auto" w:fill="auto"/>
            <w:vAlign w:val="center"/>
          </w:tcPr>
          <w:p w:rsidR="008C5371" w:rsidRPr="006E2459" w:rsidRDefault="008C5371" w:rsidP="007277E6">
            <w:pPr>
              <w:pStyle w:val="TAC"/>
            </w:pPr>
            <w:r w:rsidRPr="006E2459">
              <w:t>26.5</w:t>
            </w:r>
          </w:p>
        </w:tc>
        <w:tc>
          <w:tcPr>
            <w:tcW w:w="0" w:type="auto"/>
            <w:shd w:val="clear" w:color="auto" w:fill="auto"/>
            <w:vAlign w:val="center"/>
          </w:tcPr>
          <w:p w:rsidR="008C5371" w:rsidRPr="006E2459" w:rsidRDefault="008C5371" w:rsidP="007277E6">
            <w:pPr>
              <w:pStyle w:val="TAC"/>
            </w:pPr>
            <w:r w:rsidRPr="006E2459">
              <w:t>24.7</w:t>
            </w:r>
          </w:p>
        </w:tc>
        <w:tc>
          <w:tcPr>
            <w:tcW w:w="0" w:type="auto"/>
            <w:shd w:val="clear" w:color="auto" w:fill="auto"/>
            <w:vAlign w:val="center"/>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ja-JP"/>
              </w:rPr>
              <w:t>n79</w:t>
            </w:r>
          </w:p>
        </w:tc>
        <w:tc>
          <w:tcPr>
            <w:tcW w:w="0" w:type="auto"/>
            <w:shd w:val="clear" w:color="auto" w:fill="auto"/>
            <w:vAlign w:val="center"/>
          </w:tcPr>
          <w:p w:rsidR="008C5371" w:rsidRPr="006E2459" w:rsidRDefault="008C5371" w:rsidP="007277E6">
            <w:pPr>
              <w:pStyle w:val="TAC"/>
            </w:pPr>
            <w:r w:rsidRPr="006E2459">
              <w:rPr>
                <w:lang w:eastAsia="ja-JP"/>
              </w:rPr>
              <w:t>21</w:t>
            </w:r>
            <w:r w:rsidRPr="006E2459">
              <w:rPr>
                <w:vertAlign w:val="superscript"/>
              </w:rPr>
              <w:t>4</w:t>
            </w:r>
          </w:p>
        </w:tc>
        <w:tc>
          <w:tcPr>
            <w:tcW w:w="0" w:type="auto"/>
            <w:shd w:val="clear" w:color="auto" w:fill="auto"/>
            <w:vAlign w:val="center"/>
          </w:tcPr>
          <w:p w:rsidR="008C5371" w:rsidRPr="006E2459" w:rsidRDefault="008C5371" w:rsidP="007277E6">
            <w:pPr>
              <w:pStyle w:val="TAC"/>
            </w:pPr>
            <w:r w:rsidRPr="006E2459">
              <w:t>39.3</w:t>
            </w:r>
          </w:p>
        </w:tc>
        <w:tc>
          <w:tcPr>
            <w:tcW w:w="0" w:type="auto"/>
            <w:shd w:val="clear" w:color="auto" w:fill="auto"/>
            <w:vAlign w:val="center"/>
          </w:tcPr>
          <w:p w:rsidR="008C5371" w:rsidRPr="006E2459" w:rsidRDefault="008C5371" w:rsidP="007277E6">
            <w:pPr>
              <w:pStyle w:val="TAC"/>
            </w:pPr>
            <w:r w:rsidRPr="006E2459">
              <w:t>36.3</w:t>
            </w:r>
          </w:p>
        </w:tc>
        <w:tc>
          <w:tcPr>
            <w:tcW w:w="0" w:type="auto"/>
            <w:shd w:val="clear" w:color="auto" w:fill="auto"/>
            <w:vAlign w:val="center"/>
          </w:tcPr>
          <w:p w:rsidR="008C5371" w:rsidRPr="006E2459" w:rsidRDefault="008C5371" w:rsidP="007277E6">
            <w:pPr>
              <w:pStyle w:val="TAC"/>
            </w:pPr>
            <w:r w:rsidRPr="006E2459">
              <w:t>34.5</w:t>
            </w:r>
          </w:p>
        </w:tc>
        <w:tc>
          <w:tcPr>
            <w:tcW w:w="0" w:type="auto"/>
            <w:shd w:val="clear" w:color="auto" w:fill="auto"/>
            <w:vAlign w:val="center"/>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rPr>
                <w:lang w:eastAsia="ja-JP"/>
              </w:rPr>
            </w:pPr>
            <w:r w:rsidRPr="006E2459">
              <w:rPr>
                <w:lang w:eastAsia="zh-CN"/>
              </w:rPr>
              <w:t>n79</w:t>
            </w:r>
          </w:p>
        </w:tc>
        <w:tc>
          <w:tcPr>
            <w:tcW w:w="0" w:type="auto"/>
            <w:shd w:val="clear" w:color="auto" w:fill="auto"/>
            <w:vAlign w:val="center"/>
          </w:tcPr>
          <w:p w:rsidR="008C5371" w:rsidRPr="006E2459" w:rsidRDefault="008C5371" w:rsidP="007277E6">
            <w:pPr>
              <w:pStyle w:val="TAC"/>
              <w:rPr>
                <w:lang w:eastAsia="ja-JP"/>
              </w:rPr>
            </w:pPr>
            <w:r w:rsidRPr="006E2459">
              <w:rPr>
                <w:lang w:eastAsia="zh-CN"/>
              </w:rPr>
              <w:t>26</w:t>
            </w:r>
            <w:r w:rsidRPr="006E2459">
              <w:rPr>
                <w:vertAlign w:val="superscript"/>
              </w:rPr>
              <w:t>2</w:t>
            </w:r>
          </w:p>
        </w:tc>
        <w:tc>
          <w:tcPr>
            <w:tcW w:w="0" w:type="auto"/>
            <w:shd w:val="clear" w:color="auto" w:fill="auto"/>
            <w:vAlign w:val="center"/>
          </w:tcPr>
          <w:p w:rsidR="008C5371" w:rsidRPr="006E2459" w:rsidRDefault="008C5371" w:rsidP="007277E6">
            <w:pPr>
              <w:pStyle w:val="TAC"/>
            </w:pPr>
            <w:r w:rsidRPr="006E2459">
              <w:rPr>
                <w:lang w:eastAsia="zh-CN"/>
              </w:rPr>
              <w:t>27</w:t>
            </w:r>
          </w:p>
        </w:tc>
        <w:tc>
          <w:tcPr>
            <w:tcW w:w="0" w:type="auto"/>
            <w:shd w:val="clear" w:color="auto" w:fill="auto"/>
            <w:vAlign w:val="center"/>
          </w:tcPr>
          <w:p w:rsidR="008C5371" w:rsidRPr="006E2459" w:rsidRDefault="008C5371" w:rsidP="007277E6">
            <w:pPr>
              <w:pStyle w:val="TAC"/>
            </w:pPr>
            <w:r w:rsidRPr="006E2459">
              <w:rPr>
                <w:lang w:eastAsia="zh-CN"/>
              </w:rPr>
              <w:t>24</w:t>
            </w:r>
          </w:p>
        </w:tc>
        <w:tc>
          <w:tcPr>
            <w:tcW w:w="0" w:type="auto"/>
            <w:shd w:val="clear" w:color="auto" w:fill="auto"/>
            <w:vAlign w:val="center"/>
          </w:tcPr>
          <w:p w:rsidR="008C5371" w:rsidRPr="006E2459" w:rsidRDefault="008C5371" w:rsidP="007277E6">
            <w:pPr>
              <w:pStyle w:val="TAC"/>
            </w:pPr>
            <w:r w:rsidRPr="006E2459">
              <w:rPr>
                <w:lang w:eastAsia="zh-CN"/>
              </w:rPr>
              <w:t>22.2</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tcPr>
          <w:p w:rsidR="008C5371" w:rsidRPr="006E2459" w:rsidRDefault="008C5371" w:rsidP="007277E6">
            <w:pPr>
              <w:pStyle w:val="TAC"/>
              <w:rPr>
                <w:lang w:eastAsia="zh-CN"/>
              </w:rPr>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gridSpan w:val="13"/>
            <w:shd w:val="clear" w:color="auto" w:fill="auto"/>
            <w:vAlign w:val="center"/>
          </w:tcPr>
          <w:p w:rsidR="008C5371" w:rsidRPr="006E2459" w:rsidRDefault="008C5371" w:rsidP="007277E6">
            <w:pPr>
              <w:pStyle w:val="TAN"/>
              <w:rPr>
                <w:lang w:eastAsia="ko-KR"/>
              </w:rPr>
            </w:pPr>
            <w:r w:rsidRPr="006E2459">
              <w:t xml:space="preserve">NOTE </w:t>
            </w:r>
            <w:r w:rsidRPr="006E2459">
              <w:rPr>
                <w:rFonts w:hint="eastAsia"/>
              </w:rPr>
              <w:t>1</w:t>
            </w:r>
            <w:r w:rsidRPr="006E2459">
              <w:t>:</w:t>
            </w:r>
            <w:r w:rsidRPr="006E2459">
              <w:tab/>
              <w:t xml:space="preserve">These requirements apply when there is at least one individual RE within the </w:t>
            </w:r>
            <w:r w:rsidRPr="006E2459">
              <w:rPr>
                <w:lang w:eastAsia="ja-JP"/>
              </w:rPr>
              <w:t xml:space="preserve">uplink </w:t>
            </w:r>
            <w:r w:rsidRPr="006E2459">
              <w:t>transmission bandwidth of the aggressor (</w:t>
            </w:r>
            <w:r w:rsidRPr="006E2459">
              <w:rPr>
                <w:rFonts w:hint="eastAsia"/>
              </w:rPr>
              <w:t>higher</w:t>
            </w:r>
            <w:r w:rsidRPr="006E2459">
              <w:t xml:space="preserve">) band for which the </w:t>
            </w:r>
            <w:r w:rsidRPr="006E2459">
              <w:rPr>
                <w:rFonts w:hint="eastAsia"/>
              </w:rPr>
              <w:t>mixing product due to</w:t>
            </w:r>
            <w:r w:rsidRPr="006E2459">
              <w:rPr>
                <w:lang w:eastAsia="ja-JP"/>
              </w:rPr>
              <w:t xml:space="preserve"> </w:t>
            </w:r>
            <w:r w:rsidRPr="006E2459">
              <w:t>harmonic</w:t>
            </w:r>
            <w:r w:rsidRPr="006E2459">
              <w:rPr>
                <w:rFonts w:hint="eastAsia"/>
              </w:rPr>
              <w:t xml:space="preserve"> of victim (lower) band LO with leakage of aggressor (higher) band</w:t>
            </w:r>
            <w:r w:rsidRPr="006E2459">
              <w:t xml:space="preserve"> is within </w:t>
            </w:r>
            <w:r w:rsidRPr="006E2459">
              <w:rPr>
                <w:lang w:eastAsia="ja-JP"/>
              </w:rPr>
              <w:t xml:space="preserve">the downlink </w:t>
            </w:r>
            <w:r w:rsidRPr="006E2459">
              <w:t>transmission bandwidth of a victim (</w:t>
            </w:r>
            <w:r w:rsidRPr="006E2459">
              <w:rPr>
                <w:rFonts w:hint="eastAsia"/>
              </w:rPr>
              <w:t>low</w:t>
            </w:r>
            <w:r w:rsidRPr="006E2459">
              <w:t>er) band</w:t>
            </w:r>
            <w:r w:rsidRPr="006E2459">
              <w:rPr>
                <w:lang w:eastAsia="ko-KR"/>
              </w:rPr>
              <w:t>.</w:t>
            </w:r>
          </w:p>
          <w:p w:rsidR="008C5371" w:rsidRPr="006E2459" w:rsidRDefault="008C5371" w:rsidP="007277E6">
            <w:pPr>
              <w:pStyle w:val="TAN"/>
              <w:rPr>
                <w:snapToGrid w:val="0"/>
                <w:lang w:eastAsia="ja-JP"/>
              </w:rPr>
            </w:pPr>
            <w:r w:rsidRPr="006E2459">
              <w:rPr>
                <w:lang w:eastAsia="ja-JP"/>
              </w:rPr>
              <w:t xml:space="preserve">NOTE </w:t>
            </w:r>
            <w:r w:rsidRPr="006E2459">
              <w:rPr>
                <w:rFonts w:hint="eastAsia"/>
              </w:rPr>
              <w:t>2</w:t>
            </w:r>
            <w:r w:rsidRPr="006E2459">
              <w:rPr>
                <w:lang w:eastAsia="ja-JP"/>
              </w:rPr>
              <w:t>:</w:t>
            </w:r>
            <w:r w:rsidRPr="006E2459">
              <w:rPr>
                <w:lang w:eastAsia="ja-JP"/>
              </w:rPr>
              <w:tab/>
              <w:t xml:space="preserve">The requirements should be verified for </w:t>
            </w:r>
            <w:r w:rsidRPr="006E2459">
              <w:rPr>
                <w:rFonts w:hint="eastAsia"/>
              </w:rPr>
              <w:t>DL</w:t>
            </w:r>
            <w:r w:rsidRPr="006E2459">
              <w:rPr>
                <w:lang w:eastAsia="ja-JP"/>
              </w:rPr>
              <w:t xml:space="preserve"> EARFCN of the </w:t>
            </w:r>
            <w:r w:rsidRPr="006E2459">
              <w:rPr>
                <w:rFonts w:hint="eastAsia"/>
              </w:rPr>
              <w:t xml:space="preserve">victim </w:t>
            </w:r>
            <w:r w:rsidRPr="006E2459">
              <w:rPr>
                <w:lang w:eastAsia="ja-JP"/>
              </w:rPr>
              <w:t>(low</w:t>
            </w:r>
            <w:r w:rsidRPr="006E2459">
              <w:rPr>
                <w:rFonts w:hint="eastAsia"/>
                <w:lang w:eastAsia="ja-JP"/>
              </w:rPr>
              <w:t>er</w:t>
            </w:r>
            <w:r w:rsidRPr="006E2459">
              <w:rPr>
                <w:lang w:eastAsia="ja-JP"/>
              </w:rPr>
              <w:t xml:space="preserve">) band (superscript LB) such that </w:t>
            </w:r>
            <w:r w:rsidRPr="006E2459">
              <w:rPr>
                <w:snapToGrid w:val="0"/>
                <w:position w:val="-12"/>
                <w:lang w:eastAsia="ja-JP"/>
              </w:rPr>
              <w:object w:dxaOrig="2000" w:dyaOrig="380">
                <v:shape id="_x0000_i1039" type="#_x0000_t75" style="width:80.35pt;height:13.7pt" o:ole="">
                  <v:imagedata r:id="rId37" o:title=""/>
                </v:shape>
                <o:OLEObject Type="Embed" ProgID="Equation.3" ShapeID="_x0000_i1039" DrawAspect="Content" ObjectID="_1653313364" r:id="rId38"/>
              </w:object>
            </w:r>
            <w:r w:rsidRPr="006E2459">
              <w:rPr>
                <w:snapToGrid w:val="0"/>
                <w:lang w:eastAsia="ja-JP"/>
              </w:rPr>
              <w:t xml:space="preserve">  with </w:t>
            </w:r>
            <w:r w:rsidRPr="006E2459">
              <w:rPr>
                <w:snapToGrid w:val="0"/>
                <w:position w:val="-10"/>
                <w:lang w:eastAsia="ja-JP"/>
              </w:rPr>
              <w:object w:dxaOrig="440" w:dyaOrig="360">
                <v:shape id="_x0000_i1040" type="#_x0000_t75" style="width:13.7pt;height:13.7pt" o:ole="">
                  <v:imagedata r:id="rId39" o:title=""/>
                </v:shape>
                <o:OLEObject Type="Embed" ProgID="Equation.3" ShapeID="_x0000_i1040" DrawAspect="Content" ObjectID="_1653313365" r:id="rId40"/>
              </w:object>
            </w:r>
            <w:r w:rsidRPr="006E2459">
              <w:rPr>
                <w:snapToGrid w:val="0"/>
                <w:lang w:eastAsia="ja-JP"/>
              </w:rPr>
              <w:t xml:space="preserve"> the DL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w:t>
            </w:r>
            <w:r w:rsidRPr="006E2459">
              <w:rPr>
                <w:rFonts w:hint="eastAsia"/>
                <w:snapToGrid w:val="0"/>
              </w:rPr>
              <w:t>low</w:t>
            </w:r>
            <w:r w:rsidRPr="006E2459">
              <w:rPr>
                <w:rFonts w:hint="eastAsia"/>
                <w:snapToGrid w:val="0"/>
                <w:lang w:eastAsia="ja-JP"/>
              </w:rPr>
              <w:t>er</w:t>
            </w:r>
            <w:r w:rsidRPr="006E2459">
              <w:rPr>
                <w:snapToGrid w:val="0"/>
                <w:lang w:eastAsia="ja-JP"/>
              </w:rPr>
              <w:t xml:space="preserve">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6E2459">
              <w:rPr>
                <w:snapToGrid w:val="0"/>
                <w:lang w:eastAsia="ja-JP"/>
              </w:rPr>
              <w:t xml:space="preserve"> the UL carrier frequency in the higher band, both in MHz.</w:t>
            </w:r>
          </w:p>
          <w:p w:rsidR="008C5371" w:rsidRPr="006E2459" w:rsidRDefault="008C5371" w:rsidP="007277E6">
            <w:pPr>
              <w:pStyle w:val="TAN"/>
              <w:rPr>
                <w:snapToGrid w:val="0"/>
                <w:lang w:eastAsia="ja-JP"/>
              </w:rPr>
            </w:pPr>
            <w:r w:rsidRPr="006E2459">
              <w:rPr>
                <w:lang w:eastAsia="ja-JP"/>
              </w:rPr>
              <w:t xml:space="preserve">NOTE </w:t>
            </w:r>
            <w:r w:rsidRPr="006E2459">
              <w:t>3</w:t>
            </w:r>
            <w:r w:rsidRPr="006E2459">
              <w:rPr>
                <w:lang w:eastAsia="ja-JP"/>
              </w:rPr>
              <w:t>:</w:t>
            </w:r>
            <w:r w:rsidRPr="006E2459">
              <w:rPr>
                <w:lang w:eastAsia="ja-JP"/>
              </w:rPr>
              <w:tab/>
              <w:t>Void</w:t>
            </w:r>
            <w:r w:rsidRPr="006E2459">
              <w:rPr>
                <w:snapToGrid w:val="0"/>
                <w:lang w:eastAsia="ja-JP"/>
              </w:rPr>
              <w:t>.</w:t>
            </w:r>
          </w:p>
          <w:p w:rsidR="008C5371" w:rsidRPr="006E2459" w:rsidRDefault="008C5371" w:rsidP="007277E6">
            <w:pPr>
              <w:pStyle w:val="TAN"/>
              <w:rPr>
                <w:szCs w:val="24"/>
                <w:lang w:val="en-US"/>
              </w:rPr>
            </w:pPr>
            <w:r w:rsidRPr="006E2459">
              <w:rPr>
                <w:szCs w:val="24"/>
                <w:lang w:val="en-US"/>
              </w:rPr>
              <w:t xml:space="preserve">NOTE 4: The requirements should be verified for DL EARFCN or NR ARFCN of the victim (lower) band (superscript LB) such that </w:t>
            </w:r>
            <w:r w:rsidRPr="006E2459">
              <w:rPr>
                <w:position w:val="-16"/>
                <w:szCs w:val="24"/>
                <w:lang w:val="en-US" w:eastAsia="zh-CN"/>
              </w:rPr>
              <w:object w:dxaOrig="2040" w:dyaOrig="435">
                <v:shape id="_x0000_i1041" type="#_x0000_t75" style="width:85.7pt;height:22.6pt" o:ole="">
                  <v:imagedata r:id="rId41" o:title=""/>
                </v:shape>
                <o:OLEObject Type="Embed" ProgID="Equation.DSMT4" ShapeID="_x0000_i1041" DrawAspect="Content" ObjectID="_1653313366" r:id="rId42"/>
              </w:object>
            </w:r>
            <w:r w:rsidRPr="006E2459">
              <w:rPr>
                <w:szCs w:val="24"/>
                <w:lang w:val="en-US"/>
              </w:rPr>
              <w:t xml:space="preserve"> </w:t>
            </w:r>
            <w:r w:rsidRPr="006E2459">
              <w:rPr>
                <w:szCs w:val="24"/>
                <w:lang w:val="en-US" w:eastAsia="zh-CN"/>
              </w:rPr>
              <w:t xml:space="preserve"> </w:t>
            </w:r>
            <w:r w:rsidRPr="006E2459">
              <w:rPr>
                <w:szCs w:val="24"/>
                <w:lang w:val="en-US"/>
              </w:rPr>
              <w:t xml:space="preserve">with </w:t>
            </w:r>
            <w:r w:rsidRPr="006E2459">
              <w:rPr>
                <w:rFonts w:ascii="Times New Roman" w:hAnsi="Times New Roman"/>
                <w:snapToGrid w:val="0"/>
                <w:position w:val="-10"/>
                <w:sz w:val="20"/>
                <w:lang w:eastAsia="ja-JP"/>
              </w:rPr>
              <w:object w:dxaOrig="290" w:dyaOrig="290">
                <v:shape id="_x0000_i1042" type="#_x0000_t75" style="width:14.9pt;height:14.9pt" o:ole="">
                  <v:imagedata r:id="rId39" o:title=""/>
                </v:shape>
                <o:OLEObject Type="Embed" ProgID="Equation.3" ShapeID="_x0000_i1042" DrawAspect="Content" ObjectID="_1653313367" r:id="rId43"/>
              </w:object>
            </w:r>
            <w:r w:rsidRPr="006E2459">
              <w:rPr>
                <w:rFonts w:ascii="Times New Roman" w:hAnsi="Times New Roman"/>
                <w:snapToGrid w:val="0"/>
                <w:sz w:val="20"/>
                <w:lang w:eastAsia="ja-JP"/>
              </w:rPr>
              <w:t xml:space="preserve"> </w:t>
            </w:r>
            <w:r w:rsidRPr="006E2459">
              <w:rPr>
                <w:szCs w:val="24"/>
                <w:lang w:val="en-US"/>
              </w:rPr>
              <w:t xml:space="preserve"> the DL carrier frequency in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6E2459">
              <w:rPr>
                <w:szCs w:val="24"/>
                <w:lang w:val="en-US"/>
              </w:rPr>
              <w:t xml:space="preserve"> the UL carrier frequency in the higher band, both in MHz. </w:t>
            </w:r>
          </w:p>
          <w:p w:rsidR="008C5371" w:rsidRPr="006E2459" w:rsidRDefault="008C5371" w:rsidP="007277E6">
            <w:pPr>
              <w:pStyle w:val="TAN"/>
            </w:pPr>
            <w:r w:rsidRPr="006E2459">
              <w:t>NOTE</w:t>
            </w:r>
            <w:r w:rsidRPr="006E2459">
              <w:rPr>
                <w:lang w:eastAsia="zh-CN"/>
              </w:rPr>
              <w:t xml:space="preserve"> 5</w:t>
            </w:r>
            <w:r w:rsidRPr="006E2459">
              <w:t>:</w:t>
            </w:r>
            <w:r w:rsidRPr="006E2459">
              <w:tab/>
              <w:t>Void</w:t>
            </w:r>
          </w:p>
          <w:p w:rsidR="008C5371" w:rsidRPr="006E2459" w:rsidRDefault="008C5371" w:rsidP="007277E6">
            <w:pPr>
              <w:pStyle w:val="TAN"/>
            </w:pPr>
            <w:r w:rsidRPr="006E2459">
              <w:t>NOTE 6:</w:t>
            </w:r>
            <w:r w:rsidRPr="006E2459">
              <w:tab/>
              <w:t>Void</w:t>
            </w:r>
          </w:p>
          <w:p w:rsidR="008C5371" w:rsidRPr="006E2459" w:rsidRDefault="008C5371" w:rsidP="007277E6">
            <w:pPr>
              <w:pStyle w:val="TAN"/>
            </w:pPr>
            <w:r w:rsidRPr="006E2459">
              <w:t>NOTE 7:</w:t>
            </w:r>
            <w:r w:rsidRPr="006E2459">
              <w:tab/>
              <w:t>Void</w:t>
            </w:r>
          </w:p>
          <w:p w:rsidR="008C5371" w:rsidRPr="006E2459" w:rsidRDefault="008C5371" w:rsidP="007277E6">
            <w:pPr>
              <w:pStyle w:val="TAN"/>
              <w:rPr>
                <w:snapToGrid w:val="0"/>
                <w:lang w:eastAsia="zh-TW"/>
              </w:rPr>
            </w:pPr>
            <w:r w:rsidRPr="006E2459">
              <w:t>NOTE 8:</w:t>
            </w:r>
            <w:r w:rsidRPr="006E2459">
              <w:tab/>
              <w:t>The requirements should be verified for DL EARFCN of the  victim (</w:t>
            </w:r>
            <w:r w:rsidRPr="006E2459">
              <w:rPr>
                <w:lang w:eastAsia="zh-CN"/>
              </w:rPr>
              <w:t>lower</w:t>
            </w:r>
            <w:r w:rsidRPr="006E2459">
              <w:t xml:space="preserve">) band (superscript </w:t>
            </w:r>
            <w:r w:rsidRPr="006E2459">
              <w:rPr>
                <w:lang w:eastAsia="zh-CN"/>
              </w:rPr>
              <w:t>L</w:t>
            </w:r>
            <w:r w:rsidRPr="006E2459">
              <w:t>B) such that</w:t>
            </w:r>
            <m:oMath>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6E2459">
              <w:t xml:space="preserve"> </w:t>
            </w:r>
            <w:r w:rsidRPr="006E2459">
              <w:rPr>
                <w:snapToGrid w:val="0"/>
              </w:rPr>
              <w:t xml:space="preserve"> with</w:t>
            </w:r>
            <w:r w:rsidRPr="006E2459">
              <w:rPr>
                <w:noProof/>
                <w:position w:val="-10"/>
              </w:rPr>
              <w:object w:dxaOrig="440" w:dyaOrig="360">
                <v:shape id="_x0000_i1043" type="#_x0000_t75" style="width:22.6pt;height:13.7pt" o:ole="">
                  <v:imagedata r:id="rId44" o:title=""/>
                </v:shape>
                <o:OLEObject Type="Embed" ProgID="Equation.3" ShapeID="_x0000_i1043" DrawAspect="Content" ObjectID="_1653313368" r:id="rId45"/>
              </w:object>
            </w:r>
            <w:r w:rsidRPr="006E2459">
              <w:rPr>
                <w:snapToGrid w:val="0"/>
              </w:rPr>
              <w:t xml:space="preserve"> the DL carrier frequency </w:t>
            </w:r>
            <w:r w:rsidRPr="006E2459">
              <w:t>in</w:t>
            </w:r>
            <w:r w:rsidRPr="006E2459">
              <w:rPr>
                <w:snapToGrid w:val="0"/>
              </w:rPr>
              <w:t xml:space="preserve">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6E2459">
              <w:rPr>
                <w:snapToGrid w:val="0"/>
              </w:rPr>
              <w:t xml:space="preserve"> the UL carrier frequency in the higher band, both in MHz.</w:t>
            </w:r>
            <w:r w:rsidRPr="006E2459">
              <w:rPr>
                <w:snapToGrid w:val="0"/>
                <w:lang w:eastAsia="zh-TW"/>
              </w:rPr>
              <w:t xml:space="preserve"> </w:t>
            </w:r>
          </w:p>
          <w:p w:rsidR="008C5371" w:rsidRPr="006E2459" w:rsidRDefault="008C5371" w:rsidP="007277E6">
            <w:pPr>
              <w:pStyle w:val="TAN"/>
              <w:rPr>
                <w:lang w:eastAsia="zh-CN"/>
              </w:rPr>
            </w:pPr>
            <w:r w:rsidRPr="006E2459">
              <w:rPr>
                <w:rFonts w:hint="eastAsia"/>
                <w:snapToGrid w:val="0"/>
                <w:lang w:eastAsia="zh-TW"/>
              </w:rPr>
              <w:t>NOTE 9:</w:t>
            </w:r>
            <w:r w:rsidRPr="006E2459">
              <w:tab/>
            </w:r>
            <w:r w:rsidRPr="006E2459">
              <w:rPr>
                <w:rFonts w:cs="Arial"/>
                <w:lang w:eastAsia="ja-JP"/>
              </w:rPr>
              <w:t>No requirements apply for the case that there is at least one individual RE within the uplink transmission bandwidth of the relative higher band and when the frequency range of relative higher band’s uplink channel bandwidth or uplink 1</w:t>
            </w:r>
            <w:r w:rsidRPr="006E2459">
              <w:rPr>
                <w:rFonts w:cs="Arial"/>
                <w:vertAlign w:val="superscript"/>
                <w:lang w:eastAsia="ja-JP"/>
              </w:rPr>
              <w:t>st</w:t>
            </w:r>
            <w:r w:rsidRPr="006E2459">
              <w:rPr>
                <w:rFonts w:cs="Arial"/>
                <w:lang w:eastAsia="ja-JP"/>
              </w:rPr>
              <w:t xml:space="preserve"> adjacent channel bandwidth is fully or partially overlapped with the 3 times of the frequency range of the relative lower band’s downlink channel bandwidth. The reference sensitivity is only verified when this is not the case.</w:t>
            </w:r>
          </w:p>
        </w:tc>
      </w:tr>
    </w:tbl>
    <w:p w:rsidR="00315A3A" w:rsidRPr="006E2459" w:rsidRDefault="00315A3A" w:rsidP="00315A3A"/>
    <w:p w:rsidR="00315A3A" w:rsidRPr="006E2459" w:rsidRDefault="00315A3A" w:rsidP="00315A3A">
      <w:pPr>
        <w:pStyle w:val="TH"/>
      </w:pPr>
      <w:r w:rsidRPr="006E2459">
        <w:t>Table 7.3B.2.3.2-2: Uplink configuration</w:t>
      </w:r>
      <w:r w:rsidRPr="006E2459">
        <w:rPr>
          <w:rFonts w:hint="eastAsia"/>
          <w:lang w:eastAsia="zh-CN"/>
        </w:rPr>
        <w:t xml:space="preserve"> </w:t>
      </w:r>
      <w:r w:rsidRPr="006E2459">
        <w:rPr>
          <w:lang w:eastAsia="zh-CN"/>
        </w:rPr>
        <w:t>for r</w:t>
      </w:r>
      <w:r w:rsidRPr="006E2459">
        <w:t>eference sensitivity exceptions due to receiver harmonic mixing for EN-DC in NR FR1</w:t>
      </w: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98"/>
        <w:gridCol w:w="709"/>
        <w:gridCol w:w="764"/>
        <w:gridCol w:w="764"/>
        <w:gridCol w:w="764"/>
        <w:gridCol w:w="764"/>
        <w:gridCol w:w="764"/>
        <w:gridCol w:w="764"/>
        <w:gridCol w:w="764"/>
        <w:gridCol w:w="764"/>
        <w:gridCol w:w="764"/>
        <w:gridCol w:w="764"/>
        <w:gridCol w:w="764"/>
      </w:tblGrid>
      <w:tr w:rsidR="00315A3A" w:rsidRPr="006E2459" w:rsidTr="007277E6">
        <w:trPr>
          <w:trHeight w:val="282"/>
          <w:jc w:val="center"/>
        </w:trPr>
        <w:tc>
          <w:tcPr>
            <w:tcW w:w="10509" w:type="dxa"/>
            <w:gridSpan w:val="14"/>
            <w:shd w:val="clear" w:color="auto" w:fill="auto"/>
          </w:tcPr>
          <w:p w:rsidR="00315A3A" w:rsidRPr="006E2459" w:rsidRDefault="00315A3A" w:rsidP="007277E6">
            <w:pPr>
              <w:pStyle w:val="TAH"/>
            </w:pPr>
            <w:r w:rsidRPr="006E2459">
              <w:t xml:space="preserve">E-UTRA or NR Band / </w:t>
            </w:r>
            <w:r w:rsidRPr="006E2459">
              <w:rPr>
                <w:rFonts w:hint="eastAsia"/>
                <w:lang w:val="en-US" w:eastAsia="zh-CN"/>
              </w:rPr>
              <w:t xml:space="preserve">SCS / </w:t>
            </w:r>
            <w:r w:rsidRPr="006E2459">
              <w:t xml:space="preserve">Channel bandwidth of the </w:t>
            </w:r>
            <w:r w:rsidRPr="006E2459">
              <w:rPr>
                <w:rFonts w:hint="eastAsia"/>
                <w:lang w:val="en-US" w:eastAsia="zh-CN"/>
              </w:rPr>
              <w:t>affected DL</w:t>
            </w:r>
            <w:r w:rsidRPr="006E2459">
              <w:t xml:space="preserve"> band / UL RB allocation of the agressor band</w:t>
            </w:r>
          </w:p>
        </w:tc>
      </w:tr>
      <w:tr w:rsidR="00315A3A" w:rsidRPr="006E2459" w:rsidTr="007277E6">
        <w:trPr>
          <w:trHeight w:val="282"/>
          <w:jc w:val="center"/>
        </w:trPr>
        <w:tc>
          <w:tcPr>
            <w:tcW w:w="698" w:type="dxa"/>
            <w:shd w:val="clear" w:color="auto" w:fill="auto"/>
          </w:tcPr>
          <w:p w:rsidR="00315A3A" w:rsidRPr="006E2459" w:rsidRDefault="00315A3A" w:rsidP="007277E6">
            <w:pPr>
              <w:pStyle w:val="TAH"/>
            </w:pPr>
            <w:r w:rsidRPr="006E2459">
              <w:t>UL band</w:t>
            </w:r>
          </w:p>
        </w:tc>
        <w:tc>
          <w:tcPr>
            <w:tcW w:w="698" w:type="dxa"/>
            <w:shd w:val="clear" w:color="auto" w:fill="auto"/>
          </w:tcPr>
          <w:p w:rsidR="00315A3A" w:rsidRPr="006E2459" w:rsidRDefault="00315A3A" w:rsidP="007277E6">
            <w:pPr>
              <w:pStyle w:val="TAH"/>
            </w:pPr>
            <w:r w:rsidRPr="006E2459">
              <w:t>DL band</w:t>
            </w:r>
          </w:p>
        </w:tc>
        <w:tc>
          <w:tcPr>
            <w:tcW w:w="709" w:type="dxa"/>
          </w:tcPr>
          <w:p w:rsidR="00315A3A" w:rsidRPr="006E2459" w:rsidRDefault="00315A3A" w:rsidP="007277E6">
            <w:pPr>
              <w:pStyle w:val="TAH"/>
            </w:pPr>
            <w:r w:rsidRPr="006E2459">
              <w:t>SCS of UL band</w:t>
            </w:r>
          </w:p>
          <w:p w:rsidR="00315A3A" w:rsidRPr="006E2459" w:rsidRDefault="00315A3A" w:rsidP="007277E6">
            <w:pPr>
              <w:pStyle w:val="TAH"/>
            </w:pPr>
            <w:r w:rsidRPr="006E2459">
              <w:t>(kHz)</w:t>
            </w:r>
          </w:p>
        </w:tc>
        <w:tc>
          <w:tcPr>
            <w:tcW w:w="764" w:type="dxa"/>
            <w:shd w:val="clear" w:color="auto" w:fill="auto"/>
          </w:tcPr>
          <w:p w:rsidR="00315A3A" w:rsidRPr="006E2459" w:rsidRDefault="00315A3A" w:rsidP="007277E6">
            <w:pPr>
              <w:pStyle w:val="TAH"/>
            </w:pPr>
            <w:r w:rsidRPr="006E2459">
              <w:t>5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10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15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20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25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40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50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60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80 MHz</w:t>
            </w:r>
          </w:p>
          <w:p w:rsidR="00315A3A" w:rsidRPr="006E2459" w:rsidRDefault="00315A3A" w:rsidP="007277E6">
            <w:pPr>
              <w:pStyle w:val="TAH"/>
            </w:pPr>
            <w:r w:rsidRPr="006E2459">
              <w:t>(L</w:t>
            </w:r>
            <w:r w:rsidRPr="006E2459">
              <w:rPr>
                <w:vertAlign w:val="subscript"/>
              </w:rPr>
              <w:t>CRB</w:t>
            </w:r>
            <w:r w:rsidRPr="006E2459">
              <w:t>)</w:t>
            </w:r>
          </w:p>
        </w:tc>
        <w:tc>
          <w:tcPr>
            <w:tcW w:w="764" w:type="dxa"/>
          </w:tcPr>
          <w:p w:rsidR="00315A3A" w:rsidRPr="006E2459" w:rsidRDefault="00315A3A" w:rsidP="007277E6">
            <w:pPr>
              <w:pStyle w:val="TAH"/>
            </w:pPr>
            <w:r w:rsidRPr="006E2459">
              <w:t>90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100 MHz</w:t>
            </w:r>
          </w:p>
          <w:p w:rsidR="00315A3A" w:rsidRPr="006E2459" w:rsidRDefault="00315A3A" w:rsidP="007277E6">
            <w:pPr>
              <w:pStyle w:val="TAH"/>
            </w:pPr>
            <w:r w:rsidRPr="006E2459">
              <w:t>(L</w:t>
            </w:r>
            <w:r w:rsidRPr="006E2459">
              <w:rPr>
                <w:vertAlign w:val="subscript"/>
              </w:rPr>
              <w:t>CRB</w:t>
            </w:r>
            <w:r w:rsidRPr="006E2459">
              <w:t>)</w:t>
            </w:r>
          </w:p>
        </w:tc>
      </w:tr>
      <w:tr w:rsidR="00735933" w:rsidRPr="006E2459" w:rsidTr="007277E6">
        <w:trPr>
          <w:trHeight w:val="282"/>
          <w:jc w:val="center"/>
          <w:ins w:id="3927" w:author="tank" w:date="2020-05-01T15:58:00Z"/>
        </w:trPr>
        <w:tc>
          <w:tcPr>
            <w:tcW w:w="698" w:type="dxa"/>
            <w:shd w:val="clear" w:color="auto" w:fill="auto"/>
            <w:vAlign w:val="center"/>
          </w:tcPr>
          <w:p w:rsidR="00735933" w:rsidRPr="006E2459" w:rsidRDefault="00735933" w:rsidP="007277E6">
            <w:pPr>
              <w:pStyle w:val="TAC"/>
              <w:rPr>
                <w:ins w:id="3928" w:author="tank" w:date="2020-05-01T15:58:00Z"/>
                <w:lang w:eastAsia="ja-JP"/>
              </w:rPr>
            </w:pPr>
            <w:ins w:id="3929" w:author="tank" w:date="2020-05-01T15:58:00Z">
              <w:r>
                <w:rPr>
                  <w:lang w:eastAsia="ja-JP"/>
                </w:rPr>
                <w:t>1</w:t>
              </w:r>
            </w:ins>
          </w:p>
        </w:tc>
        <w:tc>
          <w:tcPr>
            <w:tcW w:w="698" w:type="dxa"/>
            <w:shd w:val="clear" w:color="auto" w:fill="auto"/>
            <w:vAlign w:val="center"/>
          </w:tcPr>
          <w:p w:rsidR="00735933" w:rsidRPr="006E2459" w:rsidRDefault="00735933" w:rsidP="007277E6">
            <w:pPr>
              <w:pStyle w:val="TAC"/>
              <w:rPr>
                <w:ins w:id="3930" w:author="tank" w:date="2020-05-01T15:58:00Z"/>
                <w:lang w:eastAsia="ja-JP"/>
              </w:rPr>
            </w:pPr>
            <w:ins w:id="3931" w:author="tank" w:date="2020-05-01T15:58:00Z">
              <w:r w:rsidRPr="001F078B">
                <w:rPr>
                  <w:lang w:eastAsia="ja-JP"/>
                </w:rPr>
                <w:t>n71</w:t>
              </w:r>
            </w:ins>
          </w:p>
        </w:tc>
        <w:tc>
          <w:tcPr>
            <w:tcW w:w="709" w:type="dxa"/>
            <w:vAlign w:val="center"/>
          </w:tcPr>
          <w:p w:rsidR="00735933" w:rsidRPr="006E2459" w:rsidRDefault="00735933" w:rsidP="007277E6">
            <w:pPr>
              <w:pStyle w:val="TAC"/>
              <w:rPr>
                <w:ins w:id="3932" w:author="tank" w:date="2020-05-01T15:58:00Z"/>
                <w:lang w:eastAsia="ja-JP"/>
              </w:rPr>
            </w:pPr>
            <w:ins w:id="3933" w:author="tank" w:date="2020-05-01T15:58:00Z">
              <w:r w:rsidRPr="001F078B">
                <w:rPr>
                  <w:lang w:eastAsia="ja-JP"/>
                </w:rPr>
                <w:t>15</w:t>
              </w:r>
            </w:ins>
          </w:p>
        </w:tc>
        <w:tc>
          <w:tcPr>
            <w:tcW w:w="764" w:type="dxa"/>
            <w:shd w:val="clear" w:color="auto" w:fill="auto"/>
            <w:vAlign w:val="center"/>
          </w:tcPr>
          <w:p w:rsidR="00735933" w:rsidRPr="006E2459" w:rsidRDefault="00735933" w:rsidP="007277E6">
            <w:pPr>
              <w:pStyle w:val="TAC"/>
              <w:rPr>
                <w:ins w:id="3934" w:author="tank" w:date="2020-05-01T15:58:00Z"/>
                <w:rFonts w:eastAsia="新細明體" w:cs="Arial"/>
                <w:lang w:eastAsia="zh-TW"/>
              </w:rPr>
            </w:pPr>
            <w:ins w:id="3935" w:author="tank" w:date="2020-05-01T15:58:00Z">
              <w:r w:rsidRPr="001F078B">
                <w:rPr>
                  <w:rFonts w:eastAsia="新細明體" w:cs="Arial"/>
                  <w:lang w:eastAsia="zh-TW"/>
                </w:rPr>
                <w:t>25</w:t>
              </w:r>
            </w:ins>
          </w:p>
        </w:tc>
        <w:tc>
          <w:tcPr>
            <w:tcW w:w="764" w:type="dxa"/>
            <w:shd w:val="clear" w:color="auto" w:fill="auto"/>
            <w:vAlign w:val="center"/>
          </w:tcPr>
          <w:p w:rsidR="00735933" w:rsidRPr="006E2459" w:rsidRDefault="00735933" w:rsidP="007277E6">
            <w:pPr>
              <w:pStyle w:val="TAC"/>
              <w:rPr>
                <w:ins w:id="3936" w:author="tank" w:date="2020-05-01T15:58:00Z"/>
                <w:rFonts w:eastAsia="新細明體" w:cs="Arial"/>
                <w:lang w:eastAsia="zh-TW"/>
              </w:rPr>
            </w:pPr>
            <w:ins w:id="3937" w:author="tank" w:date="2020-05-01T15:58:00Z">
              <w:r w:rsidRPr="001F078B">
                <w:rPr>
                  <w:rFonts w:eastAsia="新細明體" w:cs="Arial"/>
                  <w:lang w:eastAsia="zh-TW"/>
                </w:rPr>
                <w:t>50</w:t>
              </w:r>
            </w:ins>
          </w:p>
        </w:tc>
        <w:tc>
          <w:tcPr>
            <w:tcW w:w="764" w:type="dxa"/>
            <w:shd w:val="clear" w:color="auto" w:fill="auto"/>
            <w:vAlign w:val="center"/>
          </w:tcPr>
          <w:p w:rsidR="00735933" w:rsidRPr="00735933" w:rsidRDefault="00735933" w:rsidP="007277E6">
            <w:pPr>
              <w:pStyle w:val="TAC"/>
              <w:rPr>
                <w:ins w:id="3938" w:author="tank" w:date="2020-05-01T15:58:00Z"/>
                <w:rFonts w:eastAsia="新細明體" w:cs="Arial"/>
                <w:lang w:eastAsia="zh-TW"/>
              </w:rPr>
            </w:pPr>
            <w:ins w:id="3939" w:author="tank" w:date="2020-05-01T15:58:00Z">
              <w:r w:rsidRPr="00E82A25">
                <w:rPr>
                  <w:rFonts w:eastAsia="新細明體" w:cs="Arial"/>
                  <w:lang w:eastAsia="zh-TW"/>
                </w:rPr>
                <w:t>75</w:t>
              </w:r>
            </w:ins>
          </w:p>
        </w:tc>
        <w:tc>
          <w:tcPr>
            <w:tcW w:w="764" w:type="dxa"/>
            <w:shd w:val="clear" w:color="auto" w:fill="auto"/>
            <w:vAlign w:val="center"/>
          </w:tcPr>
          <w:p w:rsidR="00735933" w:rsidRPr="00735933" w:rsidRDefault="00735933" w:rsidP="007277E6">
            <w:pPr>
              <w:pStyle w:val="TAC"/>
              <w:rPr>
                <w:ins w:id="3940" w:author="tank" w:date="2020-05-01T15:58:00Z"/>
                <w:rFonts w:eastAsia="新細明體" w:cs="Arial"/>
                <w:lang w:eastAsia="zh-TW"/>
              </w:rPr>
            </w:pPr>
            <w:ins w:id="3941" w:author="tank" w:date="2020-05-01T15:58:00Z">
              <w:r w:rsidRPr="00E82A25">
                <w:rPr>
                  <w:rFonts w:eastAsia="新細明體" w:cs="Arial"/>
                  <w:lang w:eastAsia="zh-TW"/>
                </w:rPr>
                <w:t>100</w:t>
              </w:r>
            </w:ins>
          </w:p>
        </w:tc>
        <w:tc>
          <w:tcPr>
            <w:tcW w:w="764" w:type="dxa"/>
            <w:shd w:val="clear" w:color="auto" w:fill="auto"/>
            <w:vAlign w:val="center"/>
          </w:tcPr>
          <w:p w:rsidR="00735933" w:rsidRPr="006E2459" w:rsidRDefault="00735933" w:rsidP="007277E6">
            <w:pPr>
              <w:pStyle w:val="TAC"/>
              <w:rPr>
                <w:ins w:id="3942" w:author="tank" w:date="2020-05-01T15:58:00Z"/>
              </w:rPr>
            </w:pPr>
          </w:p>
        </w:tc>
        <w:tc>
          <w:tcPr>
            <w:tcW w:w="764" w:type="dxa"/>
            <w:shd w:val="clear" w:color="auto" w:fill="auto"/>
            <w:vAlign w:val="center"/>
          </w:tcPr>
          <w:p w:rsidR="00735933" w:rsidRPr="006E2459" w:rsidRDefault="00735933" w:rsidP="007277E6">
            <w:pPr>
              <w:pStyle w:val="TAC"/>
              <w:rPr>
                <w:ins w:id="3943" w:author="tank" w:date="2020-05-01T15:58:00Z"/>
              </w:rPr>
            </w:pPr>
          </w:p>
        </w:tc>
        <w:tc>
          <w:tcPr>
            <w:tcW w:w="764" w:type="dxa"/>
            <w:shd w:val="clear" w:color="auto" w:fill="auto"/>
            <w:vAlign w:val="center"/>
          </w:tcPr>
          <w:p w:rsidR="00735933" w:rsidRPr="006E2459" w:rsidRDefault="00735933" w:rsidP="007277E6">
            <w:pPr>
              <w:pStyle w:val="TAC"/>
              <w:rPr>
                <w:ins w:id="3944" w:author="tank" w:date="2020-05-01T15:58:00Z"/>
              </w:rPr>
            </w:pPr>
          </w:p>
        </w:tc>
        <w:tc>
          <w:tcPr>
            <w:tcW w:w="764" w:type="dxa"/>
            <w:shd w:val="clear" w:color="auto" w:fill="auto"/>
            <w:vAlign w:val="center"/>
          </w:tcPr>
          <w:p w:rsidR="00735933" w:rsidRPr="006E2459" w:rsidRDefault="00735933" w:rsidP="007277E6">
            <w:pPr>
              <w:pStyle w:val="TAC"/>
              <w:rPr>
                <w:ins w:id="3945" w:author="tank" w:date="2020-05-01T15:58:00Z"/>
              </w:rPr>
            </w:pPr>
          </w:p>
        </w:tc>
        <w:tc>
          <w:tcPr>
            <w:tcW w:w="764" w:type="dxa"/>
            <w:shd w:val="clear" w:color="auto" w:fill="auto"/>
            <w:vAlign w:val="center"/>
          </w:tcPr>
          <w:p w:rsidR="00735933" w:rsidRPr="006E2459" w:rsidRDefault="00735933" w:rsidP="007277E6">
            <w:pPr>
              <w:pStyle w:val="TAC"/>
              <w:rPr>
                <w:ins w:id="3946" w:author="tank" w:date="2020-05-01T15:58:00Z"/>
              </w:rPr>
            </w:pPr>
          </w:p>
        </w:tc>
        <w:tc>
          <w:tcPr>
            <w:tcW w:w="764" w:type="dxa"/>
            <w:vAlign w:val="center"/>
          </w:tcPr>
          <w:p w:rsidR="00735933" w:rsidRPr="006E2459" w:rsidRDefault="00735933" w:rsidP="007277E6">
            <w:pPr>
              <w:pStyle w:val="TAC"/>
              <w:rPr>
                <w:ins w:id="3947" w:author="tank" w:date="2020-05-01T15:58:00Z"/>
              </w:rPr>
            </w:pPr>
          </w:p>
        </w:tc>
        <w:tc>
          <w:tcPr>
            <w:tcW w:w="764" w:type="dxa"/>
            <w:shd w:val="clear" w:color="auto" w:fill="auto"/>
            <w:vAlign w:val="center"/>
          </w:tcPr>
          <w:p w:rsidR="00735933" w:rsidRPr="006E2459" w:rsidRDefault="00735933" w:rsidP="007277E6">
            <w:pPr>
              <w:pStyle w:val="TAC"/>
              <w:rPr>
                <w:ins w:id="3948" w:author="tank" w:date="2020-05-01T15:58:00Z"/>
              </w:rPr>
            </w:pPr>
          </w:p>
        </w:tc>
      </w:tr>
      <w:tr w:rsidR="00735933" w:rsidRPr="006E2459" w:rsidTr="007277E6">
        <w:trPr>
          <w:trHeight w:val="282"/>
          <w:jc w:val="center"/>
        </w:trPr>
        <w:tc>
          <w:tcPr>
            <w:tcW w:w="698" w:type="dxa"/>
            <w:shd w:val="clear" w:color="auto" w:fill="auto"/>
            <w:vAlign w:val="center"/>
          </w:tcPr>
          <w:p w:rsidR="00735933" w:rsidRPr="006E2459" w:rsidRDefault="00735933" w:rsidP="007277E6">
            <w:pPr>
              <w:pStyle w:val="TAC"/>
              <w:rPr>
                <w:lang w:eastAsia="ja-JP"/>
              </w:rPr>
            </w:pPr>
            <w:r w:rsidRPr="006E2459">
              <w:rPr>
                <w:lang w:eastAsia="ja-JP"/>
              </w:rPr>
              <w:t>2</w:t>
            </w:r>
          </w:p>
        </w:tc>
        <w:tc>
          <w:tcPr>
            <w:tcW w:w="698" w:type="dxa"/>
            <w:shd w:val="clear" w:color="auto" w:fill="auto"/>
            <w:vAlign w:val="center"/>
          </w:tcPr>
          <w:p w:rsidR="00735933" w:rsidRPr="006E2459" w:rsidRDefault="00735933" w:rsidP="007277E6">
            <w:pPr>
              <w:pStyle w:val="TAC"/>
              <w:rPr>
                <w:lang w:eastAsia="ja-JP"/>
              </w:rPr>
            </w:pPr>
            <w:r w:rsidRPr="006E2459">
              <w:rPr>
                <w:lang w:eastAsia="ja-JP"/>
              </w:rPr>
              <w:t>n71</w:t>
            </w:r>
          </w:p>
        </w:tc>
        <w:tc>
          <w:tcPr>
            <w:tcW w:w="709" w:type="dxa"/>
            <w:vAlign w:val="center"/>
          </w:tcPr>
          <w:p w:rsidR="00735933" w:rsidRPr="006E2459" w:rsidRDefault="00735933" w:rsidP="007277E6">
            <w:pPr>
              <w:pStyle w:val="TAC"/>
              <w:rPr>
                <w:lang w:eastAsia="ja-JP"/>
              </w:rPr>
            </w:pPr>
            <w:r w:rsidRPr="006E2459">
              <w:rPr>
                <w:lang w:eastAsia="ja-JP"/>
              </w:rPr>
              <w:t>15</w:t>
            </w:r>
          </w:p>
        </w:tc>
        <w:tc>
          <w:tcPr>
            <w:tcW w:w="764" w:type="dxa"/>
            <w:shd w:val="clear" w:color="auto" w:fill="auto"/>
            <w:vAlign w:val="center"/>
          </w:tcPr>
          <w:p w:rsidR="00735933" w:rsidRPr="006E2459" w:rsidRDefault="00735933" w:rsidP="007277E6">
            <w:pPr>
              <w:pStyle w:val="TAC"/>
              <w:rPr>
                <w:rFonts w:cs="Arial"/>
              </w:rPr>
            </w:pPr>
            <w:r w:rsidRPr="006E2459">
              <w:rPr>
                <w:rFonts w:eastAsia="新細明體" w:cs="Arial"/>
                <w:lang w:eastAsia="zh-TW"/>
              </w:rPr>
              <w:t>25</w:t>
            </w:r>
          </w:p>
        </w:tc>
        <w:tc>
          <w:tcPr>
            <w:tcW w:w="764" w:type="dxa"/>
            <w:shd w:val="clear" w:color="auto" w:fill="auto"/>
            <w:vAlign w:val="center"/>
          </w:tcPr>
          <w:p w:rsidR="00735933" w:rsidRPr="006E2459" w:rsidRDefault="00735933" w:rsidP="007277E6">
            <w:pPr>
              <w:pStyle w:val="TAC"/>
              <w:rPr>
                <w:rFonts w:cs="Arial"/>
              </w:rPr>
            </w:pPr>
            <w:r w:rsidRPr="006E2459">
              <w:rPr>
                <w:rFonts w:eastAsia="新細明體" w:cs="Arial"/>
                <w:lang w:eastAsia="zh-TW"/>
              </w:rPr>
              <w:t>50</w:t>
            </w:r>
          </w:p>
        </w:tc>
        <w:tc>
          <w:tcPr>
            <w:tcW w:w="764" w:type="dxa"/>
            <w:shd w:val="clear" w:color="auto" w:fill="auto"/>
            <w:vAlign w:val="center"/>
          </w:tcPr>
          <w:p w:rsidR="00735933" w:rsidRPr="006E2459" w:rsidRDefault="00735933" w:rsidP="007277E6">
            <w:pPr>
              <w:pStyle w:val="TAC"/>
              <w:rPr>
                <w:rFonts w:cs="Arial"/>
              </w:rPr>
            </w:pPr>
            <w:r w:rsidRPr="006E2459">
              <w:rPr>
                <w:rFonts w:eastAsia="新細明體" w:cs="Arial"/>
                <w:lang w:eastAsia="zh-TW"/>
              </w:rPr>
              <w:t>50</w:t>
            </w:r>
          </w:p>
        </w:tc>
        <w:tc>
          <w:tcPr>
            <w:tcW w:w="764" w:type="dxa"/>
            <w:shd w:val="clear" w:color="auto" w:fill="auto"/>
            <w:vAlign w:val="center"/>
          </w:tcPr>
          <w:p w:rsidR="00735933" w:rsidRPr="006E2459" w:rsidRDefault="00735933" w:rsidP="007277E6">
            <w:pPr>
              <w:pStyle w:val="TAC"/>
              <w:rPr>
                <w:rFonts w:cs="Arial"/>
              </w:rPr>
            </w:pPr>
            <w:r w:rsidRPr="006E2459">
              <w:rPr>
                <w:rFonts w:eastAsia="新細明體" w:cs="Arial"/>
                <w:lang w:eastAsia="zh-TW"/>
              </w:rPr>
              <w:t>50</w:t>
            </w: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r>
      <w:tr w:rsidR="00735933" w:rsidRPr="006E2459" w:rsidTr="007277E6">
        <w:trPr>
          <w:trHeight w:val="282"/>
          <w:jc w:val="center"/>
        </w:trPr>
        <w:tc>
          <w:tcPr>
            <w:tcW w:w="698" w:type="dxa"/>
            <w:shd w:val="clear" w:color="auto" w:fill="auto"/>
            <w:vAlign w:val="center"/>
          </w:tcPr>
          <w:p w:rsidR="00735933" w:rsidRPr="006E2459" w:rsidRDefault="00735933" w:rsidP="007277E6">
            <w:pPr>
              <w:pStyle w:val="TAC"/>
              <w:rPr>
                <w:lang w:eastAsia="ja-JP"/>
              </w:rPr>
            </w:pPr>
          </w:p>
        </w:tc>
        <w:tc>
          <w:tcPr>
            <w:tcW w:w="698" w:type="dxa"/>
            <w:shd w:val="clear" w:color="auto" w:fill="auto"/>
            <w:vAlign w:val="center"/>
          </w:tcPr>
          <w:p w:rsidR="00735933" w:rsidRPr="006E2459" w:rsidRDefault="00735933" w:rsidP="007277E6">
            <w:pPr>
              <w:pStyle w:val="TAC"/>
              <w:rPr>
                <w:lang w:eastAsia="ja-JP"/>
              </w:rPr>
            </w:pPr>
          </w:p>
        </w:tc>
        <w:tc>
          <w:tcPr>
            <w:tcW w:w="709" w:type="dxa"/>
            <w:vAlign w:val="center"/>
          </w:tcPr>
          <w:p w:rsidR="00735933" w:rsidRPr="006E2459" w:rsidRDefault="00735933" w:rsidP="007277E6">
            <w:pPr>
              <w:pStyle w:val="TAC"/>
              <w:rPr>
                <w:lang w:eastAsia="ja-JP"/>
              </w:rPr>
            </w:pPr>
          </w:p>
        </w:tc>
        <w:tc>
          <w:tcPr>
            <w:tcW w:w="764" w:type="dxa"/>
            <w:shd w:val="clear" w:color="auto" w:fill="auto"/>
            <w:vAlign w:val="center"/>
          </w:tcPr>
          <w:p w:rsidR="00735933" w:rsidRPr="006E2459" w:rsidRDefault="00735933" w:rsidP="007277E6">
            <w:pPr>
              <w:pStyle w:val="TAC"/>
              <w:rPr>
                <w:rFonts w:eastAsia="新細明體" w:cs="Arial"/>
                <w:lang w:eastAsia="zh-TW"/>
              </w:rPr>
            </w:pPr>
          </w:p>
        </w:tc>
        <w:tc>
          <w:tcPr>
            <w:tcW w:w="764" w:type="dxa"/>
            <w:shd w:val="clear" w:color="auto" w:fill="auto"/>
          </w:tcPr>
          <w:p w:rsidR="00735933" w:rsidRPr="006E2459" w:rsidRDefault="00735933" w:rsidP="007277E6">
            <w:pPr>
              <w:pStyle w:val="TAC"/>
              <w:rPr>
                <w:rFonts w:eastAsia="新細明體" w:cs="Arial"/>
                <w:lang w:eastAsia="zh-TW"/>
              </w:rPr>
            </w:pPr>
          </w:p>
        </w:tc>
        <w:tc>
          <w:tcPr>
            <w:tcW w:w="764" w:type="dxa"/>
            <w:shd w:val="clear" w:color="auto" w:fill="auto"/>
          </w:tcPr>
          <w:p w:rsidR="00735933" w:rsidRPr="006E2459" w:rsidRDefault="00735933" w:rsidP="007277E6">
            <w:pPr>
              <w:pStyle w:val="TAC"/>
              <w:rPr>
                <w:rFonts w:eastAsia="新細明體" w:cs="Arial"/>
                <w:lang w:eastAsia="zh-TW"/>
              </w:rPr>
            </w:pPr>
          </w:p>
        </w:tc>
        <w:tc>
          <w:tcPr>
            <w:tcW w:w="764" w:type="dxa"/>
            <w:shd w:val="clear" w:color="auto" w:fill="auto"/>
          </w:tcPr>
          <w:p w:rsidR="00735933" w:rsidRPr="006E2459" w:rsidRDefault="00735933" w:rsidP="007277E6">
            <w:pPr>
              <w:pStyle w:val="TAC"/>
              <w:rPr>
                <w:rFonts w:eastAsia="新細明體" w:cs="Arial"/>
                <w:lang w:eastAsia="zh-TW"/>
              </w:rPr>
            </w:pPr>
          </w:p>
        </w:tc>
        <w:tc>
          <w:tcPr>
            <w:tcW w:w="764" w:type="dxa"/>
            <w:shd w:val="clear" w:color="auto" w:fill="auto"/>
          </w:tcPr>
          <w:p w:rsidR="00735933" w:rsidRPr="006E2459" w:rsidRDefault="00735933" w:rsidP="007277E6">
            <w:pPr>
              <w:pStyle w:val="TAC"/>
            </w:pPr>
          </w:p>
        </w:tc>
        <w:tc>
          <w:tcPr>
            <w:tcW w:w="764" w:type="dxa"/>
            <w:shd w:val="clear" w:color="auto" w:fill="auto"/>
          </w:tcPr>
          <w:p w:rsidR="00735933" w:rsidRPr="006E2459" w:rsidRDefault="00735933" w:rsidP="007277E6">
            <w:pPr>
              <w:pStyle w:val="TAC"/>
            </w:pPr>
          </w:p>
        </w:tc>
        <w:tc>
          <w:tcPr>
            <w:tcW w:w="764" w:type="dxa"/>
            <w:shd w:val="clear" w:color="auto" w:fill="auto"/>
          </w:tcPr>
          <w:p w:rsidR="00735933" w:rsidRPr="006E2459" w:rsidRDefault="00735933" w:rsidP="007277E6">
            <w:pPr>
              <w:pStyle w:val="TAC"/>
            </w:pPr>
          </w:p>
        </w:tc>
        <w:tc>
          <w:tcPr>
            <w:tcW w:w="764" w:type="dxa"/>
            <w:shd w:val="clear" w:color="auto" w:fill="auto"/>
          </w:tcPr>
          <w:p w:rsidR="00735933" w:rsidRPr="006E2459" w:rsidRDefault="00735933" w:rsidP="007277E6">
            <w:pPr>
              <w:pStyle w:val="TAC"/>
            </w:pPr>
          </w:p>
        </w:tc>
        <w:tc>
          <w:tcPr>
            <w:tcW w:w="764" w:type="dxa"/>
            <w:shd w:val="clear" w:color="auto" w:fill="auto"/>
          </w:tcPr>
          <w:p w:rsidR="00735933" w:rsidRPr="006E2459" w:rsidRDefault="00735933" w:rsidP="007277E6">
            <w:pPr>
              <w:pStyle w:val="TAC"/>
            </w:pPr>
          </w:p>
        </w:tc>
        <w:tc>
          <w:tcPr>
            <w:tcW w:w="764" w:type="dxa"/>
          </w:tcPr>
          <w:p w:rsidR="00735933" w:rsidRPr="006E2459" w:rsidRDefault="00735933" w:rsidP="007277E6">
            <w:pPr>
              <w:pStyle w:val="TAC"/>
            </w:pPr>
          </w:p>
        </w:tc>
        <w:tc>
          <w:tcPr>
            <w:tcW w:w="764" w:type="dxa"/>
            <w:shd w:val="clear" w:color="auto" w:fill="auto"/>
          </w:tcPr>
          <w:p w:rsidR="00735933" w:rsidRPr="006E2459" w:rsidRDefault="00735933" w:rsidP="007277E6">
            <w:pPr>
              <w:pStyle w:val="TAC"/>
            </w:pPr>
          </w:p>
        </w:tc>
      </w:tr>
      <w:tr w:rsidR="00735933" w:rsidRPr="006E2459" w:rsidTr="007277E6">
        <w:trPr>
          <w:trHeight w:val="282"/>
          <w:jc w:val="center"/>
        </w:trPr>
        <w:tc>
          <w:tcPr>
            <w:tcW w:w="698" w:type="dxa"/>
            <w:shd w:val="clear" w:color="auto" w:fill="auto"/>
            <w:vAlign w:val="center"/>
          </w:tcPr>
          <w:p w:rsidR="00735933" w:rsidRPr="006E2459" w:rsidRDefault="00735933" w:rsidP="007277E6">
            <w:pPr>
              <w:pStyle w:val="TAC"/>
              <w:rPr>
                <w:lang w:eastAsia="ja-JP"/>
              </w:rPr>
            </w:pPr>
          </w:p>
        </w:tc>
        <w:tc>
          <w:tcPr>
            <w:tcW w:w="698" w:type="dxa"/>
            <w:shd w:val="clear" w:color="auto" w:fill="auto"/>
            <w:vAlign w:val="center"/>
          </w:tcPr>
          <w:p w:rsidR="00735933" w:rsidRPr="006E2459" w:rsidRDefault="00735933" w:rsidP="007277E6">
            <w:pPr>
              <w:pStyle w:val="TAC"/>
              <w:rPr>
                <w:lang w:eastAsia="ja-JP"/>
              </w:rPr>
            </w:pPr>
          </w:p>
        </w:tc>
        <w:tc>
          <w:tcPr>
            <w:tcW w:w="709" w:type="dxa"/>
            <w:vAlign w:val="center"/>
          </w:tcPr>
          <w:p w:rsidR="00735933" w:rsidRPr="006E2459" w:rsidRDefault="00735933" w:rsidP="007277E6">
            <w:pPr>
              <w:pStyle w:val="TAC"/>
              <w:rPr>
                <w:lang w:eastAsia="ja-JP"/>
              </w:rPr>
            </w:pPr>
          </w:p>
        </w:tc>
        <w:tc>
          <w:tcPr>
            <w:tcW w:w="764" w:type="dxa"/>
            <w:shd w:val="clear" w:color="auto" w:fill="auto"/>
            <w:vAlign w:val="center"/>
          </w:tcPr>
          <w:p w:rsidR="00735933" w:rsidRPr="006E2459" w:rsidRDefault="00735933" w:rsidP="007277E6">
            <w:pPr>
              <w:pStyle w:val="TAC"/>
              <w:rPr>
                <w:rFonts w:eastAsia="新細明體" w:cs="Arial"/>
                <w:lang w:eastAsia="zh-TW"/>
              </w:rPr>
            </w:pPr>
          </w:p>
        </w:tc>
        <w:tc>
          <w:tcPr>
            <w:tcW w:w="764" w:type="dxa"/>
            <w:shd w:val="clear" w:color="auto" w:fill="auto"/>
            <w:vAlign w:val="center"/>
          </w:tcPr>
          <w:p w:rsidR="00735933" w:rsidRPr="006E2459" w:rsidRDefault="00735933" w:rsidP="007277E6">
            <w:pPr>
              <w:pStyle w:val="TAC"/>
              <w:rPr>
                <w:rFonts w:eastAsia="新細明體" w:cs="Arial"/>
                <w:lang w:eastAsia="zh-TW"/>
              </w:rPr>
            </w:pPr>
          </w:p>
        </w:tc>
        <w:tc>
          <w:tcPr>
            <w:tcW w:w="764" w:type="dxa"/>
            <w:shd w:val="clear" w:color="auto" w:fill="auto"/>
            <w:vAlign w:val="center"/>
          </w:tcPr>
          <w:p w:rsidR="00735933" w:rsidRPr="006E2459" w:rsidRDefault="00735933" w:rsidP="007277E6">
            <w:pPr>
              <w:pStyle w:val="TAC"/>
              <w:rPr>
                <w:rFonts w:eastAsia="新細明體" w:cs="Arial"/>
                <w:lang w:eastAsia="zh-TW"/>
              </w:rPr>
            </w:pPr>
          </w:p>
        </w:tc>
        <w:tc>
          <w:tcPr>
            <w:tcW w:w="764" w:type="dxa"/>
            <w:shd w:val="clear" w:color="auto" w:fill="auto"/>
            <w:vAlign w:val="center"/>
          </w:tcPr>
          <w:p w:rsidR="00735933" w:rsidRPr="006E2459" w:rsidRDefault="00735933" w:rsidP="007277E6">
            <w:pPr>
              <w:pStyle w:val="TAC"/>
              <w:rPr>
                <w:rFonts w:eastAsia="新細明體" w:cs="Arial"/>
                <w:lang w:eastAsia="zh-TW"/>
              </w:rPr>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r>
      <w:tr w:rsidR="008C5371" w:rsidRPr="006E2459" w:rsidTr="00E82A25">
        <w:trPr>
          <w:trHeight w:val="282"/>
          <w:jc w:val="center"/>
        </w:trPr>
        <w:tc>
          <w:tcPr>
            <w:tcW w:w="698" w:type="dxa"/>
            <w:shd w:val="clear" w:color="auto" w:fill="auto"/>
            <w:vAlign w:val="center"/>
          </w:tcPr>
          <w:p w:rsidR="008C5371" w:rsidRPr="006E2459" w:rsidRDefault="008C5371" w:rsidP="007277E6">
            <w:pPr>
              <w:pStyle w:val="TAC"/>
              <w:rPr>
                <w:lang w:eastAsia="ja-JP"/>
              </w:rPr>
            </w:pPr>
            <w:ins w:id="3949" w:author="tank" w:date="2020-05-04T13:27:00Z">
              <w:r>
                <w:rPr>
                  <w:lang w:val="en-US" w:eastAsia="zh-CN"/>
                </w:rPr>
                <w:t>n40</w:t>
              </w:r>
            </w:ins>
          </w:p>
        </w:tc>
        <w:tc>
          <w:tcPr>
            <w:tcW w:w="698" w:type="dxa"/>
            <w:shd w:val="clear" w:color="auto" w:fill="auto"/>
            <w:vAlign w:val="center"/>
          </w:tcPr>
          <w:p w:rsidR="008C5371" w:rsidRPr="006E2459" w:rsidRDefault="008C5371" w:rsidP="007277E6">
            <w:pPr>
              <w:pStyle w:val="TAC"/>
              <w:rPr>
                <w:lang w:eastAsia="ja-JP"/>
              </w:rPr>
            </w:pPr>
            <w:ins w:id="3950" w:author="tank" w:date="2020-05-04T13:27:00Z">
              <w:r>
                <w:rPr>
                  <w:lang w:val="en-US" w:eastAsia="zh-CN"/>
                </w:rPr>
                <w:t>28</w:t>
              </w:r>
            </w:ins>
          </w:p>
        </w:tc>
        <w:tc>
          <w:tcPr>
            <w:tcW w:w="709" w:type="dxa"/>
            <w:vAlign w:val="center"/>
          </w:tcPr>
          <w:p w:rsidR="008C5371" w:rsidRPr="006E2459" w:rsidRDefault="008C5371" w:rsidP="007277E6">
            <w:pPr>
              <w:pStyle w:val="TAC"/>
              <w:rPr>
                <w:lang w:eastAsia="ja-JP"/>
              </w:rPr>
            </w:pPr>
            <w:ins w:id="3951" w:author="tank" w:date="2020-05-04T13:27:00Z">
              <w:r w:rsidRPr="001F078B">
                <w:rPr>
                  <w:lang w:eastAsia="ja-JP"/>
                </w:rPr>
                <w:t>15</w:t>
              </w:r>
            </w:ins>
          </w:p>
        </w:tc>
        <w:tc>
          <w:tcPr>
            <w:tcW w:w="764" w:type="dxa"/>
            <w:shd w:val="clear" w:color="auto" w:fill="auto"/>
            <w:vAlign w:val="center"/>
          </w:tcPr>
          <w:p w:rsidR="008C5371" w:rsidRPr="006E2459" w:rsidRDefault="008C5371" w:rsidP="007277E6">
            <w:pPr>
              <w:pStyle w:val="TAC"/>
              <w:rPr>
                <w:rFonts w:eastAsia="新細明體" w:cs="Arial"/>
                <w:lang w:eastAsia="zh-TW"/>
              </w:rPr>
            </w:pPr>
            <w:ins w:id="3952" w:author="tank" w:date="2020-05-04T13:27:00Z">
              <w:r w:rsidRPr="001F078B">
                <w:rPr>
                  <w:rFonts w:eastAsia="新細明體" w:cs="Arial"/>
                  <w:lang w:eastAsia="zh-TW"/>
                </w:rPr>
                <w:t>25</w:t>
              </w:r>
            </w:ins>
          </w:p>
        </w:tc>
        <w:tc>
          <w:tcPr>
            <w:tcW w:w="764" w:type="dxa"/>
            <w:shd w:val="clear" w:color="auto" w:fill="auto"/>
            <w:vAlign w:val="center"/>
          </w:tcPr>
          <w:p w:rsidR="008C5371" w:rsidRPr="006E2459" w:rsidRDefault="008C5371" w:rsidP="007277E6">
            <w:pPr>
              <w:pStyle w:val="TAC"/>
              <w:rPr>
                <w:rFonts w:eastAsia="新細明體" w:cs="Arial"/>
                <w:lang w:eastAsia="zh-TW"/>
              </w:rPr>
            </w:pPr>
            <w:ins w:id="3953" w:author="tank" w:date="2020-05-04T13:27:00Z">
              <w:r w:rsidRPr="001F078B">
                <w:rPr>
                  <w:rFonts w:eastAsia="新細明體" w:cs="Arial"/>
                  <w:lang w:eastAsia="zh-TW"/>
                </w:rPr>
                <w:t>50</w:t>
              </w:r>
            </w:ins>
          </w:p>
        </w:tc>
        <w:tc>
          <w:tcPr>
            <w:tcW w:w="764" w:type="dxa"/>
            <w:shd w:val="clear" w:color="auto" w:fill="auto"/>
            <w:vAlign w:val="center"/>
          </w:tcPr>
          <w:p w:rsidR="008C5371" w:rsidRPr="006E2459" w:rsidRDefault="008C5371" w:rsidP="007277E6">
            <w:pPr>
              <w:pStyle w:val="TAC"/>
              <w:rPr>
                <w:rFonts w:eastAsia="新細明體" w:cs="Arial"/>
                <w:lang w:eastAsia="zh-TW"/>
              </w:rPr>
            </w:pPr>
            <w:ins w:id="3954" w:author="tank" w:date="2020-05-04T13:27:00Z">
              <w:r>
                <w:rPr>
                  <w:rFonts w:eastAsia="新細明體" w:cs="Arial"/>
                  <w:lang w:eastAsia="zh-TW"/>
                </w:rPr>
                <w:t>75</w:t>
              </w:r>
            </w:ins>
          </w:p>
        </w:tc>
        <w:tc>
          <w:tcPr>
            <w:tcW w:w="764" w:type="dxa"/>
            <w:shd w:val="clear" w:color="auto" w:fill="auto"/>
            <w:vAlign w:val="center"/>
          </w:tcPr>
          <w:p w:rsidR="008C5371" w:rsidRPr="006E2459" w:rsidRDefault="008C5371" w:rsidP="007277E6">
            <w:pPr>
              <w:pStyle w:val="TAC"/>
              <w:rPr>
                <w:rFonts w:eastAsia="新細明體" w:cs="Arial"/>
                <w:lang w:eastAsia="zh-TW"/>
              </w:rPr>
            </w:pPr>
            <w:ins w:id="3955" w:author="tank" w:date="2020-05-04T13:27:00Z">
              <w:r>
                <w:rPr>
                  <w:rFonts w:eastAsia="新細明體" w:cs="Arial"/>
                  <w:lang w:eastAsia="zh-TW"/>
                </w:rPr>
                <w:t>10</w:t>
              </w:r>
              <w:r w:rsidRPr="001F078B">
                <w:rPr>
                  <w:rFonts w:eastAsia="新細明體" w:cs="Arial"/>
                  <w:lang w:eastAsia="zh-TW"/>
                </w:rPr>
                <w:t>0</w:t>
              </w:r>
            </w:ins>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tcPr>
          <w:p w:rsidR="008C5371" w:rsidRPr="006E2459" w:rsidRDefault="008C5371" w:rsidP="007277E6">
            <w:pPr>
              <w:pStyle w:val="TAC"/>
            </w:pPr>
          </w:p>
        </w:tc>
        <w:tc>
          <w:tcPr>
            <w:tcW w:w="764" w:type="dxa"/>
            <w:shd w:val="clear" w:color="auto" w:fill="auto"/>
          </w:tcPr>
          <w:p w:rsidR="008C5371" w:rsidRPr="006E2459" w:rsidRDefault="008C5371" w:rsidP="007277E6">
            <w:pPr>
              <w:pStyle w:val="TAC"/>
            </w:pPr>
          </w:p>
        </w:tc>
        <w:tc>
          <w:tcPr>
            <w:tcW w:w="764" w:type="dxa"/>
            <w:shd w:val="clear" w:color="auto" w:fill="auto"/>
          </w:tcPr>
          <w:p w:rsidR="008C5371" w:rsidRPr="006E2459" w:rsidRDefault="008C5371" w:rsidP="007277E6">
            <w:pPr>
              <w:pStyle w:val="TAC"/>
            </w:pPr>
          </w:p>
        </w:tc>
        <w:tc>
          <w:tcPr>
            <w:tcW w:w="764" w:type="dxa"/>
          </w:tcPr>
          <w:p w:rsidR="008C5371" w:rsidRPr="006E2459" w:rsidRDefault="008C5371" w:rsidP="007277E6">
            <w:pPr>
              <w:pStyle w:val="TAC"/>
            </w:pPr>
          </w:p>
        </w:tc>
        <w:tc>
          <w:tcPr>
            <w:tcW w:w="764" w:type="dxa"/>
            <w:shd w:val="clear" w:color="auto" w:fill="auto"/>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r w:rsidRPr="006E2459">
              <w:t>n41</w:t>
            </w:r>
          </w:p>
        </w:tc>
        <w:tc>
          <w:tcPr>
            <w:tcW w:w="698" w:type="dxa"/>
            <w:shd w:val="clear" w:color="auto" w:fill="auto"/>
            <w:vAlign w:val="center"/>
          </w:tcPr>
          <w:p w:rsidR="008C5371" w:rsidRPr="006E2459" w:rsidRDefault="008C5371" w:rsidP="007277E6">
            <w:pPr>
              <w:pStyle w:val="TAC"/>
              <w:rPr>
                <w:lang w:eastAsia="ja-JP"/>
              </w:rPr>
            </w:pPr>
            <w:r w:rsidRPr="006E2459">
              <w:t>26</w:t>
            </w:r>
          </w:p>
        </w:tc>
        <w:tc>
          <w:tcPr>
            <w:tcW w:w="709" w:type="dxa"/>
            <w:vAlign w:val="center"/>
          </w:tcPr>
          <w:p w:rsidR="008C5371" w:rsidRPr="006E2459" w:rsidRDefault="008C5371" w:rsidP="007277E6">
            <w:pPr>
              <w:pStyle w:val="TAC"/>
              <w:rPr>
                <w:lang w:eastAsia="ja-JP"/>
              </w:rPr>
            </w:pPr>
            <w:r w:rsidRPr="006E2459">
              <w:rPr>
                <w:rFonts w:cs="Arial"/>
                <w:lang w:eastAsia="zh-CN"/>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lang w:eastAsia="zh-CN"/>
              </w:rPr>
              <w:t>25</w:t>
            </w:r>
          </w:p>
        </w:tc>
        <w:tc>
          <w:tcPr>
            <w:tcW w:w="764" w:type="dxa"/>
            <w:shd w:val="clear" w:color="auto" w:fill="auto"/>
            <w:vAlign w:val="center"/>
          </w:tcPr>
          <w:p w:rsidR="008C5371" w:rsidRPr="006E2459" w:rsidRDefault="008C5371" w:rsidP="007277E6">
            <w:pPr>
              <w:pStyle w:val="TAC"/>
              <w:rPr>
                <w:rFonts w:cs="Arial"/>
              </w:rPr>
            </w:pPr>
            <w:r w:rsidRPr="006E2459">
              <w:rPr>
                <w:rFonts w:cs="Arial"/>
                <w:lang w:eastAsia="zh-CN"/>
              </w:rPr>
              <w:t>50</w:t>
            </w:r>
          </w:p>
        </w:tc>
        <w:tc>
          <w:tcPr>
            <w:tcW w:w="764" w:type="dxa"/>
            <w:shd w:val="clear" w:color="auto" w:fill="auto"/>
            <w:vAlign w:val="center"/>
          </w:tcPr>
          <w:p w:rsidR="008C5371" w:rsidRPr="006E2459" w:rsidRDefault="008C5371" w:rsidP="007277E6">
            <w:pPr>
              <w:pStyle w:val="TAC"/>
              <w:rPr>
                <w:rFonts w:cs="Arial"/>
              </w:rPr>
            </w:pPr>
            <w:r w:rsidRPr="006E2459">
              <w:rPr>
                <w:rFonts w:cs="Arial"/>
                <w:lang w:eastAsia="zh-CN"/>
              </w:rPr>
              <w:t>75</w:t>
            </w: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p>
        </w:tc>
        <w:tc>
          <w:tcPr>
            <w:tcW w:w="698" w:type="dxa"/>
            <w:shd w:val="clear" w:color="auto" w:fill="auto"/>
            <w:vAlign w:val="center"/>
          </w:tcPr>
          <w:p w:rsidR="008C5371" w:rsidRPr="006E2459" w:rsidRDefault="008C5371" w:rsidP="007277E6">
            <w:pPr>
              <w:pStyle w:val="TAC"/>
              <w:rPr>
                <w:lang w:eastAsia="ja-JP"/>
              </w:rPr>
            </w:pPr>
          </w:p>
        </w:tc>
        <w:tc>
          <w:tcPr>
            <w:tcW w:w="709" w:type="dxa"/>
            <w:vAlign w:val="center"/>
          </w:tcPr>
          <w:p w:rsidR="008C5371" w:rsidRPr="006E2459" w:rsidRDefault="008C5371" w:rsidP="007277E6">
            <w:pPr>
              <w:pStyle w:val="TAC"/>
              <w:rPr>
                <w:lang w:eastAsia="ja-JP"/>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p>
        </w:tc>
        <w:tc>
          <w:tcPr>
            <w:tcW w:w="698" w:type="dxa"/>
            <w:shd w:val="clear" w:color="auto" w:fill="auto"/>
            <w:vAlign w:val="center"/>
          </w:tcPr>
          <w:p w:rsidR="008C5371" w:rsidRPr="006E2459" w:rsidRDefault="008C5371" w:rsidP="007277E6">
            <w:pPr>
              <w:pStyle w:val="TAC"/>
              <w:rPr>
                <w:lang w:eastAsia="ja-JP"/>
              </w:rPr>
            </w:pPr>
          </w:p>
        </w:tc>
        <w:tc>
          <w:tcPr>
            <w:tcW w:w="709" w:type="dxa"/>
            <w:vAlign w:val="center"/>
          </w:tcPr>
          <w:p w:rsidR="008C5371" w:rsidRPr="006E2459" w:rsidRDefault="008C5371" w:rsidP="007277E6">
            <w:pPr>
              <w:pStyle w:val="TAC"/>
              <w:rPr>
                <w:lang w:eastAsia="ja-JP"/>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pPr>
            <w:r w:rsidRPr="006E2459">
              <w:rPr>
                <w:lang w:eastAsia="ja-JP"/>
              </w:rPr>
              <w:t>n77</w:t>
            </w:r>
          </w:p>
        </w:tc>
        <w:tc>
          <w:tcPr>
            <w:tcW w:w="698" w:type="dxa"/>
            <w:shd w:val="clear" w:color="auto" w:fill="auto"/>
            <w:vAlign w:val="center"/>
          </w:tcPr>
          <w:p w:rsidR="008C5371" w:rsidRPr="006E2459" w:rsidRDefault="008C5371" w:rsidP="007277E6">
            <w:pPr>
              <w:pStyle w:val="TAC"/>
              <w:rPr>
                <w:lang w:eastAsia="zh-CN"/>
              </w:rPr>
            </w:pPr>
            <w:r w:rsidRPr="006E2459">
              <w:rPr>
                <w:lang w:eastAsia="ja-JP"/>
              </w:rPr>
              <w:t>3</w:t>
            </w:r>
          </w:p>
        </w:tc>
        <w:tc>
          <w:tcPr>
            <w:tcW w:w="709" w:type="dxa"/>
            <w:vAlign w:val="center"/>
          </w:tcPr>
          <w:p w:rsidR="008C5371" w:rsidRPr="006E2459" w:rsidRDefault="008C5371" w:rsidP="007277E6">
            <w:pPr>
              <w:pStyle w:val="TAC"/>
              <w:rPr>
                <w:lang w:eastAsia="zh-CN"/>
              </w:rPr>
            </w:pPr>
            <w:r w:rsidRPr="006E2459">
              <w:rPr>
                <w:lang w:eastAsia="ja-JP"/>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rPr>
              <w:t>25</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50</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75</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100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pPr>
            <w:r w:rsidRPr="006E2459">
              <w:rPr>
                <w:lang w:eastAsia="ja-JP"/>
              </w:rPr>
              <w:t>n78</w:t>
            </w:r>
          </w:p>
        </w:tc>
        <w:tc>
          <w:tcPr>
            <w:tcW w:w="698" w:type="dxa"/>
            <w:shd w:val="clear" w:color="auto" w:fill="auto"/>
            <w:vAlign w:val="center"/>
          </w:tcPr>
          <w:p w:rsidR="008C5371" w:rsidRPr="006E2459" w:rsidRDefault="008C5371" w:rsidP="007277E6">
            <w:pPr>
              <w:pStyle w:val="TAC"/>
              <w:rPr>
                <w:lang w:eastAsia="zh-CN"/>
              </w:rPr>
            </w:pPr>
            <w:r w:rsidRPr="006E2459">
              <w:rPr>
                <w:lang w:eastAsia="ja-JP"/>
              </w:rPr>
              <w:t>3</w:t>
            </w:r>
          </w:p>
        </w:tc>
        <w:tc>
          <w:tcPr>
            <w:tcW w:w="709" w:type="dxa"/>
            <w:vAlign w:val="center"/>
          </w:tcPr>
          <w:p w:rsidR="008C5371" w:rsidRPr="006E2459" w:rsidRDefault="008C5371" w:rsidP="007277E6">
            <w:pPr>
              <w:pStyle w:val="TAC"/>
              <w:rPr>
                <w:lang w:eastAsia="zh-CN"/>
              </w:rPr>
            </w:pPr>
            <w:r w:rsidRPr="006E2459">
              <w:rPr>
                <w:lang w:eastAsia="ja-JP"/>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rPr>
              <w:t>25</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50</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75</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100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zh-CN"/>
              </w:rPr>
            </w:pPr>
            <w:r w:rsidRPr="006E2459">
              <w:t>n7</w:t>
            </w:r>
            <w:r w:rsidRPr="006E2459">
              <w:rPr>
                <w:lang w:eastAsia="zh-CN"/>
              </w:rPr>
              <w:t>7</w:t>
            </w:r>
          </w:p>
        </w:tc>
        <w:tc>
          <w:tcPr>
            <w:tcW w:w="698" w:type="dxa"/>
            <w:shd w:val="clear" w:color="auto" w:fill="auto"/>
            <w:vAlign w:val="center"/>
          </w:tcPr>
          <w:p w:rsidR="008C5371" w:rsidRPr="006E2459" w:rsidRDefault="008C5371" w:rsidP="007277E6">
            <w:pPr>
              <w:pStyle w:val="TAC"/>
              <w:rPr>
                <w:lang w:eastAsia="zh-CN"/>
              </w:rPr>
            </w:pPr>
            <w:r w:rsidRPr="006E2459">
              <w:rPr>
                <w:lang w:eastAsia="zh-CN"/>
              </w:rPr>
              <w:t>7</w:t>
            </w:r>
          </w:p>
        </w:tc>
        <w:tc>
          <w:tcPr>
            <w:tcW w:w="709" w:type="dxa"/>
            <w:vAlign w:val="center"/>
          </w:tcPr>
          <w:p w:rsidR="008C5371" w:rsidRPr="006E2459" w:rsidRDefault="008C5371" w:rsidP="007277E6">
            <w:pPr>
              <w:pStyle w:val="TAC"/>
              <w:rPr>
                <w:lang w:eastAsia="zh-CN"/>
              </w:rPr>
            </w:pPr>
            <w:r w:rsidRPr="006E2459">
              <w:rPr>
                <w:lang w:eastAsia="zh-CN"/>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rPr>
              <w:t>12</w:t>
            </w:r>
          </w:p>
        </w:tc>
        <w:tc>
          <w:tcPr>
            <w:tcW w:w="764" w:type="dxa"/>
            <w:shd w:val="clear" w:color="auto" w:fill="auto"/>
            <w:vAlign w:val="center"/>
          </w:tcPr>
          <w:p w:rsidR="008C5371" w:rsidRPr="006E2459" w:rsidDel="000B33EE" w:rsidRDefault="008C5371" w:rsidP="007277E6">
            <w:pPr>
              <w:pStyle w:val="TAC"/>
              <w:rPr>
                <w:lang w:eastAsia="zh-CN"/>
              </w:rPr>
            </w:pPr>
            <w:r w:rsidRPr="006E2459">
              <w:rPr>
                <w:lang w:eastAsia="zh-CN"/>
              </w:rPr>
              <w:t>25</w:t>
            </w:r>
          </w:p>
        </w:tc>
        <w:tc>
          <w:tcPr>
            <w:tcW w:w="764" w:type="dxa"/>
            <w:shd w:val="clear" w:color="auto" w:fill="auto"/>
            <w:vAlign w:val="center"/>
          </w:tcPr>
          <w:p w:rsidR="008C5371" w:rsidRPr="006E2459" w:rsidRDefault="008C5371" w:rsidP="007277E6">
            <w:pPr>
              <w:pStyle w:val="TAC"/>
              <w:rPr>
                <w:lang w:eastAsia="zh-CN"/>
              </w:rPr>
            </w:pPr>
            <w:r w:rsidRPr="006E2459">
              <w:rPr>
                <w:lang w:eastAsia="zh-CN"/>
              </w:rPr>
              <w:t>36</w:t>
            </w:r>
          </w:p>
        </w:tc>
        <w:tc>
          <w:tcPr>
            <w:tcW w:w="764" w:type="dxa"/>
            <w:shd w:val="clear" w:color="auto" w:fill="auto"/>
            <w:vAlign w:val="center"/>
          </w:tcPr>
          <w:p w:rsidR="008C5371" w:rsidRPr="006E2459" w:rsidDel="000B33EE" w:rsidRDefault="008C5371" w:rsidP="007277E6">
            <w:pPr>
              <w:pStyle w:val="TAC"/>
              <w:rPr>
                <w:lang w:eastAsia="zh-CN"/>
              </w:rPr>
            </w:pPr>
            <w:r w:rsidRPr="006E2459">
              <w:rPr>
                <w:lang w:eastAsia="zh-CN"/>
              </w:rPr>
              <w:t>50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pPr>
            <w:r w:rsidRPr="006E2459">
              <w:rPr>
                <w:rFonts w:hint="eastAsia"/>
                <w:lang w:eastAsia="ja-JP"/>
              </w:rPr>
              <w:t>n7</w:t>
            </w:r>
            <w:r w:rsidRPr="006E2459">
              <w:rPr>
                <w:lang w:eastAsia="ja-JP"/>
              </w:rPr>
              <w:t>7</w:t>
            </w:r>
          </w:p>
        </w:tc>
        <w:tc>
          <w:tcPr>
            <w:tcW w:w="698" w:type="dxa"/>
            <w:shd w:val="clear" w:color="auto" w:fill="auto"/>
            <w:vAlign w:val="center"/>
          </w:tcPr>
          <w:p w:rsidR="008C5371" w:rsidRPr="006E2459" w:rsidRDefault="008C5371" w:rsidP="007277E6">
            <w:pPr>
              <w:pStyle w:val="TAC"/>
            </w:pPr>
            <w:r w:rsidRPr="006E2459">
              <w:rPr>
                <w:lang w:eastAsia="ja-JP"/>
              </w:rPr>
              <w:t>28</w:t>
            </w:r>
          </w:p>
        </w:tc>
        <w:tc>
          <w:tcPr>
            <w:tcW w:w="709" w:type="dxa"/>
            <w:vAlign w:val="center"/>
          </w:tcPr>
          <w:p w:rsidR="008C5371" w:rsidRPr="006E2459" w:rsidRDefault="008C5371" w:rsidP="007277E6">
            <w:pPr>
              <w:pStyle w:val="TAC"/>
            </w:pPr>
            <w:r w:rsidRPr="006E2459">
              <w:rPr>
                <w:lang w:eastAsia="ja-JP"/>
              </w:rPr>
              <w:t>15</w:t>
            </w:r>
          </w:p>
        </w:tc>
        <w:tc>
          <w:tcPr>
            <w:tcW w:w="764" w:type="dxa"/>
            <w:shd w:val="clear" w:color="auto" w:fill="auto"/>
            <w:vAlign w:val="center"/>
          </w:tcPr>
          <w:p w:rsidR="008C5371" w:rsidRPr="006E2459" w:rsidRDefault="008C5371" w:rsidP="007277E6">
            <w:pPr>
              <w:pStyle w:val="TAC"/>
            </w:pPr>
            <w:r w:rsidRPr="006E2459">
              <w:rPr>
                <w:rFonts w:cs="Arial"/>
              </w:rPr>
              <w:t>25</w:t>
            </w:r>
          </w:p>
        </w:tc>
        <w:tc>
          <w:tcPr>
            <w:tcW w:w="764" w:type="dxa"/>
            <w:shd w:val="clear" w:color="auto" w:fill="auto"/>
            <w:vAlign w:val="center"/>
          </w:tcPr>
          <w:p w:rsidR="008C5371" w:rsidRPr="006E2459" w:rsidRDefault="008C5371" w:rsidP="007277E6">
            <w:pPr>
              <w:pStyle w:val="TAC"/>
            </w:pPr>
            <w:r w:rsidRPr="006E2459">
              <w:rPr>
                <w:rFonts w:cs="Arial"/>
              </w:rPr>
              <w:t>50</w:t>
            </w:r>
          </w:p>
        </w:tc>
        <w:tc>
          <w:tcPr>
            <w:tcW w:w="764" w:type="dxa"/>
            <w:shd w:val="clear" w:color="auto" w:fill="auto"/>
            <w:vAlign w:val="center"/>
          </w:tcPr>
          <w:p w:rsidR="008C5371" w:rsidRPr="006E2459" w:rsidRDefault="008C5371" w:rsidP="007277E6">
            <w:pPr>
              <w:pStyle w:val="TAC"/>
            </w:pPr>
            <w:r w:rsidRPr="006E2459">
              <w:rPr>
                <w:rFonts w:cs="Arial"/>
              </w:rPr>
              <w:t>75</w:t>
            </w:r>
          </w:p>
        </w:tc>
        <w:tc>
          <w:tcPr>
            <w:tcW w:w="764" w:type="dxa"/>
            <w:shd w:val="clear" w:color="auto" w:fill="auto"/>
            <w:vAlign w:val="center"/>
          </w:tcPr>
          <w:p w:rsidR="008C5371" w:rsidRPr="006E2459" w:rsidRDefault="008C5371" w:rsidP="007277E6">
            <w:pPr>
              <w:pStyle w:val="TAC"/>
            </w:pPr>
            <w:r w:rsidRPr="006E2459">
              <w:rPr>
                <w:rFonts w:cs="Arial"/>
              </w:rPr>
              <w:t>100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r w:rsidRPr="006E2459">
              <w:t>n7</w:t>
            </w:r>
            <w:r w:rsidRPr="006E2459">
              <w:rPr>
                <w:lang w:eastAsia="zh-CN"/>
              </w:rPr>
              <w:t>7</w:t>
            </w:r>
          </w:p>
        </w:tc>
        <w:tc>
          <w:tcPr>
            <w:tcW w:w="698" w:type="dxa"/>
            <w:shd w:val="clear" w:color="auto" w:fill="auto"/>
            <w:vAlign w:val="center"/>
          </w:tcPr>
          <w:p w:rsidR="008C5371" w:rsidRPr="006E2459" w:rsidRDefault="008C5371" w:rsidP="007277E6">
            <w:pPr>
              <w:pStyle w:val="TAC"/>
              <w:rPr>
                <w:lang w:eastAsia="ja-JP"/>
              </w:rPr>
            </w:pPr>
            <w:r w:rsidRPr="006E2459">
              <w:rPr>
                <w:lang w:eastAsia="zh-CN"/>
              </w:rPr>
              <w:t>41</w:t>
            </w:r>
          </w:p>
        </w:tc>
        <w:tc>
          <w:tcPr>
            <w:tcW w:w="709" w:type="dxa"/>
            <w:vAlign w:val="center"/>
          </w:tcPr>
          <w:p w:rsidR="008C5371" w:rsidRPr="006E2459" w:rsidRDefault="008C5371" w:rsidP="007277E6">
            <w:pPr>
              <w:pStyle w:val="TAC"/>
              <w:rPr>
                <w:lang w:eastAsia="ja-JP"/>
              </w:rPr>
            </w:pPr>
            <w:r w:rsidRPr="006E2459">
              <w:rPr>
                <w:lang w:eastAsia="zh-CN"/>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rPr>
              <w:t>12</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25</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36</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50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pPr>
            <w:r w:rsidRPr="006E2459">
              <w:t>n78</w:t>
            </w:r>
          </w:p>
        </w:tc>
        <w:tc>
          <w:tcPr>
            <w:tcW w:w="698" w:type="dxa"/>
            <w:shd w:val="clear" w:color="auto" w:fill="auto"/>
            <w:vAlign w:val="center"/>
          </w:tcPr>
          <w:p w:rsidR="008C5371" w:rsidRPr="006E2459" w:rsidRDefault="008C5371" w:rsidP="007277E6">
            <w:pPr>
              <w:pStyle w:val="TAC"/>
              <w:rPr>
                <w:lang w:eastAsia="zh-CN"/>
              </w:rPr>
            </w:pPr>
            <w:r w:rsidRPr="006E2459">
              <w:rPr>
                <w:lang w:eastAsia="zh-CN"/>
              </w:rPr>
              <w:t>40</w:t>
            </w:r>
          </w:p>
        </w:tc>
        <w:tc>
          <w:tcPr>
            <w:tcW w:w="709" w:type="dxa"/>
            <w:vAlign w:val="center"/>
          </w:tcPr>
          <w:p w:rsidR="008C5371" w:rsidRPr="006E2459" w:rsidRDefault="008C5371" w:rsidP="007277E6">
            <w:pPr>
              <w:pStyle w:val="TAC"/>
              <w:rPr>
                <w:lang w:eastAsia="zh-CN"/>
              </w:rPr>
            </w:pPr>
            <w:r w:rsidRPr="006E2459">
              <w:rPr>
                <w:lang w:eastAsia="zh-CN"/>
              </w:rPr>
              <w:t>15</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12</w:t>
            </w:r>
          </w:p>
        </w:tc>
        <w:tc>
          <w:tcPr>
            <w:tcW w:w="764" w:type="dxa"/>
            <w:shd w:val="clear" w:color="auto" w:fill="auto"/>
            <w:vAlign w:val="center"/>
          </w:tcPr>
          <w:p w:rsidR="008C5371" w:rsidRPr="006E2459" w:rsidRDefault="008C5371" w:rsidP="007277E6">
            <w:pPr>
              <w:pStyle w:val="TAC"/>
              <w:rPr>
                <w:lang w:eastAsia="zh-CN"/>
              </w:rPr>
            </w:pPr>
            <w:r w:rsidRPr="006E2459">
              <w:rPr>
                <w:lang w:eastAsia="zh-CN"/>
              </w:rPr>
              <w:t>25</w:t>
            </w:r>
          </w:p>
        </w:tc>
        <w:tc>
          <w:tcPr>
            <w:tcW w:w="764" w:type="dxa"/>
            <w:shd w:val="clear" w:color="auto" w:fill="auto"/>
            <w:vAlign w:val="center"/>
          </w:tcPr>
          <w:p w:rsidR="008C5371" w:rsidRPr="006E2459" w:rsidRDefault="008C5371" w:rsidP="007277E6">
            <w:pPr>
              <w:pStyle w:val="TAC"/>
              <w:rPr>
                <w:lang w:eastAsia="zh-CN"/>
              </w:rPr>
            </w:pPr>
            <w:r w:rsidRPr="006E2459">
              <w:rPr>
                <w:lang w:eastAsia="zh-CN"/>
              </w:rPr>
              <w:t>36</w:t>
            </w:r>
          </w:p>
        </w:tc>
        <w:tc>
          <w:tcPr>
            <w:tcW w:w="764" w:type="dxa"/>
            <w:shd w:val="clear" w:color="auto" w:fill="auto"/>
            <w:vAlign w:val="center"/>
          </w:tcPr>
          <w:p w:rsidR="008C5371" w:rsidRPr="006E2459" w:rsidRDefault="008C5371" w:rsidP="007277E6">
            <w:pPr>
              <w:pStyle w:val="TAC"/>
              <w:rPr>
                <w:lang w:eastAsia="zh-CN"/>
              </w:rPr>
            </w:pPr>
            <w:r w:rsidRPr="006E2459">
              <w:rPr>
                <w:lang w:eastAsia="zh-CN"/>
              </w:rPr>
              <w:t>50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r w:rsidRPr="006E2459">
              <w:t>n7</w:t>
            </w:r>
            <w:r w:rsidRPr="006E2459">
              <w:rPr>
                <w:lang w:eastAsia="zh-CN"/>
              </w:rPr>
              <w:t>8</w:t>
            </w:r>
          </w:p>
        </w:tc>
        <w:tc>
          <w:tcPr>
            <w:tcW w:w="698" w:type="dxa"/>
            <w:shd w:val="clear" w:color="auto" w:fill="auto"/>
            <w:vAlign w:val="center"/>
          </w:tcPr>
          <w:p w:rsidR="008C5371" w:rsidRPr="006E2459" w:rsidRDefault="008C5371" w:rsidP="007277E6">
            <w:pPr>
              <w:pStyle w:val="TAC"/>
              <w:rPr>
                <w:lang w:eastAsia="ja-JP"/>
              </w:rPr>
            </w:pPr>
            <w:r w:rsidRPr="006E2459">
              <w:rPr>
                <w:lang w:eastAsia="zh-CN"/>
              </w:rPr>
              <w:t>41</w:t>
            </w:r>
          </w:p>
        </w:tc>
        <w:tc>
          <w:tcPr>
            <w:tcW w:w="709" w:type="dxa"/>
            <w:vAlign w:val="center"/>
          </w:tcPr>
          <w:p w:rsidR="008C5371" w:rsidRPr="006E2459" w:rsidRDefault="008C5371" w:rsidP="007277E6">
            <w:pPr>
              <w:pStyle w:val="TAC"/>
              <w:rPr>
                <w:lang w:eastAsia="ja-JP"/>
              </w:rPr>
            </w:pPr>
            <w:r w:rsidRPr="006E2459">
              <w:rPr>
                <w:lang w:eastAsia="zh-CN"/>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rPr>
              <w:t>12</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25</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36</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50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pPr>
            <w:r w:rsidRPr="006E2459">
              <w:t>n79</w:t>
            </w:r>
          </w:p>
        </w:tc>
        <w:tc>
          <w:tcPr>
            <w:tcW w:w="698" w:type="dxa"/>
            <w:shd w:val="clear" w:color="auto" w:fill="auto"/>
            <w:vAlign w:val="center"/>
          </w:tcPr>
          <w:p w:rsidR="008C5371" w:rsidRPr="006E2459" w:rsidRDefault="008C5371" w:rsidP="007277E6">
            <w:pPr>
              <w:pStyle w:val="TAC"/>
              <w:rPr>
                <w:lang w:eastAsia="zh-CN"/>
              </w:rPr>
            </w:pPr>
            <w:r w:rsidRPr="006E2459">
              <w:t>11</w:t>
            </w:r>
          </w:p>
        </w:tc>
        <w:tc>
          <w:tcPr>
            <w:tcW w:w="709" w:type="dxa"/>
            <w:vAlign w:val="center"/>
          </w:tcPr>
          <w:p w:rsidR="008C5371" w:rsidRPr="006E2459" w:rsidDel="00142BA0" w:rsidRDefault="008C5371" w:rsidP="007277E6">
            <w:pPr>
              <w:pStyle w:val="TAC"/>
              <w:rPr>
                <w:lang w:eastAsia="zh-CN"/>
              </w:rPr>
            </w:pPr>
            <w:r w:rsidRPr="006E2459">
              <w:t>15</w:t>
            </w:r>
          </w:p>
        </w:tc>
        <w:tc>
          <w:tcPr>
            <w:tcW w:w="764" w:type="dxa"/>
            <w:shd w:val="clear" w:color="auto" w:fill="auto"/>
            <w:vAlign w:val="center"/>
          </w:tcPr>
          <w:p w:rsidR="008C5371" w:rsidRPr="006E2459" w:rsidRDefault="008C5371" w:rsidP="007277E6">
            <w:pPr>
              <w:pStyle w:val="TAC"/>
              <w:rPr>
                <w:rFonts w:cs="Arial"/>
              </w:rPr>
            </w:pPr>
            <w:r w:rsidRPr="006E2459">
              <w:t>25</w:t>
            </w:r>
          </w:p>
        </w:tc>
        <w:tc>
          <w:tcPr>
            <w:tcW w:w="764" w:type="dxa"/>
            <w:shd w:val="clear" w:color="auto" w:fill="auto"/>
            <w:vAlign w:val="center"/>
          </w:tcPr>
          <w:p w:rsidR="008C5371" w:rsidRPr="006E2459" w:rsidDel="00142BA0" w:rsidRDefault="008C5371" w:rsidP="007277E6">
            <w:pPr>
              <w:pStyle w:val="TAC"/>
              <w:rPr>
                <w:lang w:eastAsia="zh-CN"/>
              </w:rPr>
            </w:pPr>
            <w:r w:rsidRPr="006E2459">
              <w:t>50</w:t>
            </w:r>
          </w:p>
        </w:tc>
        <w:tc>
          <w:tcPr>
            <w:tcW w:w="764" w:type="dxa"/>
            <w:shd w:val="clear" w:color="auto" w:fill="auto"/>
            <w:vAlign w:val="center"/>
          </w:tcPr>
          <w:p w:rsidR="008C5371" w:rsidRPr="006E2459" w:rsidDel="00142BA0" w:rsidRDefault="008C5371" w:rsidP="007277E6">
            <w:pPr>
              <w:pStyle w:val="TAC"/>
              <w:rPr>
                <w:lang w:eastAsia="zh-CN"/>
              </w:rPr>
            </w:pPr>
            <w:r w:rsidRPr="006E2459">
              <w:t>75</w:t>
            </w:r>
          </w:p>
        </w:tc>
        <w:tc>
          <w:tcPr>
            <w:tcW w:w="764" w:type="dxa"/>
            <w:shd w:val="clear" w:color="auto" w:fill="auto"/>
            <w:vAlign w:val="center"/>
          </w:tcPr>
          <w:p w:rsidR="008C5371" w:rsidRPr="006E2459" w:rsidRDefault="008C5371" w:rsidP="007277E6">
            <w:pPr>
              <w:pStyle w:val="TAC"/>
              <w:rPr>
                <w:lang w:eastAsia="zh-CN"/>
              </w:rPr>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Del="003836EE" w:rsidRDefault="008C5371" w:rsidP="007277E6">
            <w:pPr>
              <w:pStyle w:val="TAC"/>
            </w:pPr>
            <w:r w:rsidRPr="006E2459">
              <w:t>n79</w:t>
            </w:r>
          </w:p>
        </w:tc>
        <w:tc>
          <w:tcPr>
            <w:tcW w:w="698" w:type="dxa"/>
            <w:shd w:val="clear" w:color="auto" w:fill="auto"/>
            <w:vAlign w:val="center"/>
          </w:tcPr>
          <w:p w:rsidR="008C5371" w:rsidRPr="006E2459" w:rsidDel="003836EE" w:rsidRDefault="008C5371" w:rsidP="007277E6">
            <w:pPr>
              <w:pStyle w:val="TAC"/>
            </w:pPr>
            <w:r w:rsidRPr="006E2459">
              <w:t>19</w:t>
            </w:r>
          </w:p>
        </w:tc>
        <w:tc>
          <w:tcPr>
            <w:tcW w:w="709" w:type="dxa"/>
            <w:vAlign w:val="center"/>
          </w:tcPr>
          <w:p w:rsidR="008C5371" w:rsidRPr="006E2459" w:rsidRDefault="008C5371" w:rsidP="007277E6">
            <w:pPr>
              <w:pStyle w:val="TAC"/>
            </w:pPr>
            <w:r w:rsidRPr="006E2459">
              <w:rPr>
                <w:rFonts w:hint="eastAsia"/>
                <w:lang w:eastAsia="ja-JP"/>
              </w:rPr>
              <w:t>15</w:t>
            </w:r>
          </w:p>
        </w:tc>
        <w:tc>
          <w:tcPr>
            <w:tcW w:w="764" w:type="dxa"/>
            <w:shd w:val="clear" w:color="auto" w:fill="auto"/>
            <w:vAlign w:val="center"/>
          </w:tcPr>
          <w:p w:rsidR="008C5371" w:rsidRPr="006E2459" w:rsidRDefault="008C5371" w:rsidP="007277E6">
            <w:pPr>
              <w:pStyle w:val="TAC"/>
            </w:pPr>
            <w:r w:rsidRPr="006E2459">
              <w:rPr>
                <w:rFonts w:hint="eastAsia"/>
                <w:lang w:eastAsia="ja-JP"/>
              </w:rPr>
              <w:t>25</w:t>
            </w:r>
          </w:p>
        </w:tc>
        <w:tc>
          <w:tcPr>
            <w:tcW w:w="764" w:type="dxa"/>
            <w:shd w:val="clear" w:color="auto" w:fill="auto"/>
            <w:vAlign w:val="center"/>
          </w:tcPr>
          <w:p w:rsidR="008C5371" w:rsidRPr="006E2459" w:rsidRDefault="008C5371" w:rsidP="007277E6">
            <w:pPr>
              <w:pStyle w:val="TAC"/>
            </w:pPr>
            <w:r w:rsidRPr="006E2459">
              <w:rPr>
                <w:rFonts w:hint="eastAsia"/>
                <w:lang w:eastAsia="ja-JP"/>
              </w:rPr>
              <w:t>50</w:t>
            </w:r>
          </w:p>
        </w:tc>
        <w:tc>
          <w:tcPr>
            <w:tcW w:w="764" w:type="dxa"/>
            <w:shd w:val="clear" w:color="auto" w:fill="auto"/>
            <w:vAlign w:val="center"/>
          </w:tcPr>
          <w:p w:rsidR="008C5371" w:rsidRPr="006E2459" w:rsidRDefault="008C5371" w:rsidP="007277E6">
            <w:pPr>
              <w:pStyle w:val="TAC"/>
            </w:pPr>
            <w:r w:rsidRPr="006E2459">
              <w:rPr>
                <w:rFonts w:hint="eastAsia"/>
                <w:lang w:eastAsia="ja-JP"/>
              </w:rPr>
              <w:t>75</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Del="003836EE" w:rsidRDefault="008C5371" w:rsidP="007277E6">
            <w:pPr>
              <w:pStyle w:val="TAC"/>
            </w:pPr>
            <w:r w:rsidRPr="006E2459">
              <w:rPr>
                <w:lang w:eastAsia="ja-JP"/>
              </w:rPr>
              <w:t>n79</w:t>
            </w:r>
          </w:p>
        </w:tc>
        <w:tc>
          <w:tcPr>
            <w:tcW w:w="698" w:type="dxa"/>
            <w:shd w:val="clear" w:color="auto" w:fill="auto"/>
            <w:vAlign w:val="center"/>
          </w:tcPr>
          <w:p w:rsidR="008C5371" w:rsidRPr="006E2459" w:rsidDel="003836EE" w:rsidRDefault="008C5371" w:rsidP="007277E6">
            <w:pPr>
              <w:pStyle w:val="TAC"/>
            </w:pPr>
            <w:r w:rsidRPr="006E2459">
              <w:rPr>
                <w:lang w:eastAsia="ja-JP"/>
              </w:rPr>
              <w:t>21</w:t>
            </w:r>
          </w:p>
        </w:tc>
        <w:tc>
          <w:tcPr>
            <w:tcW w:w="709" w:type="dxa"/>
            <w:vAlign w:val="center"/>
          </w:tcPr>
          <w:p w:rsidR="008C5371" w:rsidRPr="006E2459" w:rsidRDefault="008C5371" w:rsidP="007277E6">
            <w:pPr>
              <w:pStyle w:val="TAC"/>
            </w:pPr>
            <w:r w:rsidRPr="006E2459">
              <w:rPr>
                <w:lang w:eastAsia="ja-JP"/>
              </w:rPr>
              <w:t>15</w:t>
            </w:r>
          </w:p>
        </w:tc>
        <w:tc>
          <w:tcPr>
            <w:tcW w:w="764" w:type="dxa"/>
            <w:shd w:val="clear" w:color="auto" w:fill="auto"/>
            <w:vAlign w:val="center"/>
          </w:tcPr>
          <w:p w:rsidR="008C5371" w:rsidRPr="006E2459" w:rsidRDefault="008C5371" w:rsidP="007277E6">
            <w:pPr>
              <w:pStyle w:val="TAC"/>
            </w:pPr>
            <w:r w:rsidRPr="006E2459">
              <w:rPr>
                <w:rFonts w:hint="eastAsia"/>
                <w:lang w:eastAsia="ja-JP"/>
              </w:rPr>
              <w:t>25</w:t>
            </w:r>
          </w:p>
        </w:tc>
        <w:tc>
          <w:tcPr>
            <w:tcW w:w="764" w:type="dxa"/>
            <w:shd w:val="clear" w:color="auto" w:fill="auto"/>
            <w:vAlign w:val="center"/>
          </w:tcPr>
          <w:p w:rsidR="008C5371" w:rsidRPr="006E2459" w:rsidRDefault="008C5371" w:rsidP="007277E6">
            <w:pPr>
              <w:pStyle w:val="TAC"/>
            </w:pPr>
            <w:r w:rsidRPr="006E2459">
              <w:rPr>
                <w:rFonts w:hint="eastAsia"/>
                <w:lang w:eastAsia="ja-JP"/>
              </w:rPr>
              <w:t>50</w:t>
            </w:r>
          </w:p>
        </w:tc>
        <w:tc>
          <w:tcPr>
            <w:tcW w:w="764" w:type="dxa"/>
            <w:shd w:val="clear" w:color="auto" w:fill="auto"/>
            <w:vAlign w:val="center"/>
          </w:tcPr>
          <w:p w:rsidR="008C5371" w:rsidRPr="006E2459" w:rsidRDefault="008C5371" w:rsidP="007277E6">
            <w:pPr>
              <w:pStyle w:val="TAC"/>
            </w:pPr>
            <w:r w:rsidRPr="006E2459">
              <w:rPr>
                <w:rFonts w:hint="eastAsia"/>
                <w:lang w:eastAsia="ja-JP"/>
              </w:rPr>
              <w:t>75</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r w:rsidRPr="006E2459">
              <w:rPr>
                <w:lang w:eastAsia="ja-JP"/>
              </w:rPr>
              <w:t>n</w:t>
            </w:r>
            <w:r w:rsidRPr="006E2459">
              <w:rPr>
                <w:rFonts w:hint="eastAsia"/>
                <w:lang w:eastAsia="ja-JP"/>
              </w:rPr>
              <w:t>7</w:t>
            </w:r>
            <w:r w:rsidRPr="006E2459">
              <w:rPr>
                <w:lang w:eastAsia="ja-JP"/>
              </w:rPr>
              <w:t>9</w:t>
            </w:r>
          </w:p>
        </w:tc>
        <w:tc>
          <w:tcPr>
            <w:tcW w:w="698" w:type="dxa"/>
            <w:shd w:val="clear" w:color="auto" w:fill="auto"/>
            <w:vAlign w:val="center"/>
          </w:tcPr>
          <w:p w:rsidR="008C5371" w:rsidRPr="006E2459" w:rsidRDefault="008C5371" w:rsidP="007277E6">
            <w:pPr>
              <w:pStyle w:val="TAC"/>
              <w:rPr>
                <w:lang w:eastAsia="ja-JP"/>
              </w:rPr>
            </w:pPr>
            <w:r w:rsidRPr="006E2459">
              <w:rPr>
                <w:rFonts w:hint="eastAsia"/>
                <w:lang w:eastAsia="ja-JP"/>
              </w:rPr>
              <w:t>26</w:t>
            </w:r>
          </w:p>
        </w:tc>
        <w:tc>
          <w:tcPr>
            <w:tcW w:w="709" w:type="dxa"/>
            <w:vAlign w:val="center"/>
          </w:tcPr>
          <w:p w:rsidR="008C5371" w:rsidRPr="006E2459" w:rsidRDefault="008C5371" w:rsidP="007277E6">
            <w:pPr>
              <w:pStyle w:val="TAC"/>
              <w:rPr>
                <w:lang w:eastAsia="ja-JP"/>
              </w:rPr>
            </w:pPr>
            <w:r w:rsidRPr="006E2459">
              <w:rPr>
                <w:rFonts w:hint="eastAsia"/>
                <w:lang w:eastAsia="ja-JP"/>
              </w:rPr>
              <w:t>15</w:t>
            </w:r>
          </w:p>
        </w:tc>
        <w:tc>
          <w:tcPr>
            <w:tcW w:w="764" w:type="dxa"/>
            <w:shd w:val="clear" w:color="auto" w:fill="auto"/>
            <w:vAlign w:val="center"/>
          </w:tcPr>
          <w:p w:rsidR="008C5371" w:rsidRPr="006E2459" w:rsidRDefault="008C5371" w:rsidP="007277E6">
            <w:pPr>
              <w:pStyle w:val="TAC"/>
              <w:rPr>
                <w:lang w:eastAsia="ja-JP"/>
              </w:rPr>
            </w:pPr>
            <w:r w:rsidRPr="006E2459">
              <w:rPr>
                <w:lang w:eastAsia="ja-JP"/>
              </w:rPr>
              <w:t>25</w:t>
            </w:r>
          </w:p>
        </w:tc>
        <w:tc>
          <w:tcPr>
            <w:tcW w:w="764" w:type="dxa"/>
            <w:shd w:val="clear" w:color="auto" w:fill="auto"/>
            <w:vAlign w:val="center"/>
          </w:tcPr>
          <w:p w:rsidR="008C5371" w:rsidRPr="006E2459" w:rsidRDefault="008C5371" w:rsidP="007277E6">
            <w:pPr>
              <w:pStyle w:val="TAC"/>
              <w:rPr>
                <w:lang w:eastAsia="ja-JP"/>
              </w:rPr>
            </w:pPr>
            <w:r w:rsidRPr="006E2459">
              <w:rPr>
                <w:lang w:eastAsia="ja-JP"/>
              </w:rPr>
              <w:t>50</w:t>
            </w:r>
          </w:p>
        </w:tc>
        <w:tc>
          <w:tcPr>
            <w:tcW w:w="764" w:type="dxa"/>
            <w:shd w:val="clear" w:color="auto" w:fill="auto"/>
            <w:vAlign w:val="center"/>
          </w:tcPr>
          <w:p w:rsidR="008C5371" w:rsidRPr="006E2459" w:rsidRDefault="008C5371" w:rsidP="007277E6">
            <w:pPr>
              <w:pStyle w:val="TAC"/>
              <w:rPr>
                <w:lang w:eastAsia="ja-JP"/>
              </w:rPr>
            </w:pPr>
            <w:r w:rsidRPr="006E2459">
              <w:rPr>
                <w:lang w:eastAsia="ja-JP"/>
              </w:rPr>
              <w:t>75</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10509" w:type="dxa"/>
            <w:gridSpan w:val="14"/>
            <w:shd w:val="clear" w:color="auto" w:fill="auto"/>
            <w:vAlign w:val="center"/>
          </w:tcPr>
          <w:p w:rsidR="008C5371" w:rsidRPr="006E2459" w:rsidRDefault="008C5371" w:rsidP="007277E6">
            <w:pPr>
              <w:pStyle w:val="TAN"/>
            </w:pPr>
            <w:r w:rsidRPr="006E2459">
              <w:t xml:space="preserve">NOTE </w:t>
            </w:r>
            <w:r w:rsidRPr="006E2459">
              <w:rPr>
                <w:lang w:eastAsia="zh-CN"/>
              </w:rPr>
              <w:t>1</w:t>
            </w:r>
            <w:r w:rsidRPr="006E2459">
              <w:t>:</w:t>
            </w:r>
            <w:r w:rsidRPr="006E2459">
              <w:tab/>
              <w:t>Void</w:t>
            </w:r>
          </w:p>
          <w:p w:rsidR="008C5371" w:rsidRPr="006E2459" w:rsidRDefault="008C5371" w:rsidP="007277E6">
            <w:pPr>
              <w:pStyle w:val="TAN"/>
            </w:pPr>
            <w:r w:rsidRPr="006E2459">
              <w:t>NOTE 2:</w:t>
            </w:r>
            <w:r w:rsidRPr="006E2459">
              <w:tab/>
              <w:t>Void</w:t>
            </w:r>
          </w:p>
          <w:p w:rsidR="008C5371" w:rsidRPr="006E2459" w:rsidRDefault="008C5371" w:rsidP="007277E6">
            <w:pPr>
              <w:pStyle w:val="TAN"/>
              <w:rPr>
                <w:lang w:val="en-US" w:eastAsia="zh-CN"/>
              </w:rPr>
            </w:pPr>
            <w:r w:rsidRPr="006E2459">
              <w:rPr>
                <w:rFonts w:hint="eastAsia"/>
                <w:lang w:val="en-US" w:eastAsia="zh-CN"/>
              </w:rPr>
              <w:t>NOTE 3:</w:t>
            </w:r>
            <w:r w:rsidRPr="006E2459">
              <w:tab/>
            </w:r>
            <w:r w:rsidRPr="006E2459">
              <w:rPr>
                <w:lang w:val="en-US" w:eastAsia="zh-CN"/>
              </w:rPr>
              <w:t>The UL configuration applies regardless of the channel bandwidth of the UL band. UL resource blocks allocation in the table shall be further limited to that specified in Table 7.3.1-2 in TS 36.101 [4] or Table 7.3.2-3 in TS 38.101-1 [2].</w:t>
            </w:r>
          </w:p>
          <w:p w:rsidR="008C5371" w:rsidRPr="006E2459" w:rsidRDefault="008C5371" w:rsidP="007277E6">
            <w:pPr>
              <w:pStyle w:val="TAN"/>
            </w:pPr>
            <w:r w:rsidRPr="006E2459">
              <w:t>NOTE 4:</w:t>
            </w:r>
            <w:r w:rsidRPr="006E2459">
              <w:tab/>
              <w:t>Unless otherwise stated, the UL resource blocks allocation is applied at the center of the channel bandwidth. The note applies to the entire table</w:t>
            </w:r>
          </w:p>
        </w:tc>
      </w:tr>
    </w:tbl>
    <w:p w:rsidR="00315A3A" w:rsidRPr="006E2459" w:rsidRDefault="00315A3A" w:rsidP="00315A3A"/>
    <w:p w:rsidR="00315A3A" w:rsidRPr="006E2459" w:rsidRDefault="00315A3A" w:rsidP="00315A3A">
      <w:pPr>
        <w:pStyle w:val="5"/>
      </w:pPr>
      <w:bookmarkStart w:id="3956" w:name="_Toc13131717"/>
      <w:bookmarkStart w:id="3957" w:name="_Toc29807303"/>
      <w:bookmarkStart w:id="3958" w:name="_Toc36649017"/>
      <w:bookmarkStart w:id="3959" w:name="_Toc36651742"/>
      <w:bookmarkStart w:id="3960" w:name="_Toc37256676"/>
      <w:bookmarkStart w:id="3961" w:name="_Toc37257017"/>
      <w:r w:rsidRPr="006E2459">
        <w:t>7.3B.2.3.3</w:t>
      </w:r>
      <w:r w:rsidRPr="006E2459">
        <w:tab/>
      </w:r>
      <w:bookmarkEnd w:id="3956"/>
      <w:r w:rsidRPr="006E2459">
        <w:t>Void</w:t>
      </w:r>
      <w:bookmarkEnd w:id="3957"/>
      <w:bookmarkEnd w:id="3958"/>
      <w:bookmarkEnd w:id="3959"/>
      <w:bookmarkEnd w:id="3960"/>
      <w:bookmarkEnd w:id="3961"/>
    </w:p>
    <w:p w:rsidR="00315A3A" w:rsidRPr="006E2459" w:rsidRDefault="00315A3A" w:rsidP="00315A3A"/>
    <w:p w:rsidR="00315A3A" w:rsidRPr="006E2459" w:rsidRDefault="00315A3A" w:rsidP="00315A3A">
      <w:pPr>
        <w:pStyle w:val="5"/>
      </w:pPr>
      <w:bookmarkStart w:id="3962" w:name="_Toc21351722"/>
      <w:bookmarkStart w:id="3963" w:name="_Toc29807304"/>
      <w:bookmarkStart w:id="3964" w:name="_Toc36649018"/>
      <w:bookmarkStart w:id="3965" w:name="_Toc36651743"/>
      <w:bookmarkStart w:id="3966" w:name="_Toc37256677"/>
      <w:bookmarkStart w:id="3967" w:name="_Toc37257018"/>
      <w:r w:rsidRPr="006E2459">
        <w:t>7.3B.2.3.4</w:t>
      </w:r>
      <w:r w:rsidRPr="006E2459">
        <w:tab/>
        <w:t>Reference sensitivity exceptions due to cross band isolation for EN-DC in NR FR1</w:t>
      </w:r>
      <w:bookmarkEnd w:id="3962"/>
      <w:bookmarkEnd w:id="3963"/>
      <w:bookmarkEnd w:id="3964"/>
      <w:bookmarkEnd w:id="3965"/>
      <w:bookmarkEnd w:id="3966"/>
      <w:bookmarkEnd w:id="3967"/>
    </w:p>
    <w:p w:rsidR="00315A3A" w:rsidRPr="006E2459" w:rsidRDefault="00315A3A" w:rsidP="00315A3A">
      <w:pPr>
        <w:rPr>
          <w:lang w:val="en-US"/>
        </w:rPr>
      </w:pPr>
      <w:r w:rsidRPr="006E2459">
        <w:rPr>
          <w:lang w:val="en-US"/>
        </w:rPr>
        <w:t xml:space="preserve">Sensitivity degradation is allowed for a band if it is impacted by UL of another band part of the same EN-DC configuration due to cross band isolation issues. Reference sensitivity exceptions for the victim band are specified in Table </w:t>
      </w:r>
      <w:r w:rsidRPr="006E2459">
        <w:t xml:space="preserve">7.3B.2.3.4-1 with uplink configuration of the agressor band specified in </w:t>
      </w:r>
      <w:r w:rsidRPr="006E2459">
        <w:rPr>
          <w:lang w:val="en-US"/>
        </w:rPr>
        <w:t xml:space="preserve">Table </w:t>
      </w:r>
      <w:r w:rsidRPr="006E2459">
        <w:t>7.3B.2.3.4-2</w:t>
      </w:r>
      <w:r w:rsidRPr="006E2459">
        <w:rPr>
          <w:lang w:val="en-US"/>
        </w:rPr>
        <w:t>.</w:t>
      </w:r>
    </w:p>
    <w:p w:rsidR="00315A3A" w:rsidRPr="006E2459" w:rsidRDefault="00315A3A" w:rsidP="00315A3A">
      <w:pPr>
        <w:pStyle w:val="TH"/>
      </w:pPr>
      <w:r w:rsidRPr="006E2459">
        <w:t>Table 7.3B.2.3.4-1: Reference sensitivity exceptions (MSD) due to cross band isolation for EN-DC in NR FR1</w:t>
      </w:r>
    </w:p>
    <w:tbl>
      <w:tblPr>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79"/>
        <w:gridCol w:w="898"/>
        <w:gridCol w:w="747"/>
        <w:gridCol w:w="818"/>
        <w:gridCol w:w="818"/>
        <w:gridCol w:w="818"/>
        <w:gridCol w:w="818"/>
        <w:gridCol w:w="818"/>
        <w:gridCol w:w="818"/>
        <w:gridCol w:w="818"/>
        <w:gridCol w:w="806"/>
        <w:gridCol w:w="806"/>
        <w:gridCol w:w="806"/>
        <w:gridCol w:w="877"/>
      </w:tblGrid>
      <w:tr w:rsidR="00315A3A" w:rsidRPr="006E2459" w:rsidTr="007277E6">
        <w:trPr>
          <w:jc w:val="center"/>
        </w:trPr>
        <w:tc>
          <w:tcPr>
            <w:tcW w:w="818" w:type="dxa"/>
          </w:tcPr>
          <w:p w:rsidR="00315A3A" w:rsidRPr="006E2459" w:rsidRDefault="00315A3A" w:rsidP="007277E6">
            <w:pPr>
              <w:pStyle w:val="TAH"/>
              <w:kinsoku w:val="0"/>
              <w:autoSpaceDE w:val="0"/>
            </w:pPr>
          </w:p>
        </w:tc>
        <w:tc>
          <w:tcPr>
            <w:tcW w:w="10745" w:type="dxa"/>
            <w:gridSpan w:val="14"/>
            <w:shd w:val="clear" w:color="auto" w:fill="auto"/>
          </w:tcPr>
          <w:p w:rsidR="00315A3A" w:rsidRPr="006E2459" w:rsidRDefault="00315A3A" w:rsidP="007277E6">
            <w:pPr>
              <w:pStyle w:val="TAH"/>
              <w:kinsoku w:val="0"/>
              <w:autoSpaceDE w:val="0"/>
            </w:pPr>
            <w:r w:rsidRPr="006E2459">
              <w:t xml:space="preserve">E-UTRA or NR Band / Channel bandwidth of the </w:t>
            </w:r>
            <w:r w:rsidRPr="006E2459">
              <w:rPr>
                <w:rFonts w:hint="eastAsia"/>
                <w:lang w:val="en-US" w:eastAsia="zh-CN"/>
              </w:rPr>
              <w:t>affected DL</w:t>
            </w:r>
            <w:r w:rsidRPr="006E2459">
              <w:t xml:space="preserve"> band / MSD</w:t>
            </w:r>
          </w:p>
        </w:tc>
      </w:tr>
      <w:tr w:rsidR="00315A3A" w:rsidRPr="006E2459" w:rsidTr="007277E6">
        <w:trPr>
          <w:jc w:val="center"/>
        </w:trPr>
        <w:tc>
          <w:tcPr>
            <w:tcW w:w="897" w:type="dxa"/>
            <w:gridSpan w:val="2"/>
            <w:shd w:val="clear" w:color="auto" w:fill="auto"/>
          </w:tcPr>
          <w:p w:rsidR="00315A3A" w:rsidRPr="006E2459" w:rsidRDefault="00315A3A" w:rsidP="007277E6">
            <w:pPr>
              <w:pStyle w:val="TAH"/>
              <w:kinsoku w:val="0"/>
              <w:autoSpaceDE w:val="0"/>
            </w:pPr>
            <w:r w:rsidRPr="006E2459">
              <w:t>UL band</w:t>
            </w:r>
          </w:p>
        </w:tc>
        <w:tc>
          <w:tcPr>
            <w:tcW w:w="898" w:type="dxa"/>
            <w:shd w:val="clear" w:color="auto" w:fill="auto"/>
          </w:tcPr>
          <w:p w:rsidR="00315A3A" w:rsidRPr="006E2459" w:rsidRDefault="00315A3A" w:rsidP="007277E6">
            <w:pPr>
              <w:pStyle w:val="TAH"/>
              <w:kinsoku w:val="0"/>
              <w:autoSpaceDE w:val="0"/>
            </w:pPr>
            <w:r w:rsidRPr="006E2459">
              <w:t>DL band</w:t>
            </w:r>
          </w:p>
        </w:tc>
        <w:tc>
          <w:tcPr>
            <w:tcW w:w="747" w:type="dxa"/>
            <w:shd w:val="clear" w:color="auto" w:fill="auto"/>
          </w:tcPr>
          <w:p w:rsidR="00315A3A" w:rsidRPr="006E2459" w:rsidRDefault="00315A3A" w:rsidP="007277E6">
            <w:pPr>
              <w:pStyle w:val="TAH"/>
              <w:kinsoku w:val="0"/>
              <w:autoSpaceDE w:val="0"/>
            </w:pPr>
            <w:r w:rsidRPr="006E2459">
              <w:t>5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10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15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20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25 MHz</w:t>
            </w:r>
          </w:p>
          <w:p w:rsidR="00315A3A" w:rsidRPr="006E2459" w:rsidRDefault="00315A3A" w:rsidP="007277E6">
            <w:pPr>
              <w:pStyle w:val="TAH"/>
              <w:kinsoku w:val="0"/>
              <w:autoSpaceDE w:val="0"/>
            </w:pPr>
            <w:r w:rsidRPr="006E2459">
              <w:t>(dB)</w:t>
            </w:r>
          </w:p>
        </w:tc>
        <w:tc>
          <w:tcPr>
            <w:tcW w:w="818" w:type="dxa"/>
          </w:tcPr>
          <w:p w:rsidR="00315A3A" w:rsidRPr="006E2459" w:rsidRDefault="00315A3A" w:rsidP="007277E6">
            <w:pPr>
              <w:pStyle w:val="TAH"/>
              <w:kinsoku w:val="0"/>
            </w:pPr>
            <w:r w:rsidRPr="006E2459">
              <w:t>30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40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50 MHz</w:t>
            </w:r>
          </w:p>
          <w:p w:rsidR="00315A3A" w:rsidRPr="006E2459" w:rsidRDefault="00315A3A" w:rsidP="007277E6">
            <w:pPr>
              <w:pStyle w:val="TAH"/>
              <w:kinsoku w:val="0"/>
              <w:autoSpaceDE w:val="0"/>
            </w:pPr>
            <w:r w:rsidRPr="006E2459">
              <w:t>(dB)</w:t>
            </w:r>
          </w:p>
        </w:tc>
        <w:tc>
          <w:tcPr>
            <w:tcW w:w="806" w:type="dxa"/>
            <w:shd w:val="clear" w:color="auto" w:fill="auto"/>
          </w:tcPr>
          <w:p w:rsidR="00315A3A" w:rsidRPr="006E2459" w:rsidRDefault="00315A3A" w:rsidP="007277E6">
            <w:pPr>
              <w:pStyle w:val="TAH"/>
              <w:kinsoku w:val="0"/>
              <w:autoSpaceDE w:val="0"/>
            </w:pPr>
            <w:r w:rsidRPr="006E2459">
              <w:t>60 MHz</w:t>
            </w:r>
          </w:p>
          <w:p w:rsidR="00315A3A" w:rsidRPr="006E2459" w:rsidRDefault="00315A3A" w:rsidP="007277E6">
            <w:pPr>
              <w:pStyle w:val="TAH"/>
              <w:kinsoku w:val="0"/>
              <w:autoSpaceDE w:val="0"/>
            </w:pPr>
            <w:r w:rsidRPr="006E2459">
              <w:t>(dB)</w:t>
            </w:r>
          </w:p>
        </w:tc>
        <w:tc>
          <w:tcPr>
            <w:tcW w:w="806" w:type="dxa"/>
            <w:shd w:val="clear" w:color="auto" w:fill="auto"/>
          </w:tcPr>
          <w:p w:rsidR="00315A3A" w:rsidRPr="006E2459" w:rsidRDefault="00315A3A" w:rsidP="007277E6">
            <w:pPr>
              <w:pStyle w:val="TAH"/>
              <w:kinsoku w:val="0"/>
              <w:autoSpaceDE w:val="0"/>
            </w:pPr>
            <w:r w:rsidRPr="006E2459">
              <w:t>80 MHz</w:t>
            </w:r>
          </w:p>
          <w:p w:rsidR="00315A3A" w:rsidRPr="006E2459" w:rsidRDefault="00315A3A" w:rsidP="007277E6">
            <w:pPr>
              <w:pStyle w:val="TAH"/>
              <w:kinsoku w:val="0"/>
              <w:autoSpaceDE w:val="0"/>
            </w:pPr>
            <w:r w:rsidRPr="006E2459">
              <w:t>(dB)</w:t>
            </w:r>
          </w:p>
        </w:tc>
        <w:tc>
          <w:tcPr>
            <w:tcW w:w="806" w:type="dxa"/>
          </w:tcPr>
          <w:p w:rsidR="00315A3A" w:rsidRPr="006E2459" w:rsidRDefault="00315A3A" w:rsidP="007277E6">
            <w:pPr>
              <w:pStyle w:val="TAH"/>
              <w:kinsoku w:val="0"/>
              <w:autoSpaceDE w:val="0"/>
            </w:pPr>
            <w:r w:rsidRPr="006E2459">
              <w:t>90 MHz</w:t>
            </w:r>
          </w:p>
          <w:p w:rsidR="00315A3A" w:rsidRPr="006E2459" w:rsidRDefault="00315A3A" w:rsidP="007277E6">
            <w:pPr>
              <w:pStyle w:val="TAH"/>
              <w:kinsoku w:val="0"/>
              <w:autoSpaceDE w:val="0"/>
            </w:pPr>
            <w:r w:rsidRPr="006E2459">
              <w:t>(dB)</w:t>
            </w:r>
          </w:p>
        </w:tc>
        <w:tc>
          <w:tcPr>
            <w:tcW w:w="877" w:type="dxa"/>
            <w:shd w:val="clear" w:color="auto" w:fill="auto"/>
          </w:tcPr>
          <w:p w:rsidR="00315A3A" w:rsidRPr="006E2459" w:rsidRDefault="00315A3A" w:rsidP="007277E6">
            <w:pPr>
              <w:pStyle w:val="TAH"/>
              <w:kinsoku w:val="0"/>
              <w:autoSpaceDE w:val="0"/>
            </w:pPr>
            <w:r w:rsidRPr="006E2459">
              <w:t>100 MHz</w:t>
            </w:r>
          </w:p>
          <w:p w:rsidR="00315A3A" w:rsidRPr="006E2459" w:rsidRDefault="00315A3A" w:rsidP="007277E6">
            <w:pPr>
              <w:pStyle w:val="TAH"/>
              <w:kinsoku w:val="0"/>
              <w:autoSpaceDE w:val="0"/>
            </w:pPr>
            <w:r w:rsidRPr="006E2459">
              <w:t>(dB)</w:t>
            </w:r>
          </w:p>
        </w:tc>
      </w:tr>
      <w:tr w:rsidR="00315A3A" w:rsidRPr="006E2459" w:rsidTr="007277E6">
        <w:trPr>
          <w:jc w:val="center"/>
        </w:trPr>
        <w:tc>
          <w:tcPr>
            <w:tcW w:w="897" w:type="dxa"/>
            <w:gridSpan w:val="2"/>
            <w:shd w:val="clear" w:color="auto" w:fill="auto"/>
          </w:tcPr>
          <w:p w:rsidR="00315A3A" w:rsidRPr="006E2459" w:rsidRDefault="00315A3A" w:rsidP="007277E6">
            <w:pPr>
              <w:pStyle w:val="TAC"/>
              <w:rPr>
                <w:lang w:eastAsia="zh-CN"/>
              </w:rPr>
            </w:pPr>
            <w:r w:rsidRPr="006E2459">
              <w:rPr>
                <w:lang w:eastAsia="zh-CN"/>
              </w:rPr>
              <w:t>n1</w:t>
            </w:r>
            <w:r w:rsidRPr="006E2459">
              <w:rPr>
                <w:vertAlign w:val="superscript"/>
                <w:lang w:eastAsia="zh-CN"/>
              </w:rPr>
              <w:t>3</w:t>
            </w:r>
          </w:p>
        </w:tc>
        <w:tc>
          <w:tcPr>
            <w:tcW w:w="898" w:type="dxa"/>
            <w:shd w:val="clear" w:color="auto" w:fill="auto"/>
          </w:tcPr>
          <w:p w:rsidR="00315A3A" w:rsidRPr="006E2459" w:rsidRDefault="00315A3A" w:rsidP="007277E6">
            <w:pPr>
              <w:pStyle w:val="TAC"/>
              <w:rPr>
                <w:lang w:eastAsia="zh-CN"/>
              </w:rPr>
            </w:pPr>
            <w:r w:rsidRPr="006E2459">
              <w:rPr>
                <w:lang w:eastAsia="zh-CN"/>
              </w:rPr>
              <w:t>3</w:t>
            </w:r>
          </w:p>
        </w:tc>
        <w:tc>
          <w:tcPr>
            <w:tcW w:w="747" w:type="dxa"/>
            <w:shd w:val="clear" w:color="auto" w:fill="auto"/>
          </w:tcPr>
          <w:p w:rsidR="00315A3A" w:rsidRPr="006E2459" w:rsidRDefault="00315A3A" w:rsidP="007277E6">
            <w:pPr>
              <w:pStyle w:val="TAC"/>
              <w:rPr>
                <w:lang w:eastAsia="zh-CN"/>
              </w:rPr>
            </w:pPr>
            <w:r w:rsidRPr="006E2459">
              <w:t>3</w:t>
            </w:r>
          </w:p>
        </w:tc>
        <w:tc>
          <w:tcPr>
            <w:tcW w:w="818" w:type="dxa"/>
            <w:shd w:val="clear" w:color="auto" w:fill="auto"/>
          </w:tcPr>
          <w:p w:rsidR="00315A3A" w:rsidRPr="006E2459" w:rsidRDefault="00315A3A" w:rsidP="007277E6">
            <w:pPr>
              <w:pStyle w:val="TAC"/>
              <w:rPr>
                <w:lang w:eastAsia="zh-CN"/>
              </w:rPr>
            </w:pPr>
            <w:r w:rsidRPr="006E2459">
              <w:t>2.3</w:t>
            </w:r>
          </w:p>
        </w:tc>
        <w:tc>
          <w:tcPr>
            <w:tcW w:w="818" w:type="dxa"/>
            <w:shd w:val="clear" w:color="auto" w:fill="auto"/>
          </w:tcPr>
          <w:p w:rsidR="00315A3A" w:rsidRPr="006E2459" w:rsidRDefault="00315A3A" w:rsidP="007277E6">
            <w:pPr>
              <w:pStyle w:val="TAC"/>
              <w:rPr>
                <w:lang w:eastAsia="zh-CN"/>
              </w:rPr>
            </w:pPr>
            <w:r w:rsidRPr="006E2459">
              <w:t>2</w:t>
            </w:r>
          </w:p>
        </w:tc>
        <w:tc>
          <w:tcPr>
            <w:tcW w:w="818" w:type="dxa"/>
            <w:shd w:val="clear" w:color="auto" w:fill="auto"/>
          </w:tcPr>
          <w:p w:rsidR="00315A3A" w:rsidRPr="006E2459" w:rsidRDefault="00315A3A" w:rsidP="007277E6">
            <w:pPr>
              <w:pStyle w:val="TAC"/>
              <w:rPr>
                <w:lang w:eastAsia="zh-CN"/>
              </w:rPr>
            </w:pPr>
            <w:r w:rsidRPr="006E2459">
              <w:t>1.8</w:t>
            </w:r>
          </w:p>
        </w:tc>
        <w:tc>
          <w:tcPr>
            <w:tcW w:w="818" w:type="dxa"/>
            <w:shd w:val="clear" w:color="auto" w:fill="auto"/>
          </w:tcPr>
          <w:p w:rsidR="00315A3A" w:rsidRPr="006E2459" w:rsidRDefault="00315A3A" w:rsidP="007277E6">
            <w:pPr>
              <w:pStyle w:val="TAC"/>
            </w:pPr>
          </w:p>
        </w:tc>
        <w:tc>
          <w:tcPr>
            <w:tcW w:w="818" w:type="dxa"/>
          </w:tcPr>
          <w:p w:rsidR="00315A3A" w:rsidRPr="006E2459" w:rsidRDefault="00315A3A" w:rsidP="007277E6">
            <w:pPr>
              <w:pStyle w:val="TAC"/>
            </w:pPr>
          </w:p>
        </w:tc>
        <w:tc>
          <w:tcPr>
            <w:tcW w:w="818" w:type="dxa"/>
            <w:shd w:val="clear" w:color="auto" w:fill="auto"/>
          </w:tcPr>
          <w:p w:rsidR="00315A3A" w:rsidRPr="006E2459" w:rsidRDefault="00315A3A" w:rsidP="007277E6">
            <w:pPr>
              <w:pStyle w:val="TAC"/>
            </w:pPr>
          </w:p>
        </w:tc>
        <w:tc>
          <w:tcPr>
            <w:tcW w:w="818" w:type="dxa"/>
            <w:shd w:val="clear" w:color="auto" w:fill="auto"/>
          </w:tcPr>
          <w:p w:rsidR="00315A3A" w:rsidRPr="006E2459" w:rsidRDefault="00315A3A" w:rsidP="007277E6">
            <w:pPr>
              <w:pStyle w:val="TAC"/>
            </w:pPr>
          </w:p>
        </w:tc>
        <w:tc>
          <w:tcPr>
            <w:tcW w:w="806" w:type="dxa"/>
            <w:shd w:val="clear" w:color="auto" w:fill="auto"/>
          </w:tcPr>
          <w:p w:rsidR="00315A3A" w:rsidRPr="006E2459" w:rsidRDefault="00315A3A" w:rsidP="007277E6">
            <w:pPr>
              <w:pStyle w:val="TAC"/>
            </w:pPr>
          </w:p>
        </w:tc>
        <w:tc>
          <w:tcPr>
            <w:tcW w:w="806" w:type="dxa"/>
            <w:shd w:val="clear" w:color="auto" w:fill="auto"/>
          </w:tcPr>
          <w:p w:rsidR="00315A3A" w:rsidRPr="006E2459" w:rsidRDefault="00315A3A" w:rsidP="007277E6">
            <w:pPr>
              <w:pStyle w:val="TAC"/>
            </w:pPr>
          </w:p>
        </w:tc>
        <w:tc>
          <w:tcPr>
            <w:tcW w:w="806" w:type="dxa"/>
          </w:tcPr>
          <w:p w:rsidR="00315A3A" w:rsidRPr="006E2459" w:rsidRDefault="00315A3A" w:rsidP="007277E6">
            <w:pPr>
              <w:pStyle w:val="TAC"/>
            </w:pPr>
          </w:p>
        </w:tc>
        <w:tc>
          <w:tcPr>
            <w:tcW w:w="877" w:type="dxa"/>
            <w:shd w:val="clear" w:color="auto" w:fill="auto"/>
          </w:tcPr>
          <w:p w:rsidR="00315A3A" w:rsidRPr="006E2459" w:rsidRDefault="00315A3A" w:rsidP="007277E6">
            <w:pPr>
              <w:pStyle w:val="TAC"/>
            </w:pPr>
          </w:p>
        </w:tc>
      </w:tr>
      <w:tr w:rsidR="00315A3A" w:rsidRPr="006E2459" w:rsidTr="007277E6">
        <w:trPr>
          <w:jc w:val="center"/>
        </w:trPr>
        <w:tc>
          <w:tcPr>
            <w:tcW w:w="897" w:type="dxa"/>
            <w:gridSpan w:val="2"/>
            <w:shd w:val="clear" w:color="auto" w:fill="auto"/>
          </w:tcPr>
          <w:p w:rsidR="00315A3A" w:rsidRPr="006E2459" w:rsidRDefault="00315A3A" w:rsidP="007277E6">
            <w:pPr>
              <w:pStyle w:val="TAC"/>
            </w:pPr>
            <w:r w:rsidRPr="006E2459">
              <w:rPr>
                <w:rFonts w:hint="eastAsia"/>
                <w:lang w:eastAsia="zh-CN"/>
              </w:rPr>
              <w:t>n1</w:t>
            </w:r>
          </w:p>
        </w:tc>
        <w:tc>
          <w:tcPr>
            <w:tcW w:w="898" w:type="dxa"/>
            <w:shd w:val="clear" w:color="auto" w:fill="auto"/>
          </w:tcPr>
          <w:p w:rsidR="00315A3A" w:rsidRPr="006E2459" w:rsidRDefault="00315A3A" w:rsidP="007277E6">
            <w:pPr>
              <w:pStyle w:val="TAC"/>
              <w:rPr>
                <w:rFonts w:cs="Arial"/>
              </w:rPr>
            </w:pPr>
            <w:r w:rsidRPr="006E2459">
              <w:rPr>
                <w:rFonts w:hint="eastAsia"/>
                <w:lang w:eastAsia="zh-CN"/>
              </w:rPr>
              <w:t>40</w:t>
            </w:r>
          </w:p>
        </w:tc>
        <w:tc>
          <w:tcPr>
            <w:tcW w:w="747" w:type="dxa"/>
            <w:shd w:val="clear" w:color="auto" w:fill="auto"/>
          </w:tcPr>
          <w:p w:rsidR="00315A3A" w:rsidRPr="006E2459" w:rsidDel="00325E16" w:rsidRDefault="00315A3A" w:rsidP="007277E6">
            <w:pPr>
              <w:pStyle w:val="TAC"/>
              <w:rPr>
                <w:rFonts w:cs="Arial"/>
              </w:rPr>
            </w:pPr>
            <w:r w:rsidRPr="006E2459">
              <w:rPr>
                <w:rFonts w:hint="eastAsia"/>
                <w:lang w:eastAsia="zh-CN"/>
              </w:rPr>
              <w:t>6.6</w:t>
            </w:r>
          </w:p>
        </w:tc>
        <w:tc>
          <w:tcPr>
            <w:tcW w:w="818" w:type="dxa"/>
            <w:shd w:val="clear" w:color="auto" w:fill="auto"/>
          </w:tcPr>
          <w:p w:rsidR="00315A3A" w:rsidRPr="006E2459" w:rsidRDefault="00315A3A" w:rsidP="007277E6">
            <w:pPr>
              <w:pStyle w:val="TAC"/>
              <w:rPr>
                <w:rFonts w:cs="Arial"/>
              </w:rPr>
            </w:pPr>
            <w:r w:rsidRPr="006E2459">
              <w:rPr>
                <w:rFonts w:hint="eastAsia"/>
                <w:lang w:eastAsia="zh-CN"/>
              </w:rPr>
              <w:t>6.6</w:t>
            </w:r>
          </w:p>
        </w:tc>
        <w:tc>
          <w:tcPr>
            <w:tcW w:w="818" w:type="dxa"/>
            <w:shd w:val="clear" w:color="auto" w:fill="auto"/>
          </w:tcPr>
          <w:p w:rsidR="00315A3A" w:rsidRPr="006E2459" w:rsidRDefault="00315A3A" w:rsidP="007277E6">
            <w:pPr>
              <w:pStyle w:val="TAC"/>
              <w:rPr>
                <w:rFonts w:cs="Arial"/>
              </w:rPr>
            </w:pPr>
            <w:r w:rsidRPr="006E2459">
              <w:rPr>
                <w:rFonts w:hint="eastAsia"/>
                <w:lang w:eastAsia="zh-CN"/>
              </w:rPr>
              <w:t>6.6</w:t>
            </w:r>
          </w:p>
        </w:tc>
        <w:tc>
          <w:tcPr>
            <w:tcW w:w="818" w:type="dxa"/>
            <w:shd w:val="clear" w:color="auto" w:fill="auto"/>
          </w:tcPr>
          <w:p w:rsidR="00315A3A" w:rsidRPr="006E2459" w:rsidRDefault="00315A3A" w:rsidP="007277E6">
            <w:pPr>
              <w:pStyle w:val="TAC"/>
              <w:rPr>
                <w:rFonts w:cs="Arial"/>
              </w:rPr>
            </w:pPr>
            <w:r w:rsidRPr="006E2459">
              <w:rPr>
                <w:rFonts w:hint="eastAsia"/>
                <w:lang w:eastAsia="zh-CN"/>
              </w:rPr>
              <w:t>6.6</w:t>
            </w:r>
          </w:p>
        </w:tc>
        <w:tc>
          <w:tcPr>
            <w:tcW w:w="818" w:type="dxa"/>
            <w:shd w:val="clear" w:color="auto" w:fill="auto"/>
          </w:tcPr>
          <w:p w:rsidR="00315A3A" w:rsidRPr="006E2459" w:rsidRDefault="00315A3A" w:rsidP="007277E6">
            <w:pPr>
              <w:pStyle w:val="TAC"/>
            </w:pPr>
          </w:p>
        </w:tc>
        <w:tc>
          <w:tcPr>
            <w:tcW w:w="818" w:type="dxa"/>
          </w:tcPr>
          <w:p w:rsidR="00315A3A" w:rsidRPr="006E2459" w:rsidRDefault="00315A3A" w:rsidP="007277E6">
            <w:pPr>
              <w:pStyle w:val="TAC"/>
            </w:pPr>
          </w:p>
        </w:tc>
        <w:tc>
          <w:tcPr>
            <w:tcW w:w="818" w:type="dxa"/>
            <w:shd w:val="clear" w:color="auto" w:fill="auto"/>
          </w:tcPr>
          <w:p w:rsidR="00315A3A" w:rsidRPr="006E2459" w:rsidRDefault="00315A3A" w:rsidP="007277E6">
            <w:pPr>
              <w:pStyle w:val="TAC"/>
            </w:pPr>
          </w:p>
        </w:tc>
        <w:tc>
          <w:tcPr>
            <w:tcW w:w="818" w:type="dxa"/>
            <w:shd w:val="clear" w:color="auto" w:fill="auto"/>
          </w:tcPr>
          <w:p w:rsidR="00315A3A" w:rsidRPr="006E2459" w:rsidRDefault="00315A3A" w:rsidP="007277E6">
            <w:pPr>
              <w:pStyle w:val="TAC"/>
            </w:pPr>
          </w:p>
        </w:tc>
        <w:tc>
          <w:tcPr>
            <w:tcW w:w="806" w:type="dxa"/>
            <w:shd w:val="clear" w:color="auto" w:fill="auto"/>
          </w:tcPr>
          <w:p w:rsidR="00315A3A" w:rsidRPr="006E2459" w:rsidRDefault="00315A3A" w:rsidP="007277E6">
            <w:pPr>
              <w:pStyle w:val="TAC"/>
            </w:pPr>
          </w:p>
        </w:tc>
        <w:tc>
          <w:tcPr>
            <w:tcW w:w="806" w:type="dxa"/>
            <w:shd w:val="clear" w:color="auto" w:fill="auto"/>
          </w:tcPr>
          <w:p w:rsidR="00315A3A" w:rsidRPr="006E2459" w:rsidRDefault="00315A3A" w:rsidP="007277E6">
            <w:pPr>
              <w:pStyle w:val="TAC"/>
            </w:pPr>
          </w:p>
        </w:tc>
        <w:tc>
          <w:tcPr>
            <w:tcW w:w="806" w:type="dxa"/>
          </w:tcPr>
          <w:p w:rsidR="00315A3A" w:rsidRPr="006E2459" w:rsidRDefault="00315A3A" w:rsidP="007277E6">
            <w:pPr>
              <w:pStyle w:val="TAC"/>
            </w:pPr>
          </w:p>
        </w:tc>
        <w:tc>
          <w:tcPr>
            <w:tcW w:w="877" w:type="dxa"/>
            <w:shd w:val="clear" w:color="auto" w:fill="auto"/>
          </w:tcPr>
          <w:p w:rsidR="00315A3A" w:rsidRPr="006E2459" w:rsidRDefault="00315A3A" w:rsidP="007277E6">
            <w:pPr>
              <w:pStyle w:val="TAC"/>
            </w:pPr>
          </w:p>
        </w:tc>
      </w:tr>
      <w:tr w:rsidR="00315A3A" w:rsidRPr="006E2459" w:rsidTr="007277E6">
        <w:trPr>
          <w:jc w:val="center"/>
        </w:trPr>
        <w:tc>
          <w:tcPr>
            <w:tcW w:w="897" w:type="dxa"/>
            <w:gridSpan w:val="2"/>
            <w:shd w:val="clear" w:color="auto" w:fill="auto"/>
          </w:tcPr>
          <w:p w:rsidR="00315A3A" w:rsidRPr="006E2459" w:rsidRDefault="00315A3A" w:rsidP="007277E6">
            <w:pPr>
              <w:pStyle w:val="TAC"/>
              <w:rPr>
                <w:lang w:eastAsia="zh-CN"/>
              </w:rPr>
            </w:pPr>
            <w:r w:rsidRPr="006E2459">
              <w:rPr>
                <w:lang w:eastAsia="zh-CN"/>
              </w:rPr>
              <w:t>1</w:t>
            </w:r>
            <w:r w:rsidRPr="006E2459">
              <w:rPr>
                <w:vertAlign w:val="superscript"/>
                <w:lang w:eastAsia="zh-CN"/>
              </w:rPr>
              <w:t>3</w:t>
            </w:r>
          </w:p>
        </w:tc>
        <w:tc>
          <w:tcPr>
            <w:tcW w:w="898" w:type="dxa"/>
            <w:shd w:val="clear" w:color="auto" w:fill="auto"/>
          </w:tcPr>
          <w:p w:rsidR="00315A3A" w:rsidRPr="006E2459" w:rsidRDefault="00315A3A" w:rsidP="007277E6">
            <w:pPr>
              <w:pStyle w:val="TAC"/>
              <w:rPr>
                <w:lang w:eastAsia="zh-CN"/>
              </w:rPr>
            </w:pPr>
            <w:r w:rsidRPr="006E2459">
              <w:rPr>
                <w:lang w:eastAsia="zh-CN"/>
              </w:rPr>
              <w:t>n3</w:t>
            </w:r>
          </w:p>
        </w:tc>
        <w:tc>
          <w:tcPr>
            <w:tcW w:w="747" w:type="dxa"/>
            <w:shd w:val="clear" w:color="auto" w:fill="auto"/>
          </w:tcPr>
          <w:p w:rsidR="00315A3A" w:rsidRPr="006E2459" w:rsidRDefault="00315A3A" w:rsidP="007277E6">
            <w:pPr>
              <w:pStyle w:val="TAC"/>
              <w:rPr>
                <w:lang w:eastAsia="zh-CN"/>
              </w:rPr>
            </w:pPr>
            <w:r w:rsidRPr="006E2459">
              <w:t>3</w:t>
            </w:r>
          </w:p>
        </w:tc>
        <w:tc>
          <w:tcPr>
            <w:tcW w:w="818" w:type="dxa"/>
            <w:shd w:val="clear" w:color="auto" w:fill="auto"/>
          </w:tcPr>
          <w:p w:rsidR="00315A3A" w:rsidRPr="006E2459" w:rsidRDefault="00315A3A" w:rsidP="007277E6">
            <w:pPr>
              <w:pStyle w:val="TAC"/>
              <w:rPr>
                <w:lang w:eastAsia="zh-CN"/>
              </w:rPr>
            </w:pPr>
            <w:r w:rsidRPr="006E2459">
              <w:t>2.2</w:t>
            </w:r>
          </w:p>
        </w:tc>
        <w:tc>
          <w:tcPr>
            <w:tcW w:w="818" w:type="dxa"/>
            <w:shd w:val="clear" w:color="auto" w:fill="auto"/>
          </w:tcPr>
          <w:p w:rsidR="00315A3A" w:rsidRPr="006E2459" w:rsidRDefault="00315A3A" w:rsidP="007277E6">
            <w:pPr>
              <w:pStyle w:val="TAC"/>
              <w:rPr>
                <w:lang w:eastAsia="zh-CN"/>
              </w:rPr>
            </w:pPr>
            <w:r w:rsidRPr="006E2459">
              <w:t>1.9</w:t>
            </w:r>
          </w:p>
        </w:tc>
        <w:tc>
          <w:tcPr>
            <w:tcW w:w="818" w:type="dxa"/>
            <w:shd w:val="clear" w:color="auto" w:fill="auto"/>
          </w:tcPr>
          <w:p w:rsidR="00315A3A" w:rsidRPr="006E2459" w:rsidRDefault="00315A3A" w:rsidP="007277E6">
            <w:pPr>
              <w:pStyle w:val="TAC"/>
              <w:rPr>
                <w:lang w:eastAsia="zh-CN"/>
              </w:rPr>
            </w:pPr>
            <w:r w:rsidRPr="006E2459">
              <w:t>1.7</w:t>
            </w:r>
          </w:p>
        </w:tc>
        <w:tc>
          <w:tcPr>
            <w:tcW w:w="818" w:type="dxa"/>
            <w:shd w:val="clear" w:color="auto" w:fill="auto"/>
          </w:tcPr>
          <w:p w:rsidR="00315A3A" w:rsidRPr="006E2459" w:rsidRDefault="00315A3A" w:rsidP="007277E6">
            <w:pPr>
              <w:pStyle w:val="TAC"/>
            </w:pPr>
            <w:r w:rsidRPr="006E2459">
              <w:t>1.6</w:t>
            </w:r>
          </w:p>
        </w:tc>
        <w:tc>
          <w:tcPr>
            <w:tcW w:w="818" w:type="dxa"/>
          </w:tcPr>
          <w:p w:rsidR="00315A3A" w:rsidRPr="006E2459" w:rsidRDefault="005A6E5E" w:rsidP="007277E6">
            <w:pPr>
              <w:pStyle w:val="TAC"/>
              <w:rPr>
                <w:lang w:eastAsia="zh-TW"/>
              </w:rPr>
            </w:pPr>
            <w:ins w:id="3968" w:author="tank" w:date="2020-06-08T09:06:00Z">
              <w:r>
                <w:rPr>
                  <w:rFonts w:hint="eastAsia"/>
                  <w:lang w:eastAsia="zh-TW"/>
                </w:rPr>
                <w:t>1.5</w:t>
              </w:r>
            </w:ins>
          </w:p>
        </w:tc>
        <w:tc>
          <w:tcPr>
            <w:tcW w:w="818" w:type="dxa"/>
            <w:shd w:val="clear" w:color="auto" w:fill="auto"/>
          </w:tcPr>
          <w:p w:rsidR="00315A3A" w:rsidRPr="006E2459" w:rsidRDefault="00315A3A" w:rsidP="007277E6">
            <w:pPr>
              <w:pStyle w:val="TAC"/>
            </w:pPr>
          </w:p>
        </w:tc>
        <w:tc>
          <w:tcPr>
            <w:tcW w:w="818" w:type="dxa"/>
            <w:shd w:val="clear" w:color="auto" w:fill="auto"/>
          </w:tcPr>
          <w:p w:rsidR="00315A3A" w:rsidRPr="006E2459" w:rsidRDefault="00315A3A" w:rsidP="007277E6">
            <w:pPr>
              <w:pStyle w:val="TAC"/>
            </w:pPr>
            <w:del w:id="3969" w:author="tank" w:date="2020-06-08T09:06:00Z">
              <w:r w:rsidRPr="006E2459" w:rsidDel="005A6E5E">
                <w:delText>1.5</w:delText>
              </w:r>
            </w:del>
          </w:p>
        </w:tc>
        <w:tc>
          <w:tcPr>
            <w:tcW w:w="806" w:type="dxa"/>
            <w:shd w:val="clear" w:color="auto" w:fill="auto"/>
          </w:tcPr>
          <w:p w:rsidR="00315A3A" w:rsidRPr="006E2459" w:rsidRDefault="00315A3A" w:rsidP="007277E6">
            <w:pPr>
              <w:pStyle w:val="TAC"/>
            </w:pPr>
          </w:p>
        </w:tc>
        <w:tc>
          <w:tcPr>
            <w:tcW w:w="806" w:type="dxa"/>
            <w:shd w:val="clear" w:color="auto" w:fill="auto"/>
          </w:tcPr>
          <w:p w:rsidR="00315A3A" w:rsidRPr="006E2459" w:rsidRDefault="00315A3A" w:rsidP="007277E6">
            <w:pPr>
              <w:pStyle w:val="TAC"/>
            </w:pPr>
          </w:p>
        </w:tc>
        <w:tc>
          <w:tcPr>
            <w:tcW w:w="806" w:type="dxa"/>
          </w:tcPr>
          <w:p w:rsidR="00315A3A" w:rsidRPr="006E2459" w:rsidRDefault="00315A3A" w:rsidP="007277E6">
            <w:pPr>
              <w:pStyle w:val="TAC"/>
            </w:pPr>
          </w:p>
        </w:tc>
        <w:tc>
          <w:tcPr>
            <w:tcW w:w="877" w:type="dxa"/>
            <w:shd w:val="clear" w:color="auto" w:fill="auto"/>
          </w:tcPr>
          <w:p w:rsidR="00315A3A" w:rsidRPr="006E2459" w:rsidRDefault="00315A3A" w:rsidP="007277E6">
            <w:pPr>
              <w:pStyle w:val="TAC"/>
            </w:pPr>
          </w:p>
        </w:tc>
      </w:tr>
      <w:tr w:rsidR="00315A3A" w:rsidRPr="006E2459" w:rsidTr="007277E6">
        <w:trPr>
          <w:jc w:val="center"/>
        </w:trPr>
        <w:tc>
          <w:tcPr>
            <w:tcW w:w="897" w:type="dxa"/>
            <w:gridSpan w:val="2"/>
            <w:shd w:val="clear" w:color="auto" w:fill="auto"/>
            <w:vAlign w:val="center"/>
          </w:tcPr>
          <w:p w:rsidR="00315A3A" w:rsidRPr="006E2459" w:rsidRDefault="00315A3A" w:rsidP="007277E6">
            <w:pPr>
              <w:pStyle w:val="TAC"/>
            </w:pPr>
            <w:r w:rsidRPr="006E2459">
              <w:t>1</w:t>
            </w:r>
          </w:p>
        </w:tc>
        <w:tc>
          <w:tcPr>
            <w:tcW w:w="898" w:type="dxa"/>
            <w:shd w:val="clear" w:color="auto" w:fill="auto"/>
            <w:vAlign w:val="center"/>
          </w:tcPr>
          <w:p w:rsidR="00315A3A" w:rsidRPr="006E2459" w:rsidRDefault="00315A3A" w:rsidP="007277E6">
            <w:pPr>
              <w:pStyle w:val="TAC"/>
              <w:rPr>
                <w:rFonts w:cs="Arial"/>
              </w:rPr>
            </w:pPr>
            <w:r w:rsidRPr="006E2459">
              <w:rPr>
                <w:rFonts w:cs="Arial"/>
              </w:rPr>
              <w:t>n41</w:t>
            </w:r>
          </w:p>
        </w:tc>
        <w:tc>
          <w:tcPr>
            <w:tcW w:w="747" w:type="dxa"/>
            <w:shd w:val="clear" w:color="auto" w:fill="auto"/>
            <w:vAlign w:val="center"/>
          </w:tcPr>
          <w:p w:rsidR="00315A3A" w:rsidRPr="006E2459" w:rsidDel="00325E16" w:rsidRDefault="00315A3A" w:rsidP="007277E6">
            <w:pPr>
              <w:pStyle w:val="TAC"/>
              <w:rPr>
                <w:rFonts w:cs="Arial"/>
              </w:rPr>
            </w:pPr>
          </w:p>
        </w:tc>
        <w:tc>
          <w:tcPr>
            <w:tcW w:w="818" w:type="dxa"/>
            <w:shd w:val="clear" w:color="auto" w:fill="auto"/>
            <w:vAlign w:val="center"/>
          </w:tcPr>
          <w:p w:rsidR="00315A3A" w:rsidRPr="006E2459" w:rsidRDefault="00315A3A" w:rsidP="007277E6">
            <w:pPr>
              <w:pStyle w:val="TAC"/>
              <w:rPr>
                <w:rFonts w:cs="Arial"/>
              </w:rPr>
            </w:pPr>
            <w:r w:rsidRPr="006E2459">
              <w:t>6.1</w:t>
            </w:r>
          </w:p>
        </w:tc>
        <w:tc>
          <w:tcPr>
            <w:tcW w:w="818" w:type="dxa"/>
            <w:shd w:val="clear" w:color="auto" w:fill="auto"/>
            <w:vAlign w:val="center"/>
          </w:tcPr>
          <w:p w:rsidR="00315A3A" w:rsidRPr="006E2459" w:rsidRDefault="00315A3A" w:rsidP="007277E6">
            <w:pPr>
              <w:pStyle w:val="TAC"/>
              <w:rPr>
                <w:rFonts w:cs="Arial"/>
              </w:rPr>
            </w:pPr>
            <w:r w:rsidRPr="006E2459">
              <w:t>6.1</w:t>
            </w:r>
          </w:p>
        </w:tc>
        <w:tc>
          <w:tcPr>
            <w:tcW w:w="818" w:type="dxa"/>
            <w:shd w:val="clear" w:color="auto" w:fill="auto"/>
            <w:vAlign w:val="center"/>
          </w:tcPr>
          <w:p w:rsidR="00315A3A" w:rsidRPr="006E2459" w:rsidRDefault="00315A3A" w:rsidP="007277E6">
            <w:pPr>
              <w:pStyle w:val="TAC"/>
              <w:rPr>
                <w:rFonts w:cs="Arial"/>
              </w:rPr>
            </w:pPr>
            <w:r w:rsidRPr="006E2459">
              <w:t>6.1</w:t>
            </w:r>
          </w:p>
        </w:tc>
        <w:tc>
          <w:tcPr>
            <w:tcW w:w="818" w:type="dxa"/>
            <w:shd w:val="clear" w:color="auto" w:fill="auto"/>
            <w:vAlign w:val="center"/>
          </w:tcPr>
          <w:p w:rsidR="00315A3A" w:rsidRPr="006E2459" w:rsidRDefault="00315A3A" w:rsidP="007277E6">
            <w:pPr>
              <w:pStyle w:val="TAC"/>
            </w:pPr>
          </w:p>
        </w:tc>
        <w:tc>
          <w:tcPr>
            <w:tcW w:w="818" w:type="dxa"/>
          </w:tcPr>
          <w:p w:rsidR="00315A3A" w:rsidRPr="006E2459" w:rsidRDefault="00315A3A" w:rsidP="007277E6">
            <w:pPr>
              <w:pStyle w:val="TAC"/>
            </w:pPr>
          </w:p>
        </w:tc>
        <w:tc>
          <w:tcPr>
            <w:tcW w:w="818" w:type="dxa"/>
            <w:shd w:val="clear" w:color="auto" w:fill="auto"/>
            <w:vAlign w:val="center"/>
          </w:tcPr>
          <w:p w:rsidR="00315A3A" w:rsidRPr="006E2459" w:rsidRDefault="00315A3A" w:rsidP="007277E6">
            <w:pPr>
              <w:pStyle w:val="TAC"/>
            </w:pPr>
            <w:r w:rsidRPr="006E2459">
              <w:t>6.1</w:t>
            </w:r>
          </w:p>
        </w:tc>
        <w:tc>
          <w:tcPr>
            <w:tcW w:w="818" w:type="dxa"/>
            <w:shd w:val="clear" w:color="auto" w:fill="auto"/>
            <w:vAlign w:val="center"/>
          </w:tcPr>
          <w:p w:rsidR="00315A3A" w:rsidRPr="006E2459" w:rsidRDefault="00315A3A" w:rsidP="007277E6">
            <w:pPr>
              <w:pStyle w:val="TAC"/>
            </w:pPr>
            <w:r w:rsidRPr="006E2459">
              <w:t>6.1</w:t>
            </w:r>
          </w:p>
        </w:tc>
        <w:tc>
          <w:tcPr>
            <w:tcW w:w="806" w:type="dxa"/>
            <w:shd w:val="clear" w:color="auto" w:fill="auto"/>
            <w:vAlign w:val="center"/>
          </w:tcPr>
          <w:p w:rsidR="00315A3A" w:rsidRPr="006E2459" w:rsidRDefault="00315A3A" w:rsidP="007277E6">
            <w:pPr>
              <w:pStyle w:val="TAC"/>
            </w:pPr>
            <w:r w:rsidRPr="006E2459">
              <w:t>6.1</w:t>
            </w:r>
          </w:p>
        </w:tc>
        <w:tc>
          <w:tcPr>
            <w:tcW w:w="806" w:type="dxa"/>
            <w:shd w:val="clear" w:color="auto" w:fill="auto"/>
            <w:vAlign w:val="center"/>
          </w:tcPr>
          <w:p w:rsidR="00315A3A" w:rsidRPr="006E2459" w:rsidRDefault="00315A3A" w:rsidP="007277E6">
            <w:pPr>
              <w:pStyle w:val="TAC"/>
            </w:pPr>
            <w:r w:rsidRPr="006E2459">
              <w:t>6.1</w:t>
            </w:r>
          </w:p>
        </w:tc>
        <w:tc>
          <w:tcPr>
            <w:tcW w:w="806" w:type="dxa"/>
            <w:vAlign w:val="center"/>
          </w:tcPr>
          <w:p w:rsidR="00315A3A" w:rsidRPr="006E2459" w:rsidRDefault="00315A3A" w:rsidP="007277E6">
            <w:pPr>
              <w:pStyle w:val="TAC"/>
            </w:pPr>
            <w:r w:rsidRPr="006E2459">
              <w:t>6.1</w:t>
            </w:r>
          </w:p>
        </w:tc>
        <w:tc>
          <w:tcPr>
            <w:tcW w:w="877" w:type="dxa"/>
            <w:shd w:val="clear" w:color="auto" w:fill="auto"/>
            <w:vAlign w:val="center"/>
          </w:tcPr>
          <w:p w:rsidR="00315A3A" w:rsidRPr="006E2459" w:rsidRDefault="00315A3A" w:rsidP="007277E6">
            <w:pPr>
              <w:pStyle w:val="TAC"/>
            </w:pPr>
            <w:r w:rsidRPr="006E2459">
              <w:t>6.1</w:t>
            </w:r>
          </w:p>
        </w:tc>
      </w:tr>
      <w:tr w:rsidR="00FB4868" w:rsidRPr="006E2459" w:rsidTr="00E82A25">
        <w:trPr>
          <w:jc w:val="center"/>
          <w:ins w:id="3970" w:author="tank" w:date="2020-05-04T13:41:00Z"/>
        </w:trPr>
        <w:tc>
          <w:tcPr>
            <w:tcW w:w="897" w:type="dxa"/>
            <w:gridSpan w:val="2"/>
            <w:shd w:val="clear" w:color="auto" w:fill="auto"/>
            <w:vAlign w:val="center"/>
          </w:tcPr>
          <w:p w:rsidR="00FB4868" w:rsidRPr="006E2459" w:rsidRDefault="00FB4868" w:rsidP="00FB4868">
            <w:pPr>
              <w:pStyle w:val="TAC"/>
              <w:rPr>
                <w:ins w:id="3971" w:author="tank" w:date="2020-05-04T13:41:00Z"/>
              </w:rPr>
            </w:pPr>
            <w:ins w:id="3972" w:author="tank" w:date="2020-05-04T13:42:00Z">
              <w:r>
                <w:rPr>
                  <w:lang w:eastAsia="zh-CN"/>
                </w:rPr>
                <w:t>n3</w:t>
              </w:r>
            </w:ins>
          </w:p>
        </w:tc>
        <w:tc>
          <w:tcPr>
            <w:tcW w:w="898" w:type="dxa"/>
            <w:shd w:val="clear" w:color="auto" w:fill="auto"/>
            <w:vAlign w:val="center"/>
          </w:tcPr>
          <w:p w:rsidR="00FB4868" w:rsidRPr="006E2459" w:rsidRDefault="00FB4868" w:rsidP="009F2D6D">
            <w:pPr>
              <w:pStyle w:val="TAC"/>
              <w:rPr>
                <w:ins w:id="3973" w:author="tank" w:date="2020-05-04T13:41:00Z"/>
              </w:rPr>
            </w:pPr>
            <w:ins w:id="3974" w:author="tank" w:date="2020-05-04T13:42:00Z">
              <w:r>
                <w:rPr>
                  <w:lang w:eastAsia="zh-CN"/>
                </w:rPr>
                <w:t>11</w:t>
              </w:r>
            </w:ins>
          </w:p>
        </w:tc>
        <w:tc>
          <w:tcPr>
            <w:tcW w:w="747" w:type="dxa"/>
            <w:shd w:val="clear" w:color="auto" w:fill="auto"/>
            <w:vAlign w:val="center"/>
          </w:tcPr>
          <w:p w:rsidR="00FB4868" w:rsidRPr="006E2459" w:rsidDel="00325E16" w:rsidRDefault="00FB4868">
            <w:pPr>
              <w:pStyle w:val="TAC"/>
              <w:rPr>
                <w:ins w:id="3975" w:author="tank" w:date="2020-05-04T13:41:00Z"/>
                <w:rFonts w:cs="Arial"/>
              </w:rPr>
            </w:pPr>
            <w:ins w:id="3976" w:author="tank" w:date="2020-05-04T13:42:00Z">
              <w:r>
                <w:t>6.4</w:t>
              </w:r>
            </w:ins>
          </w:p>
        </w:tc>
        <w:tc>
          <w:tcPr>
            <w:tcW w:w="818" w:type="dxa"/>
            <w:shd w:val="clear" w:color="auto" w:fill="auto"/>
            <w:vAlign w:val="center"/>
          </w:tcPr>
          <w:p w:rsidR="00FB4868" w:rsidRPr="006E2459" w:rsidRDefault="00FB4868">
            <w:pPr>
              <w:pStyle w:val="TAC"/>
              <w:rPr>
                <w:ins w:id="3977" w:author="tank" w:date="2020-05-04T13:41:00Z"/>
                <w:lang w:val="en-US" w:eastAsia="zh-CN"/>
              </w:rPr>
            </w:pPr>
            <w:ins w:id="3978" w:author="tank" w:date="2020-05-04T13:42:00Z">
              <w:r>
                <w:t>6.1</w:t>
              </w:r>
            </w:ins>
          </w:p>
        </w:tc>
        <w:tc>
          <w:tcPr>
            <w:tcW w:w="818" w:type="dxa"/>
            <w:shd w:val="clear" w:color="auto" w:fill="auto"/>
            <w:vAlign w:val="center"/>
          </w:tcPr>
          <w:p w:rsidR="00FB4868" w:rsidRPr="006E2459" w:rsidRDefault="00FB4868">
            <w:pPr>
              <w:pStyle w:val="TAC"/>
              <w:rPr>
                <w:ins w:id="3979" w:author="tank" w:date="2020-05-04T13:41:00Z"/>
                <w:lang w:val="en-US" w:eastAsia="zh-CN"/>
              </w:rPr>
            </w:pPr>
          </w:p>
        </w:tc>
        <w:tc>
          <w:tcPr>
            <w:tcW w:w="818" w:type="dxa"/>
            <w:shd w:val="clear" w:color="auto" w:fill="auto"/>
            <w:vAlign w:val="center"/>
          </w:tcPr>
          <w:p w:rsidR="00FB4868" w:rsidRPr="006E2459" w:rsidRDefault="00FB4868">
            <w:pPr>
              <w:pStyle w:val="TAC"/>
              <w:rPr>
                <w:ins w:id="3980" w:author="tank" w:date="2020-05-04T13:41:00Z"/>
                <w:lang w:val="en-US" w:eastAsia="zh-CN"/>
              </w:rPr>
            </w:pPr>
          </w:p>
        </w:tc>
        <w:tc>
          <w:tcPr>
            <w:tcW w:w="818" w:type="dxa"/>
            <w:shd w:val="clear" w:color="auto" w:fill="auto"/>
            <w:vAlign w:val="center"/>
          </w:tcPr>
          <w:p w:rsidR="00FB4868" w:rsidRPr="006E2459" w:rsidRDefault="00FB4868">
            <w:pPr>
              <w:pStyle w:val="TAC"/>
              <w:rPr>
                <w:ins w:id="3981" w:author="tank" w:date="2020-05-04T13:41:00Z"/>
              </w:rPr>
            </w:pPr>
          </w:p>
        </w:tc>
        <w:tc>
          <w:tcPr>
            <w:tcW w:w="818" w:type="dxa"/>
            <w:vAlign w:val="center"/>
          </w:tcPr>
          <w:p w:rsidR="00FB4868" w:rsidRPr="006E2459" w:rsidRDefault="00FB4868">
            <w:pPr>
              <w:pStyle w:val="TAC"/>
              <w:rPr>
                <w:ins w:id="3982" w:author="tank" w:date="2020-05-04T13:41:00Z"/>
              </w:rPr>
            </w:pPr>
          </w:p>
        </w:tc>
        <w:tc>
          <w:tcPr>
            <w:tcW w:w="818" w:type="dxa"/>
            <w:shd w:val="clear" w:color="auto" w:fill="auto"/>
            <w:vAlign w:val="center"/>
          </w:tcPr>
          <w:p w:rsidR="00FB4868" w:rsidRPr="006E2459" w:rsidRDefault="00FB4868">
            <w:pPr>
              <w:pStyle w:val="TAC"/>
              <w:rPr>
                <w:ins w:id="3983" w:author="tank" w:date="2020-05-04T13:41:00Z"/>
                <w:lang w:val="en-US" w:eastAsia="zh-CN"/>
              </w:rPr>
            </w:pPr>
          </w:p>
        </w:tc>
        <w:tc>
          <w:tcPr>
            <w:tcW w:w="818" w:type="dxa"/>
            <w:shd w:val="clear" w:color="auto" w:fill="auto"/>
            <w:vAlign w:val="center"/>
          </w:tcPr>
          <w:p w:rsidR="00FB4868" w:rsidRPr="006E2459" w:rsidRDefault="00FB4868">
            <w:pPr>
              <w:pStyle w:val="TAC"/>
              <w:rPr>
                <w:ins w:id="3984" w:author="tank" w:date="2020-05-04T13:41:00Z"/>
                <w:lang w:val="en-US" w:eastAsia="zh-CN"/>
              </w:rPr>
            </w:pPr>
          </w:p>
        </w:tc>
        <w:tc>
          <w:tcPr>
            <w:tcW w:w="806" w:type="dxa"/>
            <w:shd w:val="clear" w:color="auto" w:fill="auto"/>
            <w:vAlign w:val="center"/>
          </w:tcPr>
          <w:p w:rsidR="00FB4868" w:rsidRPr="006E2459" w:rsidRDefault="00FB4868">
            <w:pPr>
              <w:pStyle w:val="TAC"/>
              <w:rPr>
                <w:ins w:id="3985" w:author="tank" w:date="2020-05-04T13:41:00Z"/>
                <w:lang w:val="en-US" w:eastAsia="zh-CN"/>
              </w:rPr>
            </w:pPr>
          </w:p>
        </w:tc>
        <w:tc>
          <w:tcPr>
            <w:tcW w:w="806" w:type="dxa"/>
            <w:shd w:val="clear" w:color="auto" w:fill="auto"/>
            <w:vAlign w:val="center"/>
          </w:tcPr>
          <w:p w:rsidR="00FB4868" w:rsidRPr="006E2459" w:rsidRDefault="00FB4868">
            <w:pPr>
              <w:pStyle w:val="TAC"/>
              <w:rPr>
                <w:ins w:id="3986" w:author="tank" w:date="2020-05-04T13:41:00Z"/>
                <w:lang w:val="en-US" w:eastAsia="zh-CN"/>
              </w:rPr>
            </w:pPr>
          </w:p>
        </w:tc>
        <w:tc>
          <w:tcPr>
            <w:tcW w:w="806" w:type="dxa"/>
            <w:vAlign w:val="center"/>
          </w:tcPr>
          <w:p w:rsidR="00FB4868" w:rsidRPr="006E2459" w:rsidRDefault="00FB4868">
            <w:pPr>
              <w:pStyle w:val="TAC"/>
              <w:rPr>
                <w:ins w:id="3987" w:author="tank" w:date="2020-05-04T13:41:00Z"/>
                <w:lang w:val="en-US" w:eastAsia="zh-CN"/>
              </w:rPr>
            </w:pPr>
          </w:p>
        </w:tc>
        <w:tc>
          <w:tcPr>
            <w:tcW w:w="877" w:type="dxa"/>
            <w:shd w:val="clear" w:color="auto" w:fill="auto"/>
            <w:vAlign w:val="center"/>
          </w:tcPr>
          <w:p w:rsidR="00FB4868" w:rsidRPr="006E2459" w:rsidRDefault="00FB4868">
            <w:pPr>
              <w:pStyle w:val="TAC"/>
              <w:rPr>
                <w:ins w:id="3988" w:author="tank" w:date="2020-05-04T13:41:00Z"/>
                <w:lang w:val="en-US" w:eastAsia="zh-CN"/>
              </w:rPr>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3</w:t>
            </w:r>
          </w:p>
        </w:tc>
        <w:tc>
          <w:tcPr>
            <w:tcW w:w="898" w:type="dxa"/>
            <w:shd w:val="clear" w:color="auto" w:fill="auto"/>
            <w:vAlign w:val="center"/>
          </w:tcPr>
          <w:p w:rsidR="00FB4868" w:rsidRPr="006E2459" w:rsidRDefault="00FB4868" w:rsidP="007277E6">
            <w:pPr>
              <w:pStyle w:val="TAC"/>
              <w:rPr>
                <w:rFonts w:cs="Arial"/>
              </w:rPr>
            </w:pPr>
            <w:r w:rsidRPr="006E2459">
              <w:t>n41</w:t>
            </w:r>
          </w:p>
        </w:tc>
        <w:tc>
          <w:tcPr>
            <w:tcW w:w="747" w:type="dxa"/>
            <w:shd w:val="clear" w:color="auto" w:fill="auto"/>
            <w:vAlign w:val="center"/>
          </w:tcPr>
          <w:p w:rsidR="00FB4868" w:rsidRPr="006E2459" w:rsidDel="00325E16" w:rsidRDefault="00FB4868" w:rsidP="007277E6">
            <w:pPr>
              <w:pStyle w:val="TAC"/>
              <w:rPr>
                <w:rFonts w:cs="Arial"/>
              </w:rPr>
            </w:pPr>
          </w:p>
        </w:tc>
        <w:tc>
          <w:tcPr>
            <w:tcW w:w="818" w:type="dxa"/>
            <w:shd w:val="clear" w:color="auto" w:fill="auto"/>
          </w:tcPr>
          <w:p w:rsidR="00FB4868" w:rsidRPr="006E2459" w:rsidRDefault="00FB4868" w:rsidP="007277E6">
            <w:pPr>
              <w:pStyle w:val="TAC"/>
              <w:rPr>
                <w:rFonts w:cs="Arial"/>
              </w:rPr>
            </w:pPr>
            <w:r w:rsidRPr="006E2459">
              <w:rPr>
                <w:rFonts w:hint="eastAsia"/>
                <w:lang w:val="en-US" w:eastAsia="zh-CN"/>
              </w:rPr>
              <w:t>0.7</w:t>
            </w:r>
          </w:p>
        </w:tc>
        <w:tc>
          <w:tcPr>
            <w:tcW w:w="818" w:type="dxa"/>
            <w:shd w:val="clear" w:color="auto" w:fill="auto"/>
          </w:tcPr>
          <w:p w:rsidR="00FB4868" w:rsidRPr="006E2459" w:rsidRDefault="00FB4868" w:rsidP="007277E6">
            <w:pPr>
              <w:pStyle w:val="TAC"/>
              <w:rPr>
                <w:rFonts w:cs="Arial"/>
              </w:rPr>
            </w:pPr>
            <w:r w:rsidRPr="006E2459">
              <w:rPr>
                <w:rFonts w:hint="eastAsia"/>
                <w:lang w:val="en-US" w:eastAsia="zh-CN"/>
              </w:rPr>
              <w:t>0.7</w:t>
            </w:r>
          </w:p>
        </w:tc>
        <w:tc>
          <w:tcPr>
            <w:tcW w:w="818" w:type="dxa"/>
            <w:shd w:val="clear" w:color="auto" w:fill="auto"/>
          </w:tcPr>
          <w:p w:rsidR="00FB4868" w:rsidRPr="006E2459" w:rsidRDefault="00FB4868" w:rsidP="007277E6">
            <w:pPr>
              <w:pStyle w:val="TAC"/>
              <w:rPr>
                <w:rFonts w:cs="Arial"/>
              </w:rPr>
            </w:pPr>
            <w:r w:rsidRPr="006E2459">
              <w:rPr>
                <w:rFonts w:hint="eastAsia"/>
                <w:lang w:val="en-US" w:eastAsia="zh-CN"/>
              </w:rPr>
              <w:t>0.7</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r w:rsidRPr="006E2459">
              <w:rPr>
                <w:rFonts w:hint="eastAsia"/>
                <w:lang w:val="en-US" w:eastAsia="zh-CN"/>
              </w:rPr>
              <w:t>0.7</w:t>
            </w:r>
          </w:p>
        </w:tc>
        <w:tc>
          <w:tcPr>
            <w:tcW w:w="818" w:type="dxa"/>
            <w:shd w:val="clear" w:color="auto" w:fill="auto"/>
          </w:tcPr>
          <w:p w:rsidR="00FB4868" w:rsidRPr="006E2459" w:rsidRDefault="00FB4868" w:rsidP="007277E6">
            <w:pPr>
              <w:pStyle w:val="TAC"/>
            </w:pPr>
            <w:r w:rsidRPr="006E2459">
              <w:rPr>
                <w:rFonts w:hint="eastAsia"/>
                <w:lang w:val="en-US" w:eastAsia="zh-CN"/>
              </w:rPr>
              <w:t>0.7</w:t>
            </w:r>
          </w:p>
        </w:tc>
        <w:tc>
          <w:tcPr>
            <w:tcW w:w="806" w:type="dxa"/>
            <w:shd w:val="clear" w:color="auto" w:fill="auto"/>
          </w:tcPr>
          <w:p w:rsidR="00FB4868" w:rsidRPr="006E2459" w:rsidRDefault="00FB4868" w:rsidP="007277E6">
            <w:pPr>
              <w:pStyle w:val="TAC"/>
            </w:pPr>
            <w:r w:rsidRPr="006E2459">
              <w:rPr>
                <w:rFonts w:hint="eastAsia"/>
                <w:lang w:val="en-US" w:eastAsia="zh-CN"/>
              </w:rPr>
              <w:t>0.7</w:t>
            </w:r>
          </w:p>
        </w:tc>
        <w:tc>
          <w:tcPr>
            <w:tcW w:w="806" w:type="dxa"/>
            <w:shd w:val="clear" w:color="auto" w:fill="auto"/>
          </w:tcPr>
          <w:p w:rsidR="00FB4868" w:rsidRPr="006E2459" w:rsidRDefault="00FB4868" w:rsidP="007277E6">
            <w:pPr>
              <w:pStyle w:val="TAC"/>
            </w:pPr>
            <w:r w:rsidRPr="006E2459">
              <w:rPr>
                <w:rFonts w:hint="eastAsia"/>
                <w:lang w:val="en-US" w:eastAsia="zh-CN"/>
              </w:rPr>
              <w:t>0.7</w:t>
            </w:r>
          </w:p>
        </w:tc>
        <w:tc>
          <w:tcPr>
            <w:tcW w:w="806" w:type="dxa"/>
          </w:tcPr>
          <w:p w:rsidR="00FB4868" w:rsidRPr="006E2459" w:rsidRDefault="00FB4868" w:rsidP="007277E6">
            <w:pPr>
              <w:pStyle w:val="TAC"/>
            </w:pPr>
            <w:r w:rsidRPr="006E2459">
              <w:rPr>
                <w:rFonts w:hint="eastAsia"/>
                <w:lang w:val="en-US" w:eastAsia="zh-CN"/>
              </w:rPr>
              <w:t>0.7</w:t>
            </w:r>
          </w:p>
        </w:tc>
        <w:tc>
          <w:tcPr>
            <w:tcW w:w="877" w:type="dxa"/>
            <w:shd w:val="clear" w:color="auto" w:fill="auto"/>
          </w:tcPr>
          <w:p w:rsidR="00FB4868" w:rsidRPr="006E2459" w:rsidRDefault="00FB4868" w:rsidP="007277E6">
            <w:pPr>
              <w:pStyle w:val="TAC"/>
            </w:pPr>
            <w:r w:rsidRPr="006E2459">
              <w:rPr>
                <w:rFonts w:hint="eastAsia"/>
                <w:lang w:val="en-US" w:eastAsia="zh-CN"/>
              </w:rPr>
              <w:t>0.7</w:t>
            </w:r>
          </w:p>
        </w:tc>
      </w:tr>
      <w:tr w:rsidR="00FB4868" w:rsidRPr="006E2459" w:rsidTr="00E82A25">
        <w:trPr>
          <w:jc w:val="center"/>
          <w:ins w:id="3989" w:author="tank" w:date="2020-05-01T11:14:00Z"/>
        </w:trPr>
        <w:tc>
          <w:tcPr>
            <w:tcW w:w="897" w:type="dxa"/>
            <w:gridSpan w:val="2"/>
            <w:shd w:val="clear" w:color="auto" w:fill="auto"/>
            <w:vAlign w:val="center"/>
          </w:tcPr>
          <w:p w:rsidR="00FB4868" w:rsidRPr="006E2459" w:rsidRDefault="00FB4868" w:rsidP="007277E6">
            <w:pPr>
              <w:pStyle w:val="TAC"/>
              <w:rPr>
                <w:ins w:id="3990" w:author="tank" w:date="2020-05-01T11:14:00Z"/>
                <w:lang w:eastAsia="zh-TW"/>
              </w:rPr>
            </w:pPr>
            <w:ins w:id="3991" w:author="tank" w:date="2020-05-01T11:14:00Z">
              <w:r>
                <w:rPr>
                  <w:rFonts w:hint="eastAsia"/>
                  <w:lang w:eastAsia="zh-TW"/>
                </w:rPr>
                <w:t>n3</w:t>
              </w:r>
            </w:ins>
          </w:p>
        </w:tc>
        <w:tc>
          <w:tcPr>
            <w:tcW w:w="898" w:type="dxa"/>
            <w:shd w:val="clear" w:color="auto" w:fill="auto"/>
            <w:vAlign w:val="center"/>
          </w:tcPr>
          <w:p w:rsidR="00FB4868" w:rsidRPr="006E2459" w:rsidRDefault="00FB4868" w:rsidP="007277E6">
            <w:pPr>
              <w:pStyle w:val="TAC"/>
              <w:rPr>
                <w:ins w:id="3992" w:author="tank" w:date="2020-05-01T11:14:00Z"/>
                <w:lang w:eastAsia="zh-TW"/>
              </w:rPr>
            </w:pPr>
            <w:ins w:id="3993" w:author="tank" w:date="2020-05-01T11:15:00Z">
              <w:r>
                <w:rPr>
                  <w:rFonts w:hint="eastAsia"/>
                  <w:lang w:eastAsia="zh-TW"/>
                </w:rPr>
                <w:t>41</w:t>
              </w:r>
            </w:ins>
          </w:p>
        </w:tc>
        <w:tc>
          <w:tcPr>
            <w:tcW w:w="747" w:type="dxa"/>
            <w:shd w:val="clear" w:color="auto" w:fill="auto"/>
          </w:tcPr>
          <w:p w:rsidR="00FB4868" w:rsidRPr="006E2459" w:rsidDel="00325E16" w:rsidRDefault="00FB4868" w:rsidP="007277E6">
            <w:pPr>
              <w:pStyle w:val="TAC"/>
              <w:rPr>
                <w:ins w:id="3994" w:author="tank" w:date="2020-05-01T11:14:00Z"/>
                <w:rFonts w:cs="Arial"/>
              </w:rPr>
            </w:pPr>
            <w:ins w:id="3995" w:author="tank" w:date="2020-05-01T11:15:00Z">
              <w:r w:rsidRPr="006151FF">
                <w:rPr>
                  <w:rFonts w:eastAsia="Yu Mincho" w:hint="eastAsia"/>
                  <w:lang w:eastAsia="zh-CN"/>
                </w:rPr>
                <w:t>0.7</w:t>
              </w:r>
            </w:ins>
          </w:p>
        </w:tc>
        <w:tc>
          <w:tcPr>
            <w:tcW w:w="818" w:type="dxa"/>
            <w:shd w:val="clear" w:color="auto" w:fill="auto"/>
          </w:tcPr>
          <w:p w:rsidR="00FB4868" w:rsidRPr="006E2459" w:rsidRDefault="00FB4868" w:rsidP="007277E6">
            <w:pPr>
              <w:pStyle w:val="TAC"/>
              <w:rPr>
                <w:ins w:id="3996" w:author="tank" w:date="2020-05-01T11:14:00Z"/>
                <w:lang w:val="en-US" w:eastAsia="zh-CN"/>
              </w:rPr>
            </w:pPr>
            <w:ins w:id="3997" w:author="tank" w:date="2020-05-01T11:15:00Z">
              <w:r w:rsidRPr="006151FF">
                <w:rPr>
                  <w:rFonts w:eastAsia="Yu Mincho" w:hint="eastAsia"/>
                  <w:lang w:eastAsia="zh-CN"/>
                </w:rPr>
                <w:t>0.7</w:t>
              </w:r>
            </w:ins>
          </w:p>
        </w:tc>
        <w:tc>
          <w:tcPr>
            <w:tcW w:w="818" w:type="dxa"/>
            <w:shd w:val="clear" w:color="auto" w:fill="auto"/>
          </w:tcPr>
          <w:p w:rsidR="00FB4868" w:rsidRPr="006E2459" w:rsidRDefault="00FB4868" w:rsidP="007277E6">
            <w:pPr>
              <w:pStyle w:val="TAC"/>
              <w:rPr>
                <w:ins w:id="3998" w:author="tank" w:date="2020-05-01T11:14:00Z"/>
                <w:lang w:val="en-US" w:eastAsia="zh-CN"/>
              </w:rPr>
            </w:pPr>
            <w:ins w:id="3999" w:author="tank" w:date="2020-05-01T11:15:00Z">
              <w:r w:rsidRPr="006151FF">
                <w:rPr>
                  <w:rFonts w:eastAsia="Yu Mincho" w:hint="eastAsia"/>
                  <w:lang w:eastAsia="zh-CN"/>
                </w:rPr>
                <w:t>0.7</w:t>
              </w:r>
            </w:ins>
          </w:p>
        </w:tc>
        <w:tc>
          <w:tcPr>
            <w:tcW w:w="818" w:type="dxa"/>
            <w:shd w:val="clear" w:color="auto" w:fill="auto"/>
          </w:tcPr>
          <w:p w:rsidR="00FB4868" w:rsidRPr="006E2459" w:rsidRDefault="00FB4868" w:rsidP="007277E6">
            <w:pPr>
              <w:pStyle w:val="TAC"/>
              <w:rPr>
                <w:ins w:id="4000" w:author="tank" w:date="2020-05-01T11:14:00Z"/>
                <w:lang w:val="en-US" w:eastAsia="zh-CN"/>
              </w:rPr>
            </w:pPr>
            <w:ins w:id="4001" w:author="tank" w:date="2020-05-01T11:15:00Z">
              <w:r w:rsidRPr="006151FF">
                <w:rPr>
                  <w:rFonts w:eastAsia="Yu Mincho" w:hint="eastAsia"/>
                  <w:lang w:eastAsia="zh-CN"/>
                </w:rPr>
                <w:t>0.7</w:t>
              </w:r>
            </w:ins>
          </w:p>
        </w:tc>
        <w:tc>
          <w:tcPr>
            <w:tcW w:w="818" w:type="dxa"/>
            <w:shd w:val="clear" w:color="auto" w:fill="auto"/>
          </w:tcPr>
          <w:p w:rsidR="00FB4868" w:rsidRPr="006E2459" w:rsidRDefault="00FB4868" w:rsidP="007277E6">
            <w:pPr>
              <w:pStyle w:val="TAC"/>
              <w:rPr>
                <w:ins w:id="4002" w:author="tank" w:date="2020-05-01T11:14:00Z"/>
              </w:rPr>
            </w:pPr>
          </w:p>
        </w:tc>
        <w:tc>
          <w:tcPr>
            <w:tcW w:w="818" w:type="dxa"/>
          </w:tcPr>
          <w:p w:rsidR="00FB4868" w:rsidRPr="006E2459" w:rsidRDefault="00FB4868" w:rsidP="007277E6">
            <w:pPr>
              <w:pStyle w:val="TAC"/>
              <w:rPr>
                <w:ins w:id="4003" w:author="tank" w:date="2020-05-01T11:14:00Z"/>
              </w:rPr>
            </w:pPr>
          </w:p>
        </w:tc>
        <w:tc>
          <w:tcPr>
            <w:tcW w:w="818" w:type="dxa"/>
            <w:shd w:val="clear" w:color="auto" w:fill="auto"/>
          </w:tcPr>
          <w:p w:rsidR="00FB4868" w:rsidRPr="006E2459" w:rsidRDefault="00FB4868" w:rsidP="007277E6">
            <w:pPr>
              <w:pStyle w:val="TAC"/>
              <w:rPr>
                <w:ins w:id="4004" w:author="tank" w:date="2020-05-01T11:14:00Z"/>
                <w:lang w:val="en-US" w:eastAsia="zh-CN"/>
              </w:rPr>
            </w:pPr>
          </w:p>
        </w:tc>
        <w:tc>
          <w:tcPr>
            <w:tcW w:w="818" w:type="dxa"/>
            <w:shd w:val="clear" w:color="auto" w:fill="auto"/>
          </w:tcPr>
          <w:p w:rsidR="00FB4868" w:rsidRPr="006E2459" w:rsidRDefault="00FB4868" w:rsidP="007277E6">
            <w:pPr>
              <w:pStyle w:val="TAC"/>
              <w:rPr>
                <w:ins w:id="4005" w:author="tank" w:date="2020-05-01T11:14:00Z"/>
                <w:lang w:val="en-US" w:eastAsia="zh-CN"/>
              </w:rPr>
            </w:pPr>
          </w:p>
        </w:tc>
        <w:tc>
          <w:tcPr>
            <w:tcW w:w="806" w:type="dxa"/>
            <w:shd w:val="clear" w:color="auto" w:fill="auto"/>
          </w:tcPr>
          <w:p w:rsidR="00FB4868" w:rsidRPr="006E2459" w:rsidRDefault="00FB4868" w:rsidP="007277E6">
            <w:pPr>
              <w:pStyle w:val="TAC"/>
              <w:rPr>
                <w:ins w:id="4006" w:author="tank" w:date="2020-05-01T11:14:00Z"/>
                <w:lang w:val="en-US" w:eastAsia="zh-CN"/>
              </w:rPr>
            </w:pPr>
          </w:p>
        </w:tc>
        <w:tc>
          <w:tcPr>
            <w:tcW w:w="806" w:type="dxa"/>
            <w:shd w:val="clear" w:color="auto" w:fill="auto"/>
          </w:tcPr>
          <w:p w:rsidR="00FB4868" w:rsidRPr="006E2459" w:rsidRDefault="00FB4868" w:rsidP="007277E6">
            <w:pPr>
              <w:pStyle w:val="TAC"/>
              <w:rPr>
                <w:ins w:id="4007" w:author="tank" w:date="2020-05-01T11:14:00Z"/>
                <w:lang w:val="en-US" w:eastAsia="zh-CN"/>
              </w:rPr>
            </w:pPr>
          </w:p>
        </w:tc>
        <w:tc>
          <w:tcPr>
            <w:tcW w:w="806" w:type="dxa"/>
          </w:tcPr>
          <w:p w:rsidR="00FB4868" w:rsidRPr="006E2459" w:rsidRDefault="00FB4868" w:rsidP="007277E6">
            <w:pPr>
              <w:pStyle w:val="TAC"/>
              <w:rPr>
                <w:ins w:id="4008" w:author="tank" w:date="2020-05-01T11:14:00Z"/>
                <w:lang w:val="en-US" w:eastAsia="zh-CN"/>
              </w:rPr>
            </w:pPr>
          </w:p>
        </w:tc>
        <w:tc>
          <w:tcPr>
            <w:tcW w:w="877" w:type="dxa"/>
            <w:shd w:val="clear" w:color="auto" w:fill="auto"/>
          </w:tcPr>
          <w:p w:rsidR="00FB4868" w:rsidRPr="006E2459" w:rsidRDefault="00FB4868" w:rsidP="007277E6">
            <w:pPr>
              <w:pStyle w:val="TAC"/>
              <w:rPr>
                <w:ins w:id="4009" w:author="tank" w:date="2020-05-01T11:14:00Z"/>
                <w:lang w:val="en-US" w:eastAsia="zh-CN"/>
              </w:rPr>
            </w:pPr>
          </w:p>
        </w:tc>
      </w:tr>
      <w:tr w:rsidR="00FB4868" w:rsidRPr="006E2459" w:rsidTr="00E82A25">
        <w:trPr>
          <w:jc w:val="center"/>
          <w:ins w:id="4010" w:author="tank" w:date="2020-05-04T13:40:00Z"/>
        </w:trPr>
        <w:tc>
          <w:tcPr>
            <w:tcW w:w="897" w:type="dxa"/>
            <w:gridSpan w:val="2"/>
            <w:shd w:val="clear" w:color="auto" w:fill="auto"/>
          </w:tcPr>
          <w:p w:rsidR="00FB4868" w:rsidRPr="006C79B5" w:rsidRDefault="00FB4868" w:rsidP="007277E6">
            <w:pPr>
              <w:pStyle w:val="TAC"/>
              <w:rPr>
                <w:ins w:id="4011" w:author="tank" w:date="2020-05-04T13:40:00Z"/>
              </w:rPr>
            </w:pPr>
            <w:ins w:id="4012" w:author="tank" w:date="2020-05-04T13:40:00Z">
              <w:r>
                <w:rPr>
                  <w:lang w:eastAsia="zh-CN"/>
                </w:rPr>
                <w:t>n5</w:t>
              </w:r>
            </w:ins>
          </w:p>
        </w:tc>
        <w:tc>
          <w:tcPr>
            <w:tcW w:w="898" w:type="dxa"/>
            <w:shd w:val="clear" w:color="auto" w:fill="auto"/>
          </w:tcPr>
          <w:p w:rsidR="00FB4868" w:rsidRPr="006C79B5" w:rsidRDefault="00FB4868" w:rsidP="007277E6">
            <w:pPr>
              <w:pStyle w:val="TAC"/>
              <w:rPr>
                <w:ins w:id="4013" w:author="tank" w:date="2020-05-04T13:40:00Z"/>
              </w:rPr>
            </w:pPr>
            <w:ins w:id="4014" w:author="tank" w:date="2020-05-04T13:40:00Z">
              <w:r>
                <w:rPr>
                  <w:lang w:eastAsia="zh-CN"/>
                </w:rPr>
                <w:t>28</w:t>
              </w:r>
            </w:ins>
          </w:p>
        </w:tc>
        <w:tc>
          <w:tcPr>
            <w:tcW w:w="747" w:type="dxa"/>
            <w:shd w:val="clear" w:color="auto" w:fill="auto"/>
          </w:tcPr>
          <w:p w:rsidR="00FB4868" w:rsidRPr="006C79B5" w:rsidRDefault="00FB4868" w:rsidP="007277E6">
            <w:pPr>
              <w:pStyle w:val="TAC"/>
              <w:rPr>
                <w:ins w:id="4015" w:author="tank" w:date="2020-05-04T13:40:00Z"/>
              </w:rPr>
            </w:pPr>
            <w:ins w:id="4016" w:author="tank" w:date="2020-05-04T13:40:00Z">
              <w:r>
                <w:t>4.5</w:t>
              </w:r>
            </w:ins>
          </w:p>
        </w:tc>
        <w:tc>
          <w:tcPr>
            <w:tcW w:w="818" w:type="dxa"/>
            <w:shd w:val="clear" w:color="auto" w:fill="auto"/>
          </w:tcPr>
          <w:p w:rsidR="00FB4868" w:rsidRPr="006C79B5" w:rsidRDefault="00FB4868" w:rsidP="007277E6">
            <w:pPr>
              <w:pStyle w:val="TAC"/>
              <w:rPr>
                <w:ins w:id="4017" w:author="tank" w:date="2020-05-04T13:40:00Z"/>
              </w:rPr>
            </w:pPr>
            <w:ins w:id="4018" w:author="tank" w:date="2020-05-04T13:40:00Z">
              <w:r>
                <w:t>3</w:t>
              </w:r>
            </w:ins>
          </w:p>
        </w:tc>
        <w:tc>
          <w:tcPr>
            <w:tcW w:w="818" w:type="dxa"/>
            <w:shd w:val="clear" w:color="auto" w:fill="auto"/>
          </w:tcPr>
          <w:p w:rsidR="00FB4868" w:rsidRPr="006C79B5" w:rsidRDefault="00FB4868" w:rsidP="007277E6">
            <w:pPr>
              <w:pStyle w:val="TAC"/>
              <w:rPr>
                <w:ins w:id="4019" w:author="tank" w:date="2020-05-04T13:40:00Z"/>
              </w:rPr>
            </w:pPr>
            <w:ins w:id="4020" w:author="tank" w:date="2020-05-04T13:40:00Z">
              <w:r w:rsidRPr="00037FF1">
                <w:t>2</w:t>
              </w:r>
              <w:r>
                <w:t>.2</w:t>
              </w:r>
            </w:ins>
          </w:p>
        </w:tc>
        <w:tc>
          <w:tcPr>
            <w:tcW w:w="818" w:type="dxa"/>
            <w:shd w:val="clear" w:color="auto" w:fill="auto"/>
          </w:tcPr>
          <w:p w:rsidR="00FB4868" w:rsidRPr="006C79B5" w:rsidRDefault="00FB4868" w:rsidP="007277E6">
            <w:pPr>
              <w:pStyle w:val="TAC"/>
              <w:rPr>
                <w:ins w:id="4021" w:author="tank" w:date="2020-05-04T13:40:00Z"/>
              </w:rPr>
            </w:pPr>
            <w:ins w:id="4022" w:author="tank" w:date="2020-05-04T13:40:00Z">
              <w:r>
                <w:rPr>
                  <w:lang w:eastAsia="zh-CN"/>
                </w:rPr>
                <w:t>0.3</w:t>
              </w:r>
            </w:ins>
          </w:p>
        </w:tc>
        <w:tc>
          <w:tcPr>
            <w:tcW w:w="818" w:type="dxa"/>
            <w:shd w:val="clear" w:color="auto" w:fill="auto"/>
            <w:vAlign w:val="center"/>
          </w:tcPr>
          <w:p w:rsidR="00FB4868" w:rsidRPr="006E2459" w:rsidRDefault="00FB4868" w:rsidP="007277E6">
            <w:pPr>
              <w:pStyle w:val="TAC"/>
              <w:rPr>
                <w:ins w:id="4023" w:author="tank" w:date="2020-05-04T13:40:00Z"/>
              </w:rPr>
            </w:pPr>
          </w:p>
        </w:tc>
        <w:tc>
          <w:tcPr>
            <w:tcW w:w="818" w:type="dxa"/>
            <w:vAlign w:val="center"/>
          </w:tcPr>
          <w:p w:rsidR="00FB4868" w:rsidRPr="006E2459" w:rsidRDefault="00FB4868" w:rsidP="007277E6">
            <w:pPr>
              <w:pStyle w:val="TAC"/>
              <w:rPr>
                <w:ins w:id="4024" w:author="tank" w:date="2020-05-04T13:40:00Z"/>
                <w:rFonts w:cs="Arial"/>
                <w:lang w:eastAsia="zh-CN"/>
              </w:rPr>
            </w:pPr>
          </w:p>
        </w:tc>
        <w:tc>
          <w:tcPr>
            <w:tcW w:w="818" w:type="dxa"/>
            <w:shd w:val="clear" w:color="auto" w:fill="auto"/>
            <w:vAlign w:val="center"/>
          </w:tcPr>
          <w:p w:rsidR="00FB4868" w:rsidRPr="006C79B5" w:rsidRDefault="00FB4868" w:rsidP="007277E6">
            <w:pPr>
              <w:pStyle w:val="TAC"/>
              <w:rPr>
                <w:ins w:id="4025" w:author="tank" w:date="2020-05-04T13:40:00Z"/>
              </w:rPr>
            </w:pPr>
          </w:p>
        </w:tc>
        <w:tc>
          <w:tcPr>
            <w:tcW w:w="818" w:type="dxa"/>
            <w:shd w:val="clear" w:color="auto" w:fill="auto"/>
            <w:vAlign w:val="center"/>
          </w:tcPr>
          <w:p w:rsidR="00FB4868" w:rsidRPr="006C79B5" w:rsidRDefault="00FB4868" w:rsidP="007277E6">
            <w:pPr>
              <w:pStyle w:val="TAC"/>
              <w:rPr>
                <w:ins w:id="4026" w:author="tank" w:date="2020-05-04T13:40:00Z"/>
              </w:rPr>
            </w:pPr>
          </w:p>
        </w:tc>
        <w:tc>
          <w:tcPr>
            <w:tcW w:w="806" w:type="dxa"/>
            <w:shd w:val="clear" w:color="auto" w:fill="auto"/>
            <w:vAlign w:val="center"/>
          </w:tcPr>
          <w:p w:rsidR="00FB4868" w:rsidRPr="006C79B5" w:rsidRDefault="00FB4868" w:rsidP="007277E6">
            <w:pPr>
              <w:pStyle w:val="TAC"/>
              <w:rPr>
                <w:ins w:id="4027" w:author="tank" w:date="2020-05-04T13:40:00Z"/>
              </w:rPr>
            </w:pPr>
          </w:p>
        </w:tc>
        <w:tc>
          <w:tcPr>
            <w:tcW w:w="806" w:type="dxa"/>
            <w:shd w:val="clear" w:color="auto" w:fill="auto"/>
            <w:vAlign w:val="center"/>
          </w:tcPr>
          <w:p w:rsidR="00FB4868" w:rsidRPr="006C79B5" w:rsidRDefault="00FB4868" w:rsidP="007277E6">
            <w:pPr>
              <w:pStyle w:val="TAC"/>
              <w:rPr>
                <w:ins w:id="4028" w:author="tank" w:date="2020-05-04T13:40:00Z"/>
              </w:rPr>
            </w:pPr>
          </w:p>
        </w:tc>
        <w:tc>
          <w:tcPr>
            <w:tcW w:w="806" w:type="dxa"/>
            <w:vAlign w:val="center"/>
          </w:tcPr>
          <w:p w:rsidR="00FB4868" w:rsidRPr="006E2459" w:rsidRDefault="00FB4868" w:rsidP="007277E6">
            <w:pPr>
              <w:pStyle w:val="TAC"/>
              <w:rPr>
                <w:ins w:id="4029" w:author="tank" w:date="2020-05-04T13:40:00Z"/>
              </w:rPr>
            </w:pPr>
          </w:p>
        </w:tc>
        <w:tc>
          <w:tcPr>
            <w:tcW w:w="877" w:type="dxa"/>
            <w:shd w:val="clear" w:color="auto" w:fill="auto"/>
            <w:vAlign w:val="center"/>
          </w:tcPr>
          <w:p w:rsidR="00FB4868" w:rsidRPr="006E2459" w:rsidRDefault="00FB4868" w:rsidP="007277E6">
            <w:pPr>
              <w:pStyle w:val="TAC"/>
              <w:rPr>
                <w:ins w:id="4030" w:author="tank" w:date="2020-05-04T13:40:00Z"/>
              </w:rPr>
            </w:pPr>
          </w:p>
        </w:tc>
      </w:tr>
      <w:tr w:rsidR="00FB4868" w:rsidRPr="006E2459" w:rsidTr="00E82A25">
        <w:trPr>
          <w:jc w:val="center"/>
          <w:ins w:id="4031" w:author="tank" w:date="2020-05-04T11:30:00Z"/>
        </w:trPr>
        <w:tc>
          <w:tcPr>
            <w:tcW w:w="897" w:type="dxa"/>
            <w:gridSpan w:val="2"/>
            <w:shd w:val="clear" w:color="auto" w:fill="auto"/>
            <w:vAlign w:val="center"/>
          </w:tcPr>
          <w:p w:rsidR="00FB4868" w:rsidRPr="006E2459" w:rsidRDefault="00FB4868" w:rsidP="007277E6">
            <w:pPr>
              <w:pStyle w:val="TAC"/>
              <w:rPr>
                <w:ins w:id="4032" w:author="tank" w:date="2020-05-04T11:30:00Z"/>
              </w:rPr>
            </w:pPr>
            <w:ins w:id="4033" w:author="tank" w:date="2020-05-04T11:30:00Z">
              <w:r w:rsidRPr="006C79B5">
                <w:t>7</w:t>
              </w:r>
            </w:ins>
          </w:p>
        </w:tc>
        <w:tc>
          <w:tcPr>
            <w:tcW w:w="898" w:type="dxa"/>
            <w:shd w:val="clear" w:color="auto" w:fill="auto"/>
            <w:vAlign w:val="center"/>
          </w:tcPr>
          <w:p w:rsidR="00FB4868" w:rsidRPr="006E2459" w:rsidRDefault="00FB4868" w:rsidP="007277E6">
            <w:pPr>
              <w:pStyle w:val="TAC"/>
              <w:rPr>
                <w:ins w:id="4034" w:author="tank" w:date="2020-05-04T11:30:00Z"/>
              </w:rPr>
            </w:pPr>
            <w:ins w:id="4035" w:author="tank" w:date="2020-05-04T11:30:00Z">
              <w:r w:rsidRPr="006C79B5">
                <w:t>n40</w:t>
              </w:r>
            </w:ins>
          </w:p>
        </w:tc>
        <w:tc>
          <w:tcPr>
            <w:tcW w:w="747" w:type="dxa"/>
            <w:shd w:val="clear" w:color="auto" w:fill="auto"/>
            <w:vAlign w:val="center"/>
          </w:tcPr>
          <w:p w:rsidR="00FB4868" w:rsidRPr="006E2459" w:rsidRDefault="00FB4868" w:rsidP="007277E6">
            <w:pPr>
              <w:pStyle w:val="TAC"/>
              <w:rPr>
                <w:ins w:id="4036" w:author="tank" w:date="2020-05-04T11:30:00Z"/>
              </w:rPr>
            </w:pPr>
            <w:ins w:id="4037" w:author="tank" w:date="2020-05-04T11:30:00Z">
              <w:r w:rsidRPr="006C79B5">
                <w:t>3.7</w:t>
              </w:r>
            </w:ins>
          </w:p>
        </w:tc>
        <w:tc>
          <w:tcPr>
            <w:tcW w:w="818" w:type="dxa"/>
            <w:shd w:val="clear" w:color="auto" w:fill="auto"/>
            <w:vAlign w:val="center"/>
          </w:tcPr>
          <w:p w:rsidR="00FB4868" w:rsidRPr="006E2459" w:rsidRDefault="00FB4868" w:rsidP="007277E6">
            <w:pPr>
              <w:pStyle w:val="TAC"/>
              <w:rPr>
                <w:ins w:id="4038" w:author="tank" w:date="2020-05-04T11:30:00Z"/>
              </w:rPr>
            </w:pPr>
            <w:ins w:id="4039" w:author="tank" w:date="2020-05-04T11:30:00Z">
              <w:r w:rsidRPr="006C79B5">
                <w:t>3.4</w:t>
              </w:r>
            </w:ins>
          </w:p>
        </w:tc>
        <w:tc>
          <w:tcPr>
            <w:tcW w:w="818" w:type="dxa"/>
            <w:shd w:val="clear" w:color="auto" w:fill="auto"/>
            <w:vAlign w:val="center"/>
          </w:tcPr>
          <w:p w:rsidR="00FB4868" w:rsidRPr="006E2459" w:rsidRDefault="00FB4868" w:rsidP="007277E6">
            <w:pPr>
              <w:pStyle w:val="TAC"/>
              <w:rPr>
                <w:ins w:id="4040" w:author="tank" w:date="2020-05-04T11:30:00Z"/>
              </w:rPr>
            </w:pPr>
            <w:ins w:id="4041" w:author="tank" w:date="2020-05-04T11:30:00Z">
              <w:r w:rsidRPr="006C79B5">
                <w:t>3.2</w:t>
              </w:r>
            </w:ins>
          </w:p>
        </w:tc>
        <w:tc>
          <w:tcPr>
            <w:tcW w:w="818" w:type="dxa"/>
            <w:shd w:val="clear" w:color="auto" w:fill="auto"/>
            <w:vAlign w:val="center"/>
          </w:tcPr>
          <w:p w:rsidR="00FB4868" w:rsidRPr="006E2459" w:rsidRDefault="00FB4868" w:rsidP="007277E6">
            <w:pPr>
              <w:pStyle w:val="TAC"/>
              <w:rPr>
                <w:ins w:id="4042" w:author="tank" w:date="2020-05-04T11:30:00Z"/>
              </w:rPr>
            </w:pPr>
            <w:ins w:id="4043" w:author="tank" w:date="2020-05-04T11:30:00Z">
              <w:r w:rsidRPr="006C79B5">
                <w:t>3.1</w:t>
              </w:r>
            </w:ins>
          </w:p>
        </w:tc>
        <w:tc>
          <w:tcPr>
            <w:tcW w:w="818" w:type="dxa"/>
            <w:shd w:val="clear" w:color="auto" w:fill="auto"/>
            <w:vAlign w:val="center"/>
          </w:tcPr>
          <w:p w:rsidR="00FB4868" w:rsidRPr="006E2459" w:rsidRDefault="00FB4868" w:rsidP="007277E6">
            <w:pPr>
              <w:pStyle w:val="TAC"/>
              <w:rPr>
                <w:ins w:id="4044" w:author="tank" w:date="2020-05-04T11:30:00Z"/>
              </w:rPr>
            </w:pPr>
          </w:p>
        </w:tc>
        <w:tc>
          <w:tcPr>
            <w:tcW w:w="818" w:type="dxa"/>
            <w:vAlign w:val="center"/>
          </w:tcPr>
          <w:p w:rsidR="00FB4868" w:rsidRPr="006E2459" w:rsidRDefault="00FB4868" w:rsidP="007277E6">
            <w:pPr>
              <w:pStyle w:val="TAC"/>
              <w:rPr>
                <w:ins w:id="4045" w:author="tank" w:date="2020-05-04T11:30:00Z"/>
                <w:rFonts w:cs="Arial"/>
                <w:lang w:eastAsia="zh-CN"/>
              </w:rPr>
            </w:pPr>
          </w:p>
        </w:tc>
        <w:tc>
          <w:tcPr>
            <w:tcW w:w="818" w:type="dxa"/>
            <w:shd w:val="clear" w:color="auto" w:fill="auto"/>
            <w:vAlign w:val="center"/>
          </w:tcPr>
          <w:p w:rsidR="00FB4868" w:rsidRPr="006E2459" w:rsidRDefault="00FB4868" w:rsidP="007277E6">
            <w:pPr>
              <w:pStyle w:val="TAC"/>
              <w:rPr>
                <w:ins w:id="4046" w:author="tank" w:date="2020-05-04T11:30:00Z"/>
                <w:rFonts w:cs="Arial"/>
                <w:lang w:eastAsia="zh-CN"/>
              </w:rPr>
            </w:pPr>
            <w:ins w:id="4047" w:author="tank" w:date="2020-05-04T11:30:00Z">
              <w:r w:rsidRPr="006C79B5">
                <w:t>3.1</w:t>
              </w:r>
            </w:ins>
          </w:p>
        </w:tc>
        <w:tc>
          <w:tcPr>
            <w:tcW w:w="818" w:type="dxa"/>
            <w:shd w:val="clear" w:color="auto" w:fill="auto"/>
            <w:vAlign w:val="center"/>
          </w:tcPr>
          <w:p w:rsidR="00FB4868" w:rsidRPr="006E2459" w:rsidRDefault="00FB4868" w:rsidP="007277E6">
            <w:pPr>
              <w:pStyle w:val="TAC"/>
              <w:rPr>
                <w:ins w:id="4048" w:author="tank" w:date="2020-05-04T11:30:00Z"/>
                <w:rFonts w:cs="Arial"/>
                <w:lang w:eastAsia="zh-CN"/>
              </w:rPr>
            </w:pPr>
            <w:ins w:id="4049" w:author="tank" w:date="2020-05-04T11:30:00Z">
              <w:r w:rsidRPr="006C79B5">
                <w:t>3.1</w:t>
              </w:r>
            </w:ins>
          </w:p>
        </w:tc>
        <w:tc>
          <w:tcPr>
            <w:tcW w:w="806" w:type="dxa"/>
            <w:shd w:val="clear" w:color="auto" w:fill="auto"/>
            <w:vAlign w:val="center"/>
          </w:tcPr>
          <w:p w:rsidR="00FB4868" w:rsidRPr="006E2459" w:rsidRDefault="00FB4868" w:rsidP="007277E6">
            <w:pPr>
              <w:pStyle w:val="TAC"/>
              <w:rPr>
                <w:ins w:id="4050" w:author="tank" w:date="2020-05-04T11:30:00Z"/>
              </w:rPr>
            </w:pPr>
            <w:ins w:id="4051" w:author="tank" w:date="2020-05-04T11:30:00Z">
              <w:r w:rsidRPr="006C79B5">
                <w:t>3.1</w:t>
              </w:r>
            </w:ins>
          </w:p>
        </w:tc>
        <w:tc>
          <w:tcPr>
            <w:tcW w:w="806" w:type="dxa"/>
            <w:shd w:val="clear" w:color="auto" w:fill="auto"/>
            <w:vAlign w:val="center"/>
          </w:tcPr>
          <w:p w:rsidR="00FB4868" w:rsidRPr="006E2459" w:rsidRDefault="00FB4868" w:rsidP="007277E6">
            <w:pPr>
              <w:pStyle w:val="TAC"/>
              <w:rPr>
                <w:ins w:id="4052" w:author="tank" w:date="2020-05-04T11:30:00Z"/>
              </w:rPr>
            </w:pPr>
            <w:ins w:id="4053" w:author="tank" w:date="2020-05-04T11:30:00Z">
              <w:r w:rsidRPr="006C79B5">
                <w:t>3.1</w:t>
              </w:r>
            </w:ins>
          </w:p>
        </w:tc>
        <w:tc>
          <w:tcPr>
            <w:tcW w:w="806" w:type="dxa"/>
            <w:vAlign w:val="center"/>
          </w:tcPr>
          <w:p w:rsidR="00FB4868" w:rsidRPr="006E2459" w:rsidRDefault="00FB4868" w:rsidP="007277E6">
            <w:pPr>
              <w:pStyle w:val="TAC"/>
              <w:rPr>
                <w:ins w:id="4054" w:author="tank" w:date="2020-05-04T11:30:00Z"/>
              </w:rPr>
            </w:pPr>
          </w:p>
        </w:tc>
        <w:tc>
          <w:tcPr>
            <w:tcW w:w="877" w:type="dxa"/>
            <w:shd w:val="clear" w:color="auto" w:fill="auto"/>
            <w:vAlign w:val="center"/>
          </w:tcPr>
          <w:p w:rsidR="00FB4868" w:rsidRPr="006E2459" w:rsidRDefault="00FB4868" w:rsidP="007277E6">
            <w:pPr>
              <w:pStyle w:val="TAC"/>
              <w:rPr>
                <w:ins w:id="4055" w:author="tank" w:date="2020-05-04T11:30:00Z"/>
              </w:rPr>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n38</w:t>
            </w:r>
          </w:p>
        </w:tc>
        <w:tc>
          <w:tcPr>
            <w:tcW w:w="898" w:type="dxa"/>
            <w:shd w:val="clear" w:color="auto" w:fill="auto"/>
            <w:vAlign w:val="center"/>
          </w:tcPr>
          <w:p w:rsidR="00FB4868" w:rsidRPr="006E2459" w:rsidRDefault="00FB4868" w:rsidP="007277E6">
            <w:pPr>
              <w:pStyle w:val="TAC"/>
              <w:rPr>
                <w:rFonts w:cs="Arial"/>
              </w:rPr>
            </w:pPr>
            <w:r w:rsidRPr="006E2459">
              <w:t>1</w:t>
            </w:r>
          </w:p>
        </w:tc>
        <w:tc>
          <w:tcPr>
            <w:tcW w:w="747" w:type="dxa"/>
            <w:shd w:val="clear" w:color="auto" w:fill="auto"/>
            <w:vAlign w:val="center"/>
          </w:tcPr>
          <w:p w:rsidR="00FB4868" w:rsidRPr="006E2459" w:rsidDel="00325E16" w:rsidRDefault="00FB4868" w:rsidP="007277E6">
            <w:pPr>
              <w:pStyle w:val="TAC"/>
              <w:rPr>
                <w:rFonts w:cs="Arial"/>
              </w:rPr>
            </w:pPr>
            <w:r w:rsidRPr="006E2459">
              <w:t>1.9</w:t>
            </w:r>
          </w:p>
        </w:tc>
        <w:tc>
          <w:tcPr>
            <w:tcW w:w="818" w:type="dxa"/>
            <w:shd w:val="clear" w:color="auto" w:fill="auto"/>
            <w:vAlign w:val="center"/>
          </w:tcPr>
          <w:p w:rsidR="00FB4868" w:rsidRPr="006E2459" w:rsidRDefault="00FB4868" w:rsidP="007277E6">
            <w:pPr>
              <w:pStyle w:val="TAC"/>
              <w:rPr>
                <w:rFonts w:cs="Arial"/>
                <w:lang w:eastAsia="zh-CN"/>
              </w:rPr>
            </w:pPr>
            <w:r w:rsidRPr="006E2459">
              <w:t>1.9</w:t>
            </w:r>
          </w:p>
        </w:tc>
        <w:tc>
          <w:tcPr>
            <w:tcW w:w="818" w:type="dxa"/>
            <w:shd w:val="clear" w:color="auto" w:fill="auto"/>
            <w:vAlign w:val="center"/>
          </w:tcPr>
          <w:p w:rsidR="00FB4868" w:rsidRPr="006E2459" w:rsidRDefault="00FB4868" w:rsidP="007277E6">
            <w:pPr>
              <w:pStyle w:val="TAC"/>
              <w:rPr>
                <w:rFonts w:cs="Arial"/>
                <w:lang w:eastAsia="zh-CN"/>
              </w:rPr>
            </w:pPr>
            <w:r w:rsidRPr="006E2459">
              <w:t>1.9</w:t>
            </w:r>
          </w:p>
        </w:tc>
        <w:tc>
          <w:tcPr>
            <w:tcW w:w="818" w:type="dxa"/>
            <w:shd w:val="clear" w:color="auto" w:fill="auto"/>
            <w:vAlign w:val="center"/>
          </w:tcPr>
          <w:p w:rsidR="00FB4868" w:rsidRPr="006E2459" w:rsidRDefault="00FB4868" w:rsidP="007277E6">
            <w:pPr>
              <w:pStyle w:val="TAC"/>
              <w:rPr>
                <w:rFonts w:cs="Arial"/>
                <w:lang w:eastAsia="zh-CN"/>
              </w:rPr>
            </w:pPr>
            <w:r w:rsidRPr="006E2459">
              <w:t>1.9</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n38</w:t>
            </w:r>
          </w:p>
        </w:tc>
        <w:tc>
          <w:tcPr>
            <w:tcW w:w="898" w:type="dxa"/>
            <w:shd w:val="clear" w:color="auto" w:fill="auto"/>
            <w:vAlign w:val="center"/>
          </w:tcPr>
          <w:p w:rsidR="00FB4868" w:rsidRPr="006E2459" w:rsidRDefault="00FB4868" w:rsidP="007277E6">
            <w:pPr>
              <w:pStyle w:val="TAC"/>
            </w:pPr>
            <w:r w:rsidRPr="006E2459">
              <w:t>2</w:t>
            </w:r>
          </w:p>
        </w:tc>
        <w:tc>
          <w:tcPr>
            <w:tcW w:w="747" w:type="dxa"/>
            <w:shd w:val="clear" w:color="auto" w:fill="auto"/>
            <w:vAlign w:val="center"/>
          </w:tcPr>
          <w:p w:rsidR="00FB4868" w:rsidRPr="006E2459" w:rsidRDefault="00FB4868" w:rsidP="007277E6">
            <w:pPr>
              <w:pStyle w:val="TAC"/>
            </w:pPr>
            <w:r w:rsidRPr="006E2459">
              <w:t>0.6</w:t>
            </w:r>
          </w:p>
        </w:tc>
        <w:tc>
          <w:tcPr>
            <w:tcW w:w="818" w:type="dxa"/>
            <w:shd w:val="clear" w:color="auto" w:fill="auto"/>
            <w:vAlign w:val="center"/>
          </w:tcPr>
          <w:p w:rsidR="00FB4868" w:rsidRPr="006E2459" w:rsidRDefault="00FB4868" w:rsidP="007277E6">
            <w:pPr>
              <w:pStyle w:val="TAC"/>
            </w:pPr>
            <w:r w:rsidRPr="006E2459">
              <w:t>0.6</w:t>
            </w:r>
          </w:p>
        </w:tc>
        <w:tc>
          <w:tcPr>
            <w:tcW w:w="818" w:type="dxa"/>
            <w:shd w:val="clear" w:color="auto" w:fill="auto"/>
            <w:vAlign w:val="center"/>
          </w:tcPr>
          <w:p w:rsidR="00FB4868" w:rsidRPr="006E2459" w:rsidRDefault="00FB4868" w:rsidP="007277E6">
            <w:pPr>
              <w:pStyle w:val="TAC"/>
            </w:pPr>
            <w:r w:rsidRPr="006E2459">
              <w:t>0.6</w:t>
            </w:r>
          </w:p>
        </w:tc>
        <w:tc>
          <w:tcPr>
            <w:tcW w:w="818" w:type="dxa"/>
            <w:shd w:val="clear" w:color="auto" w:fill="auto"/>
            <w:vAlign w:val="center"/>
          </w:tcPr>
          <w:p w:rsidR="00FB4868" w:rsidRPr="006E2459" w:rsidRDefault="00FB4868" w:rsidP="007277E6">
            <w:pPr>
              <w:pStyle w:val="TAC"/>
            </w:pPr>
            <w:r w:rsidRPr="006E2459">
              <w:t>0.6</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n38</w:t>
            </w:r>
          </w:p>
        </w:tc>
        <w:tc>
          <w:tcPr>
            <w:tcW w:w="898" w:type="dxa"/>
            <w:shd w:val="clear" w:color="auto" w:fill="auto"/>
            <w:vAlign w:val="center"/>
          </w:tcPr>
          <w:p w:rsidR="00FB4868" w:rsidRPr="006E2459" w:rsidRDefault="00FB4868" w:rsidP="007277E6">
            <w:pPr>
              <w:pStyle w:val="TAC"/>
            </w:pPr>
            <w:r w:rsidRPr="006E2459">
              <w:t>4</w:t>
            </w:r>
          </w:p>
        </w:tc>
        <w:tc>
          <w:tcPr>
            <w:tcW w:w="747"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n38</w:t>
            </w:r>
          </w:p>
        </w:tc>
        <w:tc>
          <w:tcPr>
            <w:tcW w:w="898" w:type="dxa"/>
            <w:shd w:val="clear" w:color="auto" w:fill="auto"/>
            <w:vAlign w:val="center"/>
          </w:tcPr>
          <w:p w:rsidR="00FB4868" w:rsidRPr="006E2459" w:rsidRDefault="00FB4868" w:rsidP="007277E6">
            <w:pPr>
              <w:pStyle w:val="TAC"/>
            </w:pPr>
            <w:r w:rsidRPr="006E2459">
              <w:t>66</w:t>
            </w:r>
          </w:p>
        </w:tc>
        <w:tc>
          <w:tcPr>
            <w:tcW w:w="747"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pPr>
            <w:r w:rsidRPr="006E2459">
              <w:t>4</w:t>
            </w:r>
          </w:p>
        </w:tc>
        <w:tc>
          <w:tcPr>
            <w:tcW w:w="747" w:type="dxa"/>
            <w:shd w:val="clear" w:color="auto" w:fill="auto"/>
            <w:vAlign w:val="center"/>
          </w:tcPr>
          <w:p w:rsidR="00FB4868" w:rsidRPr="006E2459" w:rsidRDefault="00FB4868" w:rsidP="007277E6">
            <w:pPr>
              <w:pStyle w:val="TAC"/>
            </w:pPr>
            <w:r w:rsidRPr="006E2459">
              <w:t>3.5</w:t>
            </w:r>
          </w:p>
        </w:tc>
        <w:tc>
          <w:tcPr>
            <w:tcW w:w="818" w:type="dxa"/>
            <w:shd w:val="clear" w:color="auto" w:fill="auto"/>
            <w:vAlign w:val="center"/>
          </w:tcPr>
          <w:p w:rsidR="00FB4868" w:rsidRPr="006E2459" w:rsidRDefault="00FB4868" w:rsidP="007277E6">
            <w:pPr>
              <w:pStyle w:val="TAC"/>
            </w:pPr>
            <w:r w:rsidRPr="006E2459">
              <w:t>3.5</w:t>
            </w:r>
          </w:p>
        </w:tc>
        <w:tc>
          <w:tcPr>
            <w:tcW w:w="818" w:type="dxa"/>
            <w:shd w:val="clear" w:color="auto" w:fill="auto"/>
            <w:vAlign w:val="center"/>
          </w:tcPr>
          <w:p w:rsidR="00FB4868" w:rsidRPr="006E2459" w:rsidRDefault="00FB4868" w:rsidP="007277E6">
            <w:pPr>
              <w:pStyle w:val="TAC"/>
            </w:pPr>
            <w:r w:rsidRPr="006E2459">
              <w:t>3.5</w:t>
            </w:r>
          </w:p>
        </w:tc>
        <w:tc>
          <w:tcPr>
            <w:tcW w:w="818" w:type="dxa"/>
            <w:shd w:val="clear" w:color="auto" w:fill="auto"/>
            <w:vAlign w:val="center"/>
          </w:tcPr>
          <w:p w:rsidR="00FB4868" w:rsidRPr="006E2459" w:rsidRDefault="00FB4868" w:rsidP="007277E6">
            <w:pPr>
              <w:pStyle w:val="TAC"/>
            </w:pPr>
            <w:r w:rsidRPr="006E2459">
              <w:t>3.5</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40</w:t>
            </w:r>
          </w:p>
        </w:tc>
        <w:tc>
          <w:tcPr>
            <w:tcW w:w="898" w:type="dxa"/>
            <w:shd w:val="clear" w:color="auto" w:fill="auto"/>
            <w:vAlign w:val="center"/>
          </w:tcPr>
          <w:p w:rsidR="00FB4868" w:rsidRPr="006E2459" w:rsidRDefault="00FB4868" w:rsidP="007277E6">
            <w:pPr>
              <w:pStyle w:val="TAC"/>
            </w:pPr>
            <w:r w:rsidRPr="006E2459">
              <w:t>n1</w:t>
            </w:r>
          </w:p>
        </w:tc>
        <w:tc>
          <w:tcPr>
            <w:tcW w:w="747" w:type="dxa"/>
            <w:shd w:val="clear" w:color="auto" w:fill="auto"/>
            <w:vAlign w:val="center"/>
          </w:tcPr>
          <w:p w:rsidR="00FB4868" w:rsidRPr="006E2459" w:rsidRDefault="00FB4868" w:rsidP="007277E6">
            <w:pPr>
              <w:pStyle w:val="TAC"/>
            </w:pPr>
            <w:r w:rsidRPr="006E2459">
              <w:t>8.3</w:t>
            </w:r>
          </w:p>
        </w:tc>
        <w:tc>
          <w:tcPr>
            <w:tcW w:w="818" w:type="dxa"/>
            <w:shd w:val="clear" w:color="auto" w:fill="auto"/>
            <w:vAlign w:val="center"/>
          </w:tcPr>
          <w:p w:rsidR="00FB4868" w:rsidRPr="006E2459" w:rsidRDefault="00FB4868" w:rsidP="007277E6">
            <w:pPr>
              <w:pStyle w:val="TAC"/>
            </w:pPr>
            <w:r w:rsidRPr="006E2459">
              <w:t>8.3</w:t>
            </w:r>
          </w:p>
        </w:tc>
        <w:tc>
          <w:tcPr>
            <w:tcW w:w="818" w:type="dxa"/>
            <w:shd w:val="clear" w:color="auto" w:fill="auto"/>
            <w:vAlign w:val="center"/>
          </w:tcPr>
          <w:p w:rsidR="00FB4868" w:rsidRPr="006E2459" w:rsidRDefault="00FB4868" w:rsidP="007277E6">
            <w:pPr>
              <w:pStyle w:val="TAC"/>
            </w:pPr>
            <w:r w:rsidRPr="006E2459">
              <w:t>8.3</w:t>
            </w:r>
          </w:p>
        </w:tc>
        <w:tc>
          <w:tcPr>
            <w:tcW w:w="818" w:type="dxa"/>
            <w:shd w:val="clear" w:color="auto" w:fill="auto"/>
            <w:vAlign w:val="center"/>
          </w:tcPr>
          <w:p w:rsidR="00FB4868" w:rsidRPr="006E2459" w:rsidRDefault="00FB4868" w:rsidP="007277E6">
            <w:pPr>
              <w:pStyle w:val="TAC"/>
            </w:pPr>
            <w:r w:rsidRPr="006E2459">
              <w:t>8.3</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ins w:id="4056" w:author="tank" w:date="2020-05-04T11:30:00Z"/>
        </w:trPr>
        <w:tc>
          <w:tcPr>
            <w:tcW w:w="897" w:type="dxa"/>
            <w:gridSpan w:val="2"/>
            <w:shd w:val="clear" w:color="auto" w:fill="auto"/>
            <w:vAlign w:val="center"/>
          </w:tcPr>
          <w:p w:rsidR="00FB4868" w:rsidRPr="006E2459" w:rsidRDefault="00FB4868" w:rsidP="007277E6">
            <w:pPr>
              <w:pStyle w:val="TAC"/>
              <w:rPr>
                <w:ins w:id="4057" w:author="tank" w:date="2020-05-04T11:30:00Z"/>
              </w:rPr>
            </w:pPr>
            <w:ins w:id="4058" w:author="tank" w:date="2020-05-04T11:30:00Z">
              <w:r>
                <w:rPr>
                  <w:lang w:eastAsia="zh-CN"/>
                </w:rPr>
                <w:t>n40</w:t>
              </w:r>
            </w:ins>
          </w:p>
        </w:tc>
        <w:tc>
          <w:tcPr>
            <w:tcW w:w="898" w:type="dxa"/>
            <w:shd w:val="clear" w:color="auto" w:fill="auto"/>
            <w:vAlign w:val="center"/>
          </w:tcPr>
          <w:p w:rsidR="00FB4868" w:rsidRPr="006E2459" w:rsidRDefault="00FB4868" w:rsidP="007277E6">
            <w:pPr>
              <w:pStyle w:val="TAC"/>
              <w:rPr>
                <w:ins w:id="4059" w:author="tank" w:date="2020-05-04T11:30:00Z"/>
                <w:rFonts w:cs="Arial"/>
              </w:rPr>
            </w:pPr>
            <w:ins w:id="4060" w:author="tank" w:date="2020-05-04T11:30:00Z">
              <w:r>
                <w:rPr>
                  <w:lang w:eastAsia="zh-CN"/>
                </w:rPr>
                <w:t>7</w:t>
              </w:r>
            </w:ins>
          </w:p>
        </w:tc>
        <w:tc>
          <w:tcPr>
            <w:tcW w:w="747" w:type="dxa"/>
            <w:shd w:val="clear" w:color="auto" w:fill="auto"/>
            <w:vAlign w:val="center"/>
          </w:tcPr>
          <w:p w:rsidR="00FB4868" w:rsidRPr="006E2459" w:rsidRDefault="00FB4868" w:rsidP="007277E6">
            <w:pPr>
              <w:pStyle w:val="TAC"/>
              <w:rPr>
                <w:ins w:id="4061" w:author="tank" w:date="2020-05-04T11:30:00Z"/>
              </w:rPr>
            </w:pPr>
            <w:ins w:id="4062" w:author="tank" w:date="2020-05-04T11:30:00Z">
              <w:r w:rsidRPr="008D5287">
                <w:t>3.</w:t>
              </w:r>
              <w:r>
                <w:t>7</w:t>
              </w:r>
            </w:ins>
          </w:p>
        </w:tc>
        <w:tc>
          <w:tcPr>
            <w:tcW w:w="818" w:type="dxa"/>
            <w:shd w:val="clear" w:color="auto" w:fill="auto"/>
            <w:vAlign w:val="center"/>
          </w:tcPr>
          <w:p w:rsidR="00FB4868" w:rsidRPr="006E2459" w:rsidRDefault="00FB4868" w:rsidP="007277E6">
            <w:pPr>
              <w:pStyle w:val="TAC"/>
              <w:rPr>
                <w:ins w:id="4063" w:author="tank" w:date="2020-05-04T11:30:00Z"/>
              </w:rPr>
            </w:pPr>
            <w:ins w:id="4064" w:author="tank" w:date="2020-05-04T11:30:00Z">
              <w:r w:rsidRPr="008D5287">
                <w:t>3.</w:t>
              </w:r>
              <w:r>
                <w:t>7</w:t>
              </w:r>
            </w:ins>
          </w:p>
        </w:tc>
        <w:tc>
          <w:tcPr>
            <w:tcW w:w="818" w:type="dxa"/>
            <w:shd w:val="clear" w:color="auto" w:fill="auto"/>
            <w:vAlign w:val="center"/>
          </w:tcPr>
          <w:p w:rsidR="00FB4868" w:rsidRPr="006E2459" w:rsidRDefault="00FB4868" w:rsidP="007277E6">
            <w:pPr>
              <w:pStyle w:val="TAC"/>
              <w:rPr>
                <w:ins w:id="4065" w:author="tank" w:date="2020-05-04T11:30:00Z"/>
              </w:rPr>
            </w:pPr>
            <w:ins w:id="4066" w:author="tank" w:date="2020-05-04T11:30:00Z">
              <w:r w:rsidRPr="008D5287">
                <w:t>3.</w:t>
              </w:r>
              <w:r>
                <w:t>7</w:t>
              </w:r>
            </w:ins>
          </w:p>
        </w:tc>
        <w:tc>
          <w:tcPr>
            <w:tcW w:w="818" w:type="dxa"/>
            <w:shd w:val="clear" w:color="auto" w:fill="auto"/>
            <w:vAlign w:val="center"/>
          </w:tcPr>
          <w:p w:rsidR="00FB4868" w:rsidRPr="006E2459" w:rsidRDefault="00FB4868" w:rsidP="007277E6">
            <w:pPr>
              <w:pStyle w:val="TAC"/>
              <w:rPr>
                <w:ins w:id="4067" w:author="tank" w:date="2020-05-04T11:30:00Z"/>
              </w:rPr>
            </w:pPr>
            <w:ins w:id="4068" w:author="tank" w:date="2020-05-04T11:30:00Z">
              <w:r w:rsidRPr="008D5287">
                <w:t>3.</w:t>
              </w:r>
              <w:r>
                <w:t>7</w:t>
              </w:r>
            </w:ins>
          </w:p>
        </w:tc>
        <w:tc>
          <w:tcPr>
            <w:tcW w:w="818" w:type="dxa"/>
            <w:shd w:val="clear" w:color="auto" w:fill="auto"/>
            <w:vAlign w:val="center"/>
          </w:tcPr>
          <w:p w:rsidR="00FB4868" w:rsidRPr="006E2459" w:rsidRDefault="00FB4868" w:rsidP="007277E6">
            <w:pPr>
              <w:pStyle w:val="TAC"/>
              <w:rPr>
                <w:ins w:id="4069" w:author="tank" w:date="2020-05-04T11:30:00Z"/>
              </w:rPr>
            </w:pPr>
          </w:p>
        </w:tc>
        <w:tc>
          <w:tcPr>
            <w:tcW w:w="818" w:type="dxa"/>
          </w:tcPr>
          <w:p w:rsidR="00FB4868" w:rsidRPr="006E2459" w:rsidRDefault="00FB4868" w:rsidP="007277E6">
            <w:pPr>
              <w:pStyle w:val="TAC"/>
              <w:rPr>
                <w:ins w:id="4070" w:author="tank" w:date="2020-05-04T11:30:00Z"/>
                <w:rFonts w:cs="Arial"/>
                <w:lang w:eastAsia="zh-CN"/>
              </w:rPr>
            </w:pPr>
          </w:p>
        </w:tc>
        <w:tc>
          <w:tcPr>
            <w:tcW w:w="818" w:type="dxa"/>
            <w:shd w:val="clear" w:color="auto" w:fill="auto"/>
            <w:vAlign w:val="center"/>
          </w:tcPr>
          <w:p w:rsidR="00FB4868" w:rsidRPr="006E2459" w:rsidRDefault="00FB4868" w:rsidP="007277E6">
            <w:pPr>
              <w:pStyle w:val="TAC"/>
              <w:rPr>
                <w:ins w:id="4071" w:author="tank" w:date="2020-05-04T11:30:00Z"/>
                <w:rFonts w:cs="Arial"/>
                <w:lang w:eastAsia="zh-CN"/>
              </w:rPr>
            </w:pPr>
          </w:p>
        </w:tc>
        <w:tc>
          <w:tcPr>
            <w:tcW w:w="818" w:type="dxa"/>
            <w:shd w:val="clear" w:color="auto" w:fill="auto"/>
            <w:vAlign w:val="center"/>
          </w:tcPr>
          <w:p w:rsidR="00FB4868" w:rsidRPr="006E2459" w:rsidRDefault="00FB4868" w:rsidP="007277E6">
            <w:pPr>
              <w:pStyle w:val="TAC"/>
              <w:rPr>
                <w:ins w:id="4072" w:author="tank" w:date="2020-05-04T11:30:00Z"/>
                <w:rFonts w:cs="Arial"/>
                <w:lang w:eastAsia="zh-CN"/>
              </w:rPr>
            </w:pPr>
          </w:p>
        </w:tc>
        <w:tc>
          <w:tcPr>
            <w:tcW w:w="806" w:type="dxa"/>
            <w:shd w:val="clear" w:color="auto" w:fill="auto"/>
            <w:vAlign w:val="center"/>
          </w:tcPr>
          <w:p w:rsidR="00FB4868" w:rsidRPr="006E2459" w:rsidRDefault="00FB4868" w:rsidP="007277E6">
            <w:pPr>
              <w:pStyle w:val="TAC"/>
              <w:rPr>
                <w:ins w:id="4073" w:author="tank" w:date="2020-05-04T11:30:00Z"/>
              </w:rPr>
            </w:pPr>
          </w:p>
        </w:tc>
        <w:tc>
          <w:tcPr>
            <w:tcW w:w="806" w:type="dxa"/>
            <w:shd w:val="clear" w:color="auto" w:fill="auto"/>
            <w:vAlign w:val="center"/>
          </w:tcPr>
          <w:p w:rsidR="00FB4868" w:rsidRPr="006E2459" w:rsidRDefault="00FB4868" w:rsidP="007277E6">
            <w:pPr>
              <w:pStyle w:val="TAC"/>
              <w:rPr>
                <w:ins w:id="4074" w:author="tank" w:date="2020-05-04T11:30:00Z"/>
              </w:rPr>
            </w:pPr>
          </w:p>
        </w:tc>
        <w:tc>
          <w:tcPr>
            <w:tcW w:w="806" w:type="dxa"/>
            <w:vAlign w:val="center"/>
          </w:tcPr>
          <w:p w:rsidR="00FB4868" w:rsidRPr="006E2459" w:rsidRDefault="00FB4868" w:rsidP="007277E6">
            <w:pPr>
              <w:pStyle w:val="TAC"/>
              <w:rPr>
                <w:ins w:id="4075" w:author="tank" w:date="2020-05-04T11:30:00Z"/>
              </w:rPr>
            </w:pPr>
          </w:p>
        </w:tc>
        <w:tc>
          <w:tcPr>
            <w:tcW w:w="877" w:type="dxa"/>
            <w:shd w:val="clear" w:color="auto" w:fill="auto"/>
            <w:vAlign w:val="center"/>
          </w:tcPr>
          <w:p w:rsidR="00FB4868" w:rsidRPr="006E2459" w:rsidRDefault="00FB4868" w:rsidP="007277E6">
            <w:pPr>
              <w:pStyle w:val="TAC"/>
              <w:rPr>
                <w:ins w:id="4076" w:author="tank" w:date="2020-05-04T11:30:00Z"/>
              </w:rPr>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pPr>
            <w:r w:rsidRPr="006E2459">
              <w:rPr>
                <w:rFonts w:cs="Arial"/>
              </w:rPr>
              <w:t>1</w:t>
            </w:r>
          </w:p>
        </w:tc>
        <w:tc>
          <w:tcPr>
            <w:tcW w:w="747" w:type="dxa"/>
            <w:shd w:val="clear" w:color="auto" w:fill="auto"/>
            <w:vAlign w:val="center"/>
          </w:tcPr>
          <w:p w:rsidR="00FB4868" w:rsidRPr="006E2459" w:rsidRDefault="00FB4868" w:rsidP="007277E6">
            <w:pPr>
              <w:pStyle w:val="TAC"/>
            </w:pPr>
            <w:r w:rsidRPr="006E2459">
              <w:t>9.1</w:t>
            </w:r>
          </w:p>
        </w:tc>
        <w:tc>
          <w:tcPr>
            <w:tcW w:w="818" w:type="dxa"/>
            <w:shd w:val="clear" w:color="auto" w:fill="auto"/>
            <w:vAlign w:val="center"/>
          </w:tcPr>
          <w:p w:rsidR="00FB4868" w:rsidRPr="006E2459" w:rsidRDefault="00FB4868" w:rsidP="007277E6">
            <w:pPr>
              <w:pStyle w:val="TAC"/>
            </w:pPr>
            <w:r w:rsidRPr="006E2459">
              <w:t>9.1</w:t>
            </w:r>
          </w:p>
        </w:tc>
        <w:tc>
          <w:tcPr>
            <w:tcW w:w="818" w:type="dxa"/>
            <w:shd w:val="clear" w:color="auto" w:fill="auto"/>
            <w:vAlign w:val="center"/>
          </w:tcPr>
          <w:p w:rsidR="00FB4868" w:rsidRPr="006E2459" w:rsidRDefault="00FB4868" w:rsidP="007277E6">
            <w:pPr>
              <w:pStyle w:val="TAC"/>
            </w:pPr>
            <w:r w:rsidRPr="006E2459">
              <w:t>9.1</w:t>
            </w:r>
          </w:p>
        </w:tc>
        <w:tc>
          <w:tcPr>
            <w:tcW w:w="818" w:type="dxa"/>
            <w:shd w:val="clear" w:color="auto" w:fill="auto"/>
            <w:vAlign w:val="center"/>
          </w:tcPr>
          <w:p w:rsidR="00FB4868" w:rsidRPr="006E2459" w:rsidRDefault="00FB4868" w:rsidP="007277E6">
            <w:pPr>
              <w:pStyle w:val="TAC"/>
            </w:pPr>
            <w:r w:rsidRPr="006E2459">
              <w:t>9.1</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rPr>
                <w:rFonts w:cs="Arial"/>
              </w:rPr>
            </w:pPr>
            <w:r w:rsidRPr="006E2459">
              <w:t>2</w:t>
            </w:r>
          </w:p>
        </w:tc>
        <w:tc>
          <w:tcPr>
            <w:tcW w:w="747" w:type="dxa"/>
            <w:shd w:val="clear" w:color="auto" w:fill="auto"/>
            <w:vAlign w:val="center"/>
          </w:tcPr>
          <w:p w:rsidR="00FB4868" w:rsidRPr="006E2459" w:rsidDel="00325E16"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rPr>
                <w:rFonts w:cs="Arial"/>
              </w:rPr>
            </w:pPr>
            <w:r w:rsidRPr="006E2459">
              <w:t>3</w:t>
            </w:r>
          </w:p>
        </w:tc>
        <w:tc>
          <w:tcPr>
            <w:tcW w:w="747" w:type="dxa"/>
            <w:shd w:val="clear" w:color="auto" w:fill="auto"/>
            <w:vAlign w:val="center"/>
          </w:tcPr>
          <w:p w:rsidR="00FB4868" w:rsidRPr="006E2459" w:rsidDel="00325E16" w:rsidRDefault="00FB4868" w:rsidP="007277E6">
            <w:pPr>
              <w:pStyle w:val="TAC"/>
              <w:rPr>
                <w:rFonts w:cs="Arial"/>
              </w:rPr>
            </w:pPr>
            <w:r w:rsidRPr="006E2459">
              <w:rPr>
                <w:rFonts w:eastAsia="Yu Mincho" w:hint="eastAsia"/>
                <w:lang w:eastAsia="zh-CN"/>
              </w:rPr>
              <w:t>0.6</w:t>
            </w:r>
          </w:p>
        </w:tc>
        <w:tc>
          <w:tcPr>
            <w:tcW w:w="818" w:type="dxa"/>
            <w:shd w:val="clear" w:color="auto" w:fill="auto"/>
            <w:vAlign w:val="center"/>
          </w:tcPr>
          <w:p w:rsidR="00FB4868" w:rsidRPr="006E2459" w:rsidRDefault="00FB4868" w:rsidP="007277E6">
            <w:pPr>
              <w:pStyle w:val="TAC"/>
              <w:rPr>
                <w:rFonts w:cs="Arial"/>
              </w:rPr>
            </w:pPr>
            <w:r w:rsidRPr="006E2459">
              <w:rPr>
                <w:rFonts w:eastAsia="Yu Mincho" w:hint="eastAsia"/>
                <w:lang w:eastAsia="zh-CN"/>
              </w:rPr>
              <w:t>0.6</w:t>
            </w:r>
          </w:p>
        </w:tc>
        <w:tc>
          <w:tcPr>
            <w:tcW w:w="818" w:type="dxa"/>
            <w:shd w:val="clear" w:color="auto" w:fill="auto"/>
            <w:vAlign w:val="center"/>
          </w:tcPr>
          <w:p w:rsidR="00FB4868" w:rsidRPr="006E2459" w:rsidRDefault="00FB4868" w:rsidP="007277E6">
            <w:pPr>
              <w:pStyle w:val="TAC"/>
              <w:rPr>
                <w:rFonts w:cs="Arial"/>
              </w:rPr>
            </w:pPr>
            <w:r w:rsidRPr="006E2459">
              <w:rPr>
                <w:rFonts w:eastAsia="Yu Mincho" w:hint="eastAsia"/>
                <w:lang w:eastAsia="zh-CN"/>
              </w:rPr>
              <w:t>0.6</w:t>
            </w:r>
          </w:p>
        </w:tc>
        <w:tc>
          <w:tcPr>
            <w:tcW w:w="818" w:type="dxa"/>
            <w:shd w:val="clear" w:color="auto" w:fill="auto"/>
            <w:vAlign w:val="center"/>
          </w:tcPr>
          <w:p w:rsidR="00FB4868" w:rsidRPr="006E2459" w:rsidRDefault="00FB4868" w:rsidP="007277E6">
            <w:pPr>
              <w:pStyle w:val="TAC"/>
              <w:rPr>
                <w:rFonts w:cs="Arial"/>
              </w:rPr>
            </w:pPr>
            <w:r w:rsidRPr="006E2459">
              <w:rPr>
                <w:rFonts w:eastAsia="Yu Mincho" w:hint="eastAsia"/>
                <w:lang w:eastAsia="zh-CN"/>
              </w:rPr>
              <w:t>0.6</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E82A25">
        <w:trPr>
          <w:jc w:val="center"/>
          <w:ins w:id="4077" w:author="tank" w:date="2020-05-01T11:15:00Z"/>
        </w:trPr>
        <w:tc>
          <w:tcPr>
            <w:tcW w:w="897" w:type="dxa"/>
            <w:gridSpan w:val="2"/>
            <w:shd w:val="clear" w:color="auto" w:fill="auto"/>
            <w:vAlign w:val="center"/>
          </w:tcPr>
          <w:p w:rsidR="00FB4868" w:rsidRPr="006E2459" w:rsidRDefault="00FB4868" w:rsidP="007277E6">
            <w:pPr>
              <w:pStyle w:val="TAC"/>
              <w:rPr>
                <w:ins w:id="4078" w:author="tank" w:date="2020-05-01T11:15:00Z"/>
                <w:lang w:eastAsia="zh-TW"/>
              </w:rPr>
            </w:pPr>
            <w:ins w:id="4079" w:author="tank" w:date="2020-05-01T11:15:00Z">
              <w:r>
                <w:rPr>
                  <w:rFonts w:hint="eastAsia"/>
                  <w:lang w:eastAsia="zh-TW"/>
                </w:rPr>
                <w:t>41</w:t>
              </w:r>
            </w:ins>
          </w:p>
        </w:tc>
        <w:tc>
          <w:tcPr>
            <w:tcW w:w="898" w:type="dxa"/>
            <w:shd w:val="clear" w:color="auto" w:fill="auto"/>
            <w:vAlign w:val="center"/>
          </w:tcPr>
          <w:p w:rsidR="00FB4868" w:rsidRPr="006E2459" w:rsidRDefault="00FB4868" w:rsidP="007277E6">
            <w:pPr>
              <w:pStyle w:val="TAC"/>
              <w:rPr>
                <w:ins w:id="4080" w:author="tank" w:date="2020-05-01T11:15:00Z"/>
                <w:lang w:eastAsia="zh-TW"/>
              </w:rPr>
            </w:pPr>
            <w:ins w:id="4081" w:author="tank" w:date="2020-05-01T11:15:00Z">
              <w:r>
                <w:rPr>
                  <w:rFonts w:hint="eastAsia"/>
                  <w:lang w:eastAsia="zh-TW"/>
                </w:rPr>
                <w:t>n3</w:t>
              </w:r>
            </w:ins>
          </w:p>
        </w:tc>
        <w:tc>
          <w:tcPr>
            <w:tcW w:w="747" w:type="dxa"/>
            <w:shd w:val="clear" w:color="auto" w:fill="auto"/>
          </w:tcPr>
          <w:p w:rsidR="00FB4868" w:rsidRPr="006E2459" w:rsidRDefault="00FB4868" w:rsidP="007277E6">
            <w:pPr>
              <w:pStyle w:val="TAC"/>
              <w:rPr>
                <w:ins w:id="4082" w:author="tank" w:date="2020-05-01T11:15:00Z"/>
                <w:rFonts w:eastAsia="Yu Mincho"/>
                <w:lang w:eastAsia="zh-CN"/>
              </w:rPr>
            </w:pPr>
            <w:ins w:id="4083" w:author="tank" w:date="2020-05-01T11:15:00Z">
              <w:r w:rsidRPr="006151FF">
                <w:rPr>
                  <w:rFonts w:eastAsia="Yu Mincho" w:hint="eastAsia"/>
                  <w:lang w:eastAsia="zh-CN"/>
                </w:rPr>
                <w:t>0.6</w:t>
              </w:r>
            </w:ins>
          </w:p>
        </w:tc>
        <w:tc>
          <w:tcPr>
            <w:tcW w:w="818" w:type="dxa"/>
            <w:shd w:val="clear" w:color="auto" w:fill="auto"/>
          </w:tcPr>
          <w:p w:rsidR="00FB4868" w:rsidRPr="006E2459" w:rsidRDefault="00FB4868" w:rsidP="007277E6">
            <w:pPr>
              <w:pStyle w:val="TAC"/>
              <w:rPr>
                <w:ins w:id="4084" w:author="tank" w:date="2020-05-01T11:15:00Z"/>
                <w:rFonts w:eastAsia="Yu Mincho"/>
                <w:lang w:eastAsia="zh-CN"/>
              </w:rPr>
            </w:pPr>
            <w:ins w:id="4085" w:author="tank" w:date="2020-05-01T11:15:00Z">
              <w:r w:rsidRPr="006151FF">
                <w:rPr>
                  <w:rFonts w:eastAsia="Yu Mincho" w:hint="eastAsia"/>
                  <w:lang w:eastAsia="zh-CN"/>
                </w:rPr>
                <w:t>0.6</w:t>
              </w:r>
            </w:ins>
          </w:p>
        </w:tc>
        <w:tc>
          <w:tcPr>
            <w:tcW w:w="818" w:type="dxa"/>
            <w:shd w:val="clear" w:color="auto" w:fill="auto"/>
          </w:tcPr>
          <w:p w:rsidR="00FB4868" w:rsidRPr="006E2459" w:rsidRDefault="00FB4868" w:rsidP="007277E6">
            <w:pPr>
              <w:pStyle w:val="TAC"/>
              <w:rPr>
                <w:ins w:id="4086" w:author="tank" w:date="2020-05-01T11:15:00Z"/>
                <w:rFonts w:eastAsia="Yu Mincho"/>
                <w:lang w:eastAsia="zh-CN"/>
              </w:rPr>
            </w:pPr>
            <w:ins w:id="4087" w:author="tank" w:date="2020-05-01T11:15:00Z">
              <w:r w:rsidRPr="006151FF">
                <w:rPr>
                  <w:rFonts w:eastAsia="Yu Mincho" w:hint="eastAsia"/>
                  <w:lang w:eastAsia="zh-CN"/>
                </w:rPr>
                <w:t>0.6</w:t>
              </w:r>
            </w:ins>
          </w:p>
        </w:tc>
        <w:tc>
          <w:tcPr>
            <w:tcW w:w="818" w:type="dxa"/>
            <w:shd w:val="clear" w:color="auto" w:fill="auto"/>
          </w:tcPr>
          <w:p w:rsidR="00FB4868" w:rsidRPr="006E2459" w:rsidRDefault="00FB4868" w:rsidP="007277E6">
            <w:pPr>
              <w:pStyle w:val="TAC"/>
              <w:rPr>
                <w:ins w:id="4088" w:author="tank" w:date="2020-05-01T11:15:00Z"/>
                <w:rFonts w:eastAsia="Yu Mincho"/>
                <w:lang w:eastAsia="zh-CN"/>
              </w:rPr>
            </w:pPr>
            <w:ins w:id="4089" w:author="tank" w:date="2020-05-01T11:15:00Z">
              <w:r w:rsidRPr="006151FF">
                <w:rPr>
                  <w:rFonts w:eastAsia="Yu Mincho" w:hint="eastAsia"/>
                  <w:lang w:eastAsia="zh-CN"/>
                </w:rPr>
                <w:t>0.6</w:t>
              </w:r>
            </w:ins>
          </w:p>
        </w:tc>
        <w:tc>
          <w:tcPr>
            <w:tcW w:w="818" w:type="dxa"/>
            <w:shd w:val="clear" w:color="auto" w:fill="auto"/>
          </w:tcPr>
          <w:p w:rsidR="00FB4868" w:rsidRPr="006E2459" w:rsidRDefault="00FB4868" w:rsidP="007277E6">
            <w:pPr>
              <w:pStyle w:val="TAC"/>
              <w:rPr>
                <w:ins w:id="4090" w:author="tank" w:date="2020-05-01T11:15:00Z"/>
              </w:rPr>
            </w:pPr>
            <w:ins w:id="4091" w:author="tank" w:date="2020-05-01T11:15:00Z">
              <w:r w:rsidRPr="006151FF">
                <w:rPr>
                  <w:rFonts w:eastAsia="Yu Mincho" w:hint="eastAsia"/>
                  <w:lang w:eastAsia="zh-CN"/>
                </w:rPr>
                <w:t>0.6</w:t>
              </w:r>
            </w:ins>
          </w:p>
        </w:tc>
        <w:tc>
          <w:tcPr>
            <w:tcW w:w="818" w:type="dxa"/>
          </w:tcPr>
          <w:p w:rsidR="00FB4868" w:rsidRPr="006E2459" w:rsidRDefault="00FB4868" w:rsidP="007277E6">
            <w:pPr>
              <w:pStyle w:val="TAC"/>
              <w:rPr>
                <w:ins w:id="4092" w:author="tank" w:date="2020-05-01T11:15:00Z"/>
              </w:rPr>
            </w:pPr>
            <w:ins w:id="4093" w:author="tank" w:date="2020-05-01T11:15:00Z">
              <w:r w:rsidRPr="006151FF">
                <w:rPr>
                  <w:rFonts w:eastAsia="Yu Mincho" w:hint="eastAsia"/>
                  <w:lang w:eastAsia="zh-CN"/>
                </w:rPr>
                <w:t>0.6</w:t>
              </w:r>
            </w:ins>
          </w:p>
        </w:tc>
        <w:tc>
          <w:tcPr>
            <w:tcW w:w="818" w:type="dxa"/>
            <w:shd w:val="clear" w:color="auto" w:fill="auto"/>
            <w:vAlign w:val="center"/>
          </w:tcPr>
          <w:p w:rsidR="00FB4868" w:rsidRPr="006E2459" w:rsidRDefault="00FB4868" w:rsidP="007277E6">
            <w:pPr>
              <w:pStyle w:val="TAC"/>
              <w:rPr>
                <w:ins w:id="4094" w:author="tank" w:date="2020-05-01T11:15:00Z"/>
              </w:rPr>
            </w:pPr>
          </w:p>
        </w:tc>
        <w:tc>
          <w:tcPr>
            <w:tcW w:w="818" w:type="dxa"/>
            <w:shd w:val="clear" w:color="auto" w:fill="auto"/>
            <w:vAlign w:val="center"/>
          </w:tcPr>
          <w:p w:rsidR="00FB4868" w:rsidRPr="006E2459" w:rsidRDefault="00FB4868" w:rsidP="007277E6">
            <w:pPr>
              <w:pStyle w:val="TAC"/>
              <w:rPr>
                <w:ins w:id="4095" w:author="tank" w:date="2020-05-01T11:15:00Z"/>
              </w:rPr>
            </w:pPr>
          </w:p>
        </w:tc>
        <w:tc>
          <w:tcPr>
            <w:tcW w:w="806" w:type="dxa"/>
            <w:shd w:val="clear" w:color="auto" w:fill="auto"/>
            <w:vAlign w:val="center"/>
          </w:tcPr>
          <w:p w:rsidR="00FB4868" w:rsidRPr="006E2459" w:rsidRDefault="00FB4868" w:rsidP="007277E6">
            <w:pPr>
              <w:pStyle w:val="TAC"/>
              <w:rPr>
                <w:ins w:id="4096" w:author="tank" w:date="2020-05-01T11:15:00Z"/>
              </w:rPr>
            </w:pPr>
          </w:p>
        </w:tc>
        <w:tc>
          <w:tcPr>
            <w:tcW w:w="806" w:type="dxa"/>
            <w:shd w:val="clear" w:color="auto" w:fill="auto"/>
            <w:vAlign w:val="center"/>
          </w:tcPr>
          <w:p w:rsidR="00FB4868" w:rsidRPr="006E2459" w:rsidRDefault="00FB4868" w:rsidP="007277E6">
            <w:pPr>
              <w:pStyle w:val="TAC"/>
              <w:rPr>
                <w:ins w:id="4097" w:author="tank" w:date="2020-05-01T11:15:00Z"/>
              </w:rPr>
            </w:pPr>
          </w:p>
        </w:tc>
        <w:tc>
          <w:tcPr>
            <w:tcW w:w="806" w:type="dxa"/>
            <w:vAlign w:val="center"/>
          </w:tcPr>
          <w:p w:rsidR="00FB4868" w:rsidRPr="006E2459" w:rsidRDefault="00FB4868" w:rsidP="007277E6">
            <w:pPr>
              <w:pStyle w:val="TAC"/>
              <w:rPr>
                <w:ins w:id="4098" w:author="tank" w:date="2020-05-01T11:15:00Z"/>
              </w:rPr>
            </w:pPr>
          </w:p>
        </w:tc>
        <w:tc>
          <w:tcPr>
            <w:tcW w:w="877" w:type="dxa"/>
            <w:shd w:val="clear" w:color="auto" w:fill="auto"/>
            <w:vAlign w:val="center"/>
          </w:tcPr>
          <w:p w:rsidR="00FB4868" w:rsidRPr="006E2459" w:rsidRDefault="00FB4868" w:rsidP="007277E6">
            <w:pPr>
              <w:pStyle w:val="TAC"/>
              <w:rPr>
                <w:ins w:id="4099" w:author="tank" w:date="2020-05-01T11:15:00Z"/>
              </w:rPr>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rPr>
                <w:rFonts w:cs="Arial"/>
              </w:rPr>
            </w:pPr>
            <w:r w:rsidRPr="006E2459">
              <w:rPr>
                <w:rFonts w:cs="Arial"/>
              </w:rPr>
              <w:t>66</w:t>
            </w:r>
            <w:r w:rsidRPr="006E2459">
              <w:rPr>
                <w:rFonts w:cs="Arial"/>
                <w:vertAlign w:val="superscript"/>
              </w:rPr>
              <w:t>1</w:t>
            </w:r>
          </w:p>
        </w:tc>
        <w:tc>
          <w:tcPr>
            <w:tcW w:w="747" w:type="dxa"/>
            <w:shd w:val="clear" w:color="auto" w:fill="auto"/>
            <w:vAlign w:val="center"/>
          </w:tcPr>
          <w:p w:rsidR="00FB4868" w:rsidRPr="006E2459" w:rsidRDefault="00FB4868" w:rsidP="007277E6">
            <w:pPr>
              <w:pStyle w:val="TAC"/>
              <w:rPr>
                <w:rFonts w:cs="Arial"/>
                <w:lang w:eastAsia="zh-CN"/>
              </w:rPr>
            </w:pPr>
            <w:r w:rsidRPr="006E2459">
              <w:t>3.5</w:t>
            </w:r>
          </w:p>
        </w:tc>
        <w:tc>
          <w:tcPr>
            <w:tcW w:w="818" w:type="dxa"/>
            <w:shd w:val="clear" w:color="auto" w:fill="auto"/>
            <w:vAlign w:val="center"/>
          </w:tcPr>
          <w:p w:rsidR="00FB4868" w:rsidRPr="006E2459" w:rsidRDefault="00FB4868" w:rsidP="007277E6">
            <w:pPr>
              <w:pStyle w:val="TAC"/>
              <w:rPr>
                <w:rFonts w:cs="Arial"/>
                <w:lang w:eastAsia="zh-CN"/>
              </w:rPr>
            </w:pPr>
            <w:r w:rsidRPr="006E2459">
              <w:t>3.5</w:t>
            </w:r>
          </w:p>
        </w:tc>
        <w:tc>
          <w:tcPr>
            <w:tcW w:w="818" w:type="dxa"/>
            <w:shd w:val="clear" w:color="auto" w:fill="auto"/>
            <w:vAlign w:val="center"/>
          </w:tcPr>
          <w:p w:rsidR="00FB4868" w:rsidRPr="006E2459" w:rsidRDefault="00FB4868" w:rsidP="007277E6">
            <w:pPr>
              <w:pStyle w:val="TAC"/>
              <w:rPr>
                <w:rFonts w:cs="Arial"/>
                <w:lang w:eastAsia="zh-CN"/>
              </w:rPr>
            </w:pPr>
            <w:r w:rsidRPr="006E2459">
              <w:t>3.5</w:t>
            </w:r>
          </w:p>
        </w:tc>
        <w:tc>
          <w:tcPr>
            <w:tcW w:w="818" w:type="dxa"/>
            <w:shd w:val="clear" w:color="auto" w:fill="auto"/>
            <w:vAlign w:val="center"/>
          </w:tcPr>
          <w:p w:rsidR="00FB4868" w:rsidRPr="006E2459" w:rsidRDefault="00FB4868" w:rsidP="007277E6">
            <w:pPr>
              <w:pStyle w:val="TAC"/>
              <w:rPr>
                <w:rFonts w:cs="Arial"/>
                <w:lang w:eastAsia="zh-CN"/>
              </w:rPr>
            </w:pPr>
            <w:r w:rsidRPr="006E2459">
              <w:t>3.5</w:t>
            </w: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rPr>
                <w:rFonts w:cs="Arial"/>
              </w:rPr>
            </w:pPr>
            <w:r w:rsidRPr="006E2459">
              <w:t>25</w:t>
            </w:r>
          </w:p>
        </w:tc>
        <w:tc>
          <w:tcPr>
            <w:tcW w:w="747" w:type="dxa"/>
            <w:shd w:val="clear" w:color="auto" w:fill="auto"/>
            <w:vAlign w:val="center"/>
          </w:tcPr>
          <w:p w:rsidR="00FB4868" w:rsidRPr="006E2459" w:rsidDel="00325E16"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rPr>
                <w:lang w:eastAsia="zh-CN"/>
              </w:rPr>
              <w:t>n50</w:t>
            </w:r>
          </w:p>
        </w:tc>
        <w:tc>
          <w:tcPr>
            <w:tcW w:w="898" w:type="dxa"/>
            <w:shd w:val="clear" w:color="auto" w:fill="auto"/>
            <w:vAlign w:val="center"/>
          </w:tcPr>
          <w:p w:rsidR="00FB4868" w:rsidRPr="006E2459" w:rsidRDefault="00FB4868" w:rsidP="007277E6">
            <w:pPr>
              <w:pStyle w:val="TAC"/>
            </w:pPr>
            <w:r w:rsidRPr="006E2459">
              <w:rPr>
                <w:lang w:eastAsia="zh-CN"/>
              </w:rPr>
              <w:t>3</w:t>
            </w:r>
          </w:p>
        </w:tc>
        <w:tc>
          <w:tcPr>
            <w:tcW w:w="747" w:type="dxa"/>
            <w:shd w:val="clear" w:color="auto" w:fill="auto"/>
            <w:vAlign w:val="center"/>
          </w:tcPr>
          <w:p w:rsidR="00FB4868" w:rsidRPr="006E2459" w:rsidRDefault="00FB4868" w:rsidP="007277E6">
            <w:pPr>
              <w:pStyle w:val="TAC"/>
            </w:pPr>
            <w:r w:rsidRPr="006E2459">
              <w:t>2.5</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1.6</w:t>
            </w:r>
          </w:p>
        </w:tc>
        <w:tc>
          <w:tcPr>
            <w:tcW w:w="818" w:type="dxa"/>
            <w:shd w:val="clear" w:color="auto" w:fill="auto"/>
            <w:vAlign w:val="center"/>
          </w:tcPr>
          <w:p w:rsidR="00FB4868" w:rsidRPr="006E2459" w:rsidRDefault="00FB4868" w:rsidP="007277E6">
            <w:pPr>
              <w:pStyle w:val="TAC"/>
            </w:pPr>
            <w:r w:rsidRPr="006E2459">
              <w:t>1.5</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n77</w:t>
            </w:r>
          </w:p>
        </w:tc>
        <w:tc>
          <w:tcPr>
            <w:tcW w:w="898" w:type="dxa"/>
            <w:shd w:val="clear" w:color="auto" w:fill="auto"/>
            <w:vAlign w:val="center"/>
          </w:tcPr>
          <w:p w:rsidR="00FB4868" w:rsidRPr="006E2459" w:rsidRDefault="00FB4868" w:rsidP="007277E6">
            <w:pPr>
              <w:pStyle w:val="TAC"/>
            </w:pPr>
            <w:r w:rsidRPr="006E2459">
              <w:rPr>
                <w:rFonts w:cs="Arial"/>
              </w:rPr>
              <w:t>7</w:t>
            </w:r>
            <w:r w:rsidRPr="006E2459">
              <w:rPr>
                <w:rFonts w:cs="Arial"/>
                <w:vertAlign w:val="superscript"/>
              </w:rPr>
              <w:t>1</w:t>
            </w:r>
          </w:p>
        </w:tc>
        <w:tc>
          <w:tcPr>
            <w:tcW w:w="747"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n77</w:t>
            </w:r>
          </w:p>
        </w:tc>
        <w:tc>
          <w:tcPr>
            <w:tcW w:w="898" w:type="dxa"/>
            <w:shd w:val="clear" w:color="auto" w:fill="auto"/>
            <w:vAlign w:val="center"/>
          </w:tcPr>
          <w:p w:rsidR="00FB4868" w:rsidRPr="006E2459" w:rsidRDefault="00FB4868" w:rsidP="007277E6">
            <w:pPr>
              <w:pStyle w:val="TAC"/>
            </w:pPr>
            <w:r w:rsidRPr="006E2459">
              <w:rPr>
                <w:rFonts w:cs="Arial"/>
              </w:rPr>
              <w:t>41</w:t>
            </w:r>
            <w:r w:rsidRPr="006E2459">
              <w:rPr>
                <w:rFonts w:cs="Arial"/>
                <w:vertAlign w:val="superscript"/>
              </w:rPr>
              <w:t>1</w:t>
            </w:r>
          </w:p>
        </w:tc>
        <w:tc>
          <w:tcPr>
            <w:tcW w:w="747"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41</w:t>
            </w:r>
          </w:p>
        </w:tc>
        <w:tc>
          <w:tcPr>
            <w:tcW w:w="898" w:type="dxa"/>
            <w:shd w:val="clear" w:color="auto" w:fill="auto"/>
            <w:vAlign w:val="center"/>
          </w:tcPr>
          <w:p w:rsidR="00FB4868" w:rsidRPr="006E2459" w:rsidRDefault="00FB4868" w:rsidP="007277E6">
            <w:pPr>
              <w:pStyle w:val="TAC"/>
              <w:rPr>
                <w:rFonts w:cs="Arial"/>
              </w:rPr>
            </w:pPr>
            <w:r w:rsidRPr="006E2459">
              <w:rPr>
                <w:rFonts w:cs="Arial"/>
              </w:rPr>
              <w:t>n77</w:t>
            </w:r>
          </w:p>
        </w:tc>
        <w:tc>
          <w:tcPr>
            <w:tcW w:w="747" w:type="dxa"/>
            <w:shd w:val="clear" w:color="auto" w:fill="auto"/>
            <w:vAlign w:val="center"/>
          </w:tcPr>
          <w:p w:rsidR="00FB4868" w:rsidRPr="006E2459" w:rsidRDefault="00FB4868" w:rsidP="007277E6">
            <w:pPr>
              <w:pStyle w:val="TAC"/>
              <w:rPr>
                <w:rFonts w:cs="Arial"/>
              </w:rPr>
            </w:pP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r w:rsidRPr="006E2459">
              <w:t>6.3</w:t>
            </w:r>
          </w:p>
        </w:tc>
        <w:tc>
          <w:tcPr>
            <w:tcW w:w="818" w:type="dxa"/>
            <w:shd w:val="clear" w:color="auto" w:fill="auto"/>
          </w:tcPr>
          <w:p w:rsidR="00FB4868" w:rsidRPr="006E2459" w:rsidRDefault="00FB4868" w:rsidP="007277E6">
            <w:pPr>
              <w:pStyle w:val="TAC"/>
            </w:pPr>
            <w:r w:rsidRPr="006E2459">
              <w:t>5.3</w:t>
            </w:r>
          </w:p>
        </w:tc>
        <w:tc>
          <w:tcPr>
            <w:tcW w:w="806" w:type="dxa"/>
            <w:shd w:val="clear" w:color="auto" w:fill="auto"/>
          </w:tcPr>
          <w:p w:rsidR="00FB4868" w:rsidRPr="006E2459" w:rsidRDefault="00FB4868" w:rsidP="007277E6">
            <w:pPr>
              <w:pStyle w:val="TAC"/>
            </w:pPr>
            <w:r w:rsidRPr="006E2459">
              <w:t>4.5</w:t>
            </w:r>
          </w:p>
        </w:tc>
        <w:tc>
          <w:tcPr>
            <w:tcW w:w="806" w:type="dxa"/>
            <w:shd w:val="clear" w:color="auto" w:fill="auto"/>
          </w:tcPr>
          <w:p w:rsidR="00FB4868" w:rsidRPr="006E2459" w:rsidRDefault="00FB4868" w:rsidP="007277E6">
            <w:pPr>
              <w:pStyle w:val="TAC"/>
            </w:pPr>
            <w:r w:rsidRPr="006E2459">
              <w:t>4.0</w:t>
            </w:r>
          </w:p>
        </w:tc>
        <w:tc>
          <w:tcPr>
            <w:tcW w:w="806" w:type="dxa"/>
          </w:tcPr>
          <w:p w:rsidR="00FB4868" w:rsidRPr="006E2459" w:rsidRDefault="00FB4868" w:rsidP="007277E6">
            <w:pPr>
              <w:pStyle w:val="TAC"/>
            </w:pPr>
            <w:r w:rsidRPr="006E2459">
              <w:t>3.9</w:t>
            </w:r>
          </w:p>
        </w:tc>
        <w:tc>
          <w:tcPr>
            <w:tcW w:w="877" w:type="dxa"/>
            <w:shd w:val="clear" w:color="auto" w:fill="auto"/>
          </w:tcPr>
          <w:p w:rsidR="00FB4868" w:rsidRPr="006E2459" w:rsidRDefault="00FB4868" w:rsidP="007277E6">
            <w:pPr>
              <w:pStyle w:val="TAC"/>
            </w:pPr>
            <w:r w:rsidRPr="006E2459">
              <w:t>3.8</w:t>
            </w: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n78</w:t>
            </w:r>
          </w:p>
        </w:tc>
        <w:tc>
          <w:tcPr>
            <w:tcW w:w="898" w:type="dxa"/>
            <w:shd w:val="clear" w:color="auto" w:fill="auto"/>
            <w:vAlign w:val="center"/>
          </w:tcPr>
          <w:p w:rsidR="00FB4868" w:rsidRPr="006E2459" w:rsidRDefault="00FB4868" w:rsidP="007277E6">
            <w:pPr>
              <w:pStyle w:val="TAC"/>
              <w:rPr>
                <w:rFonts w:cs="Arial"/>
              </w:rPr>
            </w:pPr>
            <w:r w:rsidRPr="006E2459">
              <w:rPr>
                <w:rFonts w:cs="Arial"/>
              </w:rPr>
              <w:t>7</w:t>
            </w:r>
            <w:r w:rsidRPr="006E2459">
              <w:rPr>
                <w:rFonts w:cs="Arial"/>
                <w:vertAlign w:val="superscript"/>
              </w:rPr>
              <w:t>1</w:t>
            </w:r>
          </w:p>
        </w:tc>
        <w:tc>
          <w:tcPr>
            <w:tcW w:w="747" w:type="dxa"/>
            <w:shd w:val="clear" w:color="auto" w:fill="auto"/>
            <w:vAlign w:val="center"/>
          </w:tcPr>
          <w:p w:rsidR="00FB4868" w:rsidRPr="006E2459" w:rsidRDefault="00FB4868" w:rsidP="007277E6">
            <w:pPr>
              <w:pStyle w:val="TAC"/>
              <w:rPr>
                <w:rFonts w:cs="Arial"/>
              </w:rPr>
            </w:pPr>
            <w:r w:rsidRPr="006E2459">
              <w:rPr>
                <w:rFonts w:cs="Arial"/>
              </w:rPr>
              <w:t>4.5</w:t>
            </w:r>
          </w:p>
        </w:tc>
        <w:tc>
          <w:tcPr>
            <w:tcW w:w="818" w:type="dxa"/>
            <w:shd w:val="clear" w:color="auto" w:fill="auto"/>
            <w:vAlign w:val="center"/>
          </w:tcPr>
          <w:p w:rsidR="00FB4868" w:rsidRPr="006E2459" w:rsidRDefault="00FB4868" w:rsidP="007277E6">
            <w:pPr>
              <w:pStyle w:val="TAC"/>
              <w:rPr>
                <w:rFonts w:cs="Arial"/>
              </w:rPr>
            </w:pPr>
            <w:r w:rsidRPr="006E2459">
              <w:rPr>
                <w:rFonts w:cs="Arial"/>
              </w:rPr>
              <w:t>4.5</w:t>
            </w:r>
          </w:p>
        </w:tc>
        <w:tc>
          <w:tcPr>
            <w:tcW w:w="818" w:type="dxa"/>
            <w:shd w:val="clear" w:color="auto" w:fill="auto"/>
            <w:vAlign w:val="center"/>
          </w:tcPr>
          <w:p w:rsidR="00FB4868" w:rsidRPr="006E2459" w:rsidRDefault="00FB4868" w:rsidP="007277E6">
            <w:pPr>
              <w:pStyle w:val="TAC"/>
              <w:rPr>
                <w:rFonts w:cs="Arial"/>
              </w:rPr>
            </w:pPr>
            <w:r w:rsidRPr="006E2459">
              <w:rPr>
                <w:rFonts w:cs="Arial"/>
              </w:rPr>
              <w:t>4.5</w:t>
            </w:r>
          </w:p>
        </w:tc>
        <w:tc>
          <w:tcPr>
            <w:tcW w:w="818" w:type="dxa"/>
            <w:shd w:val="clear" w:color="auto" w:fill="auto"/>
            <w:vAlign w:val="center"/>
          </w:tcPr>
          <w:p w:rsidR="00FB4868" w:rsidRPr="006E2459" w:rsidRDefault="00FB4868" w:rsidP="007277E6">
            <w:pPr>
              <w:pStyle w:val="TAC"/>
              <w:rPr>
                <w:rFonts w:cs="Arial"/>
              </w:rPr>
            </w:pPr>
            <w:r w:rsidRPr="006E2459">
              <w:rPr>
                <w:rFonts w:cs="Arial"/>
              </w:rPr>
              <w:t>4.5</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tcPr>
          <w:p w:rsidR="00FB4868" w:rsidRPr="006E2459" w:rsidRDefault="00FB4868" w:rsidP="007277E6">
            <w:pPr>
              <w:pStyle w:val="TAC"/>
            </w:pPr>
          </w:p>
        </w:tc>
        <w:tc>
          <w:tcPr>
            <w:tcW w:w="877" w:type="dxa"/>
            <w:shd w:val="clear" w:color="auto" w:fill="auto"/>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n78</w:t>
            </w:r>
          </w:p>
        </w:tc>
        <w:tc>
          <w:tcPr>
            <w:tcW w:w="898" w:type="dxa"/>
            <w:shd w:val="clear" w:color="auto" w:fill="auto"/>
            <w:vAlign w:val="center"/>
          </w:tcPr>
          <w:p w:rsidR="00FB4868" w:rsidRPr="006E2459" w:rsidRDefault="00FB4868" w:rsidP="007277E6">
            <w:pPr>
              <w:pStyle w:val="TAC"/>
              <w:rPr>
                <w:rFonts w:cs="Arial"/>
              </w:rPr>
            </w:pPr>
            <w:r w:rsidRPr="006E2459">
              <w:rPr>
                <w:rFonts w:cs="Arial"/>
              </w:rPr>
              <w:t>38</w:t>
            </w:r>
          </w:p>
        </w:tc>
        <w:tc>
          <w:tcPr>
            <w:tcW w:w="747" w:type="dxa"/>
            <w:shd w:val="clear" w:color="auto" w:fill="auto"/>
            <w:vAlign w:val="center"/>
          </w:tcPr>
          <w:p w:rsidR="00FB4868" w:rsidRPr="006E2459" w:rsidRDefault="00FB4868" w:rsidP="007277E6">
            <w:pPr>
              <w:pStyle w:val="TAC"/>
              <w:rPr>
                <w:rFonts w:cs="Arial"/>
              </w:rPr>
            </w:pPr>
            <w:r w:rsidRPr="006E2459">
              <w:rPr>
                <w:rFonts w:cs="Arial"/>
              </w:rPr>
              <w:t>3.3</w:t>
            </w:r>
          </w:p>
        </w:tc>
        <w:tc>
          <w:tcPr>
            <w:tcW w:w="818" w:type="dxa"/>
            <w:shd w:val="clear" w:color="auto" w:fill="auto"/>
            <w:vAlign w:val="center"/>
          </w:tcPr>
          <w:p w:rsidR="00FB4868" w:rsidRPr="006E2459" w:rsidRDefault="00FB4868" w:rsidP="007277E6">
            <w:pPr>
              <w:pStyle w:val="TAC"/>
              <w:rPr>
                <w:rFonts w:cs="Arial"/>
              </w:rPr>
            </w:pPr>
            <w:r w:rsidRPr="006E2459">
              <w:rPr>
                <w:rFonts w:cs="Arial"/>
              </w:rPr>
              <w:t>3.3</w:t>
            </w:r>
          </w:p>
        </w:tc>
        <w:tc>
          <w:tcPr>
            <w:tcW w:w="818" w:type="dxa"/>
            <w:shd w:val="clear" w:color="auto" w:fill="auto"/>
            <w:vAlign w:val="center"/>
          </w:tcPr>
          <w:p w:rsidR="00FB4868" w:rsidRPr="006E2459" w:rsidRDefault="00FB4868" w:rsidP="007277E6">
            <w:pPr>
              <w:pStyle w:val="TAC"/>
              <w:rPr>
                <w:rFonts w:cs="Arial"/>
              </w:rPr>
            </w:pPr>
            <w:r w:rsidRPr="006E2459">
              <w:rPr>
                <w:rFonts w:cs="Arial"/>
              </w:rPr>
              <w:t>3.3</w:t>
            </w:r>
          </w:p>
        </w:tc>
        <w:tc>
          <w:tcPr>
            <w:tcW w:w="818" w:type="dxa"/>
            <w:shd w:val="clear" w:color="auto" w:fill="auto"/>
            <w:vAlign w:val="center"/>
          </w:tcPr>
          <w:p w:rsidR="00FB4868" w:rsidRPr="006E2459" w:rsidRDefault="00FB4868" w:rsidP="007277E6">
            <w:pPr>
              <w:pStyle w:val="TAC"/>
              <w:rPr>
                <w:rFonts w:cs="Arial"/>
              </w:rPr>
            </w:pPr>
            <w:r w:rsidRPr="006E2459">
              <w:rPr>
                <w:rFonts w:cs="Arial"/>
              </w:rPr>
              <w:t>3.3</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tcPr>
          <w:p w:rsidR="00FB4868" w:rsidRPr="006E2459" w:rsidRDefault="00FB4868" w:rsidP="007277E6">
            <w:pPr>
              <w:pStyle w:val="TAC"/>
            </w:pPr>
          </w:p>
        </w:tc>
        <w:tc>
          <w:tcPr>
            <w:tcW w:w="877" w:type="dxa"/>
            <w:shd w:val="clear" w:color="auto" w:fill="auto"/>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n78</w:t>
            </w:r>
          </w:p>
        </w:tc>
        <w:tc>
          <w:tcPr>
            <w:tcW w:w="898" w:type="dxa"/>
            <w:shd w:val="clear" w:color="auto" w:fill="auto"/>
            <w:vAlign w:val="center"/>
          </w:tcPr>
          <w:p w:rsidR="00FB4868" w:rsidRPr="006E2459" w:rsidRDefault="00FB4868" w:rsidP="007277E6">
            <w:pPr>
              <w:pStyle w:val="TAC"/>
            </w:pPr>
            <w:r w:rsidRPr="006E2459">
              <w:rPr>
                <w:rFonts w:cs="Arial"/>
              </w:rPr>
              <w:t>41</w:t>
            </w:r>
            <w:r w:rsidRPr="006E2459">
              <w:rPr>
                <w:rFonts w:cs="Arial"/>
                <w:vertAlign w:val="superscript"/>
              </w:rPr>
              <w:t>1</w:t>
            </w:r>
          </w:p>
        </w:tc>
        <w:tc>
          <w:tcPr>
            <w:tcW w:w="747"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tcPr>
          <w:p w:rsidR="00FB4868" w:rsidRPr="006E2459" w:rsidRDefault="00FB4868" w:rsidP="007277E6">
            <w:pPr>
              <w:pStyle w:val="TAC"/>
            </w:pPr>
          </w:p>
        </w:tc>
        <w:tc>
          <w:tcPr>
            <w:tcW w:w="877" w:type="dxa"/>
            <w:shd w:val="clear" w:color="auto" w:fill="auto"/>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41</w:t>
            </w:r>
          </w:p>
        </w:tc>
        <w:tc>
          <w:tcPr>
            <w:tcW w:w="898" w:type="dxa"/>
            <w:shd w:val="clear" w:color="auto" w:fill="auto"/>
            <w:vAlign w:val="center"/>
          </w:tcPr>
          <w:p w:rsidR="00FB4868" w:rsidRPr="006E2459" w:rsidRDefault="00FB4868" w:rsidP="007277E6">
            <w:pPr>
              <w:pStyle w:val="TAC"/>
              <w:rPr>
                <w:rFonts w:cs="Arial"/>
              </w:rPr>
            </w:pPr>
            <w:r w:rsidRPr="006E2459">
              <w:rPr>
                <w:rFonts w:cs="Arial"/>
              </w:rPr>
              <w:t>n78</w:t>
            </w:r>
          </w:p>
        </w:tc>
        <w:tc>
          <w:tcPr>
            <w:tcW w:w="747" w:type="dxa"/>
            <w:shd w:val="clear" w:color="auto" w:fill="auto"/>
            <w:vAlign w:val="center"/>
          </w:tcPr>
          <w:p w:rsidR="00FB4868" w:rsidRPr="006E2459" w:rsidRDefault="00FB4868" w:rsidP="007277E6">
            <w:pPr>
              <w:pStyle w:val="TAC"/>
              <w:rPr>
                <w:rFonts w:cs="Arial"/>
              </w:rPr>
            </w:pP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r w:rsidRPr="006E2459">
              <w:t>6.3</w:t>
            </w:r>
          </w:p>
        </w:tc>
        <w:tc>
          <w:tcPr>
            <w:tcW w:w="818" w:type="dxa"/>
            <w:shd w:val="clear" w:color="auto" w:fill="auto"/>
          </w:tcPr>
          <w:p w:rsidR="00FB4868" w:rsidRPr="006E2459" w:rsidRDefault="00FB4868" w:rsidP="007277E6">
            <w:pPr>
              <w:pStyle w:val="TAC"/>
            </w:pPr>
            <w:r w:rsidRPr="006E2459">
              <w:t>5.3</w:t>
            </w:r>
          </w:p>
        </w:tc>
        <w:tc>
          <w:tcPr>
            <w:tcW w:w="806" w:type="dxa"/>
            <w:shd w:val="clear" w:color="auto" w:fill="auto"/>
          </w:tcPr>
          <w:p w:rsidR="00FB4868" w:rsidRPr="006E2459" w:rsidRDefault="00FB4868" w:rsidP="007277E6">
            <w:pPr>
              <w:pStyle w:val="TAC"/>
            </w:pPr>
            <w:r w:rsidRPr="006E2459">
              <w:t>4.5</w:t>
            </w:r>
          </w:p>
        </w:tc>
        <w:tc>
          <w:tcPr>
            <w:tcW w:w="806" w:type="dxa"/>
            <w:shd w:val="clear" w:color="auto" w:fill="auto"/>
          </w:tcPr>
          <w:p w:rsidR="00FB4868" w:rsidRPr="006E2459" w:rsidRDefault="00FB4868" w:rsidP="007277E6">
            <w:pPr>
              <w:pStyle w:val="TAC"/>
            </w:pPr>
            <w:r w:rsidRPr="006E2459">
              <w:t>4.0</w:t>
            </w:r>
          </w:p>
        </w:tc>
        <w:tc>
          <w:tcPr>
            <w:tcW w:w="806" w:type="dxa"/>
          </w:tcPr>
          <w:p w:rsidR="00FB4868" w:rsidRPr="006E2459" w:rsidRDefault="00FB4868" w:rsidP="007277E6">
            <w:pPr>
              <w:pStyle w:val="TAC"/>
            </w:pPr>
            <w:r w:rsidRPr="006E2459">
              <w:t>3.9</w:t>
            </w:r>
          </w:p>
        </w:tc>
        <w:tc>
          <w:tcPr>
            <w:tcW w:w="877" w:type="dxa"/>
            <w:shd w:val="clear" w:color="auto" w:fill="auto"/>
          </w:tcPr>
          <w:p w:rsidR="00FB4868" w:rsidRPr="006E2459" w:rsidRDefault="00FB4868" w:rsidP="007277E6">
            <w:pPr>
              <w:pStyle w:val="TAC"/>
            </w:pPr>
            <w:r w:rsidRPr="006E2459">
              <w:t>3.8</w:t>
            </w:r>
          </w:p>
        </w:tc>
      </w:tr>
      <w:tr w:rsidR="00FB4868" w:rsidRPr="006E2459" w:rsidTr="007277E6">
        <w:trPr>
          <w:jc w:val="center"/>
        </w:trPr>
        <w:tc>
          <w:tcPr>
            <w:tcW w:w="897" w:type="dxa"/>
            <w:gridSpan w:val="2"/>
            <w:shd w:val="clear" w:color="auto" w:fill="auto"/>
          </w:tcPr>
          <w:p w:rsidR="00FB4868" w:rsidRPr="006E2459" w:rsidRDefault="00FB4868" w:rsidP="007277E6">
            <w:pPr>
              <w:pStyle w:val="TAC"/>
            </w:pPr>
            <w:r w:rsidRPr="006E2459">
              <w:t>n84</w:t>
            </w:r>
            <w:r w:rsidRPr="006E2459">
              <w:rPr>
                <w:vertAlign w:val="superscript"/>
              </w:rPr>
              <w:t>3</w:t>
            </w:r>
          </w:p>
        </w:tc>
        <w:tc>
          <w:tcPr>
            <w:tcW w:w="898" w:type="dxa"/>
            <w:shd w:val="clear" w:color="auto" w:fill="auto"/>
          </w:tcPr>
          <w:p w:rsidR="00FB4868" w:rsidRPr="006E2459" w:rsidRDefault="00FB4868" w:rsidP="007277E6">
            <w:pPr>
              <w:pStyle w:val="TAC"/>
              <w:rPr>
                <w:rFonts w:cs="Arial"/>
              </w:rPr>
            </w:pPr>
            <w:r w:rsidRPr="006E2459">
              <w:t>3</w:t>
            </w:r>
          </w:p>
        </w:tc>
        <w:tc>
          <w:tcPr>
            <w:tcW w:w="747" w:type="dxa"/>
            <w:shd w:val="clear" w:color="auto" w:fill="auto"/>
          </w:tcPr>
          <w:p w:rsidR="00FB4868" w:rsidRPr="006E2459" w:rsidRDefault="00FB4868" w:rsidP="007277E6">
            <w:pPr>
              <w:pStyle w:val="TAC"/>
              <w:rPr>
                <w:rFonts w:cs="Arial"/>
              </w:rPr>
            </w:pPr>
            <w:r w:rsidRPr="006E2459">
              <w:t>3</w:t>
            </w:r>
          </w:p>
        </w:tc>
        <w:tc>
          <w:tcPr>
            <w:tcW w:w="818" w:type="dxa"/>
            <w:shd w:val="clear" w:color="auto" w:fill="auto"/>
          </w:tcPr>
          <w:p w:rsidR="00FB4868" w:rsidRPr="006E2459" w:rsidRDefault="00FB4868" w:rsidP="007277E6">
            <w:pPr>
              <w:pStyle w:val="TAC"/>
              <w:rPr>
                <w:rFonts w:cs="Arial"/>
              </w:rPr>
            </w:pPr>
            <w:r w:rsidRPr="006E2459">
              <w:t>2.3</w:t>
            </w:r>
          </w:p>
        </w:tc>
        <w:tc>
          <w:tcPr>
            <w:tcW w:w="818" w:type="dxa"/>
            <w:shd w:val="clear" w:color="auto" w:fill="auto"/>
          </w:tcPr>
          <w:p w:rsidR="00FB4868" w:rsidRPr="006E2459" w:rsidRDefault="00FB4868" w:rsidP="007277E6">
            <w:pPr>
              <w:pStyle w:val="TAC"/>
              <w:rPr>
                <w:rFonts w:cs="Arial"/>
              </w:rPr>
            </w:pPr>
            <w:r w:rsidRPr="006E2459">
              <w:t>2</w:t>
            </w:r>
          </w:p>
        </w:tc>
        <w:tc>
          <w:tcPr>
            <w:tcW w:w="818" w:type="dxa"/>
            <w:shd w:val="clear" w:color="auto" w:fill="auto"/>
          </w:tcPr>
          <w:p w:rsidR="00FB4868" w:rsidRPr="006E2459" w:rsidRDefault="00FB4868" w:rsidP="007277E6">
            <w:pPr>
              <w:pStyle w:val="TAC"/>
              <w:rPr>
                <w:rFonts w:cs="Arial"/>
              </w:rPr>
            </w:pPr>
            <w:r w:rsidRPr="006E2459">
              <w:t>1.8</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tcPr>
          <w:p w:rsidR="00FB4868" w:rsidRPr="006E2459" w:rsidRDefault="00FB4868" w:rsidP="007277E6">
            <w:pPr>
              <w:pStyle w:val="TAC"/>
            </w:pPr>
          </w:p>
        </w:tc>
        <w:tc>
          <w:tcPr>
            <w:tcW w:w="877" w:type="dxa"/>
            <w:shd w:val="clear" w:color="auto" w:fill="auto"/>
          </w:tcPr>
          <w:p w:rsidR="00FB4868" w:rsidRPr="006E2459" w:rsidRDefault="00FB4868" w:rsidP="007277E6">
            <w:pPr>
              <w:pStyle w:val="TAC"/>
            </w:pPr>
          </w:p>
        </w:tc>
      </w:tr>
      <w:tr w:rsidR="00FB4868" w:rsidRPr="006E2459" w:rsidTr="007277E6">
        <w:trPr>
          <w:jc w:val="center"/>
        </w:trPr>
        <w:tc>
          <w:tcPr>
            <w:tcW w:w="11563" w:type="dxa"/>
            <w:gridSpan w:val="15"/>
          </w:tcPr>
          <w:p w:rsidR="00FB4868" w:rsidRPr="006E2459" w:rsidRDefault="00FB4868" w:rsidP="007277E6">
            <w:pPr>
              <w:pStyle w:val="TAN"/>
              <w:kinsoku w:val="0"/>
              <w:autoSpaceDE w:val="0"/>
            </w:pPr>
            <w:r w:rsidRPr="006E2459">
              <w:t>NOTE 1:</w:t>
            </w:r>
            <w:r w:rsidRPr="006E2459">
              <w:tab/>
              <w:t>Applicable only when harmonic mixing MSD for this combination is not applied.</w:t>
            </w:r>
          </w:p>
          <w:p w:rsidR="00FB4868" w:rsidRPr="006E2459" w:rsidRDefault="00FB4868" w:rsidP="007277E6">
            <w:pPr>
              <w:pStyle w:val="TAN"/>
              <w:kinsoku w:val="0"/>
              <w:rPr>
                <w:lang w:eastAsia="zh-CN"/>
              </w:rPr>
            </w:pPr>
            <w:r w:rsidRPr="006E2459">
              <w:t>NOTE 2:</w:t>
            </w:r>
            <w:r w:rsidRPr="006E2459">
              <w:tab/>
            </w:r>
            <w:r w:rsidRPr="006E2459">
              <w:rPr>
                <w:lang w:val="en-US" w:eastAsia="zh-CN"/>
              </w:rPr>
              <w:t xml:space="preserve">The B41 requirements are modified by -0.5dB when </w:t>
            </w:r>
            <w:r w:rsidRPr="006E2459">
              <w:t>carrier frequency of the assigned E-UTRA channel bandwidth is within 2</w:t>
            </w:r>
            <w:r w:rsidRPr="006E2459">
              <w:rPr>
                <w:lang w:eastAsia="zh-CN"/>
              </w:rPr>
              <w:t xml:space="preserve">515 </w:t>
            </w:r>
            <w:r w:rsidRPr="006E2459">
              <w:t>– 2</w:t>
            </w:r>
            <w:r w:rsidRPr="006E2459">
              <w:rPr>
                <w:lang w:eastAsia="zh-CN"/>
              </w:rPr>
              <w:t>690 </w:t>
            </w:r>
            <w:r w:rsidRPr="006E2459">
              <w:t>MHz</w:t>
            </w:r>
            <w:r w:rsidRPr="006E2459">
              <w:rPr>
                <w:lang w:eastAsia="zh-CN"/>
              </w:rPr>
              <w:t xml:space="preserve">. </w:t>
            </w:r>
          </w:p>
          <w:p w:rsidR="00FB4868" w:rsidRPr="006E2459" w:rsidRDefault="00FB4868" w:rsidP="007277E6">
            <w:pPr>
              <w:pStyle w:val="TAN"/>
              <w:kinsoku w:val="0"/>
              <w:rPr>
                <w:lang w:val="en-US" w:eastAsia="zh-CN"/>
              </w:rPr>
            </w:pPr>
            <w:r w:rsidRPr="006E2459">
              <w:rPr>
                <w:lang w:val="en-US" w:eastAsia="zh-CN"/>
              </w:rPr>
              <w:t>NOTE 3:</w:t>
            </w:r>
            <w:r w:rsidRPr="006E2459">
              <w:rPr>
                <w:lang w:val="en-US" w:eastAsia="zh-CN"/>
              </w:rPr>
              <w:tab/>
              <w:t>These requirements apply when the uplink is active in Band</w:t>
            </w:r>
            <w:ins w:id="4100" w:author="tank" w:date="2020-06-07T12:17:00Z">
              <w:r w:rsidR="008F3443" w:rsidRPr="008F3443">
                <w:rPr>
                  <w:lang w:val="en-US" w:eastAsia="zh-CN"/>
                </w:rPr>
                <w:t xml:space="preserve"> n1,</w:t>
              </w:r>
            </w:ins>
            <w:r w:rsidRPr="006E2459">
              <w:rPr>
                <w:lang w:val="en-US" w:eastAsia="zh-CN"/>
              </w:rPr>
              <w:t xml:space="preserve"> n84 and the separation between the lower edge of the uplink channel in Band </w:t>
            </w:r>
            <w:ins w:id="4101" w:author="tank" w:date="2020-06-07T12:18:00Z">
              <w:r w:rsidR="008F3443" w:rsidRPr="008F3443">
                <w:rPr>
                  <w:lang w:val="en-US" w:eastAsia="zh-CN"/>
                </w:rPr>
                <w:t>n1,</w:t>
              </w:r>
              <w:r w:rsidR="008F3443">
                <w:rPr>
                  <w:rFonts w:hint="eastAsia"/>
                  <w:lang w:val="en-US" w:eastAsia="zh-TW"/>
                </w:rPr>
                <w:t xml:space="preserve"> </w:t>
              </w:r>
            </w:ins>
            <w:r w:rsidRPr="006E2459">
              <w:rPr>
                <w:lang w:val="en-US" w:eastAsia="zh-CN"/>
              </w:rPr>
              <w:t>n84 and the upper edge of the downlink channel in Band 3 is &lt; 60 MHz. For each channel bandwidth in Band 3, the requirement applies regardless of channel bandwidth in Band</w:t>
            </w:r>
            <w:ins w:id="4102" w:author="tank" w:date="2020-06-07T12:18:00Z">
              <w:r w:rsidR="008F3443" w:rsidRPr="008F3443">
                <w:rPr>
                  <w:lang w:val="en-US" w:eastAsia="zh-CN"/>
                </w:rPr>
                <w:t xml:space="preserve"> n1,</w:t>
              </w:r>
            </w:ins>
            <w:r w:rsidRPr="006E2459">
              <w:rPr>
                <w:lang w:val="en-US" w:eastAsia="zh-CN"/>
              </w:rPr>
              <w:t xml:space="preserve"> n84.</w:t>
            </w:r>
          </w:p>
          <w:p w:rsidR="00FB4868" w:rsidRPr="006E2459" w:rsidRDefault="00FB4868" w:rsidP="007277E6">
            <w:pPr>
              <w:pStyle w:val="TAN"/>
              <w:kinsoku w:val="0"/>
              <w:autoSpaceDE w:val="0"/>
            </w:pPr>
            <w:r w:rsidRPr="006E2459">
              <w:t>NOTE 4:</w:t>
            </w:r>
            <w:r w:rsidRPr="006E2459">
              <w:tab/>
            </w:r>
            <w:r w:rsidRPr="006E2459">
              <w:rPr>
                <w:lang w:val="en-US" w:eastAsia="zh-CN"/>
              </w:rPr>
              <w:t>The DL victim band should be configured using the lowest SCS that is compatible with the highest CBW for which an MSD is specified</w:t>
            </w:r>
          </w:p>
        </w:tc>
      </w:tr>
    </w:tbl>
    <w:p w:rsidR="00315A3A" w:rsidRPr="006E2459" w:rsidRDefault="00315A3A" w:rsidP="00315A3A"/>
    <w:p w:rsidR="00315A3A" w:rsidRPr="006E2459" w:rsidRDefault="00315A3A" w:rsidP="00315A3A">
      <w:pPr>
        <w:pStyle w:val="TH"/>
      </w:pPr>
      <w:r w:rsidRPr="006E2459">
        <w:t>Table 7.3B.2.3.4-2: Uplink configuration</w:t>
      </w:r>
      <w:r w:rsidRPr="006E2459">
        <w:rPr>
          <w:rFonts w:hint="eastAsia"/>
          <w:lang w:eastAsia="zh-CN"/>
        </w:rPr>
        <w:t xml:space="preserve"> </w:t>
      </w:r>
      <w:r w:rsidRPr="006E2459">
        <w:rPr>
          <w:lang w:eastAsia="zh-CN"/>
        </w:rPr>
        <w:t>for r</w:t>
      </w:r>
      <w:r w:rsidRPr="006E2459">
        <w:t>eference sensitivity exceptions due to cross band isolation for EN-DC in NR FR1</w:t>
      </w: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tblGrid>
      <w:tr w:rsidR="00315A3A" w:rsidRPr="006E2459" w:rsidTr="007277E6">
        <w:trPr>
          <w:trHeight w:val="285"/>
          <w:jc w:val="center"/>
        </w:trPr>
        <w:tc>
          <w:tcPr>
            <w:tcW w:w="10652" w:type="dxa"/>
            <w:gridSpan w:val="15"/>
          </w:tcPr>
          <w:p w:rsidR="00315A3A" w:rsidRPr="006E2459" w:rsidRDefault="00315A3A" w:rsidP="007277E6">
            <w:pPr>
              <w:pStyle w:val="TAH"/>
            </w:pPr>
            <w:r w:rsidRPr="006E2459">
              <w:t>E-UTRA or NR Band / SCS / Channel bandwidth of the affected DL band / UL RB allocation of the agressor band</w:t>
            </w:r>
          </w:p>
        </w:tc>
      </w:tr>
      <w:tr w:rsidR="00315A3A" w:rsidRPr="006E2459" w:rsidTr="007277E6">
        <w:trPr>
          <w:trHeight w:val="285"/>
          <w:jc w:val="center"/>
        </w:trPr>
        <w:tc>
          <w:tcPr>
            <w:tcW w:w="646" w:type="dxa"/>
            <w:shd w:val="clear" w:color="auto" w:fill="auto"/>
          </w:tcPr>
          <w:p w:rsidR="00315A3A" w:rsidRPr="006E2459" w:rsidRDefault="00315A3A" w:rsidP="007277E6">
            <w:pPr>
              <w:pStyle w:val="TAH"/>
            </w:pPr>
            <w:r w:rsidRPr="006E2459">
              <w:t>UL band</w:t>
            </w:r>
          </w:p>
        </w:tc>
        <w:tc>
          <w:tcPr>
            <w:tcW w:w="646" w:type="dxa"/>
            <w:shd w:val="clear" w:color="auto" w:fill="auto"/>
          </w:tcPr>
          <w:p w:rsidR="00315A3A" w:rsidRPr="006E2459" w:rsidRDefault="00315A3A" w:rsidP="007277E6">
            <w:pPr>
              <w:pStyle w:val="TAH"/>
            </w:pPr>
            <w:r w:rsidRPr="006E2459">
              <w:t>DL band</w:t>
            </w:r>
          </w:p>
        </w:tc>
        <w:tc>
          <w:tcPr>
            <w:tcW w:w="720" w:type="dxa"/>
          </w:tcPr>
          <w:p w:rsidR="00315A3A" w:rsidRPr="006E2459" w:rsidRDefault="00315A3A" w:rsidP="007277E6">
            <w:pPr>
              <w:pStyle w:val="TAH"/>
            </w:pPr>
            <w:r w:rsidRPr="006E2459">
              <w:t>SCS of UL band (kHz)</w:t>
            </w:r>
          </w:p>
        </w:tc>
        <w:tc>
          <w:tcPr>
            <w:tcW w:w="720" w:type="dxa"/>
            <w:shd w:val="clear" w:color="auto" w:fill="auto"/>
          </w:tcPr>
          <w:p w:rsidR="00315A3A" w:rsidRPr="006E2459" w:rsidRDefault="00315A3A" w:rsidP="007277E6">
            <w:pPr>
              <w:pStyle w:val="TAH"/>
            </w:pPr>
            <w:r w:rsidRPr="006E2459">
              <w:t>5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10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15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20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25 MHz</w:t>
            </w:r>
          </w:p>
          <w:p w:rsidR="00315A3A" w:rsidRPr="006E2459" w:rsidRDefault="00315A3A" w:rsidP="007277E6">
            <w:pPr>
              <w:pStyle w:val="TAH"/>
            </w:pPr>
            <w:r w:rsidRPr="006E2459">
              <w:t>(L</w:t>
            </w:r>
            <w:r w:rsidRPr="006E2459">
              <w:rPr>
                <w:vertAlign w:val="subscript"/>
              </w:rPr>
              <w:t>CRB</w:t>
            </w:r>
            <w:r w:rsidRPr="006E2459">
              <w:t>)</w:t>
            </w:r>
          </w:p>
        </w:tc>
        <w:tc>
          <w:tcPr>
            <w:tcW w:w="720" w:type="dxa"/>
          </w:tcPr>
          <w:p w:rsidR="00315A3A" w:rsidRPr="006E2459" w:rsidRDefault="00315A3A" w:rsidP="007277E6">
            <w:pPr>
              <w:pStyle w:val="TAH"/>
            </w:pPr>
            <w:r w:rsidRPr="006E2459">
              <w:t>30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40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50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60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80 MHz</w:t>
            </w:r>
          </w:p>
          <w:p w:rsidR="00315A3A" w:rsidRPr="006E2459" w:rsidRDefault="00315A3A" w:rsidP="007277E6">
            <w:pPr>
              <w:pStyle w:val="TAH"/>
            </w:pPr>
            <w:r w:rsidRPr="006E2459">
              <w:t>(L</w:t>
            </w:r>
            <w:r w:rsidRPr="006E2459">
              <w:rPr>
                <w:vertAlign w:val="subscript"/>
              </w:rPr>
              <w:t>CRB</w:t>
            </w:r>
            <w:r w:rsidRPr="006E2459">
              <w:t>)</w:t>
            </w:r>
          </w:p>
        </w:tc>
        <w:tc>
          <w:tcPr>
            <w:tcW w:w="720" w:type="dxa"/>
          </w:tcPr>
          <w:p w:rsidR="00315A3A" w:rsidRPr="006E2459" w:rsidRDefault="00315A3A" w:rsidP="007277E6">
            <w:pPr>
              <w:pStyle w:val="TAH"/>
            </w:pPr>
            <w:r w:rsidRPr="006E2459">
              <w:t>90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100 MHz</w:t>
            </w:r>
          </w:p>
          <w:p w:rsidR="00315A3A" w:rsidRPr="006E2459" w:rsidRDefault="00315A3A" w:rsidP="007277E6">
            <w:pPr>
              <w:pStyle w:val="TAH"/>
            </w:pPr>
            <w:r w:rsidRPr="006E2459">
              <w:t>(L</w:t>
            </w:r>
            <w:r w:rsidRPr="006E2459">
              <w:rPr>
                <w:vertAlign w:val="subscript"/>
              </w:rPr>
              <w:t>CRB</w:t>
            </w:r>
            <w:r w:rsidRPr="006E2459">
              <w:t>)</w:t>
            </w:r>
          </w:p>
        </w:tc>
      </w:tr>
      <w:tr w:rsidR="00315A3A" w:rsidRPr="006E2459" w:rsidTr="007277E6">
        <w:trPr>
          <w:trHeight w:val="285"/>
          <w:jc w:val="center"/>
        </w:trPr>
        <w:tc>
          <w:tcPr>
            <w:tcW w:w="646" w:type="dxa"/>
            <w:shd w:val="clear" w:color="auto" w:fill="auto"/>
          </w:tcPr>
          <w:p w:rsidR="00315A3A" w:rsidRPr="006E2459" w:rsidRDefault="00315A3A" w:rsidP="007277E6">
            <w:pPr>
              <w:pStyle w:val="TAC"/>
              <w:rPr>
                <w:lang w:eastAsia="zh-CN"/>
              </w:rPr>
            </w:pPr>
            <w:r w:rsidRPr="006E2459">
              <w:rPr>
                <w:lang w:eastAsia="zh-CN"/>
              </w:rPr>
              <w:t>n1</w:t>
            </w:r>
          </w:p>
        </w:tc>
        <w:tc>
          <w:tcPr>
            <w:tcW w:w="646" w:type="dxa"/>
            <w:shd w:val="clear" w:color="auto" w:fill="auto"/>
          </w:tcPr>
          <w:p w:rsidR="00315A3A" w:rsidRPr="006E2459" w:rsidRDefault="00315A3A" w:rsidP="007277E6">
            <w:pPr>
              <w:pStyle w:val="TAC"/>
              <w:rPr>
                <w:lang w:eastAsia="zh-CN"/>
              </w:rPr>
            </w:pPr>
            <w:r w:rsidRPr="006E2459">
              <w:rPr>
                <w:lang w:eastAsia="zh-CN"/>
              </w:rPr>
              <w:t>3</w:t>
            </w:r>
          </w:p>
        </w:tc>
        <w:tc>
          <w:tcPr>
            <w:tcW w:w="720" w:type="dxa"/>
          </w:tcPr>
          <w:p w:rsidR="00315A3A" w:rsidRPr="006E2459" w:rsidRDefault="00315A3A" w:rsidP="007277E6">
            <w:pPr>
              <w:pStyle w:val="TAC"/>
            </w:pPr>
            <w:r w:rsidRPr="006E2459">
              <w:t>15</w:t>
            </w:r>
          </w:p>
        </w:tc>
        <w:tc>
          <w:tcPr>
            <w:tcW w:w="720" w:type="dxa"/>
            <w:shd w:val="clear" w:color="auto" w:fill="auto"/>
          </w:tcPr>
          <w:p w:rsidR="00315A3A" w:rsidRPr="006E2459" w:rsidRDefault="00315A3A" w:rsidP="007277E6">
            <w:pPr>
              <w:pStyle w:val="TAC"/>
            </w:pPr>
            <w:r w:rsidRPr="006E2459">
              <w:t>25</w:t>
            </w:r>
          </w:p>
        </w:tc>
        <w:tc>
          <w:tcPr>
            <w:tcW w:w="720" w:type="dxa"/>
            <w:shd w:val="clear" w:color="auto" w:fill="auto"/>
          </w:tcPr>
          <w:p w:rsidR="00315A3A" w:rsidRPr="006E2459" w:rsidRDefault="00315A3A" w:rsidP="007277E6">
            <w:pPr>
              <w:pStyle w:val="TAC"/>
            </w:pPr>
            <w:r w:rsidRPr="006E2459">
              <w:t>25</w:t>
            </w:r>
          </w:p>
        </w:tc>
        <w:tc>
          <w:tcPr>
            <w:tcW w:w="720" w:type="dxa"/>
            <w:shd w:val="clear" w:color="auto" w:fill="auto"/>
          </w:tcPr>
          <w:p w:rsidR="00315A3A" w:rsidRPr="006E2459" w:rsidRDefault="00315A3A" w:rsidP="007277E6">
            <w:pPr>
              <w:pStyle w:val="TAC"/>
            </w:pPr>
            <w:r w:rsidRPr="006E2459">
              <w:t>25</w:t>
            </w:r>
          </w:p>
        </w:tc>
        <w:tc>
          <w:tcPr>
            <w:tcW w:w="720" w:type="dxa"/>
            <w:shd w:val="clear" w:color="auto" w:fill="auto"/>
          </w:tcPr>
          <w:p w:rsidR="00315A3A" w:rsidRPr="006E2459" w:rsidRDefault="00315A3A" w:rsidP="007277E6">
            <w:pPr>
              <w:pStyle w:val="TAC"/>
            </w:pPr>
            <w:r w:rsidRPr="006E2459">
              <w:t>25</w:t>
            </w:r>
          </w:p>
        </w:tc>
        <w:tc>
          <w:tcPr>
            <w:tcW w:w="720" w:type="dxa"/>
            <w:shd w:val="clear" w:color="auto" w:fill="auto"/>
            <w:vAlign w:val="center"/>
          </w:tcPr>
          <w:p w:rsidR="00315A3A" w:rsidRPr="006E2459" w:rsidRDefault="00315A3A" w:rsidP="007277E6">
            <w:pPr>
              <w:pStyle w:val="TAC"/>
            </w:pPr>
          </w:p>
        </w:tc>
        <w:tc>
          <w:tcPr>
            <w:tcW w:w="720" w:type="dxa"/>
            <w:vAlign w:val="center"/>
          </w:tcPr>
          <w:p w:rsidR="00315A3A" w:rsidRPr="006E2459" w:rsidRDefault="00315A3A" w:rsidP="007277E6">
            <w:pPr>
              <w:pStyle w:val="TAC"/>
              <w:rPr>
                <w:lang w:eastAsia="zh-CN"/>
              </w:rPr>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646" w:type="dxa"/>
            <w:shd w:val="clear" w:color="auto" w:fill="auto"/>
            <w:vAlign w:val="center"/>
          </w:tcPr>
          <w:p w:rsidR="00315A3A" w:rsidRPr="006E2459" w:rsidRDefault="00315A3A" w:rsidP="007277E6">
            <w:pPr>
              <w:pStyle w:val="TAC"/>
              <w:rPr>
                <w:lang w:val="en-US"/>
              </w:rPr>
            </w:pPr>
            <w:r w:rsidRPr="006E2459">
              <w:rPr>
                <w:lang w:eastAsia="zh-CN"/>
              </w:rPr>
              <w:t>n1</w:t>
            </w:r>
          </w:p>
        </w:tc>
        <w:tc>
          <w:tcPr>
            <w:tcW w:w="646" w:type="dxa"/>
            <w:shd w:val="clear" w:color="auto" w:fill="auto"/>
            <w:vAlign w:val="center"/>
          </w:tcPr>
          <w:p w:rsidR="00315A3A" w:rsidRPr="006E2459" w:rsidRDefault="00315A3A" w:rsidP="007277E6">
            <w:pPr>
              <w:pStyle w:val="TAC"/>
            </w:pPr>
            <w:r w:rsidRPr="006E2459">
              <w:rPr>
                <w:lang w:eastAsia="zh-CN"/>
              </w:rPr>
              <w:t>40</w:t>
            </w:r>
          </w:p>
        </w:tc>
        <w:tc>
          <w:tcPr>
            <w:tcW w:w="720" w:type="dxa"/>
            <w:vAlign w:val="center"/>
          </w:tcPr>
          <w:p w:rsidR="00315A3A" w:rsidRPr="006E2459" w:rsidRDefault="00315A3A" w:rsidP="007277E6">
            <w:pPr>
              <w:pStyle w:val="TAC"/>
            </w:pPr>
            <w:r w:rsidRPr="006E2459">
              <w:t>15</w:t>
            </w:r>
          </w:p>
        </w:tc>
        <w:tc>
          <w:tcPr>
            <w:tcW w:w="720" w:type="dxa"/>
            <w:shd w:val="clear" w:color="auto" w:fill="auto"/>
            <w:vAlign w:val="center"/>
          </w:tcPr>
          <w:p w:rsidR="00315A3A" w:rsidRPr="006E2459" w:rsidRDefault="00315A3A" w:rsidP="007277E6">
            <w:pPr>
              <w:pStyle w:val="TAC"/>
            </w:pPr>
            <w:r w:rsidRPr="006E2459">
              <w:t>25</w:t>
            </w:r>
          </w:p>
        </w:tc>
        <w:tc>
          <w:tcPr>
            <w:tcW w:w="720" w:type="dxa"/>
            <w:shd w:val="clear" w:color="auto" w:fill="auto"/>
            <w:vAlign w:val="center"/>
          </w:tcPr>
          <w:p w:rsidR="00315A3A" w:rsidRPr="006E2459" w:rsidRDefault="00315A3A" w:rsidP="007277E6">
            <w:pPr>
              <w:pStyle w:val="TAC"/>
            </w:pPr>
            <w:r w:rsidRPr="006E2459">
              <w:t>50</w:t>
            </w:r>
          </w:p>
        </w:tc>
        <w:tc>
          <w:tcPr>
            <w:tcW w:w="720" w:type="dxa"/>
            <w:shd w:val="clear" w:color="auto" w:fill="auto"/>
            <w:vAlign w:val="center"/>
          </w:tcPr>
          <w:p w:rsidR="00315A3A" w:rsidRPr="006E2459" w:rsidRDefault="00315A3A" w:rsidP="007277E6">
            <w:pPr>
              <w:pStyle w:val="TAC"/>
              <w:rPr>
                <w:rFonts w:cs="Arial"/>
                <w:szCs w:val="18"/>
              </w:rPr>
            </w:pPr>
            <w:r w:rsidRPr="006E2459">
              <w:t>75</w:t>
            </w:r>
          </w:p>
        </w:tc>
        <w:tc>
          <w:tcPr>
            <w:tcW w:w="720" w:type="dxa"/>
            <w:shd w:val="clear" w:color="auto" w:fill="auto"/>
            <w:vAlign w:val="center"/>
          </w:tcPr>
          <w:p w:rsidR="00315A3A" w:rsidRPr="006E2459" w:rsidRDefault="00315A3A" w:rsidP="007277E6">
            <w:pPr>
              <w:pStyle w:val="TAC"/>
              <w:rPr>
                <w:rFonts w:cs="Arial"/>
                <w:szCs w:val="18"/>
              </w:rPr>
            </w:pPr>
            <w:r w:rsidRPr="006E2459">
              <w:t>100</w:t>
            </w:r>
          </w:p>
        </w:tc>
        <w:tc>
          <w:tcPr>
            <w:tcW w:w="720" w:type="dxa"/>
            <w:shd w:val="clear" w:color="auto" w:fill="auto"/>
            <w:vAlign w:val="center"/>
          </w:tcPr>
          <w:p w:rsidR="00315A3A" w:rsidRPr="006E2459" w:rsidRDefault="00315A3A" w:rsidP="007277E6">
            <w:pPr>
              <w:pStyle w:val="TAC"/>
            </w:pPr>
          </w:p>
        </w:tc>
        <w:tc>
          <w:tcPr>
            <w:tcW w:w="720" w:type="dxa"/>
            <w:vAlign w:val="center"/>
          </w:tcPr>
          <w:p w:rsidR="00315A3A" w:rsidRPr="006E2459" w:rsidRDefault="00315A3A" w:rsidP="007277E6">
            <w:pPr>
              <w:pStyle w:val="TAC"/>
              <w:rPr>
                <w:lang w:eastAsia="zh-CN"/>
              </w:rPr>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r>
      <w:tr w:rsidR="00315A3A" w:rsidRPr="006E2459" w:rsidTr="00E82A25">
        <w:trPr>
          <w:trHeight w:val="285"/>
          <w:jc w:val="center"/>
        </w:trPr>
        <w:tc>
          <w:tcPr>
            <w:tcW w:w="646" w:type="dxa"/>
            <w:shd w:val="clear" w:color="auto" w:fill="auto"/>
            <w:vAlign w:val="center"/>
          </w:tcPr>
          <w:p w:rsidR="00315A3A" w:rsidRPr="006E2459" w:rsidRDefault="00315A3A" w:rsidP="00FB4868">
            <w:pPr>
              <w:pStyle w:val="TAC"/>
            </w:pPr>
            <w:r w:rsidRPr="006E2459">
              <w:rPr>
                <w:lang w:eastAsia="zh-CN"/>
              </w:rPr>
              <w:t>1</w:t>
            </w:r>
          </w:p>
        </w:tc>
        <w:tc>
          <w:tcPr>
            <w:tcW w:w="646" w:type="dxa"/>
            <w:shd w:val="clear" w:color="auto" w:fill="auto"/>
            <w:vAlign w:val="center"/>
          </w:tcPr>
          <w:p w:rsidR="00315A3A" w:rsidRPr="006E2459" w:rsidRDefault="00315A3A" w:rsidP="009F2D6D">
            <w:pPr>
              <w:pStyle w:val="TAC"/>
              <w:rPr>
                <w:rFonts w:cs="Arial"/>
              </w:rPr>
            </w:pPr>
            <w:r w:rsidRPr="006E2459">
              <w:rPr>
                <w:lang w:eastAsia="zh-CN"/>
              </w:rPr>
              <w:t>n3</w:t>
            </w:r>
          </w:p>
        </w:tc>
        <w:tc>
          <w:tcPr>
            <w:tcW w:w="720" w:type="dxa"/>
            <w:vAlign w:val="center"/>
          </w:tcPr>
          <w:p w:rsidR="00315A3A" w:rsidRPr="006E2459" w:rsidRDefault="00315A3A">
            <w:pPr>
              <w:pStyle w:val="TAC"/>
              <w:rPr>
                <w:rFonts w:cs="Arial"/>
                <w:szCs w:val="18"/>
              </w:rPr>
            </w:pPr>
            <w:r w:rsidRPr="006E2459">
              <w:t>15</w:t>
            </w:r>
          </w:p>
        </w:tc>
        <w:tc>
          <w:tcPr>
            <w:tcW w:w="720" w:type="dxa"/>
            <w:shd w:val="clear" w:color="auto" w:fill="auto"/>
            <w:vAlign w:val="center"/>
          </w:tcPr>
          <w:p w:rsidR="00315A3A" w:rsidRPr="006E2459" w:rsidRDefault="00315A3A">
            <w:pPr>
              <w:pStyle w:val="TAC"/>
            </w:pPr>
            <w:r w:rsidRPr="006E2459">
              <w:t>25</w:t>
            </w:r>
          </w:p>
        </w:tc>
        <w:tc>
          <w:tcPr>
            <w:tcW w:w="720" w:type="dxa"/>
            <w:shd w:val="clear" w:color="auto" w:fill="auto"/>
            <w:vAlign w:val="center"/>
          </w:tcPr>
          <w:p w:rsidR="00315A3A" w:rsidRPr="006E2459" w:rsidRDefault="00315A3A">
            <w:pPr>
              <w:pStyle w:val="TAC"/>
              <w:rPr>
                <w:rFonts w:cs="Arial"/>
                <w:szCs w:val="18"/>
                <w:lang w:val="en-US" w:eastAsia="zh-TW"/>
              </w:rPr>
            </w:pPr>
            <w:r w:rsidRPr="006E2459">
              <w:t>25</w:t>
            </w:r>
          </w:p>
        </w:tc>
        <w:tc>
          <w:tcPr>
            <w:tcW w:w="720" w:type="dxa"/>
            <w:shd w:val="clear" w:color="auto" w:fill="auto"/>
            <w:vAlign w:val="center"/>
          </w:tcPr>
          <w:p w:rsidR="00315A3A" w:rsidRPr="006E2459" w:rsidRDefault="00315A3A">
            <w:pPr>
              <w:pStyle w:val="TAC"/>
            </w:pPr>
            <w:r w:rsidRPr="006E2459">
              <w:t>25</w:t>
            </w:r>
          </w:p>
        </w:tc>
        <w:tc>
          <w:tcPr>
            <w:tcW w:w="720" w:type="dxa"/>
            <w:shd w:val="clear" w:color="auto" w:fill="auto"/>
            <w:vAlign w:val="center"/>
          </w:tcPr>
          <w:p w:rsidR="00315A3A" w:rsidRPr="006E2459" w:rsidRDefault="00315A3A">
            <w:pPr>
              <w:pStyle w:val="TAC"/>
              <w:rPr>
                <w:rFonts w:cs="Arial"/>
                <w:szCs w:val="18"/>
                <w:lang w:val="en-US" w:eastAsia="zh-TW"/>
              </w:rPr>
            </w:pPr>
            <w:r w:rsidRPr="006E2459">
              <w:t>25</w:t>
            </w:r>
          </w:p>
        </w:tc>
        <w:tc>
          <w:tcPr>
            <w:tcW w:w="720" w:type="dxa"/>
            <w:shd w:val="clear" w:color="auto" w:fill="auto"/>
            <w:vAlign w:val="center"/>
          </w:tcPr>
          <w:p w:rsidR="00315A3A" w:rsidRPr="006E2459" w:rsidRDefault="00315A3A">
            <w:pPr>
              <w:pStyle w:val="TAC"/>
            </w:pPr>
            <w:r w:rsidRPr="006E2459">
              <w:t>25</w:t>
            </w:r>
          </w:p>
        </w:tc>
        <w:tc>
          <w:tcPr>
            <w:tcW w:w="720" w:type="dxa"/>
            <w:vAlign w:val="center"/>
          </w:tcPr>
          <w:p w:rsidR="00315A3A" w:rsidRPr="006E2459" w:rsidRDefault="00315A3A">
            <w:pPr>
              <w:pStyle w:val="TAC"/>
              <w:rPr>
                <w:lang w:eastAsia="zh-CN"/>
              </w:rPr>
            </w:pPr>
            <w:r w:rsidRPr="006E2459">
              <w:t>25</w:t>
            </w:r>
          </w:p>
        </w:tc>
        <w:tc>
          <w:tcPr>
            <w:tcW w:w="720" w:type="dxa"/>
            <w:shd w:val="clear" w:color="auto" w:fill="auto"/>
            <w:vAlign w:val="center"/>
          </w:tcPr>
          <w:p w:rsidR="00315A3A" w:rsidRPr="006E2459" w:rsidRDefault="00315A3A">
            <w:pPr>
              <w:pStyle w:val="TAC"/>
              <w:rPr>
                <w:rFonts w:cs="Arial"/>
                <w:szCs w:val="18"/>
                <w:lang w:val="en-US" w:eastAsia="zh-CN"/>
              </w:rPr>
            </w:pPr>
          </w:p>
        </w:tc>
        <w:tc>
          <w:tcPr>
            <w:tcW w:w="720" w:type="dxa"/>
            <w:shd w:val="clear" w:color="auto" w:fill="auto"/>
            <w:vAlign w:val="center"/>
          </w:tcPr>
          <w:p w:rsidR="00315A3A" w:rsidRPr="006E2459" w:rsidRDefault="00315A3A">
            <w:pPr>
              <w:pStyle w:val="TAC"/>
              <w:rPr>
                <w:rFonts w:cs="Arial"/>
                <w:szCs w:val="18"/>
                <w:lang w:val="en-US" w:eastAsia="zh-CN"/>
              </w:rPr>
            </w:pPr>
          </w:p>
        </w:tc>
        <w:tc>
          <w:tcPr>
            <w:tcW w:w="720" w:type="dxa"/>
            <w:shd w:val="clear" w:color="auto" w:fill="auto"/>
            <w:vAlign w:val="center"/>
          </w:tcPr>
          <w:p w:rsidR="00315A3A" w:rsidRPr="006E2459" w:rsidRDefault="00315A3A">
            <w:pPr>
              <w:pStyle w:val="TAC"/>
              <w:rPr>
                <w:rFonts w:cs="Arial"/>
                <w:szCs w:val="18"/>
                <w:lang w:val="en-US" w:eastAsia="zh-CN"/>
              </w:rPr>
            </w:pPr>
          </w:p>
        </w:tc>
        <w:tc>
          <w:tcPr>
            <w:tcW w:w="720" w:type="dxa"/>
            <w:shd w:val="clear" w:color="auto" w:fill="auto"/>
            <w:vAlign w:val="center"/>
          </w:tcPr>
          <w:p w:rsidR="00315A3A" w:rsidRPr="006E2459" w:rsidRDefault="00315A3A">
            <w:pPr>
              <w:pStyle w:val="TAC"/>
              <w:rPr>
                <w:rFonts w:cs="Arial"/>
                <w:szCs w:val="18"/>
                <w:lang w:val="en-US" w:eastAsia="zh-CN"/>
              </w:rPr>
            </w:pPr>
          </w:p>
        </w:tc>
        <w:tc>
          <w:tcPr>
            <w:tcW w:w="720" w:type="dxa"/>
            <w:vAlign w:val="center"/>
          </w:tcPr>
          <w:p w:rsidR="00315A3A" w:rsidRPr="006E2459" w:rsidRDefault="00315A3A">
            <w:pPr>
              <w:pStyle w:val="TAC"/>
              <w:rPr>
                <w:rFonts w:cs="Arial"/>
                <w:szCs w:val="18"/>
                <w:lang w:val="en-US" w:eastAsia="zh-CN"/>
              </w:rPr>
            </w:pPr>
          </w:p>
        </w:tc>
        <w:tc>
          <w:tcPr>
            <w:tcW w:w="720" w:type="dxa"/>
            <w:shd w:val="clear" w:color="auto" w:fill="auto"/>
            <w:vAlign w:val="center"/>
          </w:tcPr>
          <w:p w:rsidR="00315A3A" w:rsidRPr="006E2459" w:rsidRDefault="00315A3A">
            <w:pPr>
              <w:pStyle w:val="TAC"/>
              <w:rPr>
                <w:rFonts w:cs="Arial"/>
                <w:szCs w:val="18"/>
                <w:lang w:val="en-US" w:eastAsia="zh-CN"/>
              </w:rPr>
            </w:pPr>
          </w:p>
        </w:tc>
      </w:tr>
      <w:tr w:rsidR="00315A3A" w:rsidRPr="006E2459" w:rsidTr="007277E6">
        <w:trPr>
          <w:trHeight w:val="285"/>
          <w:jc w:val="center"/>
        </w:trPr>
        <w:tc>
          <w:tcPr>
            <w:tcW w:w="646" w:type="dxa"/>
            <w:shd w:val="clear" w:color="auto" w:fill="auto"/>
            <w:vAlign w:val="center"/>
          </w:tcPr>
          <w:p w:rsidR="00315A3A" w:rsidRPr="006E2459" w:rsidRDefault="00315A3A" w:rsidP="007277E6">
            <w:pPr>
              <w:pStyle w:val="TAC"/>
              <w:rPr>
                <w:lang w:val="en-US"/>
              </w:rPr>
            </w:pPr>
            <w:r w:rsidRPr="006E2459">
              <w:t>1</w:t>
            </w:r>
          </w:p>
        </w:tc>
        <w:tc>
          <w:tcPr>
            <w:tcW w:w="646" w:type="dxa"/>
            <w:shd w:val="clear" w:color="auto" w:fill="auto"/>
            <w:vAlign w:val="center"/>
          </w:tcPr>
          <w:p w:rsidR="00315A3A" w:rsidRPr="006E2459" w:rsidRDefault="00315A3A" w:rsidP="007277E6">
            <w:pPr>
              <w:pStyle w:val="TAC"/>
            </w:pPr>
            <w:r w:rsidRPr="006E2459">
              <w:rPr>
                <w:rFonts w:cs="Arial"/>
              </w:rPr>
              <w:t>n41</w:t>
            </w:r>
          </w:p>
        </w:tc>
        <w:tc>
          <w:tcPr>
            <w:tcW w:w="720" w:type="dxa"/>
            <w:vAlign w:val="center"/>
          </w:tcPr>
          <w:p w:rsidR="00315A3A" w:rsidRPr="006E2459" w:rsidRDefault="00315A3A" w:rsidP="007277E6">
            <w:pPr>
              <w:pStyle w:val="TAC"/>
            </w:pPr>
            <w:r w:rsidRPr="006E2459">
              <w:rPr>
                <w:rFonts w:cs="Arial"/>
                <w:szCs w:val="18"/>
              </w:rPr>
              <w:t>15</w:t>
            </w: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r w:rsidRPr="006E2459">
              <w:rPr>
                <w:rFonts w:cs="Arial"/>
                <w:szCs w:val="18"/>
                <w:lang w:val="en-US" w:eastAsia="zh-TW"/>
              </w:rPr>
              <w:t>100</w:t>
            </w:r>
          </w:p>
        </w:tc>
        <w:tc>
          <w:tcPr>
            <w:tcW w:w="720" w:type="dxa"/>
            <w:shd w:val="clear" w:color="auto" w:fill="auto"/>
            <w:vAlign w:val="center"/>
          </w:tcPr>
          <w:p w:rsidR="00315A3A" w:rsidRPr="006E2459" w:rsidRDefault="00315A3A" w:rsidP="007277E6">
            <w:pPr>
              <w:pStyle w:val="TAC"/>
              <w:rPr>
                <w:rFonts w:cs="Arial"/>
                <w:szCs w:val="18"/>
              </w:rPr>
            </w:pPr>
            <w:r w:rsidRPr="006E2459">
              <w:t>100</w:t>
            </w:r>
          </w:p>
        </w:tc>
        <w:tc>
          <w:tcPr>
            <w:tcW w:w="720" w:type="dxa"/>
            <w:shd w:val="clear" w:color="auto" w:fill="auto"/>
            <w:vAlign w:val="center"/>
          </w:tcPr>
          <w:p w:rsidR="00315A3A" w:rsidRPr="006E2459" w:rsidRDefault="00315A3A" w:rsidP="007277E6">
            <w:pPr>
              <w:pStyle w:val="TAC"/>
              <w:rPr>
                <w:rFonts w:cs="Arial"/>
                <w:szCs w:val="18"/>
              </w:rPr>
            </w:pPr>
            <w:r w:rsidRPr="006E2459">
              <w:rPr>
                <w:rFonts w:cs="Arial"/>
                <w:szCs w:val="18"/>
                <w:lang w:val="en-US" w:eastAsia="zh-TW"/>
              </w:rPr>
              <w:t>100</w:t>
            </w:r>
          </w:p>
        </w:tc>
        <w:tc>
          <w:tcPr>
            <w:tcW w:w="720" w:type="dxa"/>
            <w:shd w:val="clear" w:color="auto" w:fill="auto"/>
            <w:vAlign w:val="center"/>
          </w:tcPr>
          <w:p w:rsidR="00315A3A" w:rsidRPr="006E2459" w:rsidRDefault="00315A3A" w:rsidP="007277E6">
            <w:pPr>
              <w:pStyle w:val="TAC"/>
            </w:pPr>
          </w:p>
        </w:tc>
        <w:tc>
          <w:tcPr>
            <w:tcW w:w="720" w:type="dxa"/>
            <w:vAlign w:val="center"/>
          </w:tcPr>
          <w:p w:rsidR="00315A3A" w:rsidRPr="006E2459" w:rsidRDefault="00315A3A" w:rsidP="007277E6">
            <w:pPr>
              <w:pStyle w:val="TAC"/>
              <w:rPr>
                <w:lang w:eastAsia="zh-CN"/>
              </w:rPr>
            </w:pPr>
          </w:p>
        </w:tc>
        <w:tc>
          <w:tcPr>
            <w:tcW w:w="720" w:type="dxa"/>
            <w:shd w:val="clear" w:color="auto" w:fill="auto"/>
            <w:vAlign w:val="center"/>
          </w:tcPr>
          <w:p w:rsidR="00315A3A" w:rsidRPr="006E2459" w:rsidRDefault="00315A3A" w:rsidP="007277E6">
            <w:pPr>
              <w:pStyle w:val="TAC"/>
            </w:pPr>
            <w:r w:rsidRPr="006E2459">
              <w:rPr>
                <w:rFonts w:cs="Arial"/>
                <w:szCs w:val="18"/>
                <w:lang w:val="en-US" w:eastAsia="zh-CN"/>
              </w:rPr>
              <w:t>100</w:t>
            </w:r>
          </w:p>
        </w:tc>
        <w:tc>
          <w:tcPr>
            <w:tcW w:w="720" w:type="dxa"/>
            <w:shd w:val="clear" w:color="auto" w:fill="auto"/>
            <w:vAlign w:val="center"/>
          </w:tcPr>
          <w:p w:rsidR="00315A3A" w:rsidRPr="006E2459" w:rsidRDefault="00315A3A" w:rsidP="007277E6">
            <w:pPr>
              <w:pStyle w:val="TAC"/>
            </w:pPr>
            <w:r w:rsidRPr="006E2459">
              <w:rPr>
                <w:rFonts w:cs="Arial"/>
                <w:szCs w:val="18"/>
                <w:lang w:val="en-US" w:eastAsia="zh-CN"/>
              </w:rPr>
              <w:t>100</w:t>
            </w:r>
          </w:p>
        </w:tc>
        <w:tc>
          <w:tcPr>
            <w:tcW w:w="720" w:type="dxa"/>
            <w:shd w:val="clear" w:color="auto" w:fill="auto"/>
            <w:vAlign w:val="center"/>
          </w:tcPr>
          <w:p w:rsidR="00315A3A" w:rsidRPr="006E2459" w:rsidRDefault="00315A3A" w:rsidP="007277E6">
            <w:pPr>
              <w:pStyle w:val="TAC"/>
            </w:pPr>
            <w:r w:rsidRPr="006E2459">
              <w:rPr>
                <w:rFonts w:cs="Arial"/>
                <w:szCs w:val="18"/>
                <w:lang w:val="en-US" w:eastAsia="zh-CN"/>
              </w:rPr>
              <w:t>100</w:t>
            </w:r>
          </w:p>
        </w:tc>
        <w:tc>
          <w:tcPr>
            <w:tcW w:w="720" w:type="dxa"/>
            <w:shd w:val="clear" w:color="auto" w:fill="auto"/>
            <w:vAlign w:val="center"/>
          </w:tcPr>
          <w:p w:rsidR="00315A3A" w:rsidRPr="006E2459" w:rsidRDefault="00315A3A" w:rsidP="007277E6">
            <w:pPr>
              <w:pStyle w:val="TAC"/>
            </w:pPr>
            <w:r w:rsidRPr="006E2459">
              <w:rPr>
                <w:rFonts w:cs="Arial"/>
                <w:szCs w:val="18"/>
                <w:lang w:val="en-US" w:eastAsia="zh-CN"/>
              </w:rPr>
              <w:t>100</w:t>
            </w:r>
          </w:p>
        </w:tc>
        <w:tc>
          <w:tcPr>
            <w:tcW w:w="720" w:type="dxa"/>
            <w:vAlign w:val="center"/>
          </w:tcPr>
          <w:p w:rsidR="00315A3A" w:rsidRPr="006E2459" w:rsidRDefault="00315A3A" w:rsidP="007277E6">
            <w:pPr>
              <w:pStyle w:val="TAC"/>
            </w:pPr>
            <w:r w:rsidRPr="006E2459">
              <w:rPr>
                <w:rFonts w:cs="Arial"/>
                <w:szCs w:val="18"/>
                <w:lang w:val="en-US" w:eastAsia="zh-CN"/>
              </w:rPr>
              <w:t>100</w:t>
            </w:r>
          </w:p>
        </w:tc>
        <w:tc>
          <w:tcPr>
            <w:tcW w:w="720" w:type="dxa"/>
            <w:shd w:val="clear" w:color="auto" w:fill="auto"/>
            <w:vAlign w:val="center"/>
          </w:tcPr>
          <w:p w:rsidR="00315A3A" w:rsidRPr="006E2459" w:rsidRDefault="00315A3A" w:rsidP="007277E6">
            <w:pPr>
              <w:pStyle w:val="TAC"/>
            </w:pPr>
            <w:r w:rsidRPr="006E2459">
              <w:rPr>
                <w:rFonts w:cs="Arial"/>
                <w:szCs w:val="18"/>
                <w:lang w:val="en-US" w:eastAsia="zh-CN"/>
              </w:rPr>
              <w:t>100</w:t>
            </w:r>
          </w:p>
        </w:tc>
      </w:tr>
      <w:tr w:rsidR="00FB4868" w:rsidRPr="006E2459" w:rsidTr="00E82A25">
        <w:trPr>
          <w:trHeight w:val="285"/>
          <w:jc w:val="center"/>
          <w:ins w:id="4103" w:author="tank" w:date="2020-05-04T13:41:00Z"/>
        </w:trPr>
        <w:tc>
          <w:tcPr>
            <w:tcW w:w="646" w:type="dxa"/>
            <w:shd w:val="clear" w:color="auto" w:fill="auto"/>
            <w:vAlign w:val="center"/>
          </w:tcPr>
          <w:p w:rsidR="00FB4868" w:rsidRPr="006E2459" w:rsidRDefault="00FB4868" w:rsidP="00FB4868">
            <w:pPr>
              <w:pStyle w:val="TAC"/>
              <w:rPr>
                <w:ins w:id="4104" w:author="tank" w:date="2020-05-04T13:41:00Z"/>
                <w:lang w:eastAsia="zh-CN"/>
              </w:rPr>
            </w:pPr>
            <w:ins w:id="4105" w:author="tank" w:date="2020-05-04T13:41:00Z">
              <w:r>
                <w:rPr>
                  <w:lang w:eastAsia="zh-CN"/>
                </w:rPr>
                <w:t>n3</w:t>
              </w:r>
            </w:ins>
          </w:p>
        </w:tc>
        <w:tc>
          <w:tcPr>
            <w:tcW w:w="646" w:type="dxa"/>
            <w:shd w:val="clear" w:color="auto" w:fill="auto"/>
            <w:vAlign w:val="center"/>
          </w:tcPr>
          <w:p w:rsidR="00FB4868" w:rsidRPr="006E2459" w:rsidRDefault="00FB4868" w:rsidP="009F2D6D">
            <w:pPr>
              <w:pStyle w:val="TAC"/>
              <w:rPr>
                <w:ins w:id="4106" w:author="tank" w:date="2020-05-04T13:41:00Z"/>
                <w:lang w:eastAsia="zh-CN"/>
              </w:rPr>
            </w:pPr>
            <w:ins w:id="4107" w:author="tank" w:date="2020-05-04T13:41:00Z">
              <w:r>
                <w:rPr>
                  <w:lang w:eastAsia="zh-CN"/>
                </w:rPr>
                <w:t>11</w:t>
              </w:r>
            </w:ins>
          </w:p>
        </w:tc>
        <w:tc>
          <w:tcPr>
            <w:tcW w:w="720" w:type="dxa"/>
            <w:vAlign w:val="center"/>
          </w:tcPr>
          <w:p w:rsidR="00FB4868" w:rsidRPr="006E2459" w:rsidRDefault="00FB4868">
            <w:pPr>
              <w:pStyle w:val="TAC"/>
              <w:rPr>
                <w:ins w:id="4108" w:author="tank" w:date="2020-05-04T13:41:00Z"/>
              </w:rPr>
            </w:pPr>
            <w:ins w:id="4109" w:author="tank" w:date="2020-05-04T13:41:00Z">
              <w:r w:rsidRPr="000C3000">
                <w:t>15</w:t>
              </w:r>
            </w:ins>
          </w:p>
        </w:tc>
        <w:tc>
          <w:tcPr>
            <w:tcW w:w="720" w:type="dxa"/>
            <w:shd w:val="clear" w:color="auto" w:fill="auto"/>
            <w:vAlign w:val="center"/>
          </w:tcPr>
          <w:p w:rsidR="00FB4868" w:rsidRPr="006E2459" w:rsidRDefault="00FB4868">
            <w:pPr>
              <w:pStyle w:val="TAC"/>
              <w:rPr>
                <w:ins w:id="4110" w:author="tank" w:date="2020-05-04T13:41:00Z"/>
                <w:lang w:eastAsia="zh-CN"/>
              </w:rPr>
            </w:pPr>
            <w:ins w:id="4111" w:author="tank" w:date="2020-05-04T13:41:00Z">
              <w:r>
                <w:t>25</w:t>
              </w:r>
            </w:ins>
          </w:p>
        </w:tc>
        <w:tc>
          <w:tcPr>
            <w:tcW w:w="720" w:type="dxa"/>
            <w:shd w:val="clear" w:color="auto" w:fill="auto"/>
            <w:vAlign w:val="center"/>
          </w:tcPr>
          <w:p w:rsidR="00FB4868" w:rsidRPr="006E2459" w:rsidRDefault="00FB4868">
            <w:pPr>
              <w:pStyle w:val="TAC"/>
              <w:rPr>
                <w:ins w:id="4112" w:author="tank" w:date="2020-05-04T13:41:00Z"/>
                <w:lang w:eastAsia="zh-CN"/>
              </w:rPr>
            </w:pPr>
            <w:ins w:id="4113" w:author="tank" w:date="2020-05-04T13:41:00Z">
              <w:r>
                <w:t>50</w:t>
              </w:r>
            </w:ins>
          </w:p>
        </w:tc>
        <w:tc>
          <w:tcPr>
            <w:tcW w:w="720" w:type="dxa"/>
            <w:shd w:val="clear" w:color="auto" w:fill="auto"/>
            <w:vAlign w:val="center"/>
          </w:tcPr>
          <w:p w:rsidR="00FB4868" w:rsidRPr="006E2459" w:rsidRDefault="00FB4868">
            <w:pPr>
              <w:pStyle w:val="TAC"/>
              <w:rPr>
                <w:ins w:id="4114" w:author="tank" w:date="2020-05-04T13:41:00Z"/>
                <w:lang w:eastAsia="zh-CN"/>
              </w:rPr>
            </w:pPr>
          </w:p>
        </w:tc>
        <w:tc>
          <w:tcPr>
            <w:tcW w:w="720" w:type="dxa"/>
            <w:shd w:val="clear" w:color="auto" w:fill="auto"/>
            <w:vAlign w:val="center"/>
          </w:tcPr>
          <w:p w:rsidR="00FB4868" w:rsidRPr="006E2459" w:rsidRDefault="00FB4868">
            <w:pPr>
              <w:pStyle w:val="TAC"/>
              <w:rPr>
                <w:ins w:id="4115" w:author="tank" w:date="2020-05-04T13:41:00Z"/>
                <w:lang w:eastAsia="zh-CN"/>
              </w:rPr>
            </w:pPr>
          </w:p>
        </w:tc>
        <w:tc>
          <w:tcPr>
            <w:tcW w:w="720" w:type="dxa"/>
            <w:shd w:val="clear" w:color="auto" w:fill="auto"/>
            <w:vAlign w:val="center"/>
          </w:tcPr>
          <w:p w:rsidR="00FB4868" w:rsidRPr="006E2459" w:rsidRDefault="00FB4868">
            <w:pPr>
              <w:pStyle w:val="TAC"/>
              <w:rPr>
                <w:ins w:id="4116" w:author="tank" w:date="2020-05-04T13:41:00Z"/>
              </w:rPr>
            </w:pPr>
          </w:p>
        </w:tc>
        <w:tc>
          <w:tcPr>
            <w:tcW w:w="720" w:type="dxa"/>
            <w:vAlign w:val="center"/>
          </w:tcPr>
          <w:p w:rsidR="00FB4868" w:rsidRPr="006E2459" w:rsidRDefault="00FB4868">
            <w:pPr>
              <w:pStyle w:val="TAC"/>
              <w:rPr>
                <w:ins w:id="4117" w:author="tank" w:date="2020-05-04T13:41:00Z"/>
                <w:lang w:eastAsia="zh-CN"/>
              </w:rPr>
            </w:pPr>
          </w:p>
        </w:tc>
        <w:tc>
          <w:tcPr>
            <w:tcW w:w="720" w:type="dxa"/>
            <w:shd w:val="clear" w:color="auto" w:fill="auto"/>
            <w:vAlign w:val="center"/>
          </w:tcPr>
          <w:p w:rsidR="00FB4868" w:rsidRPr="006E2459" w:rsidRDefault="00FB4868">
            <w:pPr>
              <w:pStyle w:val="TAC"/>
              <w:rPr>
                <w:ins w:id="4118" w:author="tank" w:date="2020-05-04T13:41:00Z"/>
                <w:lang w:eastAsia="zh-CN"/>
              </w:rPr>
            </w:pPr>
          </w:p>
        </w:tc>
        <w:tc>
          <w:tcPr>
            <w:tcW w:w="720" w:type="dxa"/>
            <w:shd w:val="clear" w:color="auto" w:fill="auto"/>
            <w:vAlign w:val="center"/>
          </w:tcPr>
          <w:p w:rsidR="00FB4868" w:rsidRPr="006E2459" w:rsidRDefault="00FB4868">
            <w:pPr>
              <w:pStyle w:val="TAC"/>
              <w:rPr>
                <w:ins w:id="4119" w:author="tank" w:date="2020-05-04T13:41:00Z"/>
                <w:lang w:eastAsia="zh-CN"/>
              </w:rPr>
            </w:pPr>
          </w:p>
        </w:tc>
        <w:tc>
          <w:tcPr>
            <w:tcW w:w="720" w:type="dxa"/>
            <w:shd w:val="clear" w:color="auto" w:fill="auto"/>
            <w:vAlign w:val="center"/>
          </w:tcPr>
          <w:p w:rsidR="00FB4868" w:rsidRPr="006E2459" w:rsidRDefault="00FB4868">
            <w:pPr>
              <w:pStyle w:val="TAC"/>
              <w:rPr>
                <w:ins w:id="4120" w:author="tank" w:date="2020-05-04T13:41:00Z"/>
                <w:lang w:eastAsia="zh-CN"/>
              </w:rPr>
            </w:pPr>
          </w:p>
        </w:tc>
        <w:tc>
          <w:tcPr>
            <w:tcW w:w="720" w:type="dxa"/>
            <w:shd w:val="clear" w:color="auto" w:fill="auto"/>
            <w:vAlign w:val="center"/>
          </w:tcPr>
          <w:p w:rsidR="00FB4868" w:rsidRPr="006E2459" w:rsidRDefault="00FB4868">
            <w:pPr>
              <w:pStyle w:val="TAC"/>
              <w:rPr>
                <w:ins w:id="4121" w:author="tank" w:date="2020-05-04T13:41:00Z"/>
                <w:lang w:eastAsia="zh-CN"/>
              </w:rPr>
            </w:pPr>
          </w:p>
        </w:tc>
        <w:tc>
          <w:tcPr>
            <w:tcW w:w="720" w:type="dxa"/>
            <w:vAlign w:val="center"/>
          </w:tcPr>
          <w:p w:rsidR="00FB4868" w:rsidRPr="006E2459" w:rsidRDefault="00FB4868">
            <w:pPr>
              <w:pStyle w:val="TAC"/>
              <w:rPr>
                <w:ins w:id="4122" w:author="tank" w:date="2020-05-04T13:41:00Z"/>
                <w:lang w:eastAsia="zh-CN"/>
              </w:rPr>
            </w:pPr>
          </w:p>
        </w:tc>
        <w:tc>
          <w:tcPr>
            <w:tcW w:w="720" w:type="dxa"/>
            <w:shd w:val="clear" w:color="auto" w:fill="auto"/>
            <w:vAlign w:val="center"/>
          </w:tcPr>
          <w:p w:rsidR="00FB4868" w:rsidRPr="006E2459" w:rsidRDefault="00FB4868">
            <w:pPr>
              <w:pStyle w:val="TAC"/>
              <w:rPr>
                <w:ins w:id="4123" w:author="tank" w:date="2020-05-04T13:41:00Z"/>
                <w:lang w:eastAsia="zh-CN"/>
              </w:rPr>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eastAsia="zh-CN"/>
              </w:rPr>
              <w:t>3</w:t>
            </w:r>
          </w:p>
        </w:tc>
        <w:tc>
          <w:tcPr>
            <w:tcW w:w="646" w:type="dxa"/>
            <w:shd w:val="clear" w:color="auto" w:fill="auto"/>
            <w:vAlign w:val="center"/>
          </w:tcPr>
          <w:p w:rsidR="00FB4868" w:rsidRPr="006E2459" w:rsidRDefault="00FB4868" w:rsidP="007277E6">
            <w:pPr>
              <w:pStyle w:val="TAC"/>
            </w:pPr>
            <w:r w:rsidRPr="006E2459">
              <w:rPr>
                <w:lang w:eastAsia="zh-CN"/>
              </w:rPr>
              <w:t>n41</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del w:id="4124" w:author="tank" w:date="2020-06-08T09:06:00Z">
              <w:r w:rsidRPr="006E2459" w:rsidDel="005A6E5E">
                <w:rPr>
                  <w:lang w:eastAsia="zh-CN"/>
                </w:rPr>
                <w:delText>50</w:delText>
              </w:r>
            </w:del>
          </w:p>
        </w:tc>
        <w:tc>
          <w:tcPr>
            <w:tcW w:w="720" w:type="dxa"/>
            <w:shd w:val="clear" w:color="auto" w:fill="auto"/>
            <w:vAlign w:val="center"/>
          </w:tcPr>
          <w:p w:rsidR="00FB4868" w:rsidRPr="006E2459" w:rsidRDefault="00FB4868" w:rsidP="005A6E5E">
            <w:pPr>
              <w:pStyle w:val="TAC"/>
            </w:pPr>
            <w:r w:rsidRPr="006E2459">
              <w:rPr>
                <w:lang w:eastAsia="zh-CN"/>
              </w:rPr>
              <w:t>50</w:t>
            </w:r>
            <w:del w:id="4125"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rPr>
                <w:rFonts w:cs="Arial"/>
                <w:szCs w:val="18"/>
              </w:rPr>
            </w:pPr>
            <w:r w:rsidRPr="006E2459">
              <w:rPr>
                <w:lang w:eastAsia="zh-CN"/>
              </w:rPr>
              <w:t>50</w:t>
            </w:r>
            <w:del w:id="4126"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rPr>
                <w:rFonts w:cs="Arial"/>
                <w:szCs w:val="18"/>
              </w:rPr>
            </w:pPr>
            <w:r w:rsidRPr="006E2459">
              <w:rPr>
                <w:lang w:eastAsia="zh-CN"/>
              </w:rPr>
              <w:t>50</w:t>
            </w:r>
            <w:del w:id="4127"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rPr>
                <w:lang w:eastAsia="zh-CN"/>
              </w:rPr>
            </w:pPr>
          </w:p>
        </w:tc>
        <w:tc>
          <w:tcPr>
            <w:tcW w:w="720" w:type="dxa"/>
            <w:shd w:val="clear" w:color="auto" w:fill="auto"/>
            <w:vAlign w:val="center"/>
          </w:tcPr>
          <w:p w:rsidR="00FB4868" w:rsidRPr="006E2459" w:rsidRDefault="00FB4868" w:rsidP="005A6E5E">
            <w:pPr>
              <w:pStyle w:val="TAC"/>
            </w:pPr>
            <w:r w:rsidRPr="006E2459">
              <w:rPr>
                <w:lang w:eastAsia="zh-CN"/>
              </w:rPr>
              <w:t>50</w:t>
            </w:r>
            <w:del w:id="4128"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pPr>
            <w:r w:rsidRPr="006E2459">
              <w:rPr>
                <w:lang w:eastAsia="zh-CN"/>
              </w:rPr>
              <w:t>50</w:t>
            </w:r>
            <w:del w:id="4129"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pPr>
            <w:r w:rsidRPr="006E2459">
              <w:rPr>
                <w:lang w:eastAsia="zh-CN"/>
              </w:rPr>
              <w:t>50</w:t>
            </w:r>
            <w:del w:id="4130"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pPr>
            <w:r w:rsidRPr="006E2459">
              <w:rPr>
                <w:lang w:eastAsia="zh-CN"/>
              </w:rPr>
              <w:t>50</w:t>
            </w:r>
            <w:del w:id="4131" w:author="tank" w:date="2020-06-08T09:07:00Z">
              <w:r w:rsidRPr="006E2459" w:rsidDel="005A6E5E">
                <w:rPr>
                  <w:vertAlign w:val="superscript"/>
                  <w:lang w:eastAsia="zh-CN"/>
                </w:rPr>
                <w:delText>2</w:delText>
              </w:r>
            </w:del>
          </w:p>
        </w:tc>
        <w:tc>
          <w:tcPr>
            <w:tcW w:w="720" w:type="dxa"/>
            <w:vAlign w:val="center"/>
          </w:tcPr>
          <w:p w:rsidR="00FB4868" w:rsidRPr="006E2459" w:rsidRDefault="00FB4868" w:rsidP="005A6E5E">
            <w:pPr>
              <w:pStyle w:val="TAC"/>
            </w:pPr>
            <w:r w:rsidRPr="006E2459">
              <w:rPr>
                <w:lang w:eastAsia="zh-CN"/>
              </w:rPr>
              <w:t>50</w:t>
            </w:r>
            <w:del w:id="4132"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pPr>
            <w:r w:rsidRPr="006E2459">
              <w:rPr>
                <w:lang w:eastAsia="zh-CN"/>
              </w:rPr>
              <w:t>50</w:t>
            </w:r>
            <w:del w:id="4133" w:author="tank" w:date="2020-06-08T09:07:00Z">
              <w:r w:rsidRPr="006E2459" w:rsidDel="005A6E5E">
                <w:rPr>
                  <w:vertAlign w:val="superscript"/>
                  <w:lang w:eastAsia="zh-CN"/>
                </w:rPr>
                <w:delText>2</w:delText>
              </w:r>
            </w:del>
          </w:p>
        </w:tc>
      </w:tr>
      <w:tr w:rsidR="00FB4868" w:rsidRPr="006E2459" w:rsidTr="007277E6">
        <w:trPr>
          <w:trHeight w:val="285"/>
          <w:jc w:val="center"/>
          <w:ins w:id="4134" w:author="tank" w:date="2020-05-01T11:16:00Z"/>
        </w:trPr>
        <w:tc>
          <w:tcPr>
            <w:tcW w:w="646" w:type="dxa"/>
            <w:shd w:val="clear" w:color="auto" w:fill="auto"/>
            <w:vAlign w:val="center"/>
          </w:tcPr>
          <w:p w:rsidR="00FB4868" w:rsidRPr="006E2459" w:rsidRDefault="00FB4868" w:rsidP="007277E6">
            <w:pPr>
              <w:pStyle w:val="TAC"/>
              <w:rPr>
                <w:ins w:id="4135" w:author="tank" w:date="2020-05-01T11:16:00Z"/>
                <w:lang w:eastAsia="zh-TW"/>
              </w:rPr>
            </w:pPr>
            <w:ins w:id="4136" w:author="tank" w:date="2020-05-01T11:16:00Z">
              <w:r>
                <w:rPr>
                  <w:rFonts w:hint="eastAsia"/>
                  <w:lang w:eastAsia="zh-TW"/>
                </w:rPr>
                <w:t>n3</w:t>
              </w:r>
            </w:ins>
          </w:p>
        </w:tc>
        <w:tc>
          <w:tcPr>
            <w:tcW w:w="646" w:type="dxa"/>
            <w:shd w:val="clear" w:color="auto" w:fill="auto"/>
            <w:vAlign w:val="center"/>
          </w:tcPr>
          <w:p w:rsidR="00FB4868" w:rsidRPr="006E2459" w:rsidRDefault="00FB4868" w:rsidP="007277E6">
            <w:pPr>
              <w:pStyle w:val="TAC"/>
              <w:rPr>
                <w:ins w:id="4137" w:author="tank" w:date="2020-05-01T11:16:00Z"/>
                <w:lang w:eastAsia="zh-TW"/>
              </w:rPr>
            </w:pPr>
            <w:ins w:id="4138" w:author="tank" w:date="2020-05-01T11:16:00Z">
              <w:r>
                <w:rPr>
                  <w:rFonts w:hint="eastAsia"/>
                  <w:lang w:eastAsia="zh-TW"/>
                </w:rPr>
                <w:t>41</w:t>
              </w:r>
            </w:ins>
          </w:p>
        </w:tc>
        <w:tc>
          <w:tcPr>
            <w:tcW w:w="720" w:type="dxa"/>
            <w:vAlign w:val="center"/>
          </w:tcPr>
          <w:p w:rsidR="00FB4868" w:rsidRPr="006E2459" w:rsidRDefault="00FB4868" w:rsidP="007277E6">
            <w:pPr>
              <w:pStyle w:val="TAC"/>
              <w:rPr>
                <w:ins w:id="4139" w:author="tank" w:date="2020-05-01T11:16:00Z"/>
                <w:lang w:eastAsia="zh-TW"/>
              </w:rPr>
            </w:pPr>
            <w:ins w:id="4140" w:author="tank" w:date="2020-05-01T11:16:00Z">
              <w:r>
                <w:rPr>
                  <w:rFonts w:hint="eastAsia"/>
                  <w:lang w:eastAsia="zh-TW"/>
                </w:rPr>
                <w:t>15</w:t>
              </w:r>
            </w:ins>
          </w:p>
        </w:tc>
        <w:tc>
          <w:tcPr>
            <w:tcW w:w="720" w:type="dxa"/>
            <w:shd w:val="clear" w:color="auto" w:fill="auto"/>
            <w:vAlign w:val="center"/>
          </w:tcPr>
          <w:p w:rsidR="00FB4868" w:rsidRPr="006E2459" w:rsidRDefault="00FB4868" w:rsidP="007277E6">
            <w:pPr>
              <w:pStyle w:val="TAC"/>
              <w:rPr>
                <w:ins w:id="4141" w:author="tank" w:date="2020-05-01T11:16:00Z"/>
                <w:lang w:eastAsia="zh-CN"/>
              </w:rPr>
            </w:pPr>
            <w:ins w:id="4142" w:author="tank" w:date="2020-05-01T11:16:00Z">
              <w:r>
                <w:rPr>
                  <w:rFonts w:hint="eastAsia"/>
                  <w:lang w:eastAsia="zh-CN"/>
                </w:rPr>
                <w:t>25</w:t>
              </w:r>
            </w:ins>
          </w:p>
        </w:tc>
        <w:tc>
          <w:tcPr>
            <w:tcW w:w="720" w:type="dxa"/>
            <w:shd w:val="clear" w:color="auto" w:fill="auto"/>
            <w:vAlign w:val="center"/>
          </w:tcPr>
          <w:p w:rsidR="00FB4868" w:rsidRPr="006E2459" w:rsidRDefault="00FB4868" w:rsidP="007277E6">
            <w:pPr>
              <w:pStyle w:val="TAC"/>
              <w:rPr>
                <w:ins w:id="4143" w:author="tank" w:date="2020-05-01T11:16:00Z"/>
                <w:lang w:eastAsia="zh-TW"/>
              </w:rPr>
            </w:pPr>
            <w:ins w:id="4144" w:author="tank" w:date="2020-05-01T11:16:00Z">
              <w:r w:rsidRPr="000E71AD">
                <w:rPr>
                  <w:rFonts w:eastAsia="Yu Mincho" w:hint="eastAsia"/>
                  <w:lang w:eastAsia="zh-CN"/>
                </w:rPr>
                <w:t>50</w:t>
              </w:r>
              <w:r>
                <w:rPr>
                  <w:rFonts w:hint="eastAsia"/>
                  <w:vertAlign w:val="superscript"/>
                  <w:lang w:eastAsia="zh-TW"/>
                </w:rPr>
                <w:t>2</w:t>
              </w:r>
            </w:ins>
          </w:p>
        </w:tc>
        <w:tc>
          <w:tcPr>
            <w:tcW w:w="720" w:type="dxa"/>
            <w:shd w:val="clear" w:color="auto" w:fill="auto"/>
            <w:vAlign w:val="center"/>
          </w:tcPr>
          <w:p w:rsidR="00FB4868" w:rsidRPr="00E82A25" w:rsidRDefault="00FB4868" w:rsidP="007277E6">
            <w:pPr>
              <w:pStyle w:val="TAC"/>
              <w:rPr>
                <w:ins w:id="4145" w:author="tank" w:date="2020-05-01T11:16:00Z"/>
                <w:lang w:eastAsia="zh-TW"/>
              </w:rPr>
            </w:pPr>
            <w:ins w:id="4146" w:author="tank" w:date="2020-05-01T11:16:00Z">
              <w:r w:rsidRPr="000E71AD">
                <w:rPr>
                  <w:rFonts w:eastAsia="Yu Mincho" w:hint="eastAsia"/>
                  <w:lang w:eastAsia="zh-CN"/>
                </w:rPr>
                <w:t>50</w:t>
              </w:r>
              <w:r>
                <w:rPr>
                  <w:rFonts w:hint="eastAsia"/>
                  <w:vertAlign w:val="superscript"/>
                  <w:lang w:eastAsia="zh-TW"/>
                </w:rPr>
                <w:t>2</w:t>
              </w:r>
            </w:ins>
          </w:p>
        </w:tc>
        <w:tc>
          <w:tcPr>
            <w:tcW w:w="720" w:type="dxa"/>
            <w:shd w:val="clear" w:color="auto" w:fill="auto"/>
            <w:vAlign w:val="center"/>
          </w:tcPr>
          <w:p w:rsidR="00FB4868" w:rsidRPr="00E82A25" w:rsidRDefault="00FB4868" w:rsidP="007277E6">
            <w:pPr>
              <w:pStyle w:val="TAC"/>
              <w:rPr>
                <w:ins w:id="4147" w:author="tank" w:date="2020-05-01T11:16:00Z"/>
                <w:lang w:eastAsia="zh-TW"/>
              </w:rPr>
            </w:pPr>
            <w:ins w:id="4148" w:author="tank" w:date="2020-05-01T11:16:00Z">
              <w:r w:rsidRPr="000E71AD">
                <w:rPr>
                  <w:rFonts w:eastAsia="Yu Mincho" w:hint="eastAsia"/>
                  <w:lang w:eastAsia="zh-CN"/>
                </w:rPr>
                <w:t>50</w:t>
              </w:r>
              <w:r>
                <w:rPr>
                  <w:rFonts w:hint="eastAsia"/>
                  <w:vertAlign w:val="superscript"/>
                  <w:lang w:eastAsia="zh-TW"/>
                </w:rPr>
                <w:t>2</w:t>
              </w:r>
            </w:ins>
          </w:p>
        </w:tc>
        <w:tc>
          <w:tcPr>
            <w:tcW w:w="720" w:type="dxa"/>
            <w:shd w:val="clear" w:color="auto" w:fill="auto"/>
            <w:vAlign w:val="center"/>
          </w:tcPr>
          <w:p w:rsidR="00FB4868" w:rsidRPr="006E2459" w:rsidRDefault="00FB4868" w:rsidP="007277E6">
            <w:pPr>
              <w:pStyle w:val="TAC"/>
              <w:rPr>
                <w:ins w:id="4149" w:author="tank" w:date="2020-05-01T11:16:00Z"/>
              </w:rPr>
            </w:pPr>
          </w:p>
        </w:tc>
        <w:tc>
          <w:tcPr>
            <w:tcW w:w="720" w:type="dxa"/>
            <w:vAlign w:val="center"/>
          </w:tcPr>
          <w:p w:rsidR="00FB4868" w:rsidRPr="006E2459" w:rsidRDefault="00FB4868" w:rsidP="007277E6">
            <w:pPr>
              <w:pStyle w:val="TAC"/>
              <w:rPr>
                <w:ins w:id="4150" w:author="tank" w:date="2020-05-01T11:16:00Z"/>
                <w:lang w:eastAsia="zh-CN"/>
              </w:rPr>
            </w:pPr>
          </w:p>
        </w:tc>
        <w:tc>
          <w:tcPr>
            <w:tcW w:w="720" w:type="dxa"/>
            <w:shd w:val="clear" w:color="auto" w:fill="auto"/>
            <w:vAlign w:val="center"/>
          </w:tcPr>
          <w:p w:rsidR="00FB4868" w:rsidRPr="006E2459" w:rsidRDefault="00FB4868" w:rsidP="007277E6">
            <w:pPr>
              <w:pStyle w:val="TAC"/>
              <w:rPr>
                <w:ins w:id="4151" w:author="tank" w:date="2020-05-01T11:16:00Z"/>
                <w:lang w:eastAsia="zh-CN"/>
              </w:rPr>
            </w:pPr>
          </w:p>
        </w:tc>
        <w:tc>
          <w:tcPr>
            <w:tcW w:w="720" w:type="dxa"/>
            <w:shd w:val="clear" w:color="auto" w:fill="auto"/>
            <w:vAlign w:val="center"/>
          </w:tcPr>
          <w:p w:rsidR="00FB4868" w:rsidRPr="006E2459" w:rsidRDefault="00FB4868" w:rsidP="007277E6">
            <w:pPr>
              <w:pStyle w:val="TAC"/>
              <w:rPr>
                <w:ins w:id="4152" w:author="tank" w:date="2020-05-01T11:16:00Z"/>
                <w:lang w:eastAsia="zh-CN"/>
              </w:rPr>
            </w:pPr>
          </w:p>
        </w:tc>
        <w:tc>
          <w:tcPr>
            <w:tcW w:w="720" w:type="dxa"/>
            <w:shd w:val="clear" w:color="auto" w:fill="auto"/>
            <w:vAlign w:val="center"/>
          </w:tcPr>
          <w:p w:rsidR="00FB4868" w:rsidRPr="006E2459" w:rsidRDefault="00FB4868" w:rsidP="007277E6">
            <w:pPr>
              <w:pStyle w:val="TAC"/>
              <w:rPr>
                <w:ins w:id="4153" w:author="tank" w:date="2020-05-01T11:16:00Z"/>
                <w:lang w:eastAsia="zh-CN"/>
              </w:rPr>
            </w:pPr>
          </w:p>
        </w:tc>
        <w:tc>
          <w:tcPr>
            <w:tcW w:w="720" w:type="dxa"/>
            <w:shd w:val="clear" w:color="auto" w:fill="auto"/>
            <w:vAlign w:val="center"/>
          </w:tcPr>
          <w:p w:rsidR="00FB4868" w:rsidRPr="006E2459" w:rsidRDefault="00FB4868" w:rsidP="007277E6">
            <w:pPr>
              <w:pStyle w:val="TAC"/>
              <w:rPr>
                <w:ins w:id="4154" w:author="tank" w:date="2020-05-01T11:16:00Z"/>
                <w:lang w:eastAsia="zh-CN"/>
              </w:rPr>
            </w:pPr>
          </w:p>
        </w:tc>
        <w:tc>
          <w:tcPr>
            <w:tcW w:w="720" w:type="dxa"/>
            <w:vAlign w:val="center"/>
          </w:tcPr>
          <w:p w:rsidR="00FB4868" w:rsidRPr="006E2459" w:rsidRDefault="00FB4868" w:rsidP="007277E6">
            <w:pPr>
              <w:pStyle w:val="TAC"/>
              <w:rPr>
                <w:ins w:id="4155" w:author="tank" w:date="2020-05-01T11:16:00Z"/>
                <w:lang w:eastAsia="zh-CN"/>
              </w:rPr>
            </w:pPr>
          </w:p>
        </w:tc>
        <w:tc>
          <w:tcPr>
            <w:tcW w:w="720" w:type="dxa"/>
            <w:shd w:val="clear" w:color="auto" w:fill="auto"/>
            <w:vAlign w:val="center"/>
          </w:tcPr>
          <w:p w:rsidR="00FB4868" w:rsidRPr="006E2459" w:rsidRDefault="00FB4868" w:rsidP="007277E6">
            <w:pPr>
              <w:pStyle w:val="TAC"/>
              <w:rPr>
                <w:ins w:id="4156" w:author="tank" w:date="2020-05-01T11:16:00Z"/>
                <w:lang w:eastAsia="zh-CN"/>
              </w:rPr>
            </w:pPr>
          </w:p>
        </w:tc>
      </w:tr>
      <w:tr w:rsidR="00FB4868" w:rsidRPr="006E2459" w:rsidTr="00E82A25">
        <w:trPr>
          <w:trHeight w:val="285"/>
          <w:jc w:val="center"/>
          <w:ins w:id="4157" w:author="tank" w:date="2020-05-04T13:40:00Z"/>
        </w:trPr>
        <w:tc>
          <w:tcPr>
            <w:tcW w:w="646" w:type="dxa"/>
            <w:shd w:val="clear" w:color="auto" w:fill="auto"/>
            <w:vAlign w:val="center"/>
          </w:tcPr>
          <w:p w:rsidR="00FB4868" w:rsidRPr="00044C51" w:rsidRDefault="00FB4868" w:rsidP="007277E6">
            <w:pPr>
              <w:pStyle w:val="TAC"/>
              <w:rPr>
                <w:ins w:id="4158" w:author="tank" w:date="2020-05-04T13:40:00Z"/>
              </w:rPr>
            </w:pPr>
            <w:ins w:id="4159" w:author="tank" w:date="2020-05-04T13:40:00Z">
              <w:r>
                <w:rPr>
                  <w:lang w:eastAsia="zh-TW"/>
                </w:rPr>
                <w:t>n5</w:t>
              </w:r>
            </w:ins>
          </w:p>
        </w:tc>
        <w:tc>
          <w:tcPr>
            <w:tcW w:w="646" w:type="dxa"/>
            <w:shd w:val="clear" w:color="auto" w:fill="auto"/>
            <w:vAlign w:val="center"/>
          </w:tcPr>
          <w:p w:rsidR="00FB4868" w:rsidRPr="00044C51" w:rsidRDefault="00FB4868" w:rsidP="007277E6">
            <w:pPr>
              <w:pStyle w:val="TAC"/>
              <w:rPr>
                <w:ins w:id="4160" w:author="tank" w:date="2020-05-04T13:40:00Z"/>
              </w:rPr>
            </w:pPr>
            <w:ins w:id="4161" w:author="tank" w:date="2020-05-04T13:40:00Z">
              <w:r>
                <w:rPr>
                  <w:lang w:eastAsia="zh-TW"/>
                </w:rPr>
                <w:t>28</w:t>
              </w:r>
            </w:ins>
          </w:p>
        </w:tc>
        <w:tc>
          <w:tcPr>
            <w:tcW w:w="720" w:type="dxa"/>
            <w:vAlign w:val="center"/>
          </w:tcPr>
          <w:p w:rsidR="00FB4868" w:rsidRPr="00FB4868" w:rsidRDefault="00FB4868" w:rsidP="00FB4868">
            <w:pPr>
              <w:pStyle w:val="TAC"/>
              <w:rPr>
                <w:ins w:id="4162" w:author="tank" w:date="2020-05-04T13:40:00Z"/>
              </w:rPr>
            </w:pPr>
            <w:ins w:id="4163" w:author="tank" w:date="2020-05-04T13:40:00Z">
              <w:r w:rsidRPr="00E82A25">
                <w:t>15</w:t>
              </w:r>
            </w:ins>
          </w:p>
        </w:tc>
        <w:tc>
          <w:tcPr>
            <w:tcW w:w="720" w:type="dxa"/>
            <w:shd w:val="clear" w:color="auto" w:fill="auto"/>
            <w:vAlign w:val="center"/>
          </w:tcPr>
          <w:p w:rsidR="00FB4868" w:rsidRPr="00044C51" w:rsidRDefault="00FB4868" w:rsidP="007277E6">
            <w:pPr>
              <w:pStyle w:val="TAC"/>
              <w:rPr>
                <w:ins w:id="4164" w:author="tank" w:date="2020-05-04T13:40:00Z"/>
              </w:rPr>
            </w:pPr>
            <w:ins w:id="4165" w:author="tank" w:date="2020-05-04T13:40:00Z">
              <w:r w:rsidRPr="001B0F7A">
                <w:rPr>
                  <w:rFonts w:eastAsia="Calibri" w:cs="Arial"/>
                  <w:lang w:val="en-US" w:eastAsia="ja-JP"/>
                </w:rPr>
                <w:t>25</w:t>
              </w:r>
            </w:ins>
          </w:p>
        </w:tc>
        <w:tc>
          <w:tcPr>
            <w:tcW w:w="720" w:type="dxa"/>
            <w:shd w:val="clear" w:color="auto" w:fill="auto"/>
            <w:vAlign w:val="center"/>
          </w:tcPr>
          <w:p w:rsidR="00FB4868" w:rsidRPr="00044C51" w:rsidRDefault="00FB4868" w:rsidP="007277E6">
            <w:pPr>
              <w:pStyle w:val="TAC"/>
              <w:rPr>
                <w:ins w:id="4166" w:author="tank" w:date="2020-05-04T13:40:00Z"/>
              </w:rPr>
            </w:pPr>
            <w:ins w:id="4167" w:author="tank" w:date="2020-05-04T13:40:00Z">
              <w:r w:rsidRPr="001B0F7A">
                <w:rPr>
                  <w:rFonts w:eastAsia="Calibri" w:cs="Arial"/>
                  <w:lang w:val="en-US" w:eastAsia="ja-JP"/>
                </w:rPr>
                <w:t>25</w:t>
              </w:r>
            </w:ins>
          </w:p>
        </w:tc>
        <w:tc>
          <w:tcPr>
            <w:tcW w:w="720" w:type="dxa"/>
            <w:shd w:val="clear" w:color="auto" w:fill="auto"/>
            <w:vAlign w:val="center"/>
          </w:tcPr>
          <w:p w:rsidR="00FB4868" w:rsidRPr="00044C51" w:rsidRDefault="00FB4868" w:rsidP="007277E6">
            <w:pPr>
              <w:pStyle w:val="TAC"/>
              <w:rPr>
                <w:ins w:id="4168" w:author="tank" w:date="2020-05-04T13:40:00Z"/>
              </w:rPr>
            </w:pPr>
            <w:ins w:id="4169" w:author="tank" w:date="2020-05-04T13:40:00Z">
              <w:r w:rsidRPr="001B0F7A">
                <w:rPr>
                  <w:rFonts w:eastAsia="Calibri" w:cs="Arial"/>
                  <w:lang w:val="en-US" w:eastAsia="ja-JP"/>
                </w:rPr>
                <w:t>2</w:t>
              </w:r>
              <w:r>
                <w:rPr>
                  <w:rFonts w:eastAsia="Calibri" w:cs="Arial"/>
                  <w:lang w:val="en-US" w:eastAsia="ja-JP"/>
                </w:rPr>
                <w:t>0</w:t>
              </w:r>
            </w:ins>
          </w:p>
        </w:tc>
        <w:tc>
          <w:tcPr>
            <w:tcW w:w="720" w:type="dxa"/>
            <w:shd w:val="clear" w:color="auto" w:fill="auto"/>
            <w:vAlign w:val="center"/>
          </w:tcPr>
          <w:p w:rsidR="00FB4868" w:rsidRPr="00044C51" w:rsidRDefault="00FB4868" w:rsidP="007277E6">
            <w:pPr>
              <w:pStyle w:val="TAC"/>
              <w:rPr>
                <w:ins w:id="4170" w:author="tank" w:date="2020-05-04T13:40:00Z"/>
              </w:rPr>
            </w:pPr>
            <w:ins w:id="4171" w:author="tank" w:date="2020-05-04T13:40:00Z">
              <w:r w:rsidRPr="001B0F7A">
                <w:rPr>
                  <w:rFonts w:eastAsia="Calibri" w:cs="Arial"/>
                  <w:lang w:val="en-US" w:eastAsia="ja-JP"/>
                </w:rPr>
                <w:t>2</w:t>
              </w:r>
              <w:r>
                <w:rPr>
                  <w:rFonts w:eastAsia="Calibri" w:cs="Arial"/>
                  <w:lang w:val="en-US" w:eastAsia="ja-JP"/>
                </w:rPr>
                <w:t>0</w:t>
              </w:r>
            </w:ins>
          </w:p>
        </w:tc>
        <w:tc>
          <w:tcPr>
            <w:tcW w:w="720" w:type="dxa"/>
            <w:shd w:val="clear" w:color="auto" w:fill="auto"/>
            <w:vAlign w:val="center"/>
          </w:tcPr>
          <w:p w:rsidR="00FB4868" w:rsidRPr="006E2459" w:rsidRDefault="00FB4868" w:rsidP="007277E6">
            <w:pPr>
              <w:pStyle w:val="TAC"/>
              <w:rPr>
                <w:ins w:id="4172" w:author="tank" w:date="2020-05-04T13:40:00Z"/>
              </w:rPr>
            </w:pPr>
          </w:p>
        </w:tc>
        <w:tc>
          <w:tcPr>
            <w:tcW w:w="720" w:type="dxa"/>
            <w:vAlign w:val="center"/>
          </w:tcPr>
          <w:p w:rsidR="00FB4868" w:rsidRPr="006E2459" w:rsidRDefault="00FB4868" w:rsidP="007277E6">
            <w:pPr>
              <w:pStyle w:val="TAC"/>
              <w:rPr>
                <w:ins w:id="4173" w:author="tank" w:date="2020-05-04T13:40:00Z"/>
                <w:lang w:eastAsia="zh-CN"/>
              </w:rPr>
            </w:pPr>
          </w:p>
        </w:tc>
        <w:tc>
          <w:tcPr>
            <w:tcW w:w="720" w:type="dxa"/>
            <w:shd w:val="clear" w:color="auto" w:fill="auto"/>
            <w:vAlign w:val="center"/>
          </w:tcPr>
          <w:p w:rsidR="00FB4868" w:rsidRPr="00044C51" w:rsidRDefault="00FB4868" w:rsidP="007277E6">
            <w:pPr>
              <w:pStyle w:val="TAC"/>
              <w:rPr>
                <w:ins w:id="4174" w:author="tank" w:date="2020-05-04T13:40:00Z"/>
              </w:rPr>
            </w:pPr>
          </w:p>
        </w:tc>
        <w:tc>
          <w:tcPr>
            <w:tcW w:w="720" w:type="dxa"/>
            <w:shd w:val="clear" w:color="auto" w:fill="auto"/>
            <w:vAlign w:val="center"/>
          </w:tcPr>
          <w:p w:rsidR="00FB4868" w:rsidRPr="00044C51" w:rsidRDefault="00FB4868" w:rsidP="007277E6">
            <w:pPr>
              <w:pStyle w:val="TAC"/>
              <w:rPr>
                <w:ins w:id="4175" w:author="tank" w:date="2020-05-04T13:40:00Z"/>
              </w:rPr>
            </w:pPr>
          </w:p>
        </w:tc>
        <w:tc>
          <w:tcPr>
            <w:tcW w:w="720" w:type="dxa"/>
            <w:shd w:val="clear" w:color="auto" w:fill="auto"/>
            <w:vAlign w:val="center"/>
          </w:tcPr>
          <w:p w:rsidR="00FB4868" w:rsidRPr="00044C51" w:rsidRDefault="00FB4868" w:rsidP="007277E6">
            <w:pPr>
              <w:pStyle w:val="TAC"/>
              <w:rPr>
                <w:ins w:id="4176" w:author="tank" w:date="2020-05-04T13:40:00Z"/>
              </w:rPr>
            </w:pPr>
          </w:p>
        </w:tc>
        <w:tc>
          <w:tcPr>
            <w:tcW w:w="720" w:type="dxa"/>
            <w:shd w:val="clear" w:color="auto" w:fill="auto"/>
            <w:vAlign w:val="center"/>
          </w:tcPr>
          <w:p w:rsidR="00FB4868" w:rsidRPr="00044C51" w:rsidRDefault="00FB4868" w:rsidP="007277E6">
            <w:pPr>
              <w:pStyle w:val="TAC"/>
              <w:rPr>
                <w:ins w:id="4177" w:author="tank" w:date="2020-05-04T13:40:00Z"/>
              </w:rPr>
            </w:pPr>
          </w:p>
        </w:tc>
        <w:tc>
          <w:tcPr>
            <w:tcW w:w="720" w:type="dxa"/>
            <w:vAlign w:val="center"/>
          </w:tcPr>
          <w:p w:rsidR="00FB4868" w:rsidRPr="006E2459" w:rsidRDefault="00FB4868" w:rsidP="007277E6">
            <w:pPr>
              <w:pStyle w:val="TAC"/>
              <w:rPr>
                <w:ins w:id="4178" w:author="tank" w:date="2020-05-04T13:40:00Z"/>
                <w:lang w:eastAsia="zh-CN"/>
              </w:rPr>
            </w:pPr>
          </w:p>
        </w:tc>
        <w:tc>
          <w:tcPr>
            <w:tcW w:w="720" w:type="dxa"/>
            <w:shd w:val="clear" w:color="auto" w:fill="auto"/>
            <w:vAlign w:val="center"/>
          </w:tcPr>
          <w:p w:rsidR="00FB4868" w:rsidRPr="006E2459" w:rsidRDefault="00FB4868" w:rsidP="007277E6">
            <w:pPr>
              <w:pStyle w:val="TAC"/>
              <w:rPr>
                <w:ins w:id="4179" w:author="tank" w:date="2020-05-04T13:40:00Z"/>
                <w:lang w:eastAsia="zh-CN"/>
              </w:rPr>
            </w:pPr>
          </w:p>
        </w:tc>
      </w:tr>
      <w:tr w:rsidR="00FB4868" w:rsidRPr="006E2459" w:rsidTr="007277E6">
        <w:trPr>
          <w:trHeight w:val="285"/>
          <w:jc w:val="center"/>
          <w:ins w:id="4180" w:author="tank" w:date="2020-05-04T11:30:00Z"/>
        </w:trPr>
        <w:tc>
          <w:tcPr>
            <w:tcW w:w="646" w:type="dxa"/>
            <w:shd w:val="clear" w:color="auto" w:fill="auto"/>
            <w:vAlign w:val="center"/>
          </w:tcPr>
          <w:p w:rsidR="00FB4868" w:rsidRDefault="00FB4868" w:rsidP="007277E6">
            <w:pPr>
              <w:pStyle w:val="TAC"/>
              <w:rPr>
                <w:ins w:id="4181" w:author="tank" w:date="2020-05-04T11:30:00Z"/>
                <w:lang w:eastAsia="zh-TW"/>
              </w:rPr>
            </w:pPr>
            <w:ins w:id="4182" w:author="tank" w:date="2020-05-04T11:31:00Z">
              <w:r w:rsidRPr="00044C51">
                <w:t>7</w:t>
              </w:r>
            </w:ins>
          </w:p>
        </w:tc>
        <w:tc>
          <w:tcPr>
            <w:tcW w:w="646" w:type="dxa"/>
            <w:shd w:val="clear" w:color="auto" w:fill="auto"/>
            <w:vAlign w:val="center"/>
          </w:tcPr>
          <w:p w:rsidR="00FB4868" w:rsidRDefault="00FB4868" w:rsidP="007277E6">
            <w:pPr>
              <w:pStyle w:val="TAC"/>
              <w:rPr>
                <w:ins w:id="4183" w:author="tank" w:date="2020-05-04T11:30:00Z"/>
                <w:lang w:eastAsia="zh-TW"/>
              </w:rPr>
            </w:pPr>
            <w:ins w:id="4184" w:author="tank" w:date="2020-05-04T11:31:00Z">
              <w:r w:rsidRPr="00044C51">
                <w:t>n40</w:t>
              </w:r>
            </w:ins>
          </w:p>
        </w:tc>
        <w:tc>
          <w:tcPr>
            <w:tcW w:w="720" w:type="dxa"/>
            <w:vAlign w:val="center"/>
          </w:tcPr>
          <w:p w:rsidR="00FB4868" w:rsidRDefault="00FB4868" w:rsidP="007277E6">
            <w:pPr>
              <w:pStyle w:val="TAC"/>
              <w:rPr>
                <w:ins w:id="4185" w:author="tank" w:date="2020-05-04T11:30:00Z"/>
                <w:lang w:eastAsia="zh-TW"/>
              </w:rPr>
            </w:pPr>
            <w:ins w:id="4186" w:author="tank" w:date="2020-05-04T11:31:00Z">
              <w:r w:rsidRPr="00044C51">
                <w:t>15</w:t>
              </w:r>
            </w:ins>
          </w:p>
        </w:tc>
        <w:tc>
          <w:tcPr>
            <w:tcW w:w="720" w:type="dxa"/>
            <w:shd w:val="clear" w:color="auto" w:fill="auto"/>
            <w:vAlign w:val="center"/>
          </w:tcPr>
          <w:p w:rsidR="00FB4868" w:rsidRDefault="00FB4868" w:rsidP="007277E6">
            <w:pPr>
              <w:pStyle w:val="TAC"/>
              <w:rPr>
                <w:ins w:id="4187" w:author="tank" w:date="2020-05-04T11:30:00Z"/>
                <w:lang w:eastAsia="zh-CN"/>
              </w:rPr>
            </w:pPr>
            <w:ins w:id="4188" w:author="tank" w:date="2020-05-04T11:31:00Z">
              <w:r w:rsidRPr="00044C51">
                <w:t>25</w:t>
              </w:r>
            </w:ins>
          </w:p>
        </w:tc>
        <w:tc>
          <w:tcPr>
            <w:tcW w:w="720" w:type="dxa"/>
            <w:shd w:val="clear" w:color="auto" w:fill="auto"/>
            <w:vAlign w:val="center"/>
          </w:tcPr>
          <w:p w:rsidR="00FB4868" w:rsidRPr="000E71AD" w:rsidRDefault="00FB4868" w:rsidP="007277E6">
            <w:pPr>
              <w:pStyle w:val="TAC"/>
              <w:rPr>
                <w:ins w:id="4189" w:author="tank" w:date="2020-05-04T11:30:00Z"/>
                <w:rFonts w:eastAsia="Yu Mincho"/>
                <w:lang w:eastAsia="zh-CN"/>
              </w:rPr>
            </w:pPr>
            <w:ins w:id="4190" w:author="tank" w:date="2020-05-04T11:31:00Z">
              <w:r w:rsidRPr="00044C51">
                <w:t>50</w:t>
              </w:r>
            </w:ins>
          </w:p>
        </w:tc>
        <w:tc>
          <w:tcPr>
            <w:tcW w:w="720" w:type="dxa"/>
            <w:shd w:val="clear" w:color="auto" w:fill="auto"/>
            <w:vAlign w:val="center"/>
          </w:tcPr>
          <w:p w:rsidR="00FB4868" w:rsidRPr="000E71AD" w:rsidRDefault="00FB4868" w:rsidP="007277E6">
            <w:pPr>
              <w:pStyle w:val="TAC"/>
              <w:rPr>
                <w:ins w:id="4191" w:author="tank" w:date="2020-05-04T11:30:00Z"/>
                <w:rFonts w:eastAsia="Yu Mincho"/>
                <w:lang w:eastAsia="zh-CN"/>
              </w:rPr>
            </w:pPr>
            <w:ins w:id="4192" w:author="tank" w:date="2020-05-04T11:31:00Z">
              <w:r w:rsidRPr="00044C51">
                <w:t>75</w:t>
              </w:r>
            </w:ins>
          </w:p>
        </w:tc>
        <w:tc>
          <w:tcPr>
            <w:tcW w:w="720" w:type="dxa"/>
            <w:shd w:val="clear" w:color="auto" w:fill="auto"/>
            <w:vAlign w:val="center"/>
          </w:tcPr>
          <w:p w:rsidR="00FB4868" w:rsidRPr="000E71AD" w:rsidRDefault="00FB4868" w:rsidP="007277E6">
            <w:pPr>
              <w:pStyle w:val="TAC"/>
              <w:rPr>
                <w:ins w:id="4193" w:author="tank" w:date="2020-05-04T11:30:00Z"/>
                <w:rFonts w:eastAsia="Yu Mincho"/>
                <w:lang w:eastAsia="zh-CN"/>
              </w:rPr>
            </w:pPr>
            <w:ins w:id="4194" w:author="tank" w:date="2020-05-04T11:31:00Z">
              <w:r w:rsidRPr="00044C51">
                <w:t>75</w:t>
              </w:r>
            </w:ins>
          </w:p>
        </w:tc>
        <w:tc>
          <w:tcPr>
            <w:tcW w:w="720" w:type="dxa"/>
            <w:shd w:val="clear" w:color="auto" w:fill="auto"/>
            <w:vAlign w:val="center"/>
          </w:tcPr>
          <w:p w:rsidR="00FB4868" w:rsidRPr="006E2459" w:rsidRDefault="00FB4868" w:rsidP="007277E6">
            <w:pPr>
              <w:pStyle w:val="TAC"/>
              <w:rPr>
                <w:ins w:id="4195" w:author="tank" w:date="2020-05-04T11:30:00Z"/>
              </w:rPr>
            </w:pPr>
          </w:p>
        </w:tc>
        <w:tc>
          <w:tcPr>
            <w:tcW w:w="720" w:type="dxa"/>
            <w:vAlign w:val="center"/>
          </w:tcPr>
          <w:p w:rsidR="00FB4868" w:rsidRPr="006E2459" w:rsidRDefault="00FB4868" w:rsidP="007277E6">
            <w:pPr>
              <w:pStyle w:val="TAC"/>
              <w:rPr>
                <w:ins w:id="4196" w:author="tank" w:date="2020-05-04T11:30:00Z"/>
                <w:lang w:eastAsia="zh-CN"/>
              </w:rPr>
            </w:pPr>
          </w:p>
        </w:tc>
        <w:tc>
          <w:tcPr>
            <w:tcW w:w="720" w:type="dxa"/>
            <w:shd w:val="clear" w:color="auto" w:fill="auto"/>
            <w:vAlign w:val="center"/>
          </w:tcPr>
          <w:p w:rsidR="00FB4868" w:rsidRPr="006E2459" w:rsidRDefault="00FB4868" w:rsidP="007277E6">
            <w:pPr>
              <w:pStyle w:val="TAC"/>
              <w:rPr>
                <w:ins w:id="4197" w:author="tank" w:date="2020-05-04T11:30:00Z"/>
                <w:lang w:eastAsia="zh-CN"/>
              </w:rPr>
            </w:pPr>
            <w:ins w:id="4198" w:author="tank" w:date="2020-05-04T11:31:00Z">
              <w:r w:rsidRPr="00044C51">
                <w:t>100</w:t>
              </w:r>
            </w:ins>
          </w:p>
        </w:tc>
        <w:tc>
          <w:tcPr>
            <w:tcW w:w="720" w:type="dxa"/>
            <w:shd w:val="clear" w:color="auto" w:fill="auto"/>
            <w:vAlign w:val="center"/>
          </w:tcPr>
          <w:p w:rsidR="00FB4868" w:rsidRPr="006E2459" w:rsidRDefault="00FB4868" w:rsidP="007277E6">
            <w:pPr>
              <w:pStyle w:val="TAC"/>
              <w:rPr>
                <w:ins w:id="4199" w:author="tank" w:date="2020-05-04T11:30:00Z"/>
                <w:lang w:eastAsia="zh-CN"/>
              </w:rPr>
            </w:pPr>
            <w:ins w:id="4200" w:author="tank" w:date="2020-05-04T11:31:00Z">
              <w:r w:rsidRPr="00044C51">
                <w:t>100</w:t>
              </w:r>
            </w:ins>
          </w:p>
        </w:tc>
        <w:tc>
          <w:tcPr>
            <w:tcW w:w="720" w:type="dxa"/>
            <w:shd w:val="clear" w:color="auto" w:fill="auto"/>
            <w:vAlign w:val="center"/>
          </w:tcPr>
          <w:p w:rsidR="00FB4868" w:rsidRPr="006E2459" w:rsidRDefault="00FB4868" w:rsidP="007277E6">
            <w:pPr>
              <w:pStyle w:val="TAC"/>
              <w:rPr>
                <w:ins w:id="4201" w:author="tank" w:date="2020-05-04T11:30:00Z"/>
                <w:lang w:eastAsia="zh-CN"/>
              </w:rPr>
            </w:pPr>
            <w:ins w:id="4202" w:author="tank" w:date="2020-05-04T11:31:00Z">
              <w:r w:rsidRPr="00044C51">
                <w:t>100</w:t>
              </w:r>
            </w:ins>
          </w:p>
        </w:tc>
        <w:tc>
          <w:tcPr>
            <w:tcW w:w="720" w:type="dxa"/>
            <w:shd w:val="clear" w:color="auto" w:fill="auto"/>
            <w:vAlign w:val="center"/>
          </w:tcPr>
          <w:p w:rsidR="00FB4868" w:rsidRPr="006E2459" w:rsidRDefault="00FB4868" w:rsidP="007277E6">
            <w:pPr>
              <w:pStyle w:val="TAC"/>
              <w:rPr>
                <w:ins w:id="4203" w:author="tank" w:date="2020-05-04T11:30:00Z"/>
                <w:lang w:eastAsia="zh-CN"/>
              </w:rPr>
            </w:pPr>
            <w:ins w:id="4204" w:author="tank" w:date="2020-05-04T11:31:00Z">
              <w:r w:rsidRPr="00044C51">
                <w:t>100</w:t>
              </w:r>
            </w:ins>
          </w:p>
        </w:tc>
        <w:tc>
          <w:tcPr>
            <w:tcW w:w="720" w:type="dxa"/>
            <w:vAlign w:val="center"/>
          </w:tcPr>
          <w:p w:rsidR="00FB4868" w:rsidRPr="006E2459" w:rsidRDefault="00FB4868" w:rsidP="007277E6">
            <w:pPr>
              <w:pStyle w:val="TAC"/>
              <w:rPr>
                <w:ins w:id="4205" w:author="tank" w:date="2020-05-04T11:30:00Z"/>
                <w:lang w:eastAsia="zh-CN"/>
              </w:rPr>
            </w:pPr>
          </w:p>
        </w:tc>
        <w:tc>
          <w:tcPr>
            <w:tcW w:w="720" w:type="dxa"/>
            <w:shd w:val="clear" w:color="auto" w:fill="auto"/>
            <w:vAlign w:val="center"/>
          </w:tcPr>
          <w:p w:rsidR="00FB4868" w:rsidRPr="006E2459" w:rsidRDefault="00FB4868" w:rsidP="007277E6">
            <w:pPr>
              <w:pStyle w:val="TAC"/>
              <w:rPr>
                <w:ins w:id="4206" w:author="tank" w:date="2020-05-04T11:30:00Z"/>
                <w:lang w:eastAsia="zh-CN"/>
              </w:rPr>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t>n38</w:t>
            </w:r>
          </w:p>
        </w:tc>
        <w:tc>
          <w:tcPr>
            <w:tcW w:w="646" w:type="dxa"/>
            <w:shd w:val="clear" w:color="auto" w:fill="auto"/>
            <w:vAlign w:val="center"/>
          </w:tcPr>
          <w:p w:rsidR="00FB4868" w:rsidRPr="006E2459" w:rsidRDefault="00FB4868" w:rsidP="007277E6">
            <w:pPr>
              <w:pStyle w:val="TAC"/>
              <w:rPr>
                <w:rFonts w:cs="Arial"/>
              </w:rPr>
            </w:pPr>
            <w:r w:rsidRPr="006E2459">
              <w:t>1</w:t>
            </w:r>
          </w:p>
        </w:tc>
        <w:tc>
          <w:tcPr>
            <w:tcW w:w="720" w:type="dxa"/>
            <w:vAlign w:val="center"/>
          </w:tcPr>
          <w:p w:rsidR="00FB4868" w:rsidRPr="006E2459" w:rsidRDefault="00FB4868" w:rsidP="007277E6">
            <w:pPr>
              <w:pStyle w:val="TAC"/>
              <w:rPr>
                <w:rFonts w:cs="Arial"/>
              </w:rPr>
            </w:pPr>
            <w:r w:rsidRPr="006E2459">
              <w:t>15</w:t>
            </w:r>
          </w:p>
        </w:tc>
        <w:tc>
          <w:tcPr>
            <w:tcW w:w="720" w:type="dxa"/>
            <w:shd w:val="clear" w:color="auto" w:fill="auto"/>
            <w:vAlign w:val="center"/>
          </w:tcPr>
          <w:p w:rsidR="00FB4868" w:rsidRPr="006E2459" w:rsidRDefault="00FB4868" w:rsidP="007277E6">
            <w:pPr>
              <w:pStyle w:val="TAC"/>
              <w:rPr>
                <w:rFonts w:cs="Arial"/>
              </w:rPr>
            </w:pPr>
            <w:r w:rsidRPr="006E2459">
              <w:t>100</w:t>
            </w:r>
          </w:p>
        </w:tc>
        <w:tc>
          <w:tcPr>
            <w:tcW w:w="720" w:type="dxa"/>
            <w:shd w:val="clear" w:color="auto" w:fill="auto"/>
            <w:vAlign w:val="center"/>
          </w:tcPr>
          <w:p w:rsidR="00FB4868" w:rsidRPr="006E2459" w:rsidRDefault="00FB4868" w:rsidP="007277E6">
            <w:pPr>
              <w:pStyle w:val="TAC"/>
              <w:rPr>
                <w:rFonts w:cs="Arial"/>
              </w:rPr>
            </w:pPr>
            <w:r w:rsidRPr="006E2459">
              <w:t>100</w:t>
            </w:r>
          </w:p>
        </w:tc>
        <w:tc>
          <w:tcPr>
            <w:tcW w:w="720" w:type="dxa"/>
            <w:shd w:val="clear" w:color="auto" w:fill="auto"/>
            <w:vAlign w:val="center"/>
          </w:tcPr>
          <w:p w:rsidR="00FB4868" w:rsidRPr="006E2459" w:rsidRDefault="00FB4868" w:rsidP="007277E6">
            <w:pPr>
              <w:pStyle w:val="TAC"/>
              <w:rPr>
                <w:rFonts w:cs="Arial"/>
              </w:rPr>
            </w:pPr>
            <w:r w:rsidRPr="006E2459">
              <w:t>100</w:t>
            </w:r>
          </w:p>
        </w:tc>
        <w:tc>
          <w:tcPr>
            <w:tcW w:w="720" w:type="dxa"/>
            <w:shd w:val="clear" w:color="auto" w:fill="auto"/>
            <w:vAlign w:val="center"/>
          </w:tcPr>
          <w:p w:rsidR="00FB4868" w:rsidRPr="006E2459" w:rsidRDefault="00FB4868" w:rsidP="007277E6">
            <w:pPr>
              <w:pStyle w:val="TAC"/>
              <w:rPr>
                <w:rFonts w:cs="Arial"/>
              </w:rPr>
            </w:pPr>
            <w:r w:rsidRPr="006E2459">
              <w:t>100</w:t>
            </w:r>
          </w:p>
        </w:tc>
        <w:tc>
          <w:tcPr>
            <w:tcW w:w="720" w:type="dxa"/>
            <w:shd w:val="clear" w:color="auto" w:fill="auto"/>
            <w:vAlign w:val="center"/>
          </w:tcPr>
          <w:p w:rsidR="00FB4868" w:rsidRPr="006E2459" w:rsidRDefault="00FB4868" w:rsidP="007277E6">
            <w:pPr>
              <w:pStyle w:val="TAC"/>
              <w:rPr>
                <w:rFonts w:cs="Arial"/>
              </w:rPr>
            </w:pPr>
          </w:p>
        </w:tc>
        <w:tc>
          <w:tcPr>
            <w:tcW w:w="720" w:type="dxa"/>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t>n38</w:t>
            </w:r>
          </w:p>
        </w:tc>
        <w:tc>
          <w:tcPr>
            <w:tcW w:w="646" w:type="dxa"/>
            <w:shd w:val="clear" w:color="auto" w:fill="auto"/>
            <w:vAlign w:val="center"/>
          </w:tcPr>
          <w:p w:rsidR="00FB4868" w:rsidRPr="006E2459" w:rsidRDefault="00FB4868" w:rsidP="007277E6">
            <w:pPr>
              <w:pStyle w:val="TAC"/>
            </w:pPr>
            <w:r w:rsidRPr="006E2459">
              <w:t>2</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rPr>
                <w:rFonts w:cs="Arial"/>
              </w:rPr>
            </w:pPr>
          </w:p>
        </w:tc>
        <w:tc>
          <w:tcPr>
            <w:tcW w:w="720" w:type="dxa"/>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t>n38</w:t>
            </w:r>
          </w:p>
        </w:tc>
        <w:tc>
          <w:tcPr>
            <w:tcW w:w="646" w:type="dxa"/>
            <w:shd w:val="clear" w:color="auto" w:fill="auto"/>
            <w:vAlign w:val="center"/>
          </w:tcPr>
          <w:p w:rsidR="00FB4868" w:rsidRPr="006E2459" w:rsidRDefault="00FB4868" w:rsidP="007277E6">
            <w:pPr>
              <w:pStyle w:val="TAC"/>
            </w:pPr>
            <w:r w:rsidRPr="006E2459">
              <w:t>4</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rPr>
                <w:rFonts w:cs="Arial"/>
              </w:rPr>
            </w:pPr>
          </w:p>
        </w:tc>
        <w:tc>
          <w:tcPr>
            <w:tcW w:w="720" w:type="dxa"/>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t>n38</w:t>
            </w:r>
          </w:p>
        </w:tc>
        <w:tc>
          <w:tcPr>
            <w:tcW w:w="646" w:type="dxa"/>
            <w:shd w:val="clear" w:color="auto" w:fill="auto"/>
            <w:vAlign w:val="center"/>
          </w:tcPr>
          <w:p w:rsidR="00FB4868" w:rsidRPr="006E2459" w:rsidRDefault="00FB4868" w:rsidP="007277E6">
            <w:pPr>
              <w:pStyle w:val="TAC"/>
            </w:pPr>
            <w:r w:rsidRPr="006E2459">
              <w:t>66</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rPr>
                <w:rFonts w:cs="Arial"/>
              </w:rPr>
            </w:pPr>
          </w:p>
        </w:tc>
        <w:tc>
          <w:tcPr>
            <w:tcW w:w="720" w:type="dxa"/>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pPr>
          </w:p>
        </w:tc>
      </w:tr>
      <w:tr w:rsidR="00FB4868" w:rsidRPr="006E2459" w:rsidDel="0044755D" w:rsidTr="007277E6">
        <w:trPr>
          <w:trHeight w:val="285"/>
          <w:jc w:val="center"/>
        </w:trPr>
        <w:tc>
          <w:tcPr>
            <w:tcW w:w="646" w:type="dxa"/>
            <w:shd w:val="clear" w:color="auto" w:fill="auto"/>
            <w:vAlign w:val="center"/>
          </w:tcPr>
          <w:p w:rsidR="00FB4868" w:rsidRPr="006E2459" w:rsidDel="0044755D" w:rsidRDefault="00FB4868" w:rsidP="007277E6">
            <w:pPr>
              <w:pStyle w:val="TAC"/>
            </w:pPr>
            <w:r w:rsidRPr="006E2459">
              <w:t>40</w:t>
            </w:r>
          </w:p>
        </w:tc>
        <w:tc>
          <w:tcPr>
            <w:tcW w:w="646" w:type="dxa"/>
            <w:shd w:val="clear" w:color="auto" w:fill="auto"/>
            <w:vAlign w:val="center"/>
          </w:tcPr>
          <w:p w:rsidR="00FB4868" w:rsidRPr="006E2459" w:rsidDel="0044755D" w:rsidRDefault="00FB4868" w:rsidP="007277E6">
            <w:pPr>
              <w:pStyle w:val="TAC"/>
              <w:rPr>
                <w:rFonts w:cs="Arial"/>
              </w:rPr>
            </w:pPr>
            <w:r w:rsidRPr="006E2459">
              <w:t>n1</w:t>
            </w:r>
          </w:p>
        </w:tc>
        <w:tc>
          <w:tcPr>
            <w:tcW w:w="720" w:type="dxa"/>
            <w:vAlign w:val="center"/>
          </w:tcPr>
          <w:p w:rsidR="00FB4868" w:rsidRPr="006E2459" w:rsidDel="0044755D" w:rsidRDefault="00FB4868" w:rsidP="007277E6">
            <w:pPr>
              <w:pStyle w:val="TAC"/>
              <w:rPr>
                <w:rFonts w:cs="Arial"/>
              </w:rPr>
            </w:pPr>
            <w:r w:rsidRPr="006E2459">
              <w:t>15</w:t>
            </w:r>
          </w:p>
        </w:tc>
        <w:tc>
          <w:tcPr>
            <w:tcW w:w="720" w:type="dxa"/>
            <w:shd w:val="clear" w:color="auto" w:fill="auto"/>
            <w:vAlign w:val="center"/>
          </w:tcPr>
          <w:p w:rsidR="00FB4868" w:rsidRPr="006E2459" w:rsidDel="0044755D" w:rsidRDefault="00FB4868" w:rsidP="007277E6">
            <w:pPr>
              <w:pStyle w:val="TAC"/>
              <w:rPr>
                <w:rFonts w:cs="Arial"/>
              </w:rPr>
            </w:pPr>
            <w:r w:rsidRPr="006E2459">
              <w:t>25</w:t>
            </w:r>
          </w:p>
        </w:tc>
        <w:tc>
          <w:tcPr>
            <w:tcW w:w="720" w:type="dxa"/>
            <w:shd w:val="clear" w:color="auto" w:fill="auto"/>
            <w:vAlign w:val="center"/>
          </w:tcPr>
          <w:p w:rsidR="00FB4868" w:rsidRPr="006E2459" w:rsidDel="0044755D" w:rsidRDefault="00FB4868" w:rsidP="007277E6">
            <w:pPr>
              <w:pStyle w:val="TAC"/>
              <w:rPr>
                <w:rFonts w:cs="Arial"/>
              </w:rPr>
            </w:pPr>
            <w:r w:rsidRPr="006E2459">
              <w:t>50</w:t>
            </w:r>
          </w:p>
        </w:tc>
        <w:tc>
          <w:tcPr>
            <w:tcW w:w="720" w:type="dxa"/>
            <w:shd w:val="clear" w:color="auto" w:fill="auto"/>
            <w:vAlign w:val="center"/>
          </w:tcPr>
          <w:p w:rsidR="00FB4868" w:rsidRPr="006E2459" w:rsidDel="0044755D" w:rsidRDefault="00FB4868" w:rsidP="007277E6">
            <w:pPr>
              <w:pStyle w:val="TAC"/>
              <w:rPr>
                <w:rFonts w:cs="Arial"/>
              </w:rPr>
            </w:pPr>
            <w:r w:rsidRPr="006E2459">
              <w:t>75</w:t>
            </w:r>
          </w:p>
        </w:tc>
        <w:tc>
          <w:tcPr>
            <w:tcW w:w="720" w:type="dxa"/>
            <w:shd w:val="clear" w:color="auto" w:fill="auto"/>
            <w:vAlign w:val="center"/>
          </w:tcPr>
          <w:p w:rsidR="00FB4868" w:rsidRPr="006E2459" w:rsidDel="0044755D" w:rsidRDefault="00FB4868" w:rsidP="007277E6">
            <w:pPr>
              <w:pStyle w:val="TAC"/>
              <w:rPr>
                <w:rFonts w:cs="Arial"/>
              </w:rPr>
            </w:pPr>
            <w:r w:rsidRPr="006E2459">
              <w:t>100</w:t>
            </w:r>
          </w:p>
        </w:tc>
        <w:tc>
          <w:tcPr>
            <w:tcW w:w="720" w:type="dxa"/>
            <w:shd w:val="clear" w:color="auto" w:fill="auto"/>
            <w:vAlign w:val="center"/>
          </w:tcPr>
          <w:p w:rsidR="00FB4868" w:rsidRPr="006E2459" w:rsidDel="0044755D" w:rsidRDefault="00FB4868" w:rsidP="007277E6">
            <w:pPr>
              <w:pStyle w:val="TAC"/>
              <w:rPr>
                <w:rFonts w:cs="Arial"/>
              </w:rPr>
            </w:pPr>
          </w:p>
        </w:tc>
        <w:tc>
          <w:tcPr>
            <w:tcW w:w="720" w:type="dxa"/>
            <w:vAlign w:val="center"/>
          </w:tcPr>
          <w:p w:rsidR="00FB4868" w:rsidRPr="006E2459" w:rsidDel="0044755D" w:rsidRDefault="00FB4868" w:rsidP="007277E6">
            <w:pPr>
              <w:pStyle w:val="TAC"/>
              <w:rPr>
                <w:rFonts w:cs="Arial"/>
                <w:szCs w:val="18"/>
                <w:lang w:val="en-US"/>
              </w:rPr>
            </w:pPr>
          </w:p>
        </w:tc>
        <w:tc>
          <w:tcPr>
            <w:tcW w:w="720" w:type="dxa"/>
            <w:shd w:val="clear" w:color="auto" w:fill="auto"/>
            <w:vAlign w:val="center"/>
          </w:tcPr>
          <w:p w:rsidR="00FB4868" w:rsidRPr="006E2459" w:rsidDel="0044755D" w:rsidRDefault="00FB4868" w:rsidP="007277E6">
            <w:pPr>
              <w:pStyle w:val="TAC"/>
              <w:rPr>
                <w:rFonts w:cs="Arial"/>
                <w:szCs w:val="18"/>
                <w:lang w:val="en-US"/>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pPr>
          </w:p>
        </w:tc>
      </w:tr>
      <w:tr w:rsidR="00FB4868" w:rsidRPr="006E2459" w:rsidDel="0044755D" w:rsidTr="007277E6">
        <w:trPr>
          <w:trHeight w:val="285"/>
          <w:jc w:val="center"/>
          <w:ins w:id="4207" w:author="tank" w:date="2020-05-04T11:30:00Z"/>
        </w:trPr>
        <w:tc>
          <w:tcPr>
            <w:tcW w:w="646" w:type="dxa"/>
            <w:shd w:val="clear" w:color="auto" w:fill="auto"/>
            <w:vAlign w:val="center"/>
          </w:tcPr>
          <w:p w:rsidR="00FB4868" w:rsidRPr="006E2459" w:rsidRDefault="00FB4868" w:rsidP="007277E6">
            <w:pPr>
              <w:pStyle w:val="TAC"/>
              <w:rPr>
                <w:ins w:id="4208" w:author="tank" w:date="2020-05-04T11:30:00Z"/>
              </w:rPr>
            </w:pPr>
            <w:ins w:id="4209" w:author="tank" w:date="2020-05-04T11:31:00Z">
              <w:r>
                <w:rPr>
                  <w:lang w:eastAsia="zh-CN"/>
                </w:rPr>
                <w:t>n40</w:t>
              </w:r>
            </w:ins>
          </w:p>
        </w:tc>
        <w:tc>
          <w:tcPr>
            <w:tcW w:w="646" w:type="dxa"/>
            <w:shd w:val="clear" w:color="auto" w:fill="auto"/>
            <w:vAlign w:val="center"/>
          </w:tcPr>
          <w:p w:rsidR="00FB4868" w:rsidRPr="006E2459" w:rsidRDefault="00FB4868" w:rsidP="007277E6">
            <w:pPr>
              <w:pStyle w:val="TAC"/>
              <w:rPr>
                <w:ins w:id="4210" w:author="tank" w:date="2020-05-04T11:30:00Z"/>
              </w:rPr>
            </w:pPr>
            <w:ins w:id="4211" w:author="tank" w:date="2020-05-04T11:31:00Z">
              <w:r>
                <w:rPr>
                  <w:lang w:eastAsia="zh-CN"/>
                </w:rPr>
                <w:t>7</w:t>
              </w:r>
            </w:ins>
          </w:p>
        </w:tc>
        <w:tc>
          <w:tcPr>
            <w:tcW w:w="720" w:type="dxa"/>
            <w:vAlign w:val="center"/>
          </w:tcPr>
          <w:p w:rsidR="00FB4868" w:rsidRPr="006E2459" w:rsidRDefault="00FB4868" w:rsidP="007277E6">
            <w:pPr>
              <w:pStyle w:val="TAC"/>
              <w:rPr>
                <w:ins w:id="4212" w:author="tank" w:date="2020-05-04T11:30:00Z"/>
              </w:rPr>
            </w:pPr>
            <w:ins w:id="4213" w:author="tank" w:date="2020-05-04T11:31:00Z">
              <w:r w:rsidRPr="00A01849">
                <w:t>30</w:t>
              </w:r>
            </w:ins>
          </w:p>
        </w:tc>
        <w:tc>
          <w:tcPr>
            <w:tcW w:w="720" w:type="dxa"/>
            <w:shd w:val="clear" w:color="auto" w:fill="auto"/>
            <w:vAlign w:val="center"/>
          </w:tcPr>
          <w:p w:rsidR="00FB4868" w:rsidRPr="006E2459" w:rsidRDefault="00FB4868" w:rsidP="007277E6">
            <w:pPr>
              <w:pStyle w:val="TAC"/>
              <w:rPr>
                <w:ins w:id="4214" w:author="tank" w:date="2020-05-04T11:30:00Z"/>
              </w:rPr>
            </w:pPr>
            <w:ins w:id="4215" w:author="tank" w:date="2020-05-04T11:31:00Z">
              <w:r w:rsidRPr="00A01849">
                <w:t>216</w:t>
              </w:r>
            </w:ins>
          </w:p>
        </w:tc>
        <w:tc>
          <w:tcPr>
            <w:tcW w:w="720" w:type="dxa"/>
            <w:shd w:val="clear" w:color="auto" w:fill="auto"/>
            <w:vAlign w:val="center"/>
          </w:tcPr>
          <w:p w:rsidR="00FB4868" w:rsidRPr="006E2459" w:rsidRDefault="00FB4868" w:rsidP="007277E6">
            <w:pPr>
              <w:pStyle w:val="TAC"/>
              <w:rPr>
                <w:ins w:id="4216" w:author="tank" w:date="2020-05-04T11:30:00Z"/>
              </w:rPr>
            </w:pPr>
            <w:ins w:id="4217" w:author="tank" w:date="2020-05-04T11:31:00Z">
              <w:r w:rsidRPr="00A01849">
                <w:t>216</w:t>
              </w:r>
            </w:ins>
          </w:p>
        </w:tc>
        <w:tc>
          <w:tcPr>
            <w:tcW w:w="720" w:type="dxa"/>
            <w:shd w:val="clear" w:color="auto" w:fill="auto"/>
            <w:vAlign w:val="center"/>
          </w:tcPr>
          <w:p w:rsidR="00FB4868" w:rsidRPr="006E2459" w:rsidRDefault="00FB4868" w:rsidP="007277E6">
            <w:pPr>
              <w:pStyle w:val="TAC"/>
              <w:rPr>
                <w:ins w:id="4218" w:author="tank" w:date="2020-05-04T11:30:00Z"/>
              </w:rPr>
            </w:pPr>
            <w:ins w:id="4219" w:author="tank" w:date="2020-05-04T11:31:00Z">
              <w:r w:rsidRPr="00A01849">
                <w:t>216</w:t>
              </w:r>
            </w:ins>
          </w:p>
        </w:tc>
        <w:tc>
          <w:tcPr>
            <w:tcW w:w="720" w:type="dxa"/>
            <w:shd w:val="clear" w:color="auto" w:fill="auto"/>
            <w:vAlign w:val="center"/>
          </w:tcPr>
          <w:p w:rsidR="00FB4868" w:rsidRPr="006E2459" w:rsidRDefault="00FB4868" w:rsidP="007277E6">
            <w:pPr>
              <w:pStyle w:val="TAC"/>
              <w:rPr>
                <w:ins w:id="4220" w:author="tank" w:date="2020-05-04T11:30:00Z"/>
              </w:rPr>
            </w:pPr>
            <w:ins w:id="4221" w:author="tank" w:date="2020-05-04T11:31:00Z">
              <w:r w:rsidRPr="00A01849">
                <w:t>216</w:t>
              </w:r>
            </w:ins>
          </w:p>
        </w:tc>
        <w:tc>
          <w:tcPr>
            <w:tcW w:w="720" w:type="dxa"/>
            <w:shd w:val="clear" w:color="auto" w:fill="auto"/>
            <w:vAlign w:val="center"/>
          </w:tcPr>
          <w:p w:rsidR="00FB4868" w:rsidRPr="006E2459" w:rsidDel="0044755D" w:rsidRDefault="00FB4868" w:rsidP="007277E6">
            <w:pPr>
              <w:pStyle w:val="TAC"/>
              <w:rPr>
                <w:ins w:id="4222" w:author="tank" w:date="2020-05-04T11:30:00Z"/>
                <w:rFonts w:cs="Arial"/>
              </w:rPr>
            </w:pPr>
          </w:p>
        </w:tc>
        <w:tc>
          <w:tcPr>
            <w:tcW w:w="720" w:type="dxa"/>
            <w:vAlign w:val="center"/>
          </w:tcPr>
          <w:p w:rsidR="00FB4868" w:rsidRPr="006E2459" w:rsidDel="0044755D" w:rsidRDefault="00FB4868" w:rsidP="007277E6">
            <w:pPr>
              <w:pStyle w:val="TAC"/>
              <w:rPr>
                <w:ins w:id="4223" w:author="tank" w:date="2020-05-04T11:30:00Z"/>
                <w:rFonts w:cs="Arial"/>
                <w:szCs w:val="18"/>
                <w:lang w:val="en-US"/>
              </w:rPr>
            </w:pPr>
          </w:p>
        </w:tc>
        <w:tc>
          <w:tcPr>
            <w:tcW w:w="720" w:type="dxa"/>
            <w:shd w:val="clear" w:color="auto" w:fill="auto"/>
            <w:vAlign w:val="center"/>
          </w:tcPr>
          <w:p w:rsidR="00FB4868" w:rsidRPr="006E2459" w:rsidDel="0044755D" w:rsidRDefault="00FB4868" w:rsidP="007277E6">
            <w:pPr>
              <w:pStyle w:val="TAC"/>
              <w:rPr>
                <w:ins w:id="4224" w:author="tank" w:date="2020-05-04T11:30:00Z"/>
                <w:rFonts w:cs="Arial"/>
                <w:szCs w:val="18"/>
                <w:lang w:val="en-US"/>
              </w:rPr>
            </w:pPr>
          </w:p>
        </w:tc>
        <w:tc>
          <w:tcPr>
            <w:tcW w:w="720" w:type="dxa"/>
            <w:shd w:val="clear" w:color="auto" w:fill="auto"/>
            <w:vAlign w:val="center"/>
          </w:tcPr>
          <w:p w:rsidR="00FB4868" w:rsidRPr="006E2459" w:rsidDel="0044755D" w:rsidRDefault="00FB4868" w:rsidP="007277E6">
            <w:pPr>
              <w:pStyle w:val="TAC"/>
              <w:rPr>
                <w:ins w:id="4225" w:author="tank" w:date="2020-05-04T11:30:00Z"/>
                <w:rFonts w:cs="Arial"/>
                <w:szCs w:val="18"/>
              </w:rPr>
            </w:pPr>
          </w:p>
        </w:tc>
        <w:tc>
          <w:tcPr>
            <w:tcW w:w="720" w:type="dxa"/>
            <w:shd w:val="clear" w:color="auto" w:fill="auto"/>
            <w:vAlign w:val="center"/>
          </w:tcPr>
          <w:p w:rsidR="00FB4868" w:rsidRPr="006E2459" w:rsidDel="0044755D" w:rsidRDefault="00FB4868" w:rsidP="007277E6">
            <w:pPr>
              <w:pStyle w:val="TAC"/>
              <w:rPr>
                <w:ins w:id="4226" w:author="tank" w:date="2020-05-04T11:30:00Z"/>
                <w:rFonts w:cs="Arial"/>
                <w:szCs w:val="18"/>
              </w:rPr>
            </w:pPr>
          </w:p>
        </w:tc>
        <w:tc>
          <w:tcPr>
            <w:tcW w:w="720" w:type="dxa"/>
            <w:shd w:val="clear" w:color="auto" w:fill="auto"/>
            <w:vAlign w:val="center"/>
          </w:tcPr>
          <w:p w:rsidR="00FB4868" w:rsidRPr="006E2459" w:rsidDel="0044755D" w:rsidRDefault="00FB4868" w:rsidP="007277E6">
            <w:pPr>
              <w:pStyle w:val="TAC"/>
              <w:rPr>
                <w:ins w:id="4227" w:author="tank" w:date="2020-05-04T11:30:00Z"/>
                <w:rFonts w:cs="Arial"/>
                <w:szCs w:val="18"/>
              </w:rPr>
            </w:pPr>
          </w:p>
        </w:tc>
        <w:tc>
          <w:tcPr>
            <w:tcW w:w="720" w:type="dxa"/>
            <w:vAlign w:val="center"/>
          </w:tcPr>
          <w:p w:rsidR="00FB4868" w:rsidRPr="006E2459" w:rsidDel="0044755D" w:rsidRDefault="00FB4868" w:rsidP="007277E6">
            <w:pPr>
              <w:pStyle w:val="TAC"/>
              <w:rPr>
                <w:ins w:id="4228" w:author="tank" w:date="2020-05-04T11:30:00Z"/>
                <w:rFonts w:cs="Arial"/>
                <w:szCs w:val="18"/>
              </w:rPr>
            </w:pPr>
          </w:p>
        </w:tc>
        <w:tc>
          <w:tcPr>
            <w:tcW w:w="720" w:type="dxa"/>
            <w:shd w:val="clear" w:color="auto" w:fill="auto"/>
            <w:vAlign w:val="center"/>
          </w:tcPr>
          <w:p w:rsidR="00FB4868" w:rsidRPr="006E2459" w:rsidDel="0044755D" w:rsidRDefault="00FB4868" w:rsidP="007277E6">
            <w:pPr>
              <w:pStyle w:val="TAC"/>
              <w:rPr>
                <w:ins w:id="4229" w:author="tank" w:date="2020-05-04T11:30:00Z"/>
              </w:rPr>
            </w:pPr>
          </w:p>
        </w:tc>
      </w:tr>
      <w:tr w:rsidR="00FB4868" w:rsidRPr="006E2459" w:rsidDel="0044755D" w:rsidTr="007277E6">
        <w:trPr>
          <w:trHeight w:val="285"/>
          <w:jc w:val="center"/>
        </w:trPr>
        <w:tc>
          <w:tcPr>
            <w:tcW w:w="646" w:type="dxa"/>
            <w:shd w:val="clear" w:color="auto" w:fill="auto"/>
            <w:vAlign w:val="center"/>
          </w:tcPr>
          <w:p w:rsidR="00FB4868" w:rsidRPr="006E2459" w:rsidDel="0044755D" w:rsidRDefault="00FB4868" w:rsidP="007277E6">
            <w:pPr>
              <w:pStyle w:val="TAC"/>
            </w:pPr>
            <w:r w:rsidRPr="006E2459">
              <w:t>n41</w:t>
            </w:r>
          </w:p>
        </w:tc>
        <w:tc>
          <w:tcPr>
            <w:tcW w:w="646" w:type="dxa"/>
            <w:shd w:val="clear" w:color="auto" w:fill="auto"/>
            <w:vAlign w:val="center"/>
          </w:tcPr>
          <w:p w:rsidR="00FB4868" w:rsidRPr="006E2459" w:rsidDel="0044755D" w:rsidRDefault="00FB4868" w:rsidP="007277E6">
            <w:pPr>
              <w:pStyle w:val="TAC"/>
              <w:rPr>
                <w:rFonts w:cs="Arial"/>
              </w:rPr>
            </w:pPr>
            <w:r w:rsidRPr="006E2459">
              <w:rPr>
                <w:rFonts w:cs="Arial"/>
              </w:rPr>
              <w:t>1</w:t>
            </w:r>
          </w:p>
        </w:tc>
        <w:tc>
          <w:tcPr>
            <w:tcW w:w="720" w:type="dxa"/>
            <w:vAlign w:val="center"/>
          </w:tcPr>
          <w:p w:rsidR="00FB4868" w:rsidRPr="006E2459" w:rsidDel="0044755D" w:rsidRDefault="00FB4868" w:rsidP="007277E6">
            <w:pPr>
              <w:pStyle w:val="TAC"/>
              <w:rPr>
                <w:rFonts w:cs="Arial"/>
              </w:rPr>
            </w:pPr>
            <w:r w:rsidRPr="006E2459">
              <w:rPr>
                <w:rFonts w:cs="Arial"/>
                <w:szCs w:val="18"/>
              </w:rPr>
              <w:t>30</w:t>
            </w:r>
          </w:p>
        </w:tc>
        <w:tc>
          <w:tcPr>
            <w:tcW w:w="720" w:type="dxa"/>
            <w:shd w:val="clear" w:color="auto" w:fill="auto"/>
            <w:vAlign w:val="center"/>
          </w:tcPr>
          <w:p w:rsidR="00FB4868" w:rsidRPr="006E2459" w:rsidDel="0044755D" w:rsidRDefault="00FB4868" w:rsidP="007277E6">
            <w:pPr>
              <w:pStyle w:val="TAC"/>
              <w:rPr>
                <w:rFonts w:cs="Arial"/>
              </w:rPr>
            </w:pPr>
            <w:r w:rsidRPr="006E2459">
              <w:t>128</w:t>
            </w:r>
          </w:p>
        </w:tc>
        <w:tc>
          <w:tcPr>
            <w:tcW w:w="720" w:type="dxa"/>
            <w:shd w:val="clear" w:color="auto" w:fill="auto"/>
            <w:vAlign w:val="center"/>
          </w:tcPr>
          <w:p w:rsidR="00FB4868" w:rsidRPr="006E2459" w:rsidDel="0044755D" w:rsidRDefault="00FB4868" w:rsidP="007277E6">
            <w:pPr>
              <w:pStyle w:val="TAC"/>
              <w:rPr>
                <w:rFonts w:cs="Arial"/>
              </w:rPr>
            </w:pPr>
            <w:r w:rsidRPr="006E2459">
              <w:rPr>
                <w:rFonts w:cs="Arial"/>
                <w:szCs w:val="18"/>
                <w:lang w:val="en-US" w:eastAsia="zh-TW"/>
              </w:rPr>
              <w:t>128</w:t>
            </w:r>
          </w:p>
        </w:tc>
        <w:tc>
          <w:tcPr>
            <w:tcW w:w="720" w:type="dxa"/>
            <w:shd w:val="clear" w:color="auto" w:fill="auto"/>
            <w:vAlign w:val="center"/>
          </w:tcPr>
          <w:p w:rsidR="00FB4868" w:rsidRPr="006E2459" w:rsidDel="0044755D" w:rsidRDefault="00FB4868" w:rsidP="007277E6">
            <w:pPr>
              <w:pStyle w:val="TAC"/>
              <w:rPr>
                <w:rFonts w:cs="Arial"/>
              </w:rPr>
            </w:pPr>
            <w:r w:rsidRPr="006E2459">
              <w:t>128</w:t>
            </w:r>
          </w:p>
        </w:tc>
        <w:tc>
          <w:tcPr>
            <w:tcW w:w="720" w:type="dxa"/>
            <w:shd w:val="clear" w:color="auto" w:fill="auto"/>
            <w:vAlign w:val="center"/>
          </w:tcPr>
          <w:p w:rsidR="00FB4868" w:rsidRPr="006E2459" w:rsidDel="0044755D" w:rsidRDefault="00FB4868" w:rsidP="007277E6">
            <w:pPr>
              <w:pStyle w:val="TAC"/>
              <w:rPr>
                <w:rFonts w:cs="Arial"/>
              </w:rPr>
            </w:pPr>
            <w:r w:rsidRPr="006E2459">
              <w:rPr>
                <w:rFonts w:cs="Arial"/>
                <w:szCs w:val="18"/>
                <w:lang w:val="en-US" w:eastAsia="zh-TW"/>
              </w:rPr>
              <w:t>128</w:t>
            </w:r>
          </w:p>
        </w:tc>
        <w:tc>
          <w:tcPr>
            <w:tcW w:w="720" w:type="dxa"/>
            <w:shd w:val="clear" w:color="auto" w:fill="auto"/>
            <w:vAlign w:val="center"/>
          </w:tcPr>
          <w:p w:rsidR="00FB4868" w:rsidRPr="006E2459" w:rsidDel="0044755D" w:rsidRDefault="00FB4868" w:rsidP="007277E6">
            <w:pPr>
              <w:pStyle w:val="TAC"/>
              <w:rPr>
                <w:rFonts w:cs="Arial"/>
              </w:rPr>
            </w:pPr>
          </w:p>
        </w:tc>
        <w:tc>
          <w:tcPr>
            <w:tcW w:w="720" w:type="dxa"/>
            <w:vAlign w:val="center"/>
          </w:tcPr>
          <w:p w:rsidR="00FB4868" w:rsidRPr="006E2459" w:rsidDel="0044755D" w:rsidRDefault="00FB4868" w:rsidP="007277E6">
            <w:pPr>
              <w:pStyle w:val="TAC"/>
              <w:rPr>
                <w:rFonts w:cs="Arial"/>
                <w:szCs w:val="18"/>
                <w:lang w:val="en-US"/>
              </w:rPr>
            </w:pPr>
          </w:p>
        </w:tc>
        <w:tc>
          <w:tcPr>
            <w:tcW w:w="720" w:type="dxa"/>
            <w:shd w:val="clear" w:color="auto" w:fill="auto"/>
            <w:vAlign w:val="center"/>
          </w:tcPr>
          <w:p w:rsidR="00FB4868" w:rsidRPr="006E2459" w:rsidDel="0044755D" w:rsidRDefault="00FB4868" w:rsidP="007277E6">
            <w:pPr>
              <w:pStyle w:val="TAC"/>
              <w:rPr>
                <w:rFonts w:cs="Arial"/>
                <w:szCs w:val="18"/>
                <w:lang w:val="en-US"/>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eastAsia="zh-CN"/>
              </w:rPr>
              <w:t>n41</w:t>
            </w:r>
          </w:p>
        </w:tc>
        <w:tc>
          <w:tcPr>
            <w:tcW w:w="646" w:type="dxa"/>
            <w:shd w:val="clear" w:color="auto" w:fill="auto"/>
            <w:vAlign w:val="center"/>
          </w:tcPr>
          <w:p w:rsidR="00FB4868" w:rsidRPr="006E2459" w:rsidRDefault="00FB4868" w:rsidP="007277E6">
            <w:pPr>
              <w:pStyle w:val="TAC"/>
            </w:pPr>
            <w:r w:rsidRPr="006E2459">
              <w:rPr>
                <w:lang w:eastAsia="zh-CN"/>
              </w:rPr>
              <w:t>2</w:t>
            </w:r>
          </w:p>
        </w:tc>
        <w:tc>
          <w:tcPr>
            <w:tcW w:w="720" w:type="dxa"/>
            <w:vAlign w:val="center"/>
          </w:tcPr>
          <w:p w:rsidR="00FB4868" w:rsidRPr="006E2459" w:rsidRDefault="00FB4868" w:rsidP="007277E6">
            <w:pPr>
              <w:pStyle w:val="TAC"/>
            </w:pPr>
            <w:r w:rsidRPr="006E2459">
              <w:rPr>
                <w:lang w:eastAsia="zh-CN"/>
              </w:rPr>
              <w:t>30</w:t>
            </w:r>
          </w:p>
        </w:tc>
        <w:tc>
          <w:tcPr>
            <w:tcW w:w="720" w:type="dxa"/>
            <w:shd w:val="clear" w:color="auto" w:fill="auto"/>
            <w:vAlign w:val="center"/>
          </w:tcPr>
          <w:p w:rsidR="00FB4868" w:rsidRPr="006E2459" w:rsidRDefault="00FB4868" w:rsidP="007277E6">
            <w:pPr>
              <w:pStyle w:val="TAC"/>
            </w:pPr>
            <w:r w:rsidRPr="006E2459">
              <w:rPr>
                <w:lang w:eastAsia="zh-CN"/>
              </w:rPr>
              <w:t>160</w:t>
            </w:r>
          </w:p>
        </w:tc>
        <w:tc>
          <w:tcPr>
            <w:tcW w:w="720" w:type="dxa"/>
            <w:shd w:val="clear" w:color="auto" w:fill="auto"/>
            <w:vAlign w:val="center"/>
          </w:tcPr>
          <w:p w:rsidR="00FB4868" w:rsidRPr="006E2459" w:rsidRDefault="00FB4868" w:rsidP="007277E6">
            <w:pPr>
              <w:pStyle w:val="TAC"/>
            </w:pPr>
            <w:r w:rsidRPr="006E2459">
              <w:rPr>
                <w:lang w:eastAsia="zh-CN"/>
              </w:rPr>
              <w:t>160</w:t>
            </w:r>
          </w:p>
        </w:tc>
        <w:tc>
          <w:tcPr>
            <w:tcW w:w="720" w:type="dxa"/>
            <w:shd w:val="clear" w:color="auto" w:fill="auto"/>
            <w:vAlign w:val="center"/>
          </w:tcPr>
          <w:p w:rsidR="00FB4868" w:rsidRPr="006E2459" w:rsidRDefault="00FB4868" w:rsidP="007277E6">
            <w:pPr>
              <w:pStyle w:val="TAC"/>
              <w:rPr>
                <w:rFonts w:cs="Arial"/>
                <w:szCs w:val="18"/>
              </w:rPr>
            </w:pPr>
            <w:r w:rsidRPr="006E2459">
              <w:rPr>
                <w:lang w:eastAsia="zh-CN"/>
              </w:rPr>
              <w:t>160</w:t>
            </w:r>
          </w:p>
        </w:tc>
        <w:tc>
          <w:tcPr>
            <w:tcW w:w="720" w:type="dxa"/>
            <w:shd w:val="clear" w:color="auto" w:fill="auto"/>
            <w:vAlign w:val="center"/>
          </w:tcPr>
          <w:p w:rsidR="00FB4868" w:rsidRPr="006E2459" w:rsidRDefault="00FB4868" w:rsidP="007277E6">
            <w:pPr>
              <w:pStyle w:val="TAC"/>
              <w:rPr>
                <w:rFonts w:cs="Arial"/>
                <w:szCs w:val="18"/>
              </w:rPr>
            </w:pPr>
            <w:r w:rsidRPr="006E2459">
              <w:rPr>
                <w:lang w:eastAsia="zh-CN"/>
              </w:rPr>
              <w:t>160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rPr>
                <w:lang w:eastAsia="zh-CN"/>
              </w:rPr>
              <w:t>n41</w:t>
            </w:r>
          </w:p>
        </w:tc>
        <w:tc>
          <w:tcPr>
            <w:tcW w:w="646" w:type="dxa"/>
            <w:shd w:val="clear" w:color="auto" w:fill="auto"/>
            <w:vAlign w:val="center"/>
          </w:tcPr>
          <w:p w:rsidR="00FB4868" w:rsidRPr="006E2459" w:rsidRDefault="00FB4868" w:rsidP="007277E6">
            <w:pPr>
              <w:pStyle w:val="TAC"/>
            </w:pPr>
            <w:r w:rsidRPr="006E2459">
              <w:rPr>
                <w:lang w:eastAsia="zh-CN"/>
              </w:rPr>
              <w:t>3</w:t>
            </w:r>
          </w:p>
        </w:tc>
        <w:tc>
          <w:tcPr>
            <w:tcW w:w="720" w:type="dxa"/>
            <w:vAlign w:val="center"/>
          </w:tcPr>
          <w:p w:rsidR="00FB4868" w:rsidRPr="006E2459" w:rsidRDefault="00FB4868" w:rsidP="007277E6">
            <w:pPr>
              <w:pStyle w:val="TAC"/>
            </w:pPr>
            <w:r w:rsidRPr="006E2459">
              <w:rPr>
                <w:lang w:eastAsia="zh-CN"/>
              </w:rPr>
              <w:t>30</w:t>
            </w:r>
          </w:p>
        </w:tc>
        <w:tc>
          <w:tcPr>
            <w:tcW w:w="720" w:type="dxa"/>
            <w:shd w:val="clear" w:color="auto" w:fill="auto"/>
            <w:vAlign w:val="center"/>
          </w:tcPr>
          <w:p w:rsidR="00FB4868" w:rsidRPr="006E2459" w:rsidRDefault="00FB4868" w:rsidP="007277E6">
            <w:pPr>
              <w:pStyle w:val="TAC"/>
            </w:pPr>
            <w:r w:rsidRPr="006E2459">
              <w:rPr>
                <w:rFonts w:eastAsia="Yu Mincho" w:hint="eastAsia"/>
                <w:lang w:eastAsia="zh-CN"/>
              </w:rPr>
              <w:t>160</w:t>
            </w:r>
          </w:p>
        </w:tc>
        <w:tc>
          <w:tcPr>
            <w:tcW w:w="720" w:type="dxa"/>
            <w:shd w:val="clear" w:color="auto" w:fill="auto"/>
            <w:vAlign w:val="center"/>
          </w:tcPr>
          <w:p w:rsidR="00FB4868" w:rsidRPr="006E2459" w:rsidRDefault="00FB4868" w:rsidP="007277E6">
            <w:pPr>
              <w:pStyle w:val="TAC"/>
            </w:pPr>
            <w:r w:rsidRPr="006E2459">
              <w:rPr>
                <w:rFonts w:eastAsia="Yu Mincho" w:hint="eastAsia"/>
                <w:lang w:eastAsia="zh-CN"/>
              </w:rPr>
              <w:t>160</w:t>
            </w:r>
          </w:p>
        </w:tc>
        <w:tc>
          <w:tcPr>
            <w:tcW w:w="720" w:type="dxa"/>
            <w:shd w:val="clear" w:color="auto" w:fill="auto"/>
            <w:vAlign w:val="center"/>
          </w:tcPr>
          <w:p w:rsidR="00FB4868" w:rsidRPr="006E2459" w:rsidRDefault="00FB4868" w:rsidP="007277E6">
            <w:pPr>
              <w:pStyle w:val="TAC"/>
            </w:pPr>
            <w:r w:rsidRPr="006E2459">
              <w:rPr>
                <w:rFonts w:eastAsia="Yu Mincho" w:hint="eastAsia"/>
                <w:lang w:eastAsia="zh-CN"/>
              </w:rPr>
              <w:t>160</w:t>
            </w:r>
          </w:p>
        </w:tc>
        <w:tc>
          <w:tcPr>
            <w:tcW w:w="720" w:type="dxa"/>
            <w:shd w:val="clear" w:color="auto" w:fill="auto"/>
            <w:vAlign w:val="center"/>
          </w:tcPr>
          <w:p w:rsidR="00FB4868" w:rsidRPr="006E2459" w:rsidRDefault="00FB4868" w:rsidP="007277E6">
            <w:pPr>
              <w:pStyle w:val="TAC"/>
            </w:pPr>
            <w:r w:rsidRPr="006E2459">
              <w:rPr>
                <w:rFonts w:eastAsia="Yu Mincho" w:hint="eastAsia"/>
                <w:lang w:eastAsia="zh-CN"/>
              </w:rPr>
              <w:t>160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ins w:id="4230" w:author="tank" w:date="2020-05-01T11:17:00Z"/>
        </w:trPr>
        <w:tc>
          <w:tcPr>
            <w:tcW w:w="646" w:type="dxa"/>
            <w:shd w:val="clear" w:color="auto" w:fill="auto"/>
            <w:vAlign w:val="center"/>
          </w:tcPr>
          <w:p w:rsidR="00FB4868" w:rsidRPr="006E2459" w:rsidRDefault="00FB4868" w:rsidP="007277E6">
            <w:pPr>
              <w:pStyle w:val="TAC"/>
              <w:rPr>
                <w:ins w:id="4231" w:author="tank" w:date="2020-05-01T11:17:00Z"/>
                <w:lang w:eastAsia="zh-TW"/>
              </w:rPr>
            </w:pPr>
            <w:ins w:id="4232" w:author="tank" w:date="2020-05-01T11:17:00Z">
              <w:r>
                <w:rPr>
                  <w:rFonts w:hint="eastAsia"/>
                  <w:lang w:eastAsia="zh-TW"/>
                </w:rPr>
                <w:t>41</w:t>
              </w:r>
            </w:ins>
          </w:p>
        </w:tc>
        <w:tc>
          <w:tcPr>
            <w:tcW w:w="646" w:type="dxa"/>
            <w:shd w:val="clear" w:color="auto" w:fill="auto"/>
            <w:vAlign w:val="center"/>
          </w:tcPr>
          <w:p w:rsidR="00FB4868" w:rsidRPr="006E2459" w:rsidRDefault="00FB4868" w:rsidP="007277E6">
            <w:pPr>
              <w:pStyle w:val="TAC"/>
              <w:rPr>
                <w:ins w:id="4233" w:author="tank" w:date="2020-05-01T11:17:00Z"/>
                <w:lang w:eastAsia="zh-TW"/>
              </w:rPr>
            </w:pPr>
            <w:ins w:id="4234" w:author="tank" w:date="2020-05-01T11:17:00Z">
              <w:r>
                <w:rPr>
                  <w:rFonts w:hint="eastAsia"/>
                  <w:lang w:eastAsia="zh-TW"/>
                </w:rPr>
                <w:t>n3</w:t>
              </w:r>
            </w:ins>
          </w:p>
        </w:tc>
        <w:tc>
          <w:tcPr>
            <w:tcW w:w="720" w:type="dxa"/>
            <w:vAlign w:val="center"/>
          </w:tcPr>
          <w:p w:rsidR="00FB4868" w:rsidRPr="006E2459" w:rsidRDefault="00FB4868" w:rsidP="007277E6">
            <w:pPr>
              <w:pStyle w:val="TAC"/>
              <w:rPr>
                <w:ins w:id="4235" w:author="tank" w:date="2020-05-01T11:17:00Z"/>
                <w:lang w:eastAsia="zh-TW"/>
              </w:rPr>
            </w:pPr>
            <w:ins w:id="4236" w:author="tank" w:date="2020-05-01T11:17:00Z">
              <w:r>
                <w:rPr>
                  <w:rFonts w:hint="eastAsia"/>
                  <w:lang w:eastAsia="zh-TW"/>
                </w:rPr>
                <w:t>15</w:t>
              </w:r>
            </w:ins>
          </w:p>
        </w:tc>
        <w:tc>
          <w:tcPr>
            <w:tcW w:w="720" w:type="dxa"/>
            <w:shd w:val="clear" w:color="auto" w:fill="auto"/>
            <w:vAlign w:val="center"/>
          </w:tcPr>
          <w:p w:rsidR="00FB4868" w:rsidRPr="006E2459" w:rsidRDefault="00FB4868" w:rsidP="007277E6">
            <w:pPr>
              <w:pStyle w:val="TAC"/>
              <w:rPr>
                <w:ins w:id="4237" w:author="tank" w:date="2020-05-01T11:17:00Z"/>
                <w:rFonts w:eastAsia="Yu Mincho"/>
                <w:lang w:eastAsia="zh-CN"/>
              </w:rPr>
            </w:pPr>
            <w:ins w:id="4238" w:author="tank" w:date="2020-05-01T11:17:00Z">
              <w:r>
                <w:rPr>
                  <w:rFonts w:hint="eastAsia"/>
                  <w:lang w:eastAsia="zh-CN"/>
                </w:rPr>
                <w:t>25</w:t>
              </w:r>
            </w:ins>
          </w:p>
        </w:tc>
        <w:tc>
          <w:tcPr>
            <w:tcW w:w="720" w:type="dxa"/>
            <w:shd w:val="clear" w:color="auto" w:fill="auto"/>
            <w:vAlign w:val="center"/>
          </w:tcPr>
          <w:p w:rsidR="00FB4868" w:rsidRPr="006E2459" w:rsidRDefault="00FB4868" w:rsidP="007277E6">
            <w:pPr>
              <w:pStyle w:val="TAC"/>
              <w:rPr>
                <w:ins w:id="4239" w:author="tank" w:date="2020-05-01T11:17:00Z"/>
                <w:rFonts w:eastAsia="Yu Mincho"/>
                <w:lang w:eastAsia="zh-CN"/>
              </w:rPr>
            </w:pPr>
            <w:ins w:id="4240" w:author="tank" w:date="2020-05-01T11:17:00Z">
              <w:r>
                <w:rPr>
                  <w:rFonts w:hint="eastAsia"/>
                  <w:lang w:eastAsia="zh-CN"/>
                </w:rPr>
                <w:t>50</w:t>
              </w:r>
            </w:ins>
          </w:p>
        </w:tc>
        <w:tc>
          <w:tcPr>
            <w:tcW w:w="720" w:type="dxa"/>
            <w:shd w:val="clear" w:color="auto" w:fill="auto"/>
            <w:vAlign w:val="center"/>
          </w:tcPr>
          <w:p w:rsidR="00FB4868" w:rsidRPr="006E2459" w:rsidRDefault="00FB4868" w:rsidP="007277E6">
            <w:pPr>
              <w:pStyle w:val="TAC"/>
              <w:rPr>
                <w:ins w:id="4241" w:author="tank" w:date="2020-05-01T11:17:00Z"/>
                <w:rFonts w:eastAsia="Yu Mincho"/>
                <w:lang w:eastAsia="zh-CN"/>
              </w:rPr>
            </w:pPr>
            <w:ins w:id="4242" w:author="tank" w:date="2020-05-01T11:17:00Z">
              <w:r>
                <w:rPr>
                  <w:rFonts w:hint="eastAsia"/>
                  <w:lang w:eastAsia="zh-CN"/>
                </w:rPr>
                <w:t>75</w:t>
              </w:r>
            </w:ins>
          </w:p>
        </w:tc>
        <w:tc>
          <w:tcPr>
            <w:tcW w:w="720" w:type="dxa"/>
            <w:shd w:val="clear" w:color="auto" w:fill="auto"/>
            <w:vAlign w:val="center"/>
          </w:tcPr>
          <w:p w:rsidR="00FB4868" w:rsidRPr="006E2459" w:rsidRDefault="00FB4868" w:rsidP="007277E6">
            <w:pPr>
              <w:pStyle w:val="TAC"/>
              <w:rPr>
                <w:ins w:id="4243" w:author="tank" w:date="2020-05-01T11:17:00Z"/>
                <w:rFonts w:eastAsia="Yu Mincho"/>
                <w:lang w:eastAsia="zh-CN"/>
              </w:rPr>
            </w:pPr>
            <w:ins w:id="4244" w:author="tank" w:date="2020-05-01T11:17:00Z">
              <w:r>
                <w:rPr>
                  <w:rFonts w:hint="eastAsia"/>
                  <w:lang w:eastAsia="zh-CN"/>
                </w:rPr>
                <w:t>100</w:t>
              </w:r>
            </w:ins>
          </w:p>
        </w:tc>
        <w:tc>
          <w:tcPr>
            <w:tcW w:w="720" w:type="dxa"/>
            <w:shd w:val="clear" w:color="auto" w:fill="auto"/>
            <w:vAlign w:val="center"/>
          </w:tcPr>
          <w:p w:rsidR="00FB4868" w:rsidRPr="007277E6" w:rsidRDefault="00FB4868" w:rsidP="007277E6">
            <w:pPr>
              <w:pStyle w:val="TAC"/>
              <w:rPr>
                <w:ins w:id="4245" w:author="tank" w:date="2020-05-01T11:17:00Z"/>
              </w:rPr>
            </w:pPr>
            <w:ins w:id="4246" w:author="tank" w:date="2020-05-01T11:17:00Z">
              <w:r w:rsidRPr="00E82A25">
                <w:rPr>
                  <w:lang w:eastAsia="zh-CN"/>
                </w:rPr>
                <w:t>100</w:t>
              </w:r>
            </w:ins>
          </w:p>
        </w:tc>
        <w:tc>
          <w:tcPr>
            <w:tcW w:w="720" w:type="dxa"/>
            <w:vAlign w:val="center"/>
          </w:tcPr>
          <w:p w:rsidR="00FB4868" w:rsidRPr="007277E6" w:rsidRDefault="00FB4868" w:rsidP="007277E6">
            <w:pPr>
              <w:pStyle w:val="TAC"/>
              <w:rPr>
                <w:ins w:id="4247" w:author="tank" w:date="2020-05-01T11:17:00Z"/>
              </w:rPr>
            </w:pPr>
            <w:ins w:id="4248" w:author="tank" w:date="2020-05-01T11:17:00Z">
              <w:r w:rsidRPr="00E82A25">
                <w:rPr>
                  <w:lang w:eastAsia="zh-CN"/>
                </w:rPr>
                <w:t>100</w:t>
              </w:r>
            </w:ins>
          </w:p>
        </w:tc>
        <w:tc>
          <w:tcPr>
            <w:tcW w:w="720" w:type="dxa"/>
            <w:shd w:val="clear" w:color="auto" w:fill="auto"/>
            <w:vAlign w:val="center"/>
          </w:tcPr>
          <w:p w:rsidR="00FB4868" w:rsidRPr="006E2459" w:rsidRDefault="00FB4868" w:rsidP="007277E6">
            <w:pPr>
              <w:pStyle w:val="TAC"/>
              <w:rPr>
                <w:ins w:id="4249" w:author="tank" w:date="2020-05-01T11:17:00Z"/>
              </w:rPr>
            </w:pPr>
          </w:p>
        </w:tc>
        <w:tc>
          <w:tcPr>
            <w:tcW w:w="720" w:type="dxa"/>
            <w:shd w:val="clear" w:color="auto" w:fill="auto"/>
            <w:vAlign w:val="center"/>
          </w:tcPr>
          <w:p w:rsidR="00FB4868" w:rsidRPr="006E2459" w:rsidRDefault="00FB4868" w:rsidP="007277E6">
            <w:pPr>
              <w:pStyle w:val="TAC"/>
              <w:rPr>
                <w:ins w:id="4250" w:author="tank" w:date="2020-05-01T11:17:00Z"/>
              </w:rPr>
            </w:pPr>
          </w:p>
        </w:tc>
        <w:tc>
          <w:tcPr>
            <w:tcW w:w="720" w:type="dxa"/>
            <w:shd w:val="clear" w:color="auto" w:fill="auto"/>
            <w:vAlign w:val="center"/>
          </w:tcPr>
          <w:p w:rsidR="00FB4868" w:rsidRPr="006E2459" w:rsidRDefault="00FB4868" w:rsidP="007277E6">
            <w:pPr>
              <w:pStyle w:val="TAC"/>
              <w:rPr>
                <w:ins w:id="4251" w:author="tank" w:date="2020-05-01T11:17:00Z"/>
              </w:rPr>
            </w:pPr>
          </w:p>
        </w:tc>
        <w:tc>
          <w:tcPr>
            <w:tcW w:w="720" w:type="dxa"/>
            <w:shd w:val="clear" w:color="auto" w:fill="auto"/>
            <w:vAlign w:val="center"/>
          </w:tcPr>
          <w:p w:rsidR="00FB4868" w:rsidRPr="006E2459" w:rsidRDefault="00FB4868" w:rsidP="007277E6">
            <w:pPr>
              <w:pStyle w:val="TAC"/>
              <w:rPr>
                <w:ins w:id="4252" w:author="tank" w:date="2020-05-01T11:17:00Z"/>
              </w:rPr>
            </w:pPr>
          </w:p>
        </w:tc>
        <w:tc>
          <w:tcPr>
            <w:tcW w:w="720" w:type="dxa"/>
            <w:vAlign w:val="center"/>
          </w:tcPr>
          <w:p w:rsidR="00FB4868" w:rsidRPr="006E2459" w:rsidRDefault="00FB4868" w:rsidP="007277E6">
            <w:pPr>
              <w:pStyle w:val="TAC"/>
              <w:rPr>
                <w:ins w:id="4253" w:author="tank" w:date="2020-05-01T11:17:00Z"/>
              </w:rPr>
            </w:pPr>
          </w:p>
        </w:tc>
        <w:tc>
          <w:tcPr>
            <w:tcW w:w="720" w:type="dxa"/>
            <w:shd w:val="clear" w:color="auto" w:fill="auto"/>
            <w:vAlign w:val="center"/>
          </w:tcPr>
          <w:p w:rsidR="00FB4868" w:rsidRPr="006E2459" w:rsidRDefault="00FB4868" w:rsidP="007277E6">
            <w:pPr>
              <w:pStyle w:val="TAC"/>
              <w:rPr>
                <w:ins w:id="4254" w:author="tank" w:date="2020-05-01T11:17:00Z"/>
              </w:rPr>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eastAsia="zh-CN"/>
              </w:rPr>
            </w:pPr>
            <w:r w:rsidRPr="006E2459">
              <w:t>n41</w:t>
            </w:r>
          </w:p>
        </w:tc>
        <w:tc>
          <w:tcPr>
            <w:tcW w:w="646" w:type="dxa"/>
            <w:shd w:val="clear" w:color="auto" w:fill="auto"/>
            <w:vAlign w:val="center"/>
          </w:tcPr>
          <w:p w:rsidR="00FB4868" w:rsidRPr="006E2459" w:rsidRDefault="00FB4868" w:rsidP="007277E6">
            <w:pPr>
              <w:pStyle w:val="TAC"/>
              <w:rPr>
                <w:lang w:eastAsia="zh-CN"/>
              </w:rPr>
            </w:pPr>
            <w:r w:rsidRPr="006E2459">
              <w:t>4</w:t>
            </w:r>
          </w:p>
        </w:tc>
        <w:tc>
          <w:tcPr>
            <w:tcW w:w="720" w:type="dxa"/>
            <w:vAlign w:val="center"/>
          </w:tcPr>
          <w:p w:rsidR="00FB4868" w:rsidRPr="006E2459" w:rsidRDefault="00FB4868" w:rsidP="007277E6">
            <w:pPr>
              <w:pStyle w:val="TAC"/>
              <w:rPr>
                <w:lang w:eastAsia="zh-CN"/>
              </w:rPr>
            </w:pPr>
            <w:r w:rsidRPr="006E2459">
              <w:t>30</w:t>
            </w:r>
          </w:p>
        </w:tc>
        <w:tc>
          <w:tcPr>
            <w:tcW w:w="720" w:type="dxa"/>
            <w:shd w:val="clear" w:color="auto" w:fill="auto"/>
            <w:vAlign w:val="center"/>
          </w:tcPr>
          <w:p w:rsidR="00FB4868" w:rsidRPr="006E2459" w:rsidRDefault="00FB4868" w:rsidP="007277E6">
            <w:pPr>
              <w:pStyle w:val="TAC"/>
              <w:rPr>
                <w:rFonts w:eastAsia="Yu Mincho"/>
                <w:lang w:eastAsia="zh-CN"/>
              </w:rPr>
            </w:pPr>
            <w:r w:rsidRPr="006E2459">
              <w:t>128</w:t>
            </w:r>
          </w:p>
        </w:tc>
        <w:tc>
          <w:tcPr>
            <w:tcW w:w="720" w:type="dxa"/>
            <w:shd w:val="clear" w:color="auto" w:fill="auto"/>
            <w:vAlign w:val="center"/>
          </w:tcPr>
          <w:p w:rsidR="00FB4868" w:rsidRPr="006E2459" w:rsidRDefault="00FB4868" w:rsidP="007277E6">
            <w:pPr>
              <w:pStyle w:val="TAC"/>
              <w:rPr>
                <w:rFonts w:eastAsia="Yu Mincho"/>
                <w:lang w:eastAsia="zh-CN"/>
              </w:rPr>
            </w:pPr>
            <w:r w:rsidRPr="006E2459">
              <w:t>128</w:t>
            </w:r>
          </w:p>
        </w:tc>
        <w:tc>
          <w:tcPr>
            <w:tcW w:w="720" w:type="dxa"/>
            <w:shd w:val="clear" w:color="auto" w:fill="auto"/>
            <w:vAlign w:val="center"/>
          </w:tcPr>
          <w:p w:rsidR="00FB4868" w:rsidRPr="006E2459" w:rsidRDefault="00FB4868" w:rsidP="007277E6">
            <w:pPr>
              <w:pStyle w:val="TAC"/>
              <w:rPr>
                <w:rFonts w:eastAsia="Yu Mincho"/>
                <w:lang w:eastAsia="zh-CN"/>
              </w:rPr>
            </w:pPr>
            <w:r w:rsidRPr="006E2459">
              <w:t>128</w:t>
            </w:r>
          </w:p>
        </w:tc>
        <w:tc>
          <w:tcPr>
            <w:tcW w:w="720" w:type="dxa"/>
            <w:shd w:val="clear" w:color="auto" w:fill="auto"/>
            <w:vAlign w:val="center"/>
          </w:tcPr>
          <w:p w:rsidR="00FB4868" w:rsidRPr="006E2459" w:rsidRDefault="00FB4868" w:rsidP="007277E6">
            <w:pPr>
              <w:pStyle w:val="TAC"/>
              <w:rPr>
                <w:rFonts w:eastAsia="Yu Mincho"/>
                <w:lang w:eastAsia="zh-CN"/>
              </w:rPr>
            </w:pPr>
            <w:r w:rsidRPr="006E2459">
              <w:t>128</w:t>
            </w:r>
          </w:p>
        </w:tc>
        <w:tc>
          <w:tcPr>
            <w:tcW w:w="720" w:type="dxa"/>
            <w:shd w:val="clear" w:color="auto" w:fill="auto"/>
            <w:vAlign w:val="center"/>
          </w:tcPr>
          <w:p w:rsidR="00FB4868" w:rsidRPr="006E2459" w:rsidRDefault="00FB4868" w:rsidP="007277E6">
            <w:pPr>
              <w:pStyle w:val="TAC"/>
              <w:rPr>
                <w:rFonts w:eastAsia="Yu Mincho"/>
                <w:lang w:eastAsia="zh-CN"/>
              </w:rPr>
            </w:pPr>
          </w:p>
        </w:tc>
        <w:tc>
          <w:tcPr>
            <w:tcW w:w="720" w:type="dxa"/>
            <w:vAlign w:val="center"/>
          </w:tcPr>
          <w:p w:rsidR="00FB4868" w:rsidRPr="006E2459" w:rsidRDefault="00FB4868" w:rsidP="007277E6">
            <w:pPr>
              <w:pStyle w:val="TAC"/>
              <w:rPr>
                <w:rFonts w:eastAsia="Yu Mincho"/>
                <w:lang w:eastAsia="zh-CN"/>
              </w:rPr>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t>n41</w:t>
            </w:r>
          </w:p>
        </w:tc>
        <w:tc>
          <w:tcPr>
            <w:tcW w:w="646" w:type="dxa"/>
            <w:shd w:val="clear" w:color="auto" w:fill="auto"/>
            <w:vAlign w:val="center"/>
          </w:tcPr>
          <w:p w:rsidR="00FB4868" w:rsidRPr="006E2459" w:rsidRDefault="00FB4868" w:rsidP="007277E6">
            <w:pPr>
              <w:pStyle w:val="TAC"/>
            </w:pPr>
            <w:r w:rsidRPr="006E2459">
              <w:t>25</w:t>
            </w:r>
          </w:p>
        </w:tc>
        <w:tc>
          <w:tcPr>
            <w:tcW w:w="720" w:type="dxa"/>
            <w:vAlign w:val="center"/>
          </w:tcPr>
          <w:p w:rsidR="00FB4868" w:rsidRPr="006E2459" w:rsidRDefault="00FB4868" w:rsidP="007277E6">
            <w:pPr>
              <w:pStyle w:val="TAC"/>
            </w:pPr>
            <w:r w:rsidRPr="006E2459">
              <w:t>30</w:t>
            </w:r>
          </w:p>
        </w:tc>
        <w:tc>
          <w:tcPr>
            <w:tcW w:w="720" w:type="dxa"/>
            <w:shd w:val="clear" w:color="auto" w:fill="auto"/>
            <w:vAlign w:val="center"/>
          </w:tcPr>
          <w:p w:rsidR="00FB4868" w:rsidRPr="006E2459" w:rsidRDefault="00FB4868" w:rsidP="007277E6">
            <w:pPr>
              <w:pStyle w:val="TAC"/>
            </w:pPr>
            <w:r w:rsidRPr="006E2459">
              <w:t>160</w:t>
            </w:r>
          </w:p>
        </w:tc>
        <w:tc>
          <w:tcPr>
            <w:tcW w:w="720" w:type="dxa"/>
            <w:shd w:val="clear" w:color="auto" w:fill="auto"/>
            <w:vAlign w:val="center"/>
          </w:tcPr>
          <w:p w:rsidR="00FB4868" w:rsidRPr="006E2459" w:rsidRDefault="00FB4868" w:rsidP="007277E6">
            <w:pPr>
              <w:pStyle w:val="TAC"/>
            </w:pPr>
            <w:r w:rsidRPr="006E2459">
              <w:t>160</w:t>
            </w:r>
          </w:p>
        </w:tc>
        <w:tc>
          <w:tcPr>
            <w:tcW w:w="720" w:type="dxa"/>
            <w:shd w:val="clear" w:color="auto" w:fill="auto"/>
            <w:vAlign w:val="center"/>
          </w:tcPr>
          <w:p w:rsidR="00FB4868" w:rsidRPr="006E2459" w:rsidRDefault="00FB4868" w:rsidP="007277E6">
            <w:pPr>
              <w:pStyle w:val="TAC"/>
              <w:rPr>
                <w:rFonts w:cs="Arial"/>
                <w:szCs w:val="18"/>
              </w:rPr>
            </w:pPr>
            <w:r w:rsidRPr="006E2459">
              <w:t>160</w:t>
            </w:r>
          </w:p>
        </w:tc>
        <w:tc>
          <w:tcPr>
            <w:tcW w:w="720" w:type="dxa"/>
            <w:shd w:val="clear" w:color="auto" w:fill="auto"/>
            <w:vAlign w:val="center"/>
          </w:tcPr>
          <w:p w:rsidR="00FB4868" w:rsidRPr="006E2459" w:rsidRDefault="00FB4868" w:rsidP="007277E6">
            <w:pPr>
              <w:pStyle w:val="TAC"/>
              <w:rPr>
                <w:rFonts w:cs="Arial"/>
                <w:szCs w:val="18"/>
              </w:rPr>
            </w:pPr>
            <w:r w:rsidRPr="006E2459">
              <w:t>160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t>n41</w:t>
            </w:r>
          </w:p>
        </w:tc>
        <w:tc>
          <w:tcPr>
            <w:tcW w:w="646" w:type="dxa"/>
            <w:shd w:val="clear" w:color="auto" w:fill="auto"/>
            <w:vAlign w:val="center"/>
          </w:tcPr>
          <w:p w:rsidR="00FB4868" w:rsidRPr="006E2459" w:rsidRDefault="00FB4868" w:rsidP="007277E6">
            <w:pPr>
              <w:pStyle w:val="TAC"/>
            </w:pPr>
            <w:r w:rsidRPr="006E2459">
              <w:rPr>
                <w:rFonts w:cs="Arial"/>
              </w:rPr>
              <w:t>66</w:t>
            </w:r>
          </w:p>
        </w:tc>
        <w:tc>
          <w:tcPr>
            <w:tcW w:w="720" w:type="dxa"/>
            <w:vAlign w:val="center"/>
          </w:tcPr>
          <w:p w:rsidR="00FB4868" w:rsidRPr="006E2459" w:rsidRDefault="00FB4868" w:rsidP="007277E6">
            <w:pPr>
              <w:pStyle w:val="TAC"/>
            </w:pPr>
            <w:r w:rsidRPr="006E2459">
              <w:rPr>
                <w:rFonts w:eastAsia="Yu Mincho" w:hint="eastAsia"/>
                <w:lang w:eastAsia="ja-JP"/>
              </w:rPr>
              <w:t>3</w:t>
            </w:r>
            <w:r w:rsidRPr="006E2459">
              <w:rPr>
                <w:rFonts w:eastAsia="Yu Mincho"/>
                <w:lang w:eastAsia="ja-JP"/>
              </w:rPr>
              <w:t>0</w:t>
            </w:r>
          </w:p>
        </w:tc>
        <w:tc>
          <w:tcPr>
            <w:tcW w:w="720" w:type="dxa"/>
            <w:shd w:val="clear" w:color="auto" w:fill="auto"/>
            <w:vAlign w:val="center"/>
          </w:tcPr>
          <w:p w:rsidR="00FB4868" w:rsidRPr="006E2459" w:rsidRDefault="00FB4868" w:rsidP="007277E6">
            <w:pPr>
              <w:pStyle w:val="TAC"/>
            </w:pPr>
            <w:r w:rsidRPr="006E2459">
              <w:t>128</w:t>
            </w:r>
          </w:p>
        </w:tc>
        <w:tc>
          <w:tcPr>
            <w:tcW w:w="720" w:type="dxa"/>
            <w:shd w:val="clear" w:color="auto" w:fill="auto"/>
            <w:vAlign w:val="center"/>
          </w:tcPr>
          <w:p w:rsidR="00FB4868" w:rsidRPr="006E2459" w:rsidRDefault="00FB4868" w:rsidP="007277E6">
            <w:pPr>
              <w:pStyle w:val="TAC"/>
            </w:pPr>
            <w:r w:rsidRPr="006E2459">
              <w:rPr>
                <w:rFonts w:cs="Arial"/>
                <w:szCs w:val="18"/>
                <w:lang w:val="en-US" w:eastAsia="zh-TW"/>
              </w:rPr>
              <w:t>128</w:t>
            </w:r>
          </w:p>
        </w:tc>
        <w:tc>
          <w:tcPr>
            <w:tcW w:w="720" w:type="dxa"/>
            <w:shd w:val="clear" w:color="auto" w:fill="auto"/>
            <w:vAlign w:val="center"/>
          </w:tcPr>
          <w:p w:rsidR="00FB4868" w:rsidRPr="006E2459" w:rsidRDefault="00FB4868" w:rsidP="007277E6">
            <w:pPr>
              <w:pStyle w:val="TAC"/>
            </w:pPr>
            <w:r w:rsidRPr="006E2459">
              <w:t>128</w:t>
            </w:r>
          </w:p>
        </w:tc>
        <w:tc>
          <w:tcPr>
            <w:tcW w:w="720" w:type="dxa"/>
            <w:shd w:val="clear" w:color="auto" w:fill="auto"/>
            <w:vAlign w:val="center"/>
          </w:tcPr>
          <w:p w:rsidR="00FB4868" w:rsidRPr="006E2459" w:rsidRDefault="00FB4868" w:rsidP="007277E6">
            <w:pPr>
              <w:pStyle w:val="TAC"/>
            </w:pPr>
            <w:r w:rsidRPr="006E2459">
              <w:rPr>
                <w:rFonts w:cs="Arial"/>
                <w:szCs w:val="18"/>
                <w:lang w:val="en-US" w:eastAsia="zh-TW"/>
              </w:rPr>
              <w:t>128</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rPr>
                <w:lang w:eastAsia="zh-CN"/>
              </w:rPr>
              <w:t>n50</w:t>
            </w:r>
          </w:p>
        </w:tc>
        <w:tc>
          <w:tcPr>
            <w:tcW w:w="646" w:type="dxa"/>
            <w:shd w:val="clear" w:color="auto" w:fill="auto"/>
            <w:vAlign w:val="center"/>
          </w:tcPr>
          <w:p w:rsidR="00FB4868" w:rsidRPr="006E2459" w:rsidRDefault="00FB4868" w:rsidP="007277E6">
            <w:pPr>
              <w:pStyle w:val="TAC"/>
              <w:rPr>
                <w:rFonts w:cs="Arial"/>
              </w:rPr>
            </w:pPr>
            <w:r w:rsidRPr="006E2459">
              <w:rPr>
                <w:lang w:eastAsia="zh-CN"/>
              </w:rPr>
              <w:t>3</w:t>
            </w:r>
          </w:p>
        </w:tc>
        <w:tc>
          <w:tcPr>
            <w:tcW w:w="720" w:type="dxa"/>
            <w:vAlign w:val="center"/>
          </w:tcPr>
          <w:p w:rsidR="00FB4868" w:rsidRPr="006E2459" w:rsidRDefault="00FB4868" w:rsidP="007277E6">
            <w:pPr>
              <w:pStyle w:val="TAC"/>
              <w:rPr>
                <w:rFonts w:eastAsia="Yu Mincho"/>
                <w:lang w:eastAsia="ja-JP"/>
              </w:rPr>
            </w:pPr>
            <w:r w:rsidRPr="006E2459">
              <w:t>30</w:t>
            </w:r>
          </w:p>
        </w:tc>
        <w:tc>
          <w:tcPr>
            <w:tcW w:w="720" w:type="dxa"/>
            <w:shd w:val="clear" w:color="auto" w:fill="auto"/>
            <w:vAlign w:val="center"/>
          </w:tcPr>
          <w:p w:rsidR="00FB4868" w:rsidRPr="006E2459" w:rsidRDefault="00FB4868" w:rsidP="007277E6">
            <w:pPr>
              <w:pStyle w:val="TAC"/>
            </w:pPr>
            <w:r w:rsidRPr="006E2459">
              <w:t>160</w:t>
            </w:r>
          </w:p>
        </w:tc>
        <w:tc>
          <w:tcPr>
            <w:tcW w:w="720" w:type="dxa"/>
            <w:shd w:val="clear" w:color="auto" w:fill="auto"/>
            <w:vAlign w:val="center"/>
          </w:tcPr>
          <w:p w:rsidR="00FB4868" w:rsidRPr="006E2459" w:rsidRDefault="00FB4868" w:rsidP="007277E6">
            <w:pPr>
              <w:pStyle w:val="TAC"/>
              <w:rPr>
                <w:rFonts w:cs="Arial"/>
                <w:szCs w:val="18"/>
                <w:lang w:val="en-US" w:eastAsia="zh-TW"/>
              </w:rPr>
            </w:pPr>
            <w:r w:rsidRPr="006E2459">
              <w:t>160</w:t>
            </w:r>
          </w:p>
        </w:tc>
        <w:tc>
          <w:tcPr>
            <w:tcW w:w="720" w:type="dxa"/>
            <w:shd w:val="clear" w:color="auto" w:fill="auto"/>
            <w:vAlign w:val="center"/>
          </w:tcPr>
          <w:p w:rsidR="00FB4868" w:rsidRPr="006E2459" w:rsidRDefault="00FB4868" w:rsidP="007277E6">
            <w:pPr>
              <w:pStyle w:val="TAC"/>
            </w:pPr>
            <w:r w:rsidRPr="006E2459">
              <w:t>160</w:t>
            </w:r>
          </w:p>
        </w:tc>
        <w:tc>
          <w:tcPr>
            <w:tcW w:w="720" w:type="dxa"/>
            <w:shd w:val="clear" w:color="auto" w:fill="auto"/>
            <w:vAlign w:val="center"/>
          </w:tcPr>
          <w:p w:rsidR="00FB4868" w:rsidRPr="006E2459" w:rsidRDefault="00FB4868" w:rsidP="007277E6">
            <w:pPr>
              <w:pStyle w:val="TAC"/>
              <w:rPr>
                <w:rFonts w:cs="Arial"/>
                <w:szCs w:val="18"/>
                <w:lang w:val="en-US" w:eastAsia="zh-TW"/>
              </w:rPr>
            </w:pPr>
            <w:r w:rsidRPr="006E2459">
              <w:t>160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rPr>
                <w:lang w:val="en-US"/>
              </w:rPr>
              <w:t>n77</w:t>
            </w:r>
          </w:p>
        </w:tc>
        <w:tc>
          <w:tcPr>
            <w:tcW w:w="646" w:type="dxa"/>
            <w:shd w:val="clear" w:color="auto" w:fill="auto"/>
            <w:vAlign w:val="center"/>
          </w:tcPr>
          <w:p w:rsidR="00FB4868" w:rsidRPr="006E2459" w:rsidRDefault="00FB4868" w:rsidP="007277E6">
            <w:pPr>
              <w:pStyle w:val="TAC"/>
              <w:rPr>
                <w:rFonts w:cs="Arial"/>
              </w:rPr>
            </w:pPr>
            <w:r w:rsidRPr="006E2459">
              <w:t>7</w:t>
            </w:r>
          </w:p>
        </w:tc>
        <w:tc>
          <w:tcPr>
            <w:tcW w:w="720" w:type="dxa"/>
            <w:vAlign w:val="center"/>
          </w:tcPr>
          <w:p w:rsidR="00FB4868" w:rsidRPr="006E2459" w:rsidRDefault="00FB4868" w:rsidP="007277E6">
            <w:pPr>
              <w:pStyle w:val="TAC"/>
              <w:rPr>
                <w:rFonts w:eastAsia="Yu Mincho"/>
                <w:lang w:eastAsia="ja-JP"/>
              </w:rPr>
            </w:pPr>
            <w:r w:rsidRPr="006E2459">
              <w:t>30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rPr>
                <w:rFonts w:cs="Arial"/>
                <w:szCs w:val="18"/>
                <w:lang w:val="en-US" w:eastAsia="zh-TW"/>
              </w:rPr>
            </w:pPr>
            <w:r w:rsidRPr="006E2459">
              <w:t>270</w:t>
            </w:r>
          </w:p>
        </w:tc>
        <w:tc>
          <w:tcPr>
            <w:tcW w:w="720" w:type="dxa"/>
            <w:shd w:val="clear" w:color="auto" w:fill="auto"/>
            <w:vAlign w:val="center"/>
          </w:tcPr>
          <w:p w:rsidR="00FB4868" w:rsidRPr="006E2459" w:rsidRDefault="00FB4868" w:rsidP="007277E6">
            <w:pPr>
              <w:pStyle w:val="TAC"/>
            </w:pPr>
            <w:r w:rsidRPr="006E2459">
              <w:rPr>
                <w:rFonts w:cs="Arial"/>
                <w:szCs w:val="18"/>
              </w:rPr>
              <w:t>270</w:t>
            </w:r>
          </w:p>
        </w:tc>
        <w:tc>
          <w:tcPr>
            <w:tcW w:w="720" w:type="dxa"/>
            <w:shd w:val="clear" w:color="auto" w:fill="auto"/>
            <w:vAlign w:val="center"/>
          </w:tcPr>
          <w:p w:rsidR="00FB4868" w:rsidRPr="006E2459" w:rsidRDefault="00FB4868" w:rsidP="007277E6">
            <w:pPr>
              <w:pStyle w:val="TAC"/>
              <w:rPr>
                <w:rFonts w:cs="Arial"/>
                <w:szCs w:val="18"/>
                <w:lang w:val="en-US" w:eastAsia="zh-TW"/>
              </w:rPr>
            </w:pPr>
            <w:r w:rsidRPr="006E2459">
              <w:rPr>
                <w:rFonts w:cs="Arial"/>
                <w:szCs w:val="18"/>
              </w:rPr>
              <w:t>270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rPr>
                <w:lang w:val="en-US"/>
              </w:rPr>
              <w:t>n77</w:t>
            </w:r>
          </w:p>
        </w:tc>
        <w:tc>
          <w:tcPr>
            <w:tcW w:w="646" w:type="dxa"/>
            <w:shd w:val="clear" w:color="auto" w:fill="auto"/>
            <w:vAlign w:val="center"/>
          </w:tcPr>
          <w:p w:rsidR="00FB4868" w:rsidRPr="006E2459" w:rsidRDefault="00FB4868" w:rsidP="007277E6">
            <w:pPr>
              <w:pStyle w:val="TAC"/>
            </w:pPr>
            <w:r w:rsidRPr="006E2459">
              <w:t>41</w:t>
            </w:r>
          </w:p>
        </w:tc>
        <w:tc>
          <w:tcPr>
            <w:tcW w:w="720" w:type="dxa"/>
            <w:vAlign w:val="center"/>
          </w:tcPr>
          <w:p w:rsidR="00FB4868" w:rsidRPr="006E2459" w:rsidRDefault="00FB4868" w:rsidP="007277E6">
            <w:pPr>
              <w:pStyle w:val="TAC"/>
            </w:pPr>
            <w:r w:rsidRPr="006E2459">
              <w:t>30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rPr>
                <w:rFonts w:cs="Arial"/>
                <w:szCs w:val="18"/>
              </w:rPr>
              <w:t>270</w:t>
            </w:r>
          </w:p>
        </w:tc>
        <w:tc>
          <w:tcPr>
            <w:tcW w:w="720" w:type="dxa"/>
            <w:shd w:val="clear" w:color="auto" w:fill="auto"/>
            <w:vAlign w:val="center"/>
          </w:tcPr>
          <w:p w:rsidR="00FB4868" w:rsidRPr="006E2459" w:rsidRDefault="00FB4868" w:rsidP="007277E6">
            <w:pPr>
              <w:pStyle w:val="TAC"/>
            </w:pPr>
            <w:r w:rsidRPr="006E2459">
              <w:rPr>
                <w:rFonts w:cs="Arial"/>
                <w:szCs w:val="18"/>
              </w:rPr>
              <w:t>270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val="en-US"/>
              </w:rPr>
              <w:t>41</w:t>
            </w:r>
          </w:p>
        </w:tc>
        <w:tc>
          <w:tcPr>
            <w:tcW w:w="646" w:type="dxa"/>
            <w:shd w:val="clear" w:color="auto" w:fill="auto"/>
            <w:vAlign w:val="center"/>
          </w:tcPr>
          <w:p w:rsidR="00FB4868" w:rsidRPr="006E2459" w:rsidRDefault="00FB4868" w:rsidP="007277E6">
            <w:pPr>
              <w:pStyle w:val="TAC"/>
            </w:pPr>
            <w:r w:rsidRPr="006E2459">
              <w:t>n77</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100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100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val="en-US"/>
              </w:rPr>
              <w:t>n78</w:t>
            </w:r>
          </w:p>
        </w:tc>
        <w:tc>
          <w:tcPr>
            <w:tcW w:w="646" w:type="dxa"/>
            <w:shd w:val="clear" w:color="auto" w:fill="auto"/>
            <w:vAlign w:val="center"/>
          </w:tcPr>
          <w:p w:rsidR="00FB4868" w:rsidRPr="006E2459" w:rsidRDefault="00FB4868" w:rsidP="007277E6">
            <w:pPr>
              <w:pStyle w:val="TAC"/>
            </w:pPr>
            <w:r w:rsidRPr="006E2459">
              <w:t>7</w:t>
            </w:r>
          </w:p>
        </w:tc>
        <w:tc>
          <w:tcPr>
            <w:tcW w:w="720" w:type="dxa"/>
            <w:vAlign w:val="center"/>
          </w:tcPr>
          <w:p w:rsidR="00FB4868" w:rsidRPr="006E2459" w:rsidRDefault="00FB4868" w:rsidP="007277E6">
            <w:pPr>
              <w:pStyle w:val="TAC"/>
            </w:pPr>
            <w:r w:rsidRPr="006E2459">
              <w:t>30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270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270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val="en-US"/>
              </w:rPr>
              <w:t>n78</w:t>
            </w:r>
          </w:p>
        </w:tc>
        <w:tc>
          <w:tcPr>
            <w:tcW w:w="646" w:type="dxa"/>
            <w:shd w:val="clear" w:color="auto" w:fill="auto"/>
            <w:vAlign w:val="center"/>
          </w:tcPr>
          <w:p w:rsidR="00FB4868" w:rsidRPr="006E2459" w:rsidRDefault="00FB4868" w:rsidP="007277E6">
            <w:pPr>
              <w:pStyle w:val="TAC"/>
            </w:pPr>
            <w:r w:rsidRPr="006E2459">
              <w:t>38</w:t>
            </w:r>
          </w:p>
        </w:tc>
        <w:tc>
          <w:tcPr>
            <w:tcW w:w="720" w:type="dxa"/>
            <w:vAlign w:val="center"/>
          </w:tcPr>
          <w:p w:rsidR="00FB4868" w:rsidRPr="006E2459" w:rsidRDefault="00FB4868" w:rsidP="007277E6">
            <w:pPr>
              <w:pStyle w:val="TAC"/>
            </w:pPr>
            <w:r w:rsidRPr="006E2459">
              <w:t>30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270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270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rPr>
                <w:lang w:val="en-US"/>
              </w:rPr>
              <w:t>n78</w:t>
            </w:r>
          </w:p>
        </w:tc>
        <w:tc>
          <w:tcPr>
            <w:tcW w:w="646" w:type="dxa"/>
            <w:shd w:val="clear" w:color="auto" w:fill="auto"/>
            <w:vAlign w:val="center"/>
          </w:tcPr>
          <w:p w:rsidR="00FB4868" w:rsidRPr="006E2459" w:rsidRDefault="00FB4868" w:rsidP="007277E6">
            <w:pPr>
              <w:pStyle w:val="TAC"/>
            </w:pPr>
            <w:r w:rsidRPr="006E2459">
              <w:t>41</w:t>
            </w:r>
          </w:p>
        </w:tc>
        <w:tc>
          <w:tcPr>
            <w:tcW w:w="720" w:type="dxa"/>
            <w:vAlign w:val="center"/>
          </w:tcPr>
          <w:p w:rsidR="00FB4868" w:rsidRPr="006E2459" w:rsidRDefault="00FB4868" w:rsidP="007277E6">
            <w:pPr>
              <w:pStyle w:val="TAC"/>
            </w:pPr>
            <w:r w:rsidRPr="006E2459">
              <w:t>30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rPr>
                <w:rFonts w:cs="Arial"/>
                <w:szCs w:val="18"/>
              </w:rPr>
              <w:t>270</w:t>
            </w:r>
          </w:p>
        </w:tc>
        <w:tc>
          <w:tcPr>
            <w:tcW w:w="720" w:type="dxa"/>
            <w:shd w:val="clear" w:color="auto" w:fill="auto"/>
            <w:vAlign w:val="center"/>
          </w:tcPr>
          <w:p w:rsidR="00FB4868" w:rsidRPr="006E2459" w:rsidRDefault="00FB4868" w:rsidP="007277E6">
            <w:pPr>
              <w:pStyle w:val="TAC"/>
            </w:pPr>
            <w:r w:rsidRPr="006E2459">
              <w:rPr>
                <w:rFonts w:cs="Arial"/>
                <w:szCs w:val="18"/>
              </w:rPr>
              <w:t>270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val="en-US"/>
              </w:rPr>
              <w:t>41</w:t>
            </w:r>
          </w:p>
        </w:tc>
        <w:tc>
          <w:tcPr>
            <w:tcW w:w="646" w:type="dxa"/>
            <w:shd w:val="clear" w:color="auto" w:fill="auto"/>
            <w:vAlign w:val="center"/>
          </w:tcPr>
          <w:p w:rsidR="00FB4868" w:rsidRPr="006E2459" w:rsidRDefault="00FB4868" w:rsidP="007277E6">
            <w:pPr>
              <w:pStyle w:val="TAC"/>
            </w:pPr>
            <w:r w:rsidRPr="006E2459">
              <w:t>n78</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100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100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r>
      <w:tr w:rsidR="00FB4868" w:rsidRPr="006E2459" w:rsidTr="007277E6">
        <w:trPr>
          <w:trHeight w:val="285"/>
          <w:jc w:val="center"/>
        </w:trPr>
        <w:tc>
          <w:tcPr>
            <w:tcW w:w="646" w:type="dxa"/>
            <w:shd w:val="clear" w:color="auto" w:fill="auto"/>
          </w:tcPr>
          <w:p w:rsidR="00FB4868" w:rsidRPr="006E2459" w:rsidRDefault="00FB4868" w:rsidP="007277E6">
            <w:pPr>
              <w:pStyle w:val="TAC"/>
              <w:rPr>
                <w:lang w:val="en-US"/>
              </w:rPr>
            </w:pPr>
            <w:r w:rsidRPr="006E2459">
              <w:t>n84</w:t>
            </w:r>
          </w:p>
        </w:tc>
        <w:tc>
          <w:tcPr>
            <w:tcW w:w="646" w:type="dxa"/>
            <w:shd w:val="clear" w:color="auto" w:fill="auto"/>
          </w:tcPr>
          <w:p w:rsidR="00FB4868" w:rsidRPr="006E2459" w:rsidRDefault="00FB4868" w:rsidP="007277E6">
            <w:pPr>
              <w:pStyle w:val="TAC"/>
            </w:pPr>
            <w:r w:rsidRPr="006E2459">
              <w:t>3</w:t>
            </w:r>
          </w:p>
        </w:tc>
        <w:tc>
          <w:tcPr>
            <w:tcW w:w="720" w:type="dxa"/>
          </w:tcPr>
          <w:p w:rsidR="00FB4868" w:rsidRPr="006E2459" w:rsidRDefault="00FB4868" w:rsidP="007277E6">
            <w:pPr>
              <w:pStyle w:val="TAC"/>
            </w:pPr>
            <w:r w:rsidRPr="006E2459">
              <w:t>15</w:t>
            </w:r>
          </w:p>
        </w:tc>
        <w:tc>
          <w:tcPr>
            <w:tcW w:w="720" w:type="dxa"/>
            <w:shd w:val="clear" w:color="auto" w:fill="auto"/>
          </w:tcPr>
          <w:p w:rsidR="00FB4868" w:rsidRPr="006E2459" w:rsidRDefault="00FB4868" w:rsidP="007277E6">
            <w:pPr>
              <w:pStyle w:val="TAC"/>
            </w:pPr>
            <w:r w:rsidRPr="006E2459">
              <w:t>25</w:t>
            </w:r>
          </w:p>
        </w:tc>
        <w:tc>
          <w:tcPr>
            <w:tcW w:w="720" w:type="dxa"/>
            <w:shd w:val="clear" w:color="auto" w:fill="auto"/>
          </w:tcPr>
          <w:p w:rsidR="00FB4868" w:rsidRPr="006E2459" w:rsidRDefault="00FB4868" w:rsidP="007277E6">
            <w:pPr>
              <w:pStyle w:val="TAC"/>
            </w:pPr>
            <w:r w:rsidRPr="006E2459">
              <w:t>25</w:t>
            </w:r>
          </w:p>
        </w:tc>
        <w:tc>
          <w:tcPr>
            <w:tcW w:w="720" w:type="dxa"/>
            <w:shd w:val="clear" w:color="auto" w:fill="auto"/>
          </w:tcPr>
          <w:p w:rsidR="00FB4868" w:rsidRPr="006E2459" w:rsidRDefault="00FB4868" w:rsidP="007277E6">
            <w:pPr>
              <w:pStyle w:val="TAC"/>
              <w:rPr>
                <w:rFonts w:cs="Arial"/>
                <w:szCs w:val="18"/>
              </w:rPr>
            </w:pPr>
            <w:r w:rsidRPr="006E2459">
              <w:t>25</w:t>
            </w:r>
          </w:p>
        </w:tc>
        <w:tc>
          <w:tcPr>
            <w:tcW w:w="720" w:type="dxa"/>
            <w:shd w:val="clear" w:color="auto" w:fill="auto"/>
          </w:tcPr>
          <w:p w:rsidR="00FB4868" w:rsidRPr="006E2459" w:rsidRDefault="00FB4868" w:rsidP="007277E6">
            <w:pPr>
              <w:pStyle w:val="TAC"/>
              <w:rPr>
                <w:rFonts w:cs="Arial"/>
                <w:szCs w:val="18"/>
              </w:rPr>
            </w:pPr>
            <w:r w:rsidRPr="006E2459">
              <w:t>25</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10652" w:type="dxa"/>
            <w:gridSpan w:val="15"/>
          </w:tcPr>
          <w:p w:rsidR="00FB4868" w:rsidRPr="006E2459" w:rsidRDefault="00FB4868" w:rsidP="007277E6">
            <w:pPr>
              <w:pStyle w:val="TAN"/>
              <w:rPr>
                <w:lang w:val="en-US" w:eastAsia="zh-CN"/>
              </w:rPr>
            </w:pPr>
            <w:r w:rsidRPr="006E2459">
              <w:rPr>
                <w:rFonts w:cs="Arial" w:hint="eastAsia"/>
                <w:lang w:val="en-US" w:eastAsia="zh-CN"/>
              </w:rPr>
              <w:t xml:space="preserve">NOTE </w:t>
            </w:r>
            <w:r w:rsidRPr="006E2459">
              <w:rPr>
                <w:rFonts w:cs="Arial"/>
                <w:lang w:val="en-US" w:eastAsia="zh-CN"/>
              </w:rPr>
              <w:t>1</w:t>
            </w:r>
            <w:r w:rsidRPr="006E2459">
              <w:rPr>
                <w:rFonts w:cs="Arial" w:hint="eastAsia"/>
                <w:lang w:val="en-US" w:eastAsia="zh-CN"/>
              </w:rPr>
              <w:t>:</w:t>
            </w:r>
            <w:r w:rsidRPr="006E2459">
              <w:tab/>
            </w:r>
            <w:r w:rsidRPr="006E2459">
              <w:rPr>
                <w:lang w:val="en-US" w:eastAsia="zh-CN"/>
              </w:rPr>
              <w:t>The UL configuration applies regardless of the channel bandwidth of the UL band. UL resource blocks allocation in the table shall be further limited to that specified in Table 7.3.1-2 in TS 36.101 [4] or Table 7.3.2-3 in TS 38.101-1 [2].</w:t>
            </w:r>
          </w:p>
          <w:p w:rsidR="00FB4868" w:rsidRPr="006E2459" w:rsidRDefault="00FB4868" w:rsidP="007277E6">
            <w:pPr>
              <w:pStyle w:val="TAN"/>
            </w:pPr>
            <w:r w:rsidRPr="006E2459">
              <w:t>NOTE 2:</w:t>
            </w:r>
            <w:r w:rsidRPr="006E2459">
              <w:tab/>
            </w:r>
            <w:r w:rsidRPr="006E2459">
              <w:rPr>
                <w:lang w:eastAsia="zh-CN"/>
              </w:rPr>
              <w:t>T</w:t>
            </w:r>
            <w:r w:rsidRPr="006E2459">
              <w:t xml:space="preserve">he UL resource blocks shall be located as close as possible to the downlink operating band but confined within the transmission bandwidth configuration for the channel bandwidth. </w:t>
            </w:r>
          </w:p>
          <w:p w:rsidR="00FB4868" w:rsidRPr="006E2459" w:rsidDel="00C635FB" w:rsidRDefault="00FB4868" w:rsidP="007277E6">
            <w:pPr>
              <w:pStyle w:val="TAN"/>
              <w:rPr>
                <w:rFonts w:cs="Arial"/>
                <w:szCs w:val="18"/>
              </w:rPr>
            </w:pPr>
            <w:r w:rsidRPr="006E2459">
              <w:t>NOTE 3:</w:t>
            </w:r>
            <w:r w:rsidRPr="006E2459">
              <w:tab/>
              <w:t>When the maximum UL RB allocation “L</w:t>
            </w:r>
            <w:r w:rsidRPr="006E2459">
              <w:rPr>
                <w:vertAlign w:val="subscript"/>
              </w:rPr>
              <w:t>CRB</w:t>
            </w:r>
            <w:r w:rsidRPr="006E2459">
              <w:t>” value is less than the maximum transmission bandwidth configuration “N</w:t>
            </w:r>
            <w:r w:rsidRPr="006E2459">
              <w:rPr>
                <w:vertAlign w:val="subscript"/>
              </w:rPr>
              <w:t>RB</w:t>
            </w:r>
            <w:r w:rsidRPr="006E2459">
              <w:t>” defined in Table 5.3.2-1 in 38.101-1 [2] for the specified UL band SCS, the UL band should be configured using the lowest CBW that is compatible with the maximum specified L</w:t>
            </w:r>
            <w:r w:rsidRPr="006E2459">
              <w:rPr>
                <w:vertAlign w:val="subscript"/>
              </w:rPr>
              <w:t>CRB</w:t>
            </w:r>
            <w:r w:rsidRPr="006E2459">
              <w:t xml:space="preserve"> value.</w:t>
            </w:r>
          </w:p>
        </w:tc>
      </w:tr>
    </w:tbl>
    <w:p w:rsidR="00315A3A" w:rsidRPr="006E2459" w:rsidRDefault="00315A3A" w:rsidP="00315A3A"/>
    <w:p w:rsidR="00315A3A" w:rsidRPr="006E2459" w:rsidRDefault="00315A3A" w:rsidP="00315A3A">
      <w:pPr>
        <w:pStyle w:val="5"/>
      </w:pPr>
      <w:bookmarkStart w:id="4255" w:name="_Toc21351723"/>
      <w:bookmarkStart w:id="4256" w:name="_Toc29807305"/>
      <w:bookmarkStart w:id="4257" w:name="_Toc36649019"/>
      <w:bookmarkStart w:id="4258" w:name="_Toc36651744"/>
      <w:bookmarkStart w:id="4259" w:name="_Toc37256678"/>
      <w:bookmarkStart w:id="4260" w:name="_Toc37257019"/>
      <w:r w:rsidRPr="006E2459">
        <w:t>7.3B.2.3.5</w:t>
      </w:r>
      <w:r w:rsidRPr="006E2459">
        <w:tab/>
        <w:t>MSD for intermodulation interference due to dual uplink operation for EN-DC in NR FR1</w:t>
      </w:r>
      <w:bookmarkEnd w:id="4255"/>
      <w:bookmarkEnd w:id="4256"/>
      <w:bookmarkEnd w:id="4257"/>
      <w:bookmarkEnd w:id="4258"/>
      <w:bookmarkEnd w:id="4259"/>
      <w:bookmarkEnd w:id="4260"/>
    </w:p>
    <w:p w:rsidR="00315A3A" w:rsidRPr="006E2459" w:rsidRDefault="00315A3A" w:rsidP="00315A3A">
      <w:r w:rsidRPr="006E2459">
        <w:t>For EN-DC configurations in NR FR1 the UE may indicate capability of not supporting simultaneous dual uplink operation due to possible intermodulation interference overlapping in frequency to its own primary downlink channel bandwidth if</w:t>
      </w:r>
    </w:p>
    <w:p w:rsidR="00315A3A" w:rsidRPr="006E2459" w:rsidRDefault="00315A3A" w:rsidP="00315A3A">
      <w:pPr>
        <w:pStyle w:val="B10"/>
      </w:pPr>
      <w:r w:rsidRPr="006E2459">
        <w:t>-</w:t>
      </w:r>
      <w:r w:rsidRPr="006E2459">
        <w:tab/>
        <w:t>the intermodulation order is 2;</w:t>
      </w:r>
    </w:p>
    <w:p w:rsidR="00315A3A" w:rsidRPr="006E2459" w:rsidRDefault="00315A3A" w:rsidP="00315A3A">
      <w:pPr>
        <w:pStyle w:val="B10"/>
      </w:pPr>
      <w:r w:rsidRPr="006E2459">
        <w:t>-</w:t>
      </w:r>
      <w:r w:rsidRPr="006E2459">
        <w:tab/>
        <w:t>the intermodulation order is 3 when both operating bands are between 450 MHz – 960 MHz or between 1427 MHz – 2690 MHz</w:t>
      </w:r>
    </w:p>
    <w:p w:rsidR="00315A3A" w:rsidRPr="006E2459" w:rsidRDefault="00315A3A" w:rsidP="00315A3A">
      <w:r w:rsidRPr="006E2459">
        <w:t>In the case for EN-DC configurations in NR FR1 for which the intermodulation products caused by dual uplink operation do not interfere with its own primary downlink channel bandwidth as defined in Annex I the UE is mandated to operate in dual and triple uplink mode.</w:t>
      </w:r>
    </w:p>
    <w:p w:rsidR="00315A3A" w:rsidRPr="006E2459" w:rsidRDefault="00315A3A" w:rsidP="00315A3A">
      <w:bookmarkStart w:id="4261" w:name="_Toc21351724"/>
      <w:r w:rsidRPr="006E2459">
        <w:t>For EN-DC configurations in NR FR1 with uplink and downlink assigned to E-UTRA and NR FR1 bands given in Table 7.3B.2.3.5.1-1, Table 7.3B.2.3.5.2-0 and Table 7.3B.2.3.5.2-1 the reference sensitivity is defined only for the specific uplink and downlink test points specified in Table 7.3B.2.3.5.1-1, Table 7.3B.2.3.5.2-0 and Table 7.3B.2.3.5.2-1. For these test points the reference sensitivity levels specified in clause 7.3.1 in TS 36.101 [4] and 7.3.2 of TS 38.101-1 [2] for the corresponding channel bandwidths or in clause 7.3.1 of TS 36.101 [4] are relaxed by the amount of the parameter MSD given in Table 7.3B.2.3.5.1-1, Table 7.3B.2.3.5.2-0 and Table 7.3B.2.3.5.2-1.</w:t>
      </w:r>
    </w:p>
    <w:p w:rsidR="00315A3A" w:rsidRPr="006E2459" w:rsidRDefault="00315A3A" w:rsidP="00315A3A">
      <w:r w:rsidRPr="006E2459">
        <w:t>The throughput on each of the CGs shall be ≥ 95% of the maximum throughput of the respective reference measurement channels as specified in Annex A of TS 38.101-1 [2] and Annex A of TS 36.101 [4], with parameters specified in Table 7.3B.2.3.5.1-1, Table 7.3B.2.3.5.2-0 and Table 7.3B.2.3.5.2-1 with dual UL transmissions overlapping in time unless otherwise stated.</w:t>
      </w:r>
    </w:p>
    <w:p w:rsidR="00315A3A" w:rsidRPr="006E2459" w:rsidRDefault="00315A3A" w:rsidP="00315A3A">
      <w:pPr>
        <w:pStyle w:val="6"/>
      </w:pPr>
      <w:bookmarkStart w:id="4262" w:name="_Toc29807306"/>
      <w:bookmarkStart w:id="4263" w:name="_Toc36649020"/>
      <w:bookmarkStart w:id="4264" w:name="_Toc36651745"/>
      <w:bookmarkStart w:id="4265" w:name="_Toc37256679"/>
      <w:bookmarkStart w:id="4266" w:name="_Toc37257020"/>
      <w:r w:rsidRPr="006E2459">
        <w:t>7.3B.2.3.5.1</w:t>
      </w:r>
      <w:r w:rsidRPr="006E2459">
        <w:tab/>
        <w:t>MSD test points for intermodulation interference due to dual uplink operation for EN-DC in NR FR1 involving two bands</w:t>
      </w:r>
      <w:bookmarkEnd w:id="4261"/>
      <w:bookmarkEnd w:id="4262"/>
      <w:bookmarkEnd w:id="4263"/>
      <w:bookmarkEnd w:id="4264"/>
      <w:bookmarkEnd w:id="4265"/>
      <w:bookmarkEnd w:id="4266"/>
    </w:p>
    <w:p w:rsidR="00315A3A" w:rsidRPr="006E2459" w:rsidRDefault="00315A3A" w:rsidP="00315A3A">
      <w:pPr>
        <w:pStyle w:val="TH"/>
      </w:pPr>
      <w:bookmarkStart w:id="4267" w:name="_Hlk4056379"/>
      <w:r w:rsidRPr="006E2459">
        <w:t>Table 7.3B.2.3.5.1-1:</w:t>
      </w:r>
      <w:bookmarkEnd w:id="4267"/>
      <w:r w:rsidRPr="006E2459">
        <w:t xml:space="preserve"> MSD test points for PCell due to dual uplink operation for EN-DC in NR FR1 (two bands)</w:t>
      </w:r>
    </w:p>
    <w:tbl>
      <w:tblPr>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856"/>
        <w:gridCol w:w="1040"/>
        <w:gridCol w:w="763"/>
        <w:gridCol w:w="599"/>
        <w:gridCol w:w="1072"/>
        <w:gridCol w:w="775"/>
        <w:gridCol w:w="942"/>
        <w:tblGridChange w:id="4268">
          <w:tblGrid>
            <w:gridCol w:w="1880"/>
            <w:gridCol w:w="856"/>
            <w:gridCol w:w="1040"/>
            <w:gridCol w:w="763"/>
            <w:gridCol w:w="599"/>
            <w:gridCol w:w="1072"/>
            <w:gridCol w:w="775"/>
            <w:gridCol w:w="942"/>
          </w:tblGrid>
        </w:tblGridChange>
      </w:tblGrid>
      <w:tr w:rsidR="00315A3A" w:rsidRPr="006E2459" w:rsidTr="007277E6">
        <w:trPr>
          <w:tblHeader/>
          <w:jc w:val="center"/>
        </w:trPr>
        <w:tc>
          <w:tcPr>
            <w:tcW w:w="5000" w:type="pct"/>
            <w:gridSpan w:val="8"/>
            <w:tcBorders>
              <w:bottom w:val="single" w:sz="4" w:space="0" w:color="auto"/>
            </w:tcBorders>
            <w:shd w:val="clear" w:color="auto" w:fill="auto"/>
            <w:vAlign w:val="center"/>
          </w:tcPr>
          <w:p w:rsidR="00315A3A" w:rsidRPr="006E2459" w:rsidRDefault="00315A3A" w:rsidP="007277E6">
            <w:pPr>
              <w:pStyle w:val="TAH"/>
              <w:keepNext w:val="0"/>
            </w:pPr>
            <w:r w:rsidRPr="006E2459">
              <w:t>NR or E-UTRA Band / Channel bandwidth / N</w:t>
            </w:r>
            <w:r w:rsidRPr="006E2459">
              <w:rPr>
                <w:vertAlign w:val="subscript"/>
              </w:rPr>
              <w:t>RB</w:t>
            </w:r>
            <w:r w:rsidRPr="006E2459">
              <w:t xml:space="preserve"> / MSD</w:t>
            </w:r>
          </w:p>
        </w:tc>
      </w:tr>
      <w:tr w:rsidR="00315A3A" w:rsidRPr="006E2459" w:rsidTr="007277E6">
        <w:trPr>
          <w:tblHeader/>
          <w:jc w:val="center"/>
        </w:trPr>
        <w:tc>
          <w:tcPr>
            <w:tcW w:w="1186" w:type="pct"/>
            <w:tcBorders>
              <w:bottom w:val="single" w:sz="4" w:space="0" w:color="auto"/>
            </w:tcBorders>
            <w:shd w:val="clear" w:color="auto" w:fill="auto"/>
            <w:vAlign w:val="center"/>
          </w:tcPr>
          <w:p w:rsidR="00315A3A" w:rsidRPr="006E2459" w:rsidRDefault="00315A3A" w:rsidP="007277E6">
            <w:pPr>
              <w:pStyle w:val="TAH"/>
              <w:keepNext w:val="0"/>
            </w:pPr>
            <w:r w:rsidRPr="006E2459">
              <w:rPr>
                <w:rFonts w:eastAsia="MS Mincho"/>
                <w:lang w:eastAsia="ja-JP"/>
              </w:rPr>
              <w:t>EN-</w:t>
            </w:r>
            <w:r w:rsidRPr="006E2459">
              <w:rPr>
                <w:rFonts w:eastAsia="MS Mincho" w:hint="eastAsia"/>
                <w:lang w:eastAsia="ja-JP"/>
              </w:rPr>
              <w:t>DC</w:t>
            </w:r>
          </w:p>
          <w:p w:rsidR="00315A3A" w:rsidRPr="006E2459" w:rsidRDefault="00315A3A" w:rsidP="007277E6">
            <w:pPr>
              <w:pStyle w:val="TAH"/>
              <w:keepNext w:val="0"/>
              <w:rPr>
                <w:rFonts w:eastAsia="MS Mincho"/>
                <w:lang w:eastAsia="ja-JP"/>
              </w:rPr>
            </w:pPr>
            <w:r w:rsidRPr="006E2459">
              <w:t>Configuration</w:t>
            </w:r>
          </w:p>
        </w:tc>
        <w:tc>
          <w:tcPr>
            <w:tcW w:w="540" w:type="pct"/>
            <w:tcBorders>
              <w:bottom w:val="single" w:sz="4" w:space="0" w:color="auto"/>
            </w:tcBorders>
            <w:shd w:val="clear" w:color="auto" w:fill="auto"/>
            <w:vAlign w:val="center"/>
          </w:tcPr>
          <w:p w:rsidR="00315A3A" w:rsidRPr="006E2459" w:rsidRDefault="00315A3A" w:rsidP="007277E6">
            <w:pPr>
              <w:pStyle w:val="TAH"/>
              <w:keepNext w:val="0"/>
            </w:pPr>
            <w:r w:rsidRPr="006E2459">
              <w:t xml:space="preserve">EUTRA or </w:t>
            </w:r>
            <w:r w:rsidRPr="006E2459">
              <w:rPr>
                <w:rFonts w:eastAsia="MS Mincho" w:hint="eastAsia"/>
                <w:lang w:eastAsia="ja-JP"/>
              </w:rPr>
              <w:t>NR</w:t>
            </w:r>
            <w:r w:rsidRPr="006E2459">
              <w:t xml:space="preserve"> band</w:t>
            </w:r>
          </w:p>
        </w:tc>
        <w:tc>
          <w:tcPr>
            <w:tcW w:w="656" w:type="pct"/>
            <w:tcBorders>
              <w:bottom w:val="single" w:sz="4" w:space="0" w:color="auto"/>
            </w:tcBorders>
            <w:shd w:val="clear" w:color="auto" w:fill="auto"/>
            <w:vAlign w:val="center"/>
          </w:tcPr>
          <w:p w:rsidR="00315A3A" w:rsidRPr="006E2459" w:rsidRDefault="00315A3A" w:rsidP="007277E6">
            <w:pPr>
              <w:pStyle w:val="TAH"/>
              <w:keepNext w:val="0"/>
            </w:pPr>
            <w:r w:rsidRPr="006E2459">
              <w:t>UL F</w:t>
            </w:r>
            <w:r w:rsidRPr="006E2459">
              <w:rPr>
                <w:vertAlign w:val="subscript"/>
              </w:rPr>
              <w:t>c</w:t>
            </w:r>
            <w:r w:rsidRPr="006E2459">
              <w:t xml:space="preserve"> </w:t>
            </w:r>
            <w:r w:rsidRPr="006E2459">
              <w:br/>
              <w:t>(MHz)</w:t>
            </w:r>
          </w:p>
        </w:tc>
        <w:tc>
          <w:tcPr>
            <w:tcW w:w="481" w:type="pct"/>
            <w:tcBorders>
              <w:bottom w:val="single" w:sz="4" w:space="0" w:color="auto"/>
            </w:tcBorders>
            <w:shd w:val="clear" w:color="auto" w:fill="auto"/>
            <w:vAlign w:val="center"/>
          </w:tcPr>
          <w:p w:rsidR="00315A3A" w:rsidRPr="006E2459" w:rsidRDefault="00315A3A" w:rsidP="007277E6">
            <w:pPr>
              <w:pStyle w:val="TAH"/>
              <w:keepNext w:val="0"/>
            </w:pPr>
            <w:r w:rsidRPr="006E2459">
              <w:t xml:space="preserve">UL/DL BW </w:t>
            </w:r>
            <w:r w:rsidRPr="006E2459">
              <w:br/>
              <w:t>(MHz)</w:t>
            </w:r>
          </w:p>
        </w:tc>
        <w:tc>
          <w:tcPr>
            <w:tcW w:w="378" w:type="pct"/>
            <w:tcBorders>
              <w:bottom w:val="single" w:sz="4" w:space="0" w:color="auto"/>
            </w:tcBorders>
            <w:shd w:val="clear" w:color="auto" w:fill="auto"/>
            <w:vAlign w:val="center"/>
          </w:tcPr>
          <w:p w:rsidR="00315A3A" w:rsidRPr="006E2459" w:rsidRDefault="00315A3A" w:rsidP="007277E6">
            <w:pPr>
              <w:pStyle w:val="TAH"/>
              <w:keepNext w:val="0"/>
            </w:pPr>
            <w:r w:rsidRPr="006E2459">
              <w:t xml:space="preserve">UL </w:t>
            </w:r>
            <w:r w:rsidRPr="006E2459">
              <w:br/>
              <w:t>L</w:t>
            </w:r>
            <w:r w:rsidRPr="006E2459">
              <w:rPr>
                <w:vertAlign w:val="subscript"/>
              </w:rPr>
              <w:t>CRB</w:t>
            </w:r>
          </w:p>
        </w:tc>
        <w:tc>
          <w:tcPr>
            <w:tcW w:w="676" w:type="pct"/>
            <w:tcBorders>
              <w:bottom w:val="single" w:sz="4" w:space="0" w:color="auto"/>
            </w:tcBorders>
            <w:shd w:val="clear" w:color="auto" w:fill="auto"/>
            <w:vAlign w:val="center"/>
          </w:tcPr>
          <w:p w:rsidR="00315A3A" w:rsidRPr="006E2459" w:rsidRDefault="00315A3A" w:rsidP="007277E6">
            <w:pPr>
              <w:pStyle w:val="TAH"/>
              <w:keepNext w:val="0"/>
            </w:pPr>
            <w:r w:rsidRPr="006E2459">
              <w:t>DL F</w:t>
            </w:r>
            <w:r w:rsidRPr="006E2459">
              <w:rPr>
                <w:vertAlign w:val="subscript"/>
              </w:rPr>
              <w:t>c</w:t>
            </w:r>
            <w:r w:rsidRPr="006E2459">
              <w:t xml:space="preserve"> (MHz)</w:t>
            </w:r>
          </w:p>
        </w:tc>
        <w:tc>
          <w:tcPr>
            <w:tcW w:w="489" w:type="pct"/>
            <w:tcBorders>
              <w:bottom w:val="single" w:sz="4" w:space="0" w:color="auto"/>
            </w:tcBorders>
            <w:shd w:val="clear" w:color="auto" w:fill="auto"/>
            <w:vAlign w:val="center"/>
          </w:tcPr>
          <w:p w:rsidR="00315A3A" w:rsidRPr="006E2459" w:rsidRDefault="00315A3A" w:rsidP="007277E6">
            <w:pPr>
              <w:pStyle w:val="TAH"/>
              <w:keepNext w:val="0"/>
            </w:pPr>
            <w:r w:rsidRPr="006E2459">
              <w:t xml:space="preserve">MSD </w:t>
            </w:r>
            <w:r w:rsidRPr="006E2459">
              <w:br/>
              <w:t>(dB)</w:t>
            </w:r>
          </w:p>
        </w:tc>
        <w:tc>
          <w:tcPr>
            <w:tcW w:w="594" w:type="pct"/>
            <w:tcBorders>
              <w:bottom w:val="single" w:sz="4" w:space="0" w:color="auto"/>
            </w:tcBorders>
            <w:vAlign w:val="center"/>
          </w:tcPr>
          <w:p w:rsidR="00315A3A" w:rsidRPr="006E2459" w:rsidRDefault="00315A3A" w:rsidP="007277E6">
            <w:pPr>
              <w:pStyle w:val="TAH"/>
              <w:keepNext w:val="0"/>
            </w:pPr>
            <w:r w:rsidRPr="006E2459">
              <w:t>IMD order</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t>DC_</w:t>
            </w:r>
            <w:r w:rsidRPr="006E2459">
              <w:rPr>
                <w:lang w:eastAsia="zh-TW"/>
              </w:rPr>
              <w:t>1</w:t>
            </w:r>
            <w:r w:rsidRPr="006E2459">
              <w:t>_n</w:t>
            </w:r>
            <w:r w:rsidRPr="006E2459">
              <w:rPr>
                <w:lang w:eastAsia="zh-TW"/>
              </w:rPr>
              <w:t>3</w:t>
            </w:r>
          </w:p>
        </w:tc>
        <w:tc>
          <w:tcPr>
            <w:tcW w:w="540" w:type="pct"/>
            <w:shd w:val="clear" w:color="auto" w:fill="auto"/>
            <w:vAlign w:val="center"/>
          </w:tcPr>
          <w:p w:rsidR="00315A3A" w:rsidRPr="006E2459" w:rsidRDefault="00315A3A" w:rsidP="007277E6">
            <w:pPr>
              <w:pStyle w:val="TAC"/>
              <w:keepNext w:val="0"/>
            </w:pPr>
            <w:r w:rsidRPr="006E2459">
              <w:rPr>
                <w:rFonts w:hint="eastAsia"/>
                <w:lang w:eastAsia="zh-TW"/>
              </w:rPr>
              <w:t>1</w:t>
            </w:r>
          </w:p>
        </w:tc>
        <w:tc>
          <w:tcPr>
            <w:tcW w:w="656" w:type="pct"/>
            <w:shd w:val="clear" w:color="auto" w:fill="auto"/>
            <w:noWrap/>
            <w:vAlign w:val="center"/>
          </w:tcPr>
          <w:p w:rsidR="00315A3A" w:rsidRPr="006E2459" w:rsidRDefault="00315A3A" w:rsidP="007277E6">
            <w:pPr>
              <w:pStyle w:val="TAC"/>
              <w:keepNext w:val="0"/>
            </w:pPr>
            <w:r w:rsidRPr="006E2459">
              <w:rPr>
                <w:rFonts w:hint="eastAsia"/>
                <w:lang w:eastAsia="zh-TW"/>
              </w:rPr>
              <w:t>1950</w:t>
            </w:r>
          </w:p>
        </w:tc>
        <w:tc>
          <w:tcPr>
            <w:tcW w:w="481" w:type="pct"/>
            <w:shd w:val="clear" w:color="auto" w:fill="auto"/>
            <w:noWrap/>
            <w:vAlign w:val="center"/>
          </w:tcPr>
          <w:p w:rsidR="00315A3A" w:rsidRPr="006E2459" w:rsidRDefault="00315A3A" w:rsidP="007277E6">
            <w:pPr>
              <w:pStyle w:val="TAC"/>
              <w:keepNext w:val="0"/>
            </w:pPr>
            <w:r w:rsidRPr="006E2459">
              <w:rPr>
                <w:rFonts w:hint="eastAsia"/>
                <w:lang w:eastAsia="zh-TW"/>
              </w:rPr>
              <w:t>5</w:t>
            </w:r>
          </w:p>
        </w:tc>
        <w:tc>
          <w:tcPr>
            <w:tcW w:w="378" w:type="pct"/>
            <w:shd w:val="clear" w:color="auto" w:fill="auto"/>
            <w:noWrap/>
            <w:vAlign w:val="center"/>
          </w:tcPr>
          <w:p w:rsidR="00315A3A" w:rsidRPr="006E2459" w:rsidRDefault="00315A3A" w:rsidP="007277E6">
            <w:pPr>
              <w:pStyle w:val="TAC"/>
              <w:keepNext w:val="0"/>
            </w:pPr>
            <w:r w:rsidRPr="006E2459">
              <w:rPr>
                <w:rFonts w:hint="eastAsia"/>
                <w:lang w:eastAsia="zh-TW"/>
              </w:rPr>
              <w:t>25</w:t>
            </w:r>
          </w:p>
        </w:tc>
        <w:tc>
          <w:tcPr>
            <w:tcW w:w="676" w:type="pct"/>
            <w:shd w:val="clear" w:color="auto" w:fill="auto"/>
            <w:noWrap/>
            <w:vAlign w:val="center"/>
          </w:tcPr>
          <w:p w:rsidR="00315A3A" w:rsidRPr="006E2459" w:rsidRDefault="00315A3A" w:rsidP="007277E6">
            <w:pPr>
              <w:pStyle w:val="TAC"/>
              <w:keepNext w:val="0"/>
            </w:pPr>
            <w:r w:rsidRPr="006E2459">
              <w:rPr>
                <w:rFonts w:hint="eastAsia"/>
                <w:lang w:eastAsia="zh-TW"/>
              </w:rPr>
              <w:t>2140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lang w:eastAsia="zh-TW"/>
              </w:rPr>
              <w:t>23</w:t>
            </w:r>
          </w:p>
        </w:tc>
        <w:tc>
          <w:tcPr>
            <w:tcW w:w="594" w:type="pct"/>
            <w:vAlign w:val="center"/>
          </w:tcPr>
          <w:p w:rsidR="00315A3A" w:rsidRPr="006E2459" w:rsidRDefault="00315A3A" w:rsidP="007277E6">
            <w:pPr>
              <w:pStyle w:val="TAC"/>
              <w:keepNext w:val="0"/>
            </w:pPr>
            <w:r w:rsidRPr="006E2459">
              <w:rPr>
                <w:rFonts w:hint="eastAsia"/>
                <w:lang w:eastAsia="zh-TW"/>
              </w:rPr>
              <w:t>IMD3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lang w:eastAsia="zh-TW"/>
              </w:rPr>
              <w:t>n</w:t>
            </w:r>
            <w:r w:rsidRPr="006E2459">
              <w:rPr>
                <w:rFonts w:hint="eastAsia"/>
                <w:lang w:eastAsia="zh-TW"/>
              </w:rPr>
              <w:t>3</w:t>
            </w:r>
          </w:p>
        </w:tc>
        <w:tc>
          <w:tcPr>
            <w:tcW w:w="656" w:type="pct"/>
            <w:shd w:val="clear" w:color="auto" w:fill="auto"/>
            <w:noWrap/>
            <w:vAlign w:val="center"/>
          </w:tcPr>
          <w:p w:rsidR="00315A3A" w:rsidRPr="006E2459" w:rsidRDefault="00315A3A" w:rsidP="007277E6">
            <w:pPr>
              <w:pStyle w:val="TAC"/>
              <w:keepNext w:val="0"/>
            </w:pPr>
            <w:r w:rsidRPr="006E2459">
              <w:rPr>
                <w:rFonts w:hint="eastAsia"/>
                <w:lang w:eastAsia="zh-TW"/>
              </w:rPr>
              <w:t>1760</w:t>
            </w:r>
          </w:p>
        </w:tc>
        <w:tc>
          <w:tcPr>
            <w:tcW w:w="481" w:type="pct"/>
            <w:shd w:val="clear" w:color="auto" w:fill="auto"/>
            <w:noWrap/>
            <w:vAlign w:val="center"/>
          </w:tcPr>
          <w:p w:rsidR="00315A3A" w:rsidRPr="006E2459" w:rsidRDefault="00315A3A" w:rsidP="007277E6">
            <w:pPr>
              <w:pStyle w:val="TAC"/>
              <w:keepNext w:val="0"/>
            </w:pPr>
            <w:r w:rsidRPr="006E2459">
              <w:rPr>
                <w:rFonts w:hint="eastAsia"/>
                <w:lang w:eastAsia="zh-TW"/>
              </w:rPr>
              <w:t>5</w:t>
            </w:r>
          </w:p>
        </w:tc>
        <w:tc>
          <w:tcPr>
            <w:tcW w:w="378" w:type="pct"/>
            <w:shd w:val="clear" w:color="auto" w:fill="auto"/>
            <w:noWrap/>
            <w:vAlign w:val="center"/>
          </w:tcPr>
          <w:p w:rsidR="00315A3A" w:rsidRPr="006E2459" w:rsidRDefault="00315A3A" w:rsidP="007277E6">
            <w:pPr>
              <w:pStyle w:val="TAC"/>
              <w:keepNext w:val="0"/>
            </w:pPr>
            <w:r w:rsidRPr="006E2459">
              <w:rPr>
                <w:rFonts w:hint="eastAsia"/>
                <w:lang w:eastAsia="zh-TW"/>
              </w:rPr>
              <w:t>25</w:t>
            </w:r>
          </w:p>
        </w:tc>
        <w:tc>
          <w:tcPr>
            <w:tcW w:w="676" w:type="pct"/>
            <w:shd w:val="clear" w:color="auto" w:fill="auto"/>
            <w:noWrap/>
            <w:vAlign w:val="center"/>
          </w:tcPr>
          <w:p w:rsidR="00315A3A" w:rsidRPr="006E2459" w:rsidRDefault="00315A3A" w:rsidP="007277E6">
            <w:pPr>
              <w:pStyle w:val="TAC"/>
              <w:keepNext w:val="0"/>
            </w:pPr>
            <w:r w:rsidRPr="006E2459">
              <w:rPr>
                <w:rFonts w:hint="eastAsia"/>
                <w:lang w:eastAsia="zh-TW"/>
              </w:rPr>
              <w:t>1855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lang w:eastAsia="zh-TW"/>
              </w:rPr>
              <w:t>N/A</w:t>
            </w:r>
          </w:p>
        </w:tc>
        <w:tc>
          <w:tcPr>
            <w:tcW w:w="594" w:type="pct"/>
          </w:tcPr>
          <w:p w:rsidR="00315A3A" w:rsidRPr="006E2459" w:rsidRDefault="00315A3A" w:rsidP="007277E6">
            <w:pPr>
              <w:pStyle w:val="TAC"/>
              <w:keepNext w:val="0"/>
            </w:pPr>
            <w:r w:rsidRPr="006E2459">
              <w:rPr>
                <w:rFonts w:hint="eastAsia"/>
                <w:lang w:eastAsia="zh-TW"/>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rPr>
                <w:rFonts w:cs="Arial"/>
              </w:rPr>
              <w:t>DC_1A-n5A</w:t>
            </w:r>
          </w:p>
        </w:tc>
        <w:tc>
          <w:tcPr>
            <w:tcW w:w="540" w:type="pct"/>
            <w:shd w:val="clear" w:color="auto" w:fill="auto"/>
            <w:vAlign w:val="center"/>
          </w:tcPr>
          <w:p w:rsidR="00315A3A" w:rsidRPr="006E2459" w:rsidRDefault="00315A3A" w:rsidP="007277E6">
            <w:pPr>
              <w:pStyle w:val="TAC"/>
              <w:keepNext w:val="0"/>
            </w:pPr>
            <w:r w:rsidRPr="006E2459">
              <w:rPr>
                <w:rFonts w:cs="Arial"/>
              </w:rPr>
              <w:t>1</w:t>
            </w:r>
          </w:p>
        </w:tc>
        <w:tc>
          <w:tcPr>
            <w:tcW w:w="656" w:type="pct"/>
            <w:shd w:val="clear" w:color="auto" w:fill="auto"/>
            <w:noWrap/>
          </w:tcPr>
          <w:p w:rsidR="00315A3A" w:rsidRPr="006E2459" w:rsidRDefault="00315A3A" w:rsidP="007277E6">
            <w:pPr>
              <w:pStyle w:val="TAC"/>
              <w:keepNext w:val="0"/>
            </w:pPr>
            <w:r w:rsidRPr="006E2459">
              <w:rPr>
                <w:rFonts w:cs="Arial"/>
              </w:rPr>
              <w:t>1965</w:t>
            </w:r>
          </w:p>
        </w:tc>
        <w:tc>
          <w:tcPr>
            <w:tcW w:w="481" w:type="pct"/>
            <w:shd w:val="clear" w:color="auto" w:fill="auto"/>
            <w:noWrap/>
          </w:tcPr>
          <w:p w:rsidR="00315A3A" w:rsidRPr="006E2459" w:rsidRDefault="00315A3A" w:rsidP="007277E6">
            <w:pPr>
              <w:pStyle w:val="TAC"/>
              <w:keepNext w:val="0"/>
            </w:pPr>
            <w:r w:rsidRPr="006E2459">
              <w:rPr>
                <w:rFonts w:cs="Arial"/>
              </w:rPr>
              <w:t>5</w:t>
            </w:r>
          </w:p>
        </w:tc>
        <w:tc>
          <w:tcPr>
            <w:tcW w:w="378" w:type="pct"/>
            <w:shd w:val="clear" w:color="auto" w:fill="auto"/>
            <w:noWrap/>
          </w:tcPr>
          <w:p w:rsidR="00315A3A" w:rsidRPr="006E2459" w:rsidRDefault="00315A3A" w:rsidP="007277E6">
            <w:pPr>
              <w:pStyle w:val="TAC"/>
              <w:keepNext w:val="0"/>
            </w:pPr>
            <w:r w:rsidRPr="006E2459">
              <w:rPr>
                <w:rFonts w:cs="Arial"/>
              </w:rPr>
              <w:t>25</w:t>
            </w:r>
          </w:p>
        </w:tc>
        <w:tc>
          <w:tcPr>
            <w:tcW w:w="676" w:type="pct"/>
            <w:shd w:val="clear" w:color="auto" w:fill="auto"/>
            <w:noWrap/>
          </w:tcPr>
          <w:p w:rsidR="00315A3A" w:rsidRPr="006E2459" w:rsidRDefault="00315A3A" w:rsidP="007277E6">
            <w:pPr>
              <w:pStyle w:val="TAC"/>
              <w:keepNext w:val="0"/>
            </w:pPr>
            <w:r w:rsidRPr="006E2459">
              <w:rPr>
                <w:rFonts w:cs="Arial"/>
              </w:rPr>
              <w:t>2155</w:t>
            </w:r>
          </w:p>
        </w:tc>
        <w:tc>
          <w:tcPr>
            <w:tcW w:w="489" w:type="pct"/>
            <w:shd w:val="clear" w:color="auto" w:fill="auto"/>
            <w:noWrap/>
          </w:tcPr>
          <w:p w:rsidR="00315A3A" w:rsidRPr="006E2459" w:rsidRDefault="00315A3A" w:rsidP="007277E6">
            <w:pPr>
              <w:pStyle w:val="TAC"/>
              <w:keepNext w:val="0"/>
              <w:rPr>
                <w:rFonts w:eastAsia="MS Mincho"/>
              </w:rPr>
            </w:pPr>
            <w:r w:rsidRPr="006E2459">
              <w:rPr>
                <w:rFonts w:cs="Arial"/>
              </w:rPr>
              <w:t>6</w:t>
            </w:r>
          </w:p>
        </w:tc>
        <w:tc>
          <w:tcPr>
            <w:tcW w:w="594" w:type="pct"/>
            <w:vAlign w:val="center"/>
          </w:tcPr>
          <w:p w:rsidR="00315A3A" w:rsidRPr="006E2459" w:rsidRDefault="00315A3A" w:rsidP="007277E6">
            <w:pPr>
              <w:pStyle w:val="TAC"/>
              <w:keepNext w:val="0"/>
            </w:pPr>
            <w:r w:rsidRPr="006E2459">
              <w:rPr>
                <w:rFonts w:cs="Arial"/>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n5</w:t>
            </w:r>
          </w:p>
        </w:tc>
        <w:tc>
          <w:tcPr>
            <w:tcW w:w="656" w:type="pct"/>
            <w:shd w:val="clear" w:color="auto" w:fill="auto"/>
            <w:noWrap/>
          </w:tcPr>
          <w:p w:rsidR="00315A3A" w:rsidRPr="006E2459" w:rsidRDefault="00315A3A" w:rsidP="007277E6">
            <w:pPr>
              <w:pStyle w:val="TAC"/>
              <w:keepNext w:val="0"/>
            </w:pPr>
            <w:r w:rsidRPr="006E2459">
              <w:rPr>
                <w:rFonts w:cs="Arial"/>
              </w:rPr>
              <w:t>836.5</w:t>
            </w:r>
          </w:p>
        </w:tc>
        <w:tc>
          <w:tcPr>
            <w:tcW w:w="481" w:type="pct"/>
            <w:shd w:val="clear" w:color="auto" w:fill="auto"/>
            <w:noWrap/>
          </w:tcPr>
          <w:p w:rsidR="00315A3A" w:rsidRPr="006E2459" w:rsidRDefault="00315A3A" w:rsidP="007277E6">
            <w:pPr>
              <w:pStyle w:val="TAC"/>
              <w:keepNext w:val="0"/>
            </w:pPr>
            <w:r w:rsidRPr="006E2459">
              <w:rPr>
                <w:rFonts w:cs="Arial"/>
              </w:rPr>
              <w:t>5</w:t>
            </w:r>
          </w:p>
        </w:tc>
        <w:tc>
          <w:tcPr>
            <w:tcW w:w="378" w:type="pct"/>
            <w:shd w:val="clear" w:color="auto" w:fill="auto"/>
            <w:noWrap/>
          </w:tcPr>
          <w:p w:rsidR="00315A3A" w:rsidRPr="006E2459" w:rsidRDefault="00315A3A" w:rsidP="007277E6">
            <w:pPr>
              <w:pStyle w:val="TAC"/>
              <w:keepNext w:val="0"/>
            </w:pPr>
            <w:r w:rsidRPr="006E2459">
              <w:rPr>
                <w:rFonts w:cs="Arial"/>
              </w:rPr>
              <w:t>25</w:t>
            </w:r>
          </w:p>
        </w:tc>
        <w:tc>
          <w:tcPr>
            <w:tcW w:w="676" w:type="pct"/>
            <w:shd w:val="clear" w:color="auto" w:fill="auto"/>
            <w:noWrap/>
          </w:tcPr>
          <w:p w:rsidR="00315A3A" w:rsidRPr="006E2459" w:rsidRDefault="00315A3A" w:rsidP="007277E6">
            <w:pPr>
              <w:pStyle w:val="TAC"/>
              <w:keepNext w:val="0"/>
            </w:pPr>
            <w:r w:rsidRPr="006E2459">
              <w:rPr>
                <w:rFonts w:cs="Arial"/>
              </w:rPr>
              <w:t>876.5</w:t>
            </w:r>
          </w:p>
        </w:tc>
        <w:tc>
          <w:tcPr>
            <w:tcW w:w="489" w:type="pct"/>
            <w:shd w:val="clear" w:color="auto" w:fill="auto"/>
            <w:noWrap/>
          </w:tcPr>
          <w:p w:rsidR="00315A3A" w:rsidRPr="006E2459" w:rsidRDefault="00315A3A" w:rsidP="007277E6">
            <w:pPr>
              <w:pStyle w:val="TAC"/>
              <w:keepNext w:val="0"/>
              <w:rPr>
                <w:rFonts w:eastAsia="MS Mincho"/>
              </w:rPr>
            </w:pPr>
            <w:r w:rsidRPr="006E2459">
              <w:rPr>
                <w:rFonts w:cs="Arial"/>
              </w:rPr>
              <w:t>N/A</w:t>
            </w:r>
          </w:p>
        </w:tc>
        <w:tc>
          <w:tcPr>
            <w:tcW w:w="594" w:type="pct"/>
            <w:vAlign w:val="center"/>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rPr>
                <w:rFonts w:cs="Arial"/>
              </w:rPr>
              <w:t>DC_1A_n8A</w:t>
            </w:r>
          </w:p>
        </w:tc>
        <w:tc>
          <w:tcPr>
            <w:tcW w:w="540" w:type="pct"/>
            <w:shd w:val="clear" w:color="auto" w:fill="auto"/>
            <w:vAlign w:val="center"/>
          </w:tcPr>
          <w:p w:rsidR="00315A3A" w:rsidRPr="006E2459" w:rsidRDefault="00315A3A" w:rsidP="007277E6">
            <w:pPr>
              <w:pStyle w:val="TAC"/>
              <w:keepNext w:val="0"/>
            </w:pPr>
            <w:r w:rsidRPr="006E2459">
              <w:t>1</w:t>
            </w:r>
          </w:p>
        </w:tc>
        <w:tc>
          <w:tcPr>
            <w:tcW w:w="656" w:type="pct"/>
            <w:shd w:val="clear" w:color="auto" w:fill="auto"/>
            <w:noWrap/>
            <w:vAlign w:val="center"/>
          </w:tcPr>
          <w:p w:rsidR="00315A3A" w:rsidRPr="006E2459" w:rsidRDefault="00315A3A" w:rsidP="007277E6">
            <w:pPr>
              <w:pStyle w:val="TAC"/>
              <w:keepNext w:val="0"/>
            </w:pPr>
            <w:r w:rsidRPr="006E2459">
              <w:rPr>
                <w:rFonts w:cs="Arial"/>
              </w:rPr>
              <w:t>1965</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2155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6</w:t>
            </w:r>
            <w:r w:rsidRPr="006E2459">
              <w:rPr>
                <w:rFonts w:cs="Arial"/>
                <w:lang w:val="en-US" w:eastAsia="zh-CN"/>
              </w:rPr>
              <w:t>.0</w:t>
            </w:r>
          </w:p>
        </w:tc>
        <w:tc>
          <w:tcPr>
            <w:tcW w:w="594" w:type="pct"/>
            <w:vAlign w:val="center"/>
          </w:tcPr>
          <w:p w:rsidR="00315A3A" w:rsidRPr="006E2459" w:rsidRDefault="00315A3A" w:rsidP="007277E6">
            <w:pPr>
              <w:pStyle w:val="TAC"/>
              <w:keepNext w:val="0"/>
            </w:pPr>
            <w:r w:rsidRPr="006E2459">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lang w:val="en-US" w:eastAsia="zh-CN"/>
              </w:rPr>
              <w:t>n8</w:t>
            </w:r>
          </w:p>
        </w:tc>
        <w:tc>
          <w:tcPr>
            <w:tcW w:w="656" w:type="pct"/>
            <w:shd w:val="clear" w:color="auto" w:fill="auto"/>
            <w:noWrap/>
            <w:vAlign w:val="center"/>
          </w:tcPr>
          <w:p w:rsidR="00315A3A" w:rsidRPr="006E2459" w:rsidRDefault="00315A3A" w:rsidP="007277E6">
            <w:pPr>
              <w:pStyle w:val="TAC"/>
              <w:keepNext w:val="0"/>
            </w:pPr>
            <w:r w:rsidRPr="006E2459">
              <w:rPr>
                <w:rFonts w:cs="Arial"/>
              </w:rPr>
              <w:t>887.5</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932.5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N/A</w:t>
            </w:r>
          </w:p>
        </w:tc>
        <w:tc>
          <w:tcPr>
            <w:tcW w:w="594" w:type="pct"/>
            <w:vAlign w:val="center"/>
          </w:tcPr>
          <w:p w:rsidR="00315A3A" w:rsidRPr="006E2459" w:rsidRDefault="00315A3A" w:rsidP="007277E6">
            <w:pPr>
              <w:pStyle w:val="TAC"/>
              <w:keepNext w:val="0"/>
            </w:pPr>
            <w:r w:rsidRPr="006E2459">
              <w:t>N/A</w:t>
            </w:r>
          </w:p>
        </w:tc>
      </w:tr>
      <w:tr w:rsidR="00735933" w:rsidRPr="006E2459" w:rsidTr="00E82A25">
        <w:trPr>
          <w:jc w:val="center"/>
          <w:ins w:id="4269" w:author="tank" w:date="2020-05-01T15:58:00Z"/>
        </w:trPr>
        <w:tc>
          <w:tcPr>
            <w:tcW w:w="1186" w:type="pct"/>
            <w:vMerge w:val="restart"/>
            <w:shd w:val="clear" w:color="auto" w:fill="auto"/>
            <w:vAlign w:val="center"/>
          </w:tcPr>
          <w:p w:rsidR="00735933" w:rsidRDefault="00735933" w:rsidP="009F2D6D">
            <w:pPr>
              <w:pStyle w:val="TAC"/>
              <w:keepNext w:val="0"/>
              <w:rPr>
                <w:ins w:id="4270" w:author="tank" w:date="2020-05-01T15:59:00Z"/>
                <w:lang w:eastAsia="zh-CN"/>
              </w:rPr>
            </w:pPr>
            <w:bookmarkStart w:id="4271" w:name="OLE_LINK38"/>
            <w:ins w:id="4272" w:author="tank" w:date="2020-05-01T15:59:00Z">
              <w:r w:rsidRPr="001F078B">
                <w:rPr>
                  <w:lang w:eastAsia="zh-CN"/>
                </w:rPr>
                <w:t>DC_</w:t>
              </w:r>
              <w:r>
                <w:rPr>
                  <w:lang w:eastAsia="zh-CN"/>
                </w:rPr>
                <w:t>1</w:t>
              </w:r>
              <w:r w:rsidRPr="001F078B">
                <w:rPr>
                  <w:lang w:eastAsia="zh-CN"/>
                </w:rPr>
                <w:t>A_n</w:t>
              </w:r>
              <w:r>
                <w:rPr>
                  <w:lang w:eastAsia="zh-CN"/>
                </w:rPr>
                <w:t>71</w:t>
              </w:r>
              <w:r w:rsidRPr="001F078B">
                <w:rPr>
                  <w:lang w:eastAsia="zh-CN"/>
                </w:rPr>
                <w:t>A</w:t>
              </w:r>
            </w:ins>
          </w:p>
          <w:p w:rsidR="00735933" w:rsidRPr="006E2459" w:rsidRDefault="00735933" w:rsidP="007277E6">
            <w:pPr>
              <w:pStyle w:val="TAC"/>
              <w:keepNext w:val="0"/>
              <w:rPr>
                <w:ins w:id="4273" w:author="tank" w:date="2020-05-01T15:58:00Z"/>
                <w:rFonts w:eastAsia="MS Mincho"/>
              </w:rPr>
            </w:pPr>
            <w:ins w:id="4274" w:author="tank" w:date="2020-05-01T15:59:00Z">
              <w:r w:rsidRPr="001F078B">
                <w:rPr>
                  <w:lang w:eastAsia="zh-CN"/>
                </w:rPr>
                <w:t>DC_</w:t>
              </w:r>
              <w:r>
                <w:rPr>
                  <w:lang w:eastAsia="zh-CN"/>
                </w:rPr>
                <w:t>1</w:t>
              </w:r>
              <w:r w:rsidRPr="001F078B">
                <w:rPr>
                  <w:lang w:eastAsia="zh-CN"/>
                </w:rPr>
                <w:t>A_n</w:t>
              </w:r>
              <w:r>
                <w:rPr>
                  <w:lang w:eastAsia="zh-CN"/>
                </w:rPr>
                <w:t>71B</w:t>
              </w:r>
            </w:ins>
            <w:bookmarkEnd w:id="4271"/>
          </w:p>
        </w:tc>
        <w:tc>
          <w:tcPr>
            <w:tcW w:w="540" w:type="pct"/>
            <w:shd w:val="clear" w:color="auto" w:fill="auto"/>
            <w:vAlign w:val="center"/>
          </w:tcPr>
          <w:p w:rsidR="00735933" w:rsidRPr="006E2459" w:rsidRDefault="00735933" w:rsidP="007277E6">
            <w:pPr>
              <w:pStyle w:val="TAC"/>
              <w:keepNext w:val="0"/>
              <w:rPr>
                <w:ins w:id="4275" w:author="tank" w:date="2020-05-01T15:58:00Z"/>
                <w:lang w:val="en-US" w:eastAsia="zh-CN"/>
              </w:rPr>
            </w:pPr>
            <w:ins w:id="4276" w:author="tank" w:date="2020-05-01T15:59:00Z">
              <w:r>
                <w:rPr>
                  <w:lang w:eastAsia="zh-CN"/>
                </w:rPr>
                <w:t>1</w:t>
              </w:r>
            </w:ins>
          </w:p>
        </w:tc>
        <w:tc>
          <w:tcPr>
            <w:tcW w:w="656" w:type="pct"/>
            <w:shd w:val="clear" w:color="auto" w:fill="auto"/>
            <w:noWrap/>
            <w:vAlign w:val="center"/>
          </w:tcPr>
          <w:p w:rsidR="00735933" w:rsidRPr="006E2459" w:rsidRDefault="00735933" w:rsidP="007277E6">
            <w:pPr>
              <w:pStyle w:val="TAC"/>
              <w:keepNext w:val="0"/>
              <w:rPr>
                <w:ins w:id="4277" w:author="tank" w:date="2020-05-01T15:58:00Z"/>
                <w:rFonts w:cs="Arial"/>
              </w:rPr>
            </w:pPr>
            <w:ins w:id="4278" w:author="tank" w:date="2020-05-01T15:59:00Z">
              <w:r>
                <w:rPr>
                  <w:lang w:eastAsia="zh-CN"/>
                </w:rPr>
                <w:t>1958</w:t>
              </w:r>
            </w:ins>
          </w:p>
        </w:tc>
        <w:tc>
          <w:tcPr>
            <w:tcW w:w="481" w:type="pct"/>
            <w:shd w:val="clear" w:color="auto" w:fill="auto"/>
            <w:noWrap/>
            <w:vAlign w:val="center"/>
          </w:tcPr>
          <w:p w:rsidR="00735933" w:rsidRPr="006E2459" w:rsidRDefault="00735933" w:rsidP="007277E6">
            <w:pPr>
              <w:pStyle w:val="TAC"/>
              <w:keepNext w:val="0"/>
              <w:rPr>
                <w:ins w:id="4279" w:author="tank" w:date="2020-05-01T15:58:00Z"/>
                <w:rFonts w:cs="Arial"/>
              </w:rPr>
            </w:pPr>
            <w:ins w:id="4280" w:author="tank" w:date="2020-05-01T15:59:00Z">
              <w:r w:rsidRPr="001F078B">
                <w:rPr>
                  <w:lang w:eastAsia="zh-CN"/>
                </w:rPr>
                <w:t>5</w:t>
              </w:r>
            </w:ins>
          </w:p>
        </w:tc>
        <w:tc>
          <w:tcPr>
            <w:tcW w:w="378" w:type="pct"/>
            <w:shd w:val="clear" w:color="auto" w:fill="auto"/>
            <w:noWrap/>
            <w:vAlign w:val="center"/>
          </w:tcPr>
          <w:p w:rsidR="00735933" w:rsidRPr="006E2459" w:rsidRDefault="00735933" w:rsidP="007277E6">
            <w:pPr>
              <w:pStyle w:val="TAC"/>
              <w:keepNext w:val="0"/>
              <w:rPr>
                <w:ins w:id="4281" w:author="tank" w:date="2020-05-01T15:58:00Z"/>
                <w:rFonts w:cs="Arial"/>
              </w:rPr>
            </w:pPr>
            <w:ins w:id="4282" w:author="tank" w:date="2020-05-01T15:59:00Z">
              <w:r w:rsidRPr="001F078B">
                <w:rPr>
                  <w:lang w:eastAsia="zh-CN"/>
                </w:rPr>
                <w:t>25</w:t>
              </w:r>
            </w:ins>
          </w:p>
        </w:tc>
        <w:tc>
          <w:tcPr>
            <w:tcW w:w="676" w:type="pct"/>
            <w:shd w:val="clear" w:color="auto" w:fill="auto"/>
            <w:noWrap/>
            <w:vAlign w:val="center"/>
          </w:tcPr>
          <w:p w:rsidR="00735933" w:rsidRPr="006E2459" w:rsidRDefault="00735933" w:rsidP="007277E6">
            <w:pPr>
              <w:pStyle w:val="TAC"/>
              <w:keepNext w:val="0"/>
              <w:rPr>
                <w:ins w:id="4283" w:author="tank" w:date="2020-05-01T15:58:00Z"/>
                <w:rFonts w:cs="Arial"/>
              </w:rPr>
            </w:pPr>
            <w:ins w:id="4284" w:author="tank" w:date="2020-05-01T15:59:00Z">
              <w:r>
                <w:rPr>
                  <w:lang w:eastAsia="zh-CN"/>
                </w:rPr>
                <w:t>2148</w:t>
              </w:r>
            </w:ins>
          </w:p>
        </w:tc>
        <w:tc>
          <w:tcPr>
            <w:tcW w:w="489" w:type="pct"/>
            <w:shd w:val="clear" w:color="auto" w:fill="auto"/>
            <w:noWrap/>
            <w:vAlign w:val="center"/>
          </w:tcPr>
          <w:p w:rsidR="00735933" w:rsidRPr="006E2459" w:rsidRDefault="00735933" w:rsidP="007277E6">
            <w:pPr>
              <w:pStyle w:val="TAC"/>
              <w:keepNext w:val="0"/>
              <w:rPr>
                <w:ins w:id="4285" w:author="tank" w:date="2020-05-01T15:58:00Z"/>
                <w:rFonts w:cs="Arial"/>
              </w:rPr>
            </w:pPr>
            <w:ins w:id="4286" w:author="tank" w:date="2020-05-01T15:59:00Z">
              <w:r>
                <w:rPr>
                  <w:lang w:eastAsia="zh-CN"/>
                </w:rPr>
                <w:t>N/A</w:t>
              </w:r>
            </w:ins>
          </w:p>
        </w:tc>
        <w:tc>
          <w:tcPr>
            <w:tcW w:w="594" w:type="pct"/>
          </w:tcPr>
          <w:p w:rsidR="00735933" w:rsidRPr="006E2459" w:rsidRDefault="00735933" w:rsidP="007277E6">
            <w:pPr>
              <w:pStyle w:val="TAC"/>
              <w:keepNext w:val="0"/>
              <w:rPr>
                <w:ins w:id="4287" w:author="tank" w:date="2020-05-01T15:58:00Z"/>
              </w:rPr>
            </w:pPr>
            <w:ins w:id="4288" w:author="tank" w:date="2020-05-01T15:59:00Z">
              <w:r>
                <w:rPr>
                  <w:lang w:eastAsia="zh-CN"/>
                </w:rPr>
                <w:t>N/A</w:t>
              </w:r>
            </w:ins>
          </w:p>
        </w:tc>
      </w:tr>
      <w:tr w:rsidR="00735933" w:rsidRPr="006E2459" w:rsidTr="00E82A25">
        <w:trPr>
          <w:jc w:val="center"/>
          <w:ins w:id="4289" w:author="tank" w:date="2020-05-01T15:58:00Z"/>
        </w:trPr>
        <w:tc>
          <w:tcPr>
            <w:tcW w:w="1186" w:type="pct"/>
            <w:vMerge/>
            <w:shd w:val="clear" w:color="auto" w:fill="auto"/>
            <w:vAlign w:val="center"/>
          </w:tcPr>
          <w:p w:rsidR="00735933" w:rsidRPr="006E2459" w:rsidRDefault="00735933" w:rsidP="007277E6">
            <w:pPr>
              <w:pStyle w:val="TAC"/>
              <w:keepNext w:val="0"/>
              <w:rPr>
                <w:ins w:id="4290" w:author="tank" w:date="2020-05-01T15:58:00Z"/>
                <w:rFonts w:eastAsia="MS Mincho"/>
              </w:rPr>
            </w:pPr>
          </w:p>
        </w:tc>
        <w:tc>
          <w:tcPr>
            <w:tcW w:w="540" w:type="pct"/>
            <w:shd w:val="clear" w:color="auto" w:fill="auto"/>
            <w:vAlign w:val="center"/>
          </w:tcPr>
          <w:p w:rsidR="00735933" w:rsidRPr="006E2459" w:rsidRDefault="00735933" w:rsidP="007277E6">
            <w:pPr>
              <w:pStyle w:val="TAC"/>
              <w:keepNext w:val="0"/>
              <w:rPr>
                <w:ins w:id="4291" w:author="tank" w:date="2020-05-01T15:58:00Z"/>
                <w:lang w:val="en-US" w:eastAsia="zh-CN"/>
              </w:rPr>
            </w:pPr>
            <w:ins w:id="4292" w:author="tank" w:date="2020-05-01T15:59:00Z">
              <w:r>
                <w:rPr>
                  <w:lang w:eastAsia="zh-CN"/>
                </w:rPr>
                <w:t>n71</w:t>
              </w:r>
            </w:ins>
          </w:p>
        </w:tc>
        <w:tc>
          <w:tcPr>
            <w:tcW w:w="656" w:type="pct"/>
            <w:shd w:val="clear" w:color="auto" w:fill="auto"/>
            <w:noWrap/>
            <w:vAlign w:val="center"/>
          </w:tcPr>
          <w:p w:rsidR="00735933" w:rsidRPr="006E2459" w:rsidRDefault="00735933" w:rsidP="007277E6">
            <w:pPr>
              <w:pStyle w:val="TAC"/>
              <w:keepNext w:val="0"/>
              <w:rPr>
                <w:ins w:id="4293" w:author="tank" w:date="2020-05-01T15:58:00Z"/>
                <w:rFonts w:cs="Arial"/>
              </w:rPr>
            </w:pPr>
            <w:ins w:id="4294" w:author="tank" w:date="2020-05-01T15:59:00Z">
              <w:r>
                <w:rPr>
                  <w:lang w:eastAsia="zh-CN"/>
                </w:rPr>
                <w:t>668</w:t>
              </w:r>
            </w:ins>
          </w:p>
        </w:tc>
        <w:tc>
          <w:tcPr>
            <w:tcW w:w="481" w:type="pct"/>
            <w:shd w:val="clear" w:color="auto" w:fill="auto"/>
            <w:noWrap/>
            <w:vAlign w:val="center"/>
          </w:tcPr>
          <w:p w:rsidR="00735933" w:rsidRPr="006E2459" w:rsidRDefault="00735933" w:rsidP="007277E6">
            <w:pPr>
              <w:pStyle w:val="TAC"/>
              <w:keepNext w:val="0"/>
              <w:rPr>
                <w:ins w:id="4295" w:author="tank" w:date="2020-05-01T15:58:00Z"/>
                <w:rFonts w:cs="Arial"/>
              </w:rPr>
            </w:pPr>
            <w:ins w:id="4296" w:author="tank" w:date="2020-05-01T15:59:00Z">
              <w:r w:rsidRPr="001F078B">
                <w:rPr>
                  <w:lang w:eastAsia="zh-CN"/>
                </w:rPr>
                <w:t>5</w:t>
              </w:r>
            </w:ins>
          </w:p>
        </w:tc>
        <w:tc>
          <w:tcPr>
            <w:tcW w:w="378" w:type="pct"/>
            <w:shd w:val="clear" w:color="auto" w:fill="auto"/>
            <w:noWrap/>
            <w:vAlign w:val="center"/>
          </w:tcPr>
          <w:p w:rsidR="00735933" w:rsidRPr="006E2459" w:rsidRDefault="00735933" w:rsidP="007277E6">
            <w:pPr>
              <w:pStyle w:val="TAC"/>
              <w:keepNext w:val="0"/>
              <w:rPr>
                <w:ins w:id="4297" w:author="tank" w:date="2020-05-01T15:58:00Z"/>
                <w:rFonts w:cs="Arial"/>
              </w:rPr>
            </w:pPr>
            <w:ins w:id="4298" w:author="tank" w:date="2020-05-01T15:59:00Z">
              <w:r w:rsidRPr="001F078B">
                <w:rPr>
                  <w:lang w:eastAsia="zh-CN"/>
                </w:rPr>
                <w:t>25</w:t>
              </w:r>
            </w:ins>
          </w:p>
        </w:tc>
        <w:tc>
          <w:tcPr>
            <w:tcW w:w="676" w:type="pct"/>
            <w:shd w:val="clear" w:color="auto" w:fill="auto"/>
            <w:noWrap/>
            <w:vAlign w:val="center"/>
          </w:tcPr>
          <w:p w:rsidR="00735933" w:rsidRPr="006E2459" w:rsidRDefault="00735933" w:rsidP="007277E6">
            <w:pPr>
              <w:pStyle w:val="TAC"/>
              <w:keepNext w:val="0"/>
              <w:rPr>
                <w:ins w:id="4299" w:author="tank" w:date="2020-05-01T15:58:00Z"/>
                <w:rFonts w:cs="Arial"/>
              </w:rPr>
            </w:pPr>
            <w:ins w:id="4300" w:author="tank" w:date="2020-05-01T15:59:00Z">
              <w:r>
                <w:rPr>
                  <w:lang w:eastAsia="zh-CN"/>
                </w:rPr>
                <w:t>622</w:t>
              </w:r>
            </w:ins>
          </w:p>
        </w:tc>
        <w:tc>
          <w:tcPr>
            <w:tcW w:w="489" w:type="pct"/>
            <w:shd w:val="clear" w:color="auto" w:fill="auto"/>
            <w:noWrap/>
            <w:vAlign w:val="center"/>
          </w:tcPr>
          <w:p w:rsidR="00735933" w:rsidRPr="006E2459" w:rsidRDefault="00735933" w:rsidP="007277E6">
            <w:pPr>
              <w:pStyle w:val="TAC"/>
              <w:keepNext w:val="0"/>
              <w:rPr>
                <w:ins w:id="4301" w:author="tank" w:date="2020-05-01T15:58:00Z"/>
                <w:rFonts w:cs="Arial"/>
              </w:rPr>
            </w:pPr>
            <w:ins w:id="4302" w:author="tank" w:date="2020-05-01T15:59:00Z">
              <w:r w:rsidRPr="00F20E51">
                <w:rPr>
                  <w:lang w:eastAsia="zh-CN"/>
                </w:rPr>
                <w:t>15.1</w:t>
              </w:r>
            </w:ins>
          </w:p>
        </w:tc>
        <w:tc>
          <w:tcPr>
            <w:tcW w:w="594" w:type="pct"/>
          </w:tcPr>
          <w:p w:rsidR="00735933" w:rsidRPr="006E2459" w:rsidRDefault="00735933" w:rsidP="007277E6">
            <w:pPr>
              <w:pStyle w:val="TAC"/>
              <w:keepNext w:val="0"/>
              <w:rPr>
                <w:ins w:id="4303" w:author="tank" w:date="2020-05-01T15:58:00Z"/>
              </w:rPr>
            </w:pPr>
            <w:ins w:id="4304" w:author="tank" w:date="2020-05-01T15:59:00Z">
              <w:r w:rsidRPr="001F078B">
                <w:rPr>
                  <w:lang w:eastAsia="zh-CN"/>
                </w:rPr>
                <w:t>IMD3</w:t>
              </w:r>
            </w:ins>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rPr>
                <w:rFonts w:eastAsia="MS Mincho"/>
              </w:rPr>
            </w:pPr>
            <w:r w:rsidRPr="006E2459">
              <w:rPr>
                <w:rFonts w:eastAsia="MS Mincho" w:hint="eastAsia"/>
              </w:rPr>
              <w:t>DC</w:t>
            </w:r>
            <w:r w:rsidRPr="006E2459">
              <w:rPr>
                <w:rFonts w:eastAsia="MS Mincho"/>
              </w:rPr>
              <w:t>_</w:t>
            </w:r>
            <w:r w:rsidRPr="006E2459">
              <w:rPr>
                <w:rFonts w:eastAsia="MS Mincho" w:hint="eastAsia"/>
              </w:rPr>
              <w:t>1</w:t>
            </w:r>
            <w:r w:rsidRPr="006E2459">
              <w:rPr>
                <w:rFonts w:eastAsia="MS Mincho"/>
              </w:rPr>
              <w:t>A_n</w:t>
            </w:r>
            <w:r w:rsidRPr="006E2459">
              <w:rPr>
                <w:rFonts w:eastAsia="MS Mincho" w:hint="eastAsia"/>
              </w:rPr>
              <w:t>77</w:t>
            </w:r>
            <w:r w:rsidRPr="006E2459">
              <w:rPr>
                <w:rFonts w:eastAsia="MS Mincho"/>
              </w:rPr>
              <w:t>A,</w:t>
            </w:r>
          </w:p>
          <w:p w:rsidR="00315A3A" w:rsidRPr="006E2459" w:rsidRDefault="00315A3A" w:rsidP="007277E6">
            <w:pPr>
              <w:pStyle w:val="TAC"/>
              <w:keepNext w:val="0"/>
              <w:rPr>
                <w:rFonts w:cs="Arial"/>
                <w:kern w:val="2"/>
                <w:szCs w:val="24"/>
                <w:lang w:eastAsia="zh-TW"/>
              </w:rPr>
            </w:pPr>
            <w:r w:rsidRPr="006E2459">
              <w:rPr>
                <w:rFonts w:cs="Arial"/>
                <w:kern w:val="2"/>
                <w:szCs w:val="24"/>
                <w:lang w:eastAsia="ja-JP"/>
              </w:rPr>
              <w:t>DC_1A_SUL_n77A-n84A</w:t>
            </w:r>
            <w:r w:rsidRPr="006E2459">
              <w:rPr>
                <w:rFonts w:cs="Arial" w:hint="eastAsia"/>
                <w:kern w:val="2"/>
                <w:szCs w:val="24"/>
                <w:lang w:eastAsia="zh-TW"/>
              </w:rPr>
              <w:t xml:space="preserve">, </w:t>
            </w:r>
          </w:p>
          <w:p w:rsidR="00315A3A" w:rsidRPr="006E2459" w:rsidRDefault="00315A3A" w:rsidP="007277E6">
            <w:pPr>
              <w:pStyle w:val="TAC"/>
              <w:keepNext w:val="0"/>
              <w:rPr>
                <w:rFonts w:eastAsia="MS Mincho"/>
                <w:lang w:eastAsia="zh-TW"/>
              </w:rPr>
            </w:pPr>
            <w:r w:rsidRPr="006E2459">
              <w:rPr>
                <w:rFonts w:cs="Arial"/>
                <w:kern w:val="2"/>
                <w:szCs w:val="24"/>
                <w:lang w:eastAsia="ja-JP"/>
              </w:rPr>
              <w:t>DC_1A_n77(2A),</w:t>
            </w:r>
          </w:p>
        </w:tc>
        <w:tc>
          <w:tcPr>
            <w:tcW w:w="540" w:type="pct"/>
            <w:vMerge w:val="restart"/>
            <w:shd w:val="clear" w:color="auto" w:fill="auto"/>
            <w:vAlign w:val="center"/>
          </w:tcPr>
          <w:p w:rsidR="00315A3A" w:rsidRPr="006E2459" w:rsidRDefault="00315A3A" w:rsidP="007277E6">
            <w:pPr>
              <w:pStyle w:val="TAC"/>
              <w:keepNext w:val="0"/>
            </w:pPr>
            <w:r w:rsidRPr="006E2459">
              <w:rPr>
                <w:rFonts w:hint="eastAsia"/>
              </w:rPr>
              <w:t>1</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hint="eastAsia"/>
              </w:rPr>
              <w:t>1950</w:t>
            </w:r>
          </w:p>
        </w:tc>
        <w:tc>
          <w:tcPr>
            <w:tcW w:w="481" w:type="pct"/>
            <w:vMerge w:val="restart"/>
            <w:shd w:val="clear" w:color="auto" w:fill="auto"/>
            <w:noWrap/>
            <w:vAlign w:val="center"/>
          </w:tcPr>
          <w:p w:rsidR="00315A3A" w:rsidRPr="006E2459" w:rsidRDefault="00315A3A" w:rsidP="007277E6">
            <w:pPr>
              <w:pStyle w:val="TAC"/>
              <w:keepNext w:val="0"/>
            </w:pPr>
            <w:r w:rsidRPr="006E2459">
              <w:t>5</w:t>
            </w:r>
          </w:p>
        </w:tc>
        <w:tc>
          <w:tcPr>
            <w:tcW w:w="378" w:type="pct"/>
            <w:vMerge w:val="restart"/>
            <w:shd w:val="clear" w:color="auto" w:fill="auto"/>
            <w:noWrap/>
            <w:vAlign w:val="center"/>
          </w:tcPr>
          <w:p w:rsidR="00315A3A" w:rsidRPr="006E2459" w:rsidRDefault="00315A3A" w:rsidP="007277E6">
            <w:pPr>
              <w:pStyle w:val="TAC"/>
              <w:keepNext w:val="0"/>
            </w:pPr>
            <w:r w:rsidRPr="006E2459">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hint="eastAsia"/>
              </w:rPr>
              <w:t>2140</w:t>
            </w:r>
          </w:p>
        </w:tc>
        <w:tc>
          <w:tcPr>
            <w:tcW w:w="489" w:type="pct"/>
            <w:shd w:val="clear" w:color="auto" w:fill="auto"/>
            <w:noWrap/>
            <w:vAlign w:val="center"/>
          </w:tcPr>
          <w:p w:rsidR="00315A3A" w:rsidRPr="006E2459" w:rsidRDefault="00315A3A" w:rsidP="007277E6">
            <w:pPr>
              <w:pStyle w:val="TAC"/>
              <w:keepNext w:val="0"/>
            </w:pPr>
            <w:r w:rsidRPr="006E2459">
              <w:t>29.8</w:t>
            </w:r>
          </w:p>
          <w:p w:rsidR="00315A3A" w:rsidRPr="006E2459" w:rsidRDefault="00315A3A" w:rsidP="007277E6">
            <w:pPr>
              <w:pStyle w:val="TAC"/>
              <w:keepNext w:val="0"/>
              <w:rPr>
                <w:rFonts w:eastAsia="MS Mincho"/>
              </w:rPr>
            </w:pPr>
          </w:p>
        </w:tc>
        <w:tc>
          <w:tcPr>
            <w:tcW w:w="594" w:type="pct"/>
            <w:vMerge w:val="restart"/>
          </w:tcPr>
          <w:p w:rsidR="00315A3A" w:rsidRPr="006E2459" w:rsidRDefault="00315A3A" w:rsidP="007277E6">
            <w:pPr>
              <w:pStyle w:val="TAC"/>
              <w:keepNext w:val="0"/>
            </w:pPr>
            <w:r w:rsidRPr="006E2459">
              <w:t>IMD2</w:t>
            </w:r>
            <w:r w:rsidRPr="006E2459">
              <w:rPr>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vAlign w:val="center"/>
          </w:tcPr>
          <w:p w:rsidR="00315A3A" w:rsidRPr="006E2459" w:rsidRDefault="00315A3A" w:rsidP="007277E6">
            <w:pPr>
              <w:pStyle w:val="TAC"/>
              <w:keepNext w:val="0"/>
            </w:pPr>
            <w:r w:rsidRPr="006E2459">
              <w:t>32.5</w:t>
            </w:r>
            <w:r w:rsidRPr="006E2459">
              <w:rPr>
                <w:vertAlign w:val="superscript"/>
              </w:rPr>
              <w:t>4</w:t>
            </w:r>
          </w:p>
        </w:tc>
        <w:tc>
          <w:tcPr>
            <w:tcW w:w="594" w:type="pct"/>
            <w:vMerge/>
            <w:vAlign w:val="center"/>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hint="eastAsia"/>
              </w:rPr>
              <w:t>n77</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4090</w:t>
            </w:r>
          </w:p>
        </w:tc>
        <w:tc>
          <w:tcPr>
            <w:tcW w:w="481" w:type="pct"/>
            <w:shd w:val="clear" w:color="auto" w:fill="auto"/>
            <w:noWrap/>
            <w:vAlign w:val="center"/>
          </w:tcPr>
          <w:p w:rsidR="00315A3A" w:rsidRPr="006E2459" w:rsidRDefault="00315A3A" w:rsidP="007277E6">
            <w:pPr>
              <w:pStyle w:val="TAC"/>
              <w:keepNext w:val="0"/>
            </w:pPr>
            <w:r w:rsidRPr="006E2459">
              <w:rPr>
                <w:rFonts w:hint="eastAsia"/>
              </w:rPr>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4090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N/A</w:t>
            </w:r>
          </w:p>
        </w:tc>
        <w:tc>
          <w:tcPr>
            <w:tcW w:w="594" w:type="pct"/>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rPr>
                <w:rFonts w:eastAsia="MS Mincho"/>
              </w:rPr>
            </w:pPr>
            <w:r w:rsidRPr="006E2459">
              <w:rPr>
                <w:rFonts w:eastAsia="MS Mincho" w:hint="eastAsia"/>
              </w:rPr>
              <w:t>DC</w:t>
            </w:r>
            <w:r w:rsidRPr="006E2459">
              <w:rPr>
                <w:rFonts w:eastAsia="MS Mincho"/>
              </w:rPr>
              <w:t>_</w:t>
            </w:r>
            <w:r w:rsidRPr="006E2459">
              <w:rPr>
                <w:rFonts w:eastAsia="MS Mincho" w:hint="eastAsia"/>
              </w:rPr>
              <w:t>1</w:t>
            </w:r>
            <w:r w:rsidRPr="006E2459">
              <w:rPr>
                <w:rFonts w:eastAsia="MS Mincho"/>
              </w:rPr>
              <w:t>A_n</w:t>
            </w:r>
            <w:r w:rsidRPr="006E2459">
              <w:rPr>
                <w:rFonts w:eastAsia="MS Mincho" w:hint="eastAsia"/>
              </w:rPr>
              <w:t>77</w:t>
            </w:r>
            <w:r w:rsidRPr="006E2459">
              <w:rPr>
                <w:rFonts w:eastAsia="MS Mincho"/>
              </w:rPr>
              <w:t>A,</w:t>
            </w:r>
          </w:p>
          <w:p w:rsidR="00315A3A" w:rsidRPr="006E2459" w:rsidRDefault="00315A3A" w:rsidP="007277E6">
            <w:pPr>
              <w:pStyle w:val="TAC"/>
              <w:rPr>
                <w:lang w:eastAsia="zh-TW"/>
              </w:rPr>
            </w:pPr>
            <w:r w:rsidRPr="006E2459">
              <w:t>DC_1A-SUL_n77A-n84A,</w:t>
            </w:r>
          </w:p>
          <w:p w:rsidR="00315A3A" w:rsidRPr="006E2459" w:rsidRDefault="00315A3A" w:rsidP="007277E6">
            <w:pPr>
              <w:pStyle w:val="TAC"/>
              <w:rPr>
                <w:lang w:eastAsia="zh-TW"/>
              </w:rPr>
            </w:pPr>
            <w:r w:rsidRPr="006E2459">
              <w:rPr>
                <w:rFonts w:cs="Arial"/>
                <w:kern w:val="2"/>
                <w:szCs w:val="24"/>
                <w:lang w:eastAsia="ja-JP"/>
              </w:rPr>
              <w:t>DC_1A_n77(2A),</w:t>
            </w:r>
          </w:p>
          <w:p w:rsidR="00315A3A" w:rsidRPr="006E2459" w:rsidRDefault="00315A3A" w:rsidP="007277E6">
            <w:pPr>
              <w:pStyle w:val="TAC"/>
              <w:keepNext w:val="0"/>
              <w:rPr>
                <w:rFonts w:eastAsia="MS Mincho"/>
              </w:rPr>
            </w:pPr>
            <w:r w:rsidRPr="006E2459">
              <w:rPr>
                <w:rFonts w:eastAsia="MS Mincho"/>
              </w:rPr>
              <w:t>DC_1A_n78A,</w:t>
            </w:r>
          </w:p>
          <w:p w:rsidR="00315A3A" w:rsidRPr="006E2459" w:rsidRDefault="00315A3A" w:rsidP="007277E6">
            <w:pPr>
              <w:pStyle w:val="TAC"/>
              <w:keepNext w:val="0"/>
              <w:rPr>
                <w:lang w:eastAsia="zh-TW"/>
              </w:rPr>
            </w:pPr>
            <w:r w:rsidRPr="006E2459">
              <w:rPr>
                <w:rFonts w:eastAsia="MS Mincho"/>
              </w:rPr>
              <w:t>DC_1A_SUL_n78A-n84A</w:t>
            </w:r>
            <w:r w:rsidRPr="006E2459">
              <w:rPr>
                <w:rFonts w:hint="eastAsia"/>
                <w:lang w:eastAsia="zh-TW"/>
              </w:rPr>
              <w:t xml:space="preserve">, </w:t>
            </w:r>
          </w:p>
          <w:p w:rsidR="00315A3A" w:rsidRPr="006E2459" w:rsidRDefault="00315A3A" w:rsidP="007277E6">
            <w:pPr>
              <w:pStyle w:val="TAC"/>
              <w:keepNext w:val="0"/>
              <w:rPr>
                <w:lang w:eastAsia="zh-TW"/>
              </w:rPr>
            </w:pPr>
            <w:r w:rsidRPr="006E2459">
              <w:rPr>
                <w:rFonts w:eastAsia="MS Mincho"/>
              </w:rPr>
              <w:t>DC_1A_n78(2A)</w:t>
            </w:r>
          </w:p>
        </w:tc>
        <w:tc>
          <w:tcPr>
            <w:tcW w:w="540" w:type="pct"/>
            <w:vMerge w:val="restart"/>
            <w:shd w:val="clear" w:color="auto" w:fill="auto"/>
            <w:vAlign w:val="center"/>
          </w:tcPr>
          <w:p w:rsidR="00315A3A" w:rsidRPr="006E2459" w:rsidRDefault="00315A3A" w:rsidP="007277E6">
            <w:pPr>
              <w:pStyle w:val="TAC"/>
              <w:keepNext w:val="0"/>
            </w:pPr>
            <w:r w:rsidRPr="006E2459">
              <w:rPr>
                <w:rFonts w:hint="eastAsia"/>
              </w:rPr>
              <w:t>1</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hint="eastAsia"/>
              </w:rPr>
              <w:t>1950</w:t>
            </w:r>
          </w:p>
        </w:tc>
        <w:tc>
          <w:tcPr>
            <w:tcW w:w="481" w:type="pct"/>
            <w:vMerge w:val="restart"/>
            <w:shd w:val="clear" w:color="auto" w:fill="auto"/>
            <w:noWrap/>
            <w:vAlign w:val="center"/>
          </w:tcPr>
          <w:p w:rsidR="00315A3A" w:rsidRPr="006E2459" w:rsidRDefault="00315A3A" w:rsidP="007277E6">
            <w:pPr>
              <w:pStyle w:val="TAC"/>
              <w:keepNext w:val="0"/>
            </w:pPr>
            <w:r w:rsidRPr="006E2459">
              <w:t>5</w:t>
            </w:r>
          </w:p>
        </w:tc>
        <w:tc>
          <w:tcPr>
            <w:tcW w:w="378" w:type="pct"/>
            <w:vMerge w:val="restart"/>
            <w:shd w:val="clear" w:color="auto" w:fill="auto"/>
            <w:noWrap/>
            <w:vAlign w:val="center"/>
          </w:tcPr>
          <w:p w:rsidR="00315A3A" w:rsidRPr="006E2459" w:rsidRDefault="00315A3A" w:rsidP="007277E6">
            <w:pPr>
              <w:pStyle w:val="TAC"/>
              <w:keepNext w:val="0"/>
            </w:pPr>
            <w:r w:rsidRPr="006E2459">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hint="eastAsia"/>
              </w:rPr>
              <w:t>2140</w:t>
            </w:r>
          </w:p>
        </w:tc>
        <w:tc>
          <w:tcPr>
            <w:tcW w:w="489" w:type="pct"/>
            <w:shd w:val="clear" w:color="auto" w:fill="auto"/>
            <w:noWrap/>
          </w:tcPr>
          <w:p w:rsidR="00315A3A" w:rsidRPr="006E2459" w:rsidRDefault="00315A3A" w:rsidP="007277E6">
            <w:pPr>
              <w:pStyle w:val="TAC"/>
              <w:keepNext w:val="0"/>
              <w:rPr>
                <w:rFonts w:eastAsia="MS Mincho"/>
              </w:rPr>
            </w:pPr>
            <w:r w:rsidRPr="006E2459">
              <w:t>8.0</w:t>
            </w:r>
          </w:p>
        </w:tc>
        <w:tc>
          <w:tcPr>
            <w:tcW w:w="594" w:type="pct"/>
            <w:vMerge w:val="restart"/>
          </w:tcPr>
          <w:p w:rsidR="00315A3A" w:rsidRPr="006E2459" w:rsidRDefault="00315A3A" w:rsidP="007277E6">
            <w:pPr>
              <w:pStyle w:val="TAC"/>
              <w:keepNext w:val="0"/>
            </w:pPr>
            <w:r w:rsidRPr="006E2459">
              <w:t>IMD4</w:t>
            </w:r>
            <w:r w:rsidRPr="006E2459">
              <w:rPr>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tcPr>
          <w:p w:rsidR="00315A3A" w:rsidRPr="006E2459" w:rsidRDefault="00315A3A" w:rsidP="007277E6">
            <w:pPr>
              <w:pStyle w:val="TAC"/>
              <w:keepNext w:val="0"/>
              <w:rPr>
                <w:rFonts w:eastAsia="MS Mincho"/>
              </w:rPr>
            </w:pPr>
            <w:r w:rsidRPr="006E2459">
              <w:t>10.7</w:t>
            </w:r>
            <w:r w:rsidRPr="006E2459">
              <w:rPr>
                <w:vertAlign w:val="superscript"/>
              </w:rPr>
              <w:t>4</w:t>
            </w:r>
          </w:p>
        </w:tc>
        <w:tc>
          <w:tcPr>
            <w:tcW w:w="594" w:type="pct"/>
            <w:vMerge/>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hint="eastAsia"/>
              </w:rPr>
              <w:t>n77</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3710</w:t>
            </w:r>
          </w:p>
        </w:tc>
        <w:tc>
          <w:tcPr>
            <w:tcW w:w="481" w:type="pct"/>
            <w:shd w:val="clear" w:color="auto" w:fill="auto"/>
            <w:noWrap/>
            <w:vAlign w:val="center"/>
          </w:tcPr>
          <w:p w:rsidR="00315A3A" w:rsidRPr="006E2459" w:rsidRDefault="00315A3A" w:rsidP="007277E6">
            <w:pPr>
              <w:pStyle w:val="TAC"/>
              <w:keepNext w:val="0"/>
            </w:pPr>
            <w:r w:rsidRPr="006E2459">
              <w:rPr>
                <w:rFonts w:hint="eastAsia"/>
              </w:rPr>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3710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N/A</w:t>
            </w:r>
          </w:p>
        </w:tc>
        <w:tc>
          <w:tcPr>
            <w:tcW w:w="594" w:type="pct"/>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MS Mincho"/>
              </w:rPr>
              <w:t>DC_</w:t>
            </w:r>
            <w:r w:rsidRPr="006E2459">
              <w:rPr>
                <w:rFonts w:eastAsia="MS Mincho"/>
                <w:lang w:val="en-US"/>
              </w:rPr>
              <w:t>2</w:t>
            </w:r>
            <w:r w:rsidRPr="006E2459">
              <w:rPr>
                <w:rFonts w:hint="eastAsia"/>
                <w:lang w:eastAsia="zh-TW"/>
              </w:rPr>
              <w:t>A</w:t>
            </w:r>
            <w:r w:rsidRPr="006E2459">
              <w:rPr>
                <w:rFonts w:eastAsia="MS Mincho"/>
              </w:rPr>
              <w:t>_n</w:t>
            </w:r>
            <w:r w:rsidRPr="006E2459">
              <w:rPr>
                <w:rFonts w:eastAsia="MS Mincho"/>
                <w:lang w:val="en-US"/>
              </w:rPr>
              <w:t>48</w:t>
            </w:r>
            <w:r w:rsidRPr="006E2459">
              <w:rPr>
                <w:rFonts w:hint="eastAsia"/>
                <w:lang w:eastAsia="zh-TW"/>
              </w:rPr>
              <w:t>A</w:t>
            </w:r>
          </w:p>
        </w:tc>
        <w:tc>
          <w:tcPr>
            <w:tcW w:w="540" w:type="pct"/>
            <w:shd w:val="clear" w:color="auto" w:fill="auto"/>
            <w:vAlign w:val="center"/>
          </w:tcPr>
          <w:p w:rsidR="00315A3A" w:rsidRPr="006E2459" w:rsidRDefault="00315A3A" w:rsidP="007277E6">
            <w:pPr>
              <w:pStyle w:val="TAC"/>
              <w:keepNext w:val="0"/>
            </w:pPr>
            <w:r w:rsidRPr="006E2459">
              <w:rPr>
                <w:lang w:val="en-US" w:eastAsia="zh-TW"/>
              </w:rPr>
              <w:t>2</w:t>
            </w:r>
          </w:p>
        </w:tc>
        <w:tc>
          <w:tcPr>
            <w:tcW w:w="656" w:type="pct"/>
            <w:shd w:val="clear" w:color="auto" w:fill="auto"/>
            <w:noWrap/>
            <w:vAlign w:val="center"/>
          </w:tcPr>
          <w:p w:rsidR="00315A3A" w:rsidRPr="006E2459" w:rsidRDefault="00315A3A" w:rsidP="007277E6">
            <w:pPr>
              <w:pStyle w:val="TAC"/>
              <w:keepNext w:val="0"/>
              <w:rPr>
                <w:lang w:eastAsia="ko-KR"/>
              </w:rPr>
            </w:pPr>
            <w:r w:rsidRPr="006E2459">
              <w:rPr>
                <w:rFonts w:cs="Arial"/>
                <w:lang w:val="en-US"/>
              </w:rPr>
              <w:t>1852.5</w:t>
            </w:r>
          </w:p>
        </w:tc>
        <w:tc>
          <w:tcPr>
            <w:tcW w:w="481" w:type="pct"/>
            <w:shd w:val="clear" w:color="auto" w:fill="auto"/>
            <w:noWrap/>
            <w:vAlign w:val="center"/>
          </w:tcPr>
          <w:p w:rsidR="00315A3A" w:rsidRPr="006E2459" w:rsidRDefault="00315A3A" w:rsidP="007277E6">
            <w:pPr>
              <w:pStyle w:val="TAC"/>
              <w:keepNext w:val="0"/>
              <w:rPr>
                <w:lang w:eastAsia="ko-KR"/>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rPr>
                <w:lang w:eastAsia="ko-KR"/>
              </w:rPr>
            </w:pPr>
            <w:r w:rsidRPr="006E2459">
              <w:rPr>
                <w:rFonts w:cs="Arial"/>
              </w:rPr>
              <w:t>25</w:t>
            </w:r>
          </w:p>
        </w:tc>
        <w:tc>
          <w:tcPr>
            <w:tcW w:w="676" w:type="pct"/>
            <w:shd w:val="clear" w:color="auto" w:fill="auto"/>
            <w:noWrap/>
            <w:vAlign w:val="center"/>
          </w:tcPr>
          <w:p w:rsidR="00315A3A" w:rsidRPr="006E2459" w:rsidRDefault="00315A3A" w:rsidP="007277E6">
            <w:pPr>
              <w:pStyle w:val="TAC"/>
              <w:keepNext w:val="0"/>
              <w:rPr>
                <w:lang w:eastAsia="ko-KR"/>
              </w:rPr>
            </w:pPr>
            <w:r w:rsidRPr="006E2459">
              <w:rPr>
                <w:rFonts w:eastAsia="Times New Roman"/>
              </w:rPr>
              <w:t>1932.5</w:t>
            </w:r>
          </w:p>
        </w:tc>
        <w:tc>
          <w:tcPr>
            <w:tcW w:w="489" w:type="pct"/>
            <w:shd w:val="clear" w:color="auto" w:fill="auto"/>
            <w:noWrap/>
            <w:vAlign w:val="center"/>
          </w:tcPr>
          <w:p w:rsidR="00315A3A" w:rsidRPr="006E2459" w:rsidRDefault="00315A3A" w:rsidP="007277E6">
            <w:pPr>
              <w:pStyle w:val="TAC"/>
              <w:keepNext w:val="0"/>
              <w:rPr>
                <w:lang w:eastAsia="ko-KR"/>
              </w:rPr>
            </w:pPr>
            <w:del w:id="4305" w:author="tank" w:date="2020-06-08T14:49:00Z">
              <w:r w:rsidRPr="006E2459" w:rsidDel="005D6E76">
                <w:rPr>
                  <w:lang w:val="en-US" w:eastAsia="zh-TW"/>
                </w:rPr>
                <w:delText>[</w:delText>
              </w:r>
            </w:del>
            <w:r w:rsidRPr="006E2459">
              <w:rPr>
                <w:lang w:val="en-US" w:eastAsia="zh-TW"/>
              </w:rPr>
              <w:t>12</w:t>
            </w:r>
            <w:del w:id="4306" w:author="tank" w:date="2020-06-08T14:49:00Z">
              <w:r w:rsidRPr="006E2459" w:rsidDel="005D6E76">
                <w:rPr>
                  <w:lang w:val="en-US" w:eastAsia="zh-TW"/>
                </w:rPr>
                <w:delText>]</w:delText>
              </w:r>
            </w:del>
          </w:p>
        </w:tc>
        <w:tc>
          <w:tcPr>
            <w:tcW w:w="594" w:type="pct"/>
            <w:vAlign w:val="center"/>
          </w:tcPr>
          <w:p w:rsidR="00315A3A" w:rsidRPr="006E2459" w:rsidRDefault="00315A3A" w:rsidP="007277E6">
            <w:pPr>
              <w:pStyle w:val="TAC"/>
              <w:keepNext w:val="0"/>
            </w:pPr>
            <w:r w:rsidRPr="006E2459">
              <w:rPr>
                <w:rFonts w:hint="eastAsia"/>
                <w:lang w:eastAsia="zh-TW"/>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pPr>
            <w:r w:rsidRPr="006E2459">
              <w:t>n</w:t>
            </w:r>
            <w:r w:rsidRPr="006E2459">
              <w:rPr>
                <w:lang w:val="en-US"/>
              </w:rPr>
              <w:t>48</w:t>
            </w:r>
          </w:p>
        </w:tc>
        <w:tc>
          <w:tcPr>
            <w:tcW w:w="656" w:type="pct"/>
            <w:shd w:val="clear" w:color="auto" w:fill="auto"/>
            <w:noWrap/>
            <w:vAlign w:val="center"/>
          </w:tcPr>
          <w:p w:rsidR="00315A3A" w:rsidRPr="006E2459" w:rsidRDefault="00315A3A" w:rsidP="007277E6">
            <w:pPr>
              <w:pStyle w:val="TAC"/>
              <w:keepNext w:val="0"/>
              <w:rPr>
                <w:lang w:eastAsia="ko-KR"/>
              </w:rPr>
            </w:pPr>
            <w:r w:rsidRPr="006E2459">
              <w:rPr>
                <w:rFonts w:cs="Arial"/>
              </w:rPr>
              <w:t>3625</w:t>
            </w:r>
          </w:p>
        </w:tc>
        <w:tc>
          <w:tcPr>
            <w:tcW w:w="481" w:type="pct"/>
            <w:shd w:val="clear" w:color="auto" w:fill="auto"/>
            <w:noWrap/>
            <w:vAlign w:val="center"/>
          </w:tcPr>
          <w:p w:rsidR="00315A3A" w:rsidRPr="006E2459" w:rsidRDefault="00315A3A" w:rsidP="007277E6">
            <w:pPr>
              <w:pStyle w:val="TAC"/>
              <w:keepNext w:val="0"/>
              <w:rPr>
                <w:lang w:eastAsia="ko-KR"/>
              </w:rPr>
            </w:pPr>
            <w:r w:rsidRPr="006E2459">
              <w:rPr>
                <w:rFonts w:hint="eastAsia"/>
                <w:lang w:eastAsia="zh-TW"/>
              </w:rPr>
              <w:t>20</w:t>
            </w:r>
          </w:p>
        </w:tc>
        <w:tc>
          <w:tcPr>
            <w:tcW w:w="378" w:type="pct"/>
            <w:shd w:val="clear" w:color="auto" w:fill="auto"/>
            <w:noWrap/>
            <w:vAlign w:val="center"/>
          </w:tcPr>
          <w:p w:rsidR="00315A3A" w:rsidRPr="006E2459" w:rsidRDefault="00315A3A" w:rsidP="007277E6">
            <w:pPr>
              <w:pStyle w:val="TAC"/>
              <w:keepNext w:val="0"/>
              <w:rPr>
                <w:lang w:eastAsia="ko-KR"/>
              </w:rPr>
            </w:pPr>
            <w:r w:rsidRPr="006E2459">
              <w:rPr>
                <w:lang w:val="en-US" w:eastAsia="zh-TW"/>
              </w:rPr>
              <w:t>10</w:t>
            </w:r>
            <w:r w:rsidRPr="006E2459">
              <w:rPr>
                <w:rFonts w:hint="eastAsia"/>
                <w:lang w:eastAsia="zh-TW"/>
              </w:rPr>
              <w:t>0</w:t>
            </w:r>
          </w:p>
        </w:tc>
        <w:tc>
          <w:tcPr>
            <w:tcW w:w="676" w:type="pct"/>
            <w:shd w:val="clear" w:color="auto" w:fill="auto"/>
            <w:noWrap/>
            <w:vAlign w:val="center"/>
          </w:tcPr>
          <w:p w:rsidR="00315A3A" w:rsidRPr="006E2459" w:rsidRDefault="00315A3A" w:rsidP="007277E6">
            <w:pPr>
              <w:pStyle w:val="TAC"/>
              <w:keepNext w:val="0"/>
              <w:rPr>
                <w:lang w:eastAsia="ko-KR"/>
              </w:rPr>
            </w:pPr>
            <w:r w:rsidRPr="006E2459">
              <w:rPr>
                <w:rFonts w:cs="Arial"/>
              </w:rPr>
              <w:t>3625</w:t>
            </w:r>
          </w:p>
        </w:tc>
        <w:tc>
          <w:tcPr>
            <w:tcW w:w="489" w:type="pct"/>
            <w:shd w:val="clear" w:color="auto" w:fill="auto"/>
            <w:noWrap/>
            <w:vAlign w:val="center"/>
          </w:tcPr>
          <w:p w:rsidR="00315A3A" w:rsidRPr="006E2459" w:rsidRDefault="00315A3A" w:rsidP="007277E6">
            <w:pPr>
              <w:pStyle w:val="TAC"/>
              <w:keepNext w:val="0"/>
              <w:rPr>
                <w:lang w:eastAsia="ko-KR"/>
              </w:rPr>
            </w:pPr>
            <w:r w:rsidRPr="006E2459">
              <w:rPr>
                <w:lang w:val="en-US" w:eastAsia="zh-TW"/>
              </w:rPr>
              <w:t>N/A</w:t>
            </w:r>
          </w:p>
        </w:tc>
        <w:tc>
          <w:tcPr>
            <w:tcW w:w="594" w:type="pct"/>
          </w:tcPr>
          <w:p w:rsidR="00315A3A" w:rsidRPr="006E2459" w:rsidRDefault="00315A3A" w:rsidP="007277E6">
            <w:pPr>
              <w:pStyle w:val="TAC"/>
              <w:keepNext w:val="0"/>
            </w:pPr>
            <w:r w:rsidRPr="006E2459">
              <w:rPr>
                <w:rFonts w:hint="eastAsia"/>
                <w:lang w:eastAsia="zh-TW"/>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t>DC_2</w:t>
            </w:r>
            <w:r w:rsidRPr="006E2459">
              <w:rPr>
                <w:rFonts w:hint="eastAsia"/>
              </w:rPr>
              <w:t>A</w:t>
            </w:r>
            <w:r w:rsidRPr="006E2459">
              <w:t>_</w:t>
            </w:r>
            <w:r w:rsidRPr="006E2459">
              <w:rPr>
                <w:rFonts w:hint="eastAsia"/>
              </w:rPr>
              <w:t>n</w:t>
            </w:r>
            <w:r w:rsidRPr="006E2459">
              <w:t>66A</w:t>
            </w:r>
            <w:bookmarkStart w:id="4307" w:name="OLE_LINK49"/>
            <w:bookmarkStart w:id="4308" w:name="OLE_LINK50"/>
            <w:r w:rsidRPr="006E2459">
              <w:t>, DC_2A-2A_n66A</w:t>
            </w:r>
            <w:bookmarkEnd w:id="4307"/>
            <w:bookmarkEnd w:id="4308"/>
          </w:p>
        </w:tc>
        <w:tc>
          <w:tcPr>
            <w:tcW w:w="540" w:type="pct"/>
            <w:shd w:val="clear" w:color="auto" w:fill="auto"/>
            <w:vAlign w:val="center"/>
          </w:tcPr>
          <w:p w:rsidR="00315A3A" w:rsidRPr="006E2459" w:rsidRDefault="00315A3A" w:rsidP="007277E6">
            <w:pPr>
              <w:pStyle w:val="TAC"/>
              <w:keepNext w:val="0"/>
            </w:pPr>
            <w:r w:rsidRPr="006E2459">
              <w:t>2</w:t>
            </w:r>
          </w:p>
        </w:tc>
        <w:tc>
          <w:tcPr>
            <w:tcW w:w="656" w:type="pct"/>
            <w:shd w:val="clear" w:color="auto" w:fill="auto"/>
            <w:noWrap/>
            <w:vAlign w:val="center"/>
          </w:tcPr>
          <w:p w:rsidR="00315A3A" w:rsidRPr="006E2459" w:rsidRDefault="00315A3A" w:rsidP="007277E6">
            <w:pPr>
              <w:pStyle w:val="TAC"/>
              <w:keepNext w:val="0"/>
            </w:pPr>
            <w:r w:rsidRPr="006E2459">
              <w:rPr>
                <w:lang w:eastAsia="ko-KR"/>
              </w:rPr>
              <w:t>1855</w:t>
            </w:r>
          </w:p>
        </w:tc>
        <w:tc>
          <w:tcPr>
            <w:tcW w:w="481" w:type="pct"/>
            <w:shd w:val="clear" w:color="auto" w:fill="auto"/>
            <w:noWrap/>
            <w:vAlign w:val="center"/>
          </w:tcPr>
          <w:p w:rsidR="00315A3A" w:rsidRPr="006E2459" w:rsidRDefault="00315A3A" w:rsidP="007277E6">
            <w:pPr>
              <w:pStyle w:val="TAC"/>
              <w:keepNext w:val="0"/>
            </w:pPr>
            <w:r w:rsidRPr="006E2459">
              <w:rPr>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lang w:eastAsia="ko-KR"/>
              </w:rPr>
              <w:t>1935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ko-KR"/>
              </w:rPr>
              <w:t>20</w:t>
            </w:r>
          </w:p>
        </w:tc>
        <w:tc>
          <w:tcPr>
            <w:tcW w:w="594" w:type="pct"/>
            <w:vAlign w:val="center"/>
          </w:tcPr>
          <w:p w:rsidR="00315A3A" w:rsidRPr="006E2459" w:rsidRDefault="00315A3A" w:rsidP="007277E6">
            <w:pPr>
              <w:pStyle w:val="TAC"/>
              <w:keepNext w:val="0"/>
            </w:pPr>
            <w:r w:rsidRPr="006E2459">
              <w:rPr>
                <w:rFonts w:hint="eastAsia"/>
              </w:rPr>
              <w:t>IMD</w:t>
            </w:r>
            <w:r w:rsidRPr="006E2459">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n66</w:t>
            </w:r>
          </w:p>
        </w:tc>
        <w:tc>
          <w:tcPr>
            <w:tcW w:w="656" w:type="pct"/>
            <w:shd w:val="clear" w:color="auto" w:fill="auto"/>
            <w:noWrap/>
            <w:vAlign w:val="center"/>
          </w:tcPr>
          <w:p w:rsidR="00315A3A" w:rsidRPr="006E2459" w:rsidRDefault="00315A3A" w:rsidP="007277E6">
            <w:pPr>
              <w:pStyle w:val="TAC"/>
              <w:keepNext w:val="0"/>
            </w:pPr>
            <w:r w:rsidRPr="006E2459">
              <w:rPr>
                <w:lang w:eastAsia="ko-KR"/>
              </w:rPr>
              <w:t>1775</w:t>
            </w:r>
          </w:p>
        </w:tc>
        <w:tc>
          <w:tcPr>
            <w:tcW w:w="481" w:type="pct"/>
            <w:shd w:val="clear" w:color="auto" w:fill="auto"/>
            <w:noWrap/>
            <w:vAlign w:val="center"/>
          </w:tcPr>
          <w:p w:rsidR="00315A3A" w:rsidRPr="006E2459" w:rsidRDefault="00315A3A" w:rsidP="007277E6">
            <w:pPr>
              <w:pStyle w:val="TAC"/>
              <w:keepNext w:val="0"/>
            </w:pPr>
            <w:r w:rsidRPr="006E2459">
              <w:rPr>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lang w:eastAsia="ko-KR"/>
              </w:rPr>
              <w:t>2175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ko-KR"/>
              </w:rPr>
              <w:t>N/A</w:t>
            </w:r>
          </w:p>
        </w:tc>
        <w:tc>
          <w:tcPr>
            <w:tcW w:w="594" w:type="pct"/>
            <w:vAlign w:val="center"/>
          </w:tcPr>
          <w:p w:rsidR="00315A3A" w:rsidRPr="006E2459" w:rsidRDefault="00315A3A" w:rsidP="007277E6">
            <w:pPr>
              <w:pStyle w:val="TAC"/>
              <w:keepNext w:val="0"/>
            </w:pPr>
            <w:r w:rsidRPr="006E2459">
              <w:rPr>
                <w:rFonts w:hint="eastAsia"/>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t>DC_2</w:t>
            </w:r>
            <w:r w:rsidRPr="006E2459">
              <w:rPr>
                <w:rFonts w:hint="eastAsia"/>
              </w:rPr>
              <w:t>A</w:t>
            </w:r>
            <w:r w:rsidRPr="006E2459">
              <w:t>_</w:t>
            </w:r>
            <w:r w:rsidRPr="006E2459">
              <w:rPr>
                <w:rFonts w:hint="eastAsia"/>
              </w:rPr>
              <w:t>n</w:t>
            </w:r>
            <w:r w:rsidRPr="006E2459">
              <w:t>66A, DC_2A-2A_n66A</w:t>
            </w:r>
          </w:p>
        </w:tc>
        <w:tc>
          <w:tcPr>
            <w:tcW w:w="540" w:type="pct"/>
            <w:shd w:val="clear" w:color="auto" w:fill="auto"/>
            <w:vAlign w:val="center"/>
          </w:tcPr>
          <w:p w:rsidR="00315A3A" w:rsidRPr="006E2459" w:rsidRDefault="00315A3A" w:rsidP="007277E6">
            <w:pPr>
              <w:pStyle w:val="TAC"/>
              <w:keepNext w:val="0"/>
            </w:pPr>
            <w:r w:rsidRPr="006E2459">
              <w:t>2</w:t>
            </w:r>
          </w:p>
        </w:tc>
        <w:tc>
          <w:tcPr>
            <w:tcW w:w="656" w:type="pct"/>
            <w:shd w:val="clear" w:color="auto" w:fill="auto"/>
            <w:noWrap/>
            <w:vAlign w:val="center"/>
          </w:tcPr>
          <w:p w:rsidR="00315A3A" w:rsidRPr="006E2459" w:rsidRDefault="00315A3A" w:rsidP="007277E6">
            <w:pPr>
              <w:pStyle w:val="TAC"/>
              <w:keepNext w:val="0"/>
            </w:pPr>
            <w:r w:rsidRPr="006E2459">
              <w:rPr>
                <w:lang w:eastAsia="ko-KR"/>
              </w:rPr>
              <w:t>1883.3</w:t>
            </w:r>
          </w:p>
        </w:tc>
        <w:tc>
          <w:tcPr>
            <w:tcW w:w="481" w:type="pct"/>
            <w:shd w:val="clear" w:color="auto" w:fill="auto"/>
            <w:noWrap/>
            <w:vAlign w:val="center"/>
          </w:tcPr>
          <w:p w:rsidR="00315A3A" w:rsidRPr="006E2459" w:rsidRDefault="00315A3A" w:rsidP="007277E6">
            <w:pPr>
              <w:pStyle w:val="TAC"/>
              <w:keepNext w:val="0"/>
            </w:pPr>
            <w:r w:rsidRPr="006E2459">
              <w:rPr>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lang w:eastAsia="ko-KR"/>
              </w:rPr>
              <w:t>1963.3</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ko-KR"/>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n66</w:t>
            </w:r>
          </w:p>
        </w:tc>
        <w:tc>
          <w:tcPr>
            <w:tcW w:w="656" w:type="pct"/>
            <w:shd w:val="clear" w:color="auto" w:fill="auto"/>
            <w:noWrap/>
            <w:vAlign w:val="center"/>
          </w:tcPr>
          <w:p w:rsidR="00315A3A" w:rsidRPr="006E2459" w:rsidRDefault="00315A3A" w:rsidP="007277E6">
            <w:pPr>
              <w:pStyle w:val="TAC"/>
              <w:keepNext w:val="0"/>
            </w:pPr>
            <w:r w:rsidRPr="006E2459">
              <w:rPr>
                <w:lang w:eastAsia="ko-KR"/>
              </w:rPr>
              <w:t>1750</w:t>
            </w:r>
          </w:p>
        </w:tc>
        <w:tc>
          <w:tcPr>
            <w:tcW w:w="481" w:type="pct"/>
            <w:shd w:val="clear" w:color="auto" w:fill="auto"/>
            <w:noWrap/>
            <w:vAlign w:val="center"/>
          </w:tcPr>
          <w:p w:rsidR="00315A3A" w:rsidRPr="006E2459" w:rsidRDefault="00315A3A" w:rsidP="007277E6">
            <w:pPr>
              <w:pStyle w:val="TAC"/>
              <w:keepNext w:val="0"/>
            </w:pPr>
            <w:r w:rsidRPr="006E2459">
              <w:rPr>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lang w:eastAsia="ko-KR"/>
              </w:rPr>
              <w:t>2150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ko-KR"/>
              </w:rPr>
              <w:t>4</w:t>
            </w:r>
          </w:p>
        </w:tc>
        <w:tc>
          <w:tcPr>
            <w:tcW w:w="594" w:type="pct"/>
            <w:vAlign w:val="center"/>
          </w:tcPr>
          <w:p w:rsidR="00315A3A" w:rsidRPr="006E2459" w:rsidRDefault="00315A3A" w:rsidP="007277E6">
            <w:pPr>
              <w:pStyle w:val="TAC"/>
              <w:keepNext w:val="0"/>
            </w:pPr>
            <w:r w:rsidRPr="006E2459">
              <w:t>IMD5</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cs="Arial"/>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cs="Arial"/>
                <w:lang w:eastAsia="ja-JP"/>
              </w:rPr>
              <w:t>A</w:t>
            </w:r>
          </w:p>
          <w:p w:rsidR="00315A3A" w:rsidRPr="006E2459" w:rsidRDefault="00315A3A" w:rsidP="007277E6">
            <w:pPr>
              <w:pStyle w:val="TAC"/>
              <w:keepNext w:val="0"/>
              <w:rPr>
                <w:rFonts w:eastAsia="MS Mincho"/>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eastAsia="MS Mincho" w:cs="Arial"/>
                <w:lang w:eastAsia="ja-JP"/>
              </w:rPr>
              <w:t>(2</w:t>
            </w:r>
            <w:r w:rsidRPr="006E2459">
              <w:rPr>
                <w:rFonts w:cs="Arial"/>
                <w:lang w:eastAsia="ja-JP"/>
              </w:rPr>
              <w:t>A)</w:t>
            </w:r>
          </w:p>
        </w:tc>
        <w:tc>
          <w:tcPr>
            <w:tcW w:w="540" w:type="pct"/>
            <w:vMerge w:val="restart"/>
            <w:shd w:val="clear" w:color="auto" w:fill="auto"/>
            <w:vAlign w:val="center"/>
          </w:tcPr>
          <w:p w:rsidR="00315A3A" w:rsidRPr="006E2459" w:rsidRDefault="00315A3A" w:rsidP="007277E6">
            <w:pPr>
              <w:pStyle w:val="TAC"/>
              <w:keepNext w:val="0"/>
            </w:pPr>
            <w:r w:rsidRPr="006E2459">
              <w:rPr>
                <w:rFonts w:cs="Arial"/>
                <w:lang w:eastAsia="ja-JP"/>
              </w:rPr>
              <w:t>2</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cs="Arial" w:hint="eastAsia"/>
                <w:lang w:eastAsia="ja-JP"/>
              </w:rPr>
              <w:t>1</w:t>
            </w:r>
            <w:r w:rsidRPr="006E2459">
              <w:rPr>
                <w:rFonts w:cs="Arial"/>
                <w:lang w:eastAsia="ja-JP"/>
              </w:rPr>
              <w:t>855</w:t>
            </w:r>
          </w:p>
        </w:tc>
        <w:tc>
          <w:tcPr>
            <w:tcW w:w="481" w:type="pct"/>
            <w:vMerge w:val="restart"/>
            <w:shd w:val="clear" w:color="auto" w:fill="auto"/>
            <w:noWrap/>
            <w:vAlign w:val="center"/>
          </w:tcPr>
          <w:p w:rsidR="00315A3A" w:rsidRPr="006E2459" w:rsidRDefault="00315A3A" w:rsidP="007277E6">
            <w:pPr>
              <w:pStyle w:val="TAC"/>
              <w:keepNext w:val="0"/>
            </w:pPr>
            <w:r w:rsidRPr="006E2459">
              <w:rPr>
                <w:rFonts w:cs="Arial"/>
              </w:rPr>
              <w:t>5</w:t>
            </w:r>
          </w:p>
        </w:tc>
        <w:tc>
          <w:tcPr>
            <w:tcW w:w="378" w:type="pct"/>
            <w:vMerge w:val="restar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cs="Arial"/>
                <w:lang w:eastAsia="ja-JP"/>
              </w:rPr>
              <w:t>1935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eastAsia="MS Mincho" w:cs="Arial"/>
                <w:lang w:eastAsia="ja-JP"/>
              </w:rPr>
              <w:t>26</w:t>
            </w:r>
          </w:p>
        </w:tc>
        <w:tc>
          <w:tcPr>
            <w:tcW w:w="594" w:type="pct"/>
            <w:vMerge w:val="restart"/>
          </w:tcPr>
          <w:p w:rsidR="00315A3A" w:rsidRPr="006E2459" w:rsidRDefault="00315A3A" w:rsidP="007277E6">
            <w:pPr>
              <w:pStyle w:val="TAC"/>
              <w:keepNext w:val="0"/>
            </w:pPr>
            <w:r w:rsidRPr="006E2459">
              <w:rPr>
                <w:rFonts w:cs="Arial"/>
              </w:rPr>
              <w:t>IMD2</w:t>
            </w:r>
            <w:r w:rsidRPr="006E2459">
              <w:rPr>
                <w:rFonts w:cs="Arial"/>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eastAsia="MS Mincho" w:cs="Arial"/>
                <w:lang w:eastAsia="ja-JP"/>
              </w:rPr>
              <w:t>28.7</w:t>
            </w:r>
            <w:r w:rsidRPr="006E2459">
              <w:rPr>
                <w:rFonts w:cs="Arial"/>
                <w:vertAlign w:val="superscript"/>
                <w:lang w:eastAsia="ko-KR"/>
              </w:rPr>
              <w:t>4</w:t>
            </w:r>
          </w:p>
        </w:tc>
        <w:tc>
          <w:tcPr>
            <w:tcW w:w="594" w:type="pct"/>
            <w:vMerge/>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eastAsia="MS Mincho" w:cs="Arial" w:hint="eastAsia"/>
                <w:lang w:eastAsia="ja-JP"/>
              </w:rPr>
              <w:t>n78</w:t>
            </w:r>
          </w:p>
        </w:tc>
        <w:tc>
          <w:tcPr>
            <w:tcW w:w="656" w:type="pct"/>
            <w:shd w:val="clear" w:color="auto" w:fill="auto"/>
            <w:noWrap/>
            <w:vAlign w:val="center"/>
          </w:tcPr>
          <w:p w:rsidR="00315A3A" w:rsidRPr="006E2459" w:rsidRDefault="00315A3A" w:rsidP="007277E6">
            <w:pPr>
              <w:pStyle w:val="TAC"/>
              <w:keepNext w:val="0"/>
            </w:pPr>
            <w:r w:rsidRPr="006E2459">
              <w:rPr>
                <w:rFonts w:cs="Arial" w:hint="eastAsia"/>
                <w:lang w:eastAsia="ja-JP"/>
              </w:rPr>
              <w:t>3</w:t>
            </w:r>
            <w:r w:rsidRPr="006E2459">
              <w:rPr>
                <w:rFonts w:cs="Arial"/>
                <w:lang w:eastAsia="ja-JP"/>
              </w:rPr>
              <w:t>790</w:t>
            </w:r>
          </w:p>
        </w:tc>
        <w:tc>
          <w:tcPr>
            <w:tcW w:w="481" w:type="pct"/>
            <w:shd w:val="clear" w:color="auto" w:fill="auto"/>
            <w:noWrap/>
            <w:vAlign w:val="center"/>
          </w:tcPr>
          <w:p w:rsidR="00315A3A" w:rsidRPr="006E2459" w:rsidRDefault="00315A3A" w:rsidP="007277E6">
            <w:pPr>
              <w:pStyle w:val="TAC"/>
              <w:keepNext w:val="0"/>
            </w:pPr>
            <w:r w:rsidRPr="006E2459">
              <w:rPr>
                <w:rFonts w:eastAsia="MS Mincho" w:cs="Arial" w:hint="eastAsia"/>
                <w:lang w:eastAsia="ja-JP"/>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hint="eastAsia"/>
                <w:lang w:eastAsia="ja-JP"/>
              </w:rPr>
              <w:t>3</w:t>
            </w:r>
            <w:r w:rsidRPr="006E2459">
              <w:rPr>
                <w:rFonts w:cs="Arial"/>
                <w:lang w:eastAsia="ja-JP"/>
              </w:rPr>
              <w:t>790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lang w:eastAsia="ja-JP"/>
              </w:rPr>
              <w:t>N/A</w:t>
            </w:r>
          </w:p>
        </w:tc>
        <w:tc>
          <w:tcPr>
            <w:tcW w:w="594" w:type="pct"/>
          </w:tcPr>
          <w:p w:rsidR="00315A3A" w:rsidRPr="006E2459" w:rsidRDefault="00315A3A" w:rsidP="007277E6">
            <w:pPr>
              <w:pStyle w:val="TAC"/>
              <w:keepNext w:val="0"/>
            </w:pPr>
            <w:r w:rsidRPr="006E2459">
              <w:rPr>
                <w:rFonts w:cs="Arial"/>
                <w:lang w:eastAsia="ja-JP"/>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cs="Arial"/>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cs="Arial"/>
                <w:lang w:eastAsia="ja-JP"/>
              </w:rPr>
              <w:t>A</w:t>
            </w:r>
          </w:p>
          <w:p w:rsidR="00315A3A" w:rsidRPr="006E2459" w:rsidRDefault="00315A3A" w:rsidP="007277E6">
            <w:pPr>
              <w:pStyle w:val="TAC"/>
              <w:keepNext w:val="0"/>
              <w:rPr>
                <w:rFonts w:eastAsia="MS Mincho"/>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eastAsia="MS Mincho" w:cs="Arial"/>
                <w:lang w:eastAsia="ja-JP"/>
              </w:rPr>
              <w:t>(2</w:t>
            </w:r>
            <w:r w:rsidRPr="006E2459">
              <w:rPr>
                <w:rFonts w:cs="Arial"/>
                <w:lang w:eastAsia="ja-JP"/>
              </w:rPr>
              <w:t>A)</w:t>
            </w:r>
          </w:p>
        </w:tc>
        <w:tc>
          <w:tcPr>
            <w:tcW w:w="540" w:type="pct"/>
            <w:vMerge w:val="restart"/>
            <w:shd w:val="clear" w:color="auto" w:fill="auto"/>
            <w:vAlign w:val="center"/>
          </w:tcPr>
          <w:p w:rsidR="00315A3A" w:rsidRPr="006E2459" w:rsidRDefault="00315A3A" w:rsidP="007277E6">
            <w:pPr>
              <w:pStyle w:val="TAC"/>
              <w:keepNext w:val="0"/>
            </w:pPr>
            <w:r w:rsidRPr="006E2459">
              <w:rPr>
                <w:rFonts w:cs="Arial"/>
                <w:lang w:eastAsia="ja-JP"/>
              </w:rPr>
              <w:t>2</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cs="Arial"/>
                <w:lang w:eastAsia="ja-JP"/>
              </w:rPr>
              <w:t>1885</w:t>
            </w:r>
          </w:p>
        </w:tc>
        <w:tc>
          <w:tcPr>
            <w:tcW w:w="481" w:type="pct"/>
            <w:vMerge w:val="restart"/>
            <w:shd w:val="clear" w:color="auto" w:fill="auto"/>
            <w:noWrap/>
            <w:vAlign w:val="center"/>
          </w:tcPr>
          <w:p w:rsidR="00315A3A" w:rsidRPr="006E2459" w:rsidRDefault="00315A3A" w:rsidP="007277E6">
            <w:pPr>
              <w:pStyle w:val="TAC"/>
              <w:keepNext w:val="0"/>
            </w:pPr>
            <w:r w:rsidRPr="006E2459">
              <w:rPr>
                <w:rFonts w:cs="Arial"/>
              </w:rPr>
              <w:t>5</w:t>
            </w:r>
          </w:p>
        </w:tc>
        <w:tc>
          <w:tcPr>
            <w:tcW w:w="378" w:type="pct"/>
            <w:vMerge w:val="restar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cs="Arial" w:hint="eastAsia"/>
                <w:lang w:eastAsia="ja-JP"/>
              </w:rPr>
              <w:t>1</w:t>
            </w:r>
            <w:r w:rsidRPr="006E2459">
              <w:rPr>
                <w:rFonts w:cs="Arial"/>
                <w:lang w:eastAsia="ja-JP"/>
              </w:rPr>
              <w:t>965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eastAsia="MS Mincho" w:cs="Arial"/>
                <w:lang w:eastAsia="ja-JP"/>
              </w:rPr>
              <w:t>8.0</w:t>
            </w:r>
          </w:p>
        </w:tc>
        <w:tc>
          <w:tcPr>
            <w:tcW w:w="594" w:type="pct"/>
            <w:vMerge w:val="restart"/>
          </w:tcPr>
          <w:p w:rsidR="00315A3A" w:rsidRPr="006E2459" w:rsidRDefault="00315A3A" w:rsidP="007277E6">
            <w:pPr>
              <w:pStyle w:val="TAC"/>
              <w:keepNext w:val="0"/>
            </w:pPr>
            <w:r w:rsidRPr="006E2459">
              <w:rPr>
                <w:rFonts w:cs="Arial"/>
              </w:rPr>
              <w:t>IMD4</w:t>
            </w:r>
            <w:r w:rsidRPr="006E2459">
              <w:rPr>
                <w:rFonts w:cs="Arial"/>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eastAsia="MS Mincho" w:cs="Arial"/>
                <w:lang w:eastAsia="ja-JP"/>
              </w:rPr>
              <w:t>10.7</w:t>
            </w:r>
            <w:r w:rsidRPr="006E2459">
              <w:rPr>
                <w:rFonts w:cs="Arial"/>
                <w:vertAlign w:val="superscript"/>
                <w:lang w:eastAsia="ko-KR"/>
              </w:rPr>
              <w:t>4</w:t>
            </w:r>
          </w:p>
        </w:tc>
        <w:tc>
          <w:tcPr>
            <w:tcW w:w="594" w:type="pct"/>
            <w:vMerge/>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eastAsia="MS Mincho" w:cs="Arial" w:hint="eastAsia"/>
                <w:lang w:eastAsia="ja-JP"/>
              </w:rPr>
              <w:t>n78</w:t>
            </w:r>
          </w:p>
        </w:tc>
        <w:tc>
          <w:tcPr>
            <w:tcW w:w="656" w:type="pct"/>
            <w:shd w:val="clear" w:color="auto" w:fill="auto"/>
            <w:noWrap/>
            <w:vAlign w:val="center"/>
          </w:tcPr>
          <w:p w:rsidR="00315A3A" w:rsidRPr="006E2459" w:rsidRDefault="00315A3A" w:rsidP="007277E6">
            <w:pPr>
              <w:pStyle w:val="TAC"/>
              <w:keepNext w:val="0"/>
            </w:pPr>
            <w:r w:rsidRPr="006E2459">
              <w:rPr>
                <w:rFonts w:cs="Arial" w:hint="eastAsia"/>
                <w:lang w:eastAsia="ja-JP"/>
              </w:rPr>
              <w:t>3</w:t>
            </w:r>
            <w:r w:rsidRPr="006E2459">
              <w:rPr>
                <w:rFonts w:cs="Arial"/>
                <w:lang w:eastAsia="ja-JP"/>
              </w:rPr>
              <w:t>690</w:t>
            </w:r>
          </w:p>
        </w:tc>
        <w:tc>
          <w:tcPr>
            <w:tcW w:w="481" w:type="pct"/>
            <w:shd w:val="clear" w:color="auto" w:fill="auto"/>
            <w:noWrap/>
            <w:vAlign w:val="center"/>
          </w:tcPr>
          <w:p w:rsidR="00315A3A" w:rsidRPr="006E2459" w:rsidRDefault="00315A3A" w:rsidP="007277E6">
            <w:pPr>
              <w:pStyle w:val="TAC"/>
              <w:keepNext w:val="0"/>
            </w:pPr>
            <w:r w:rsidRPr="006E2459">
              <w:rPr>
                <w:rFonts w:eastAsia="MS Mincho" w:cs="Arial" w:hint="eastAsia"/>
                <w:lang w:eastAsia="ja-JP"/>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hint="eastAsia"/>
                <w:lang w:eastAsia="ja-JP"/>
              </w:rPr>
              <w:t>3</w:t>
            </w:r>
            <w:r w:rsidRPr="006E2459">
              <w:rPr>
                <w:rFonts w:cs="Arial"/>
                <w:lang w:eastAsia="ja-JP"/>
              </w:rPr>
              <w:t>690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lang w:eastAsia="ja-JP"/>
              </w:rPr>
              <w:t>N/A</w:t>
            </w:r>
          </w:p>
        </w:tc>
        <w:tc>
          <w:tcPr>
            <w:tcW w:w="594" w:type="pct"/>
          </w:tcPr>
          <w:p w:rsidR="00315A3A" w:rsidRPr="006E2459" w:rsidRDefault="00315A3A" w:rsidP="007277E6">
            <w:pPr>
              <w:pStyle w:val="TAC"/>
              <w:keepNext w:val="0"/>
            </w:pPr>
            <w:r w:rsidRPr="006E2459">
              <w:rPr>
                <w:rFonts w:cs="Arial"/>
                <w:lang w:eastAsia="ja-JP"/>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t>DC_</w:t>
            </w:r>
            <w:r w:rsidRPr="006E2459">
              <w:rPr>
                <w:lang w:eastAsia="zh-TW"/>
              </w:rPr>
              <w:t>3</w:t>
            </w:r>
            <w:r w:rsidRPr="006E2459">
              <w:t>_n</w:t>
            </w:r>
            <w:r w:rsidRPr="006E2459">
              <w:rPr>
                <w:lang w:eastAsia="zh-TW"/>
              </w:rPr>
              <w:t>1</w:t>
            </w:r>
          </w:p>
        </w:tc>
        <w:tc>
          <w:tcPr>
            <w:tcW w:w="540" w:type="pct"/>
            <w:shd w:val="clear" w:color="auto" w:fill="auto"/>
            <w:vAlign w:val="center"/>
          </w:tcPr>
          <w:p w:rsidR="00315A3A" w:rsidRPr="006E2459" w:rsidRDefault="00315A3A" w:rsidP="007277E6">
            <w:pPr>
              <w:pStyle w:val="TAC"/>
              <w:keepNext w:val="0"/>
            </w:pPr>
            <w:r w:rsidRPr="006E2459">
              <w:rPr>
                <w:lang w:eastAsia="zh-TW"/>
              </w:rPr>
              <w:t>3</w:t>
            </w:r>
          </w:p>
        </w:tc>
        <w:tc>
          <w:tcPr>
            <w:tcW w:w="656" w:type="pct"/>
            <w:shd w:val="clear" w:color="auto" w:fill="auto"/>
            <w:noWrap/>
            <w:vAlign w:val="center"/>
          </w:tcPr>
          <w:p w:rsidR="00315A3A" w:rsidRPr="006E2459" w:rsidRDefault="00315A3A" w:rsidP="007277E6">
            <w:pPr>
              <w:pStyle w:val="TAC"/>
              <w:keepNext w:val="0"/>
            </w:pPr>
            <w:r w:rsidRPr="006E2459">
              <w:rPr>
                <w:lang w:eastAsia="zh-TW"/>
              </w:rPr>
              <w:t>1760</w:t>
            </w:r>
          </w:p>
        </w:tc>
        <w:tc>
          <w:tcPr>
            <w:tcW w:w="481" w:type="pct"/>
            <w:shd w:val="clear" w:color="auto" w:fill="auto"/>
            <w:noWrap/>
            <w:vAlign w:val="center"/>
          </w:tcPr>
          <w:p w:rsidR="00315A3A" w:rsidRPr="006E2459" w:rsidRDefault="00315A3A" w:rsidP="007277E6">
            <w:pPr>
              <w:pStyle w:val="TAC"/>
              <w:keepNext w:val="0"/>
            </w:pPr>
            <w:r w:rsidRPr="006E2459">
              <w:rPr>
                <w:lang w:eastAsia="zh-TW"/>
              </w:rPr>
              <w:t>5</w:t>
            </w:r>
          </w:p>
        </w:tc>
        <w:tc>
          <w:tcPr>
            <w:tcW w:w="378" w:type="pct"/>
            <w:shd w:val="clear" w:color="auto" w:fill="auto"/>
            <w:noWrap/>
            <w:vAlign w:val="center"/>
          </w:tcPr>
          <w:p w:rsidR="00315A3A" w:rsidRPr="006E2459" w:rsidRDefault="00315A3A" w:rsidP="007277E6">
            <w:pPr>
              <w:pStyle w:val="TAC"/>
              <w:keepNext w:val="0"/>
            </w:pPr>
            <w:r w:rsidRPr="006E2459">
              <w:rPr>
                <w:lang w:eastAsia="zh-TW"/>
              </w:rPr>
              <w:t>25</w:t>
            </w:r>
          </w:p>
        </w:tc>
        <w:tc>
          <w:tcPr>
            <w:tcW w:w="676" w:type="pct"/>
            <w:shd w:val="clear" w:color="auto" w:fill="auto"/>
            <w:noWrap/>
            <w:vAlign w:val="center"/>
          </w:tcPr>
          <w:p w:rsidR="00315A3A" w:rsidRPr="006E2459" w:rsidRDefault="00315A3A" w:rsidP="007277E6">
            <w:pPr>
              <w:pStyle w:val="TAC"/>
              <w:keepNext w:val="0"/>
            </w:pPr>
            <w:r w:rsidRPr="006E2459">
              <w:rPr>
                <w:lang w:eastAsia="zh-TW"/>
              </w:rPr>
              <w:t>1855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zh-TW"/>
              </w:rPr>
              <w:t>N/A</w:t>
            </w:r>
          </w:p>
        </w:tc>
        <w:tc>
          <w:tcPr>
            <w:tcW w:w="594" w:type="pct"/>
            <w:vAlign w:val="center"/>
          </w:tcPr>
          <w:p w:rsidR="00315A3A" w:rsidRPr="006E2459" w:rsidRDefault="00315A3A" w:rsidP="007277E6">
            <w:pPr>
              <w:pStyle w:val="TAC"/>
              <w:keepNext w:val="0"/>
            </w:pPr>
            <w:r w:rsidRPr="006E2459">
              <w:rPr>
                <w:lang w:eastAsia="zh-TW"/>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n</w:t>
            </w:r>
            <w:r w:rsidRPr="006E2459">
              <w:rPr>
                <w:lang w:eastAsia="zh-TW"/>
              </w:rPr>
              <w:t>1</w:t>
            </w:r>
          </w:p>
        </w:tc>
        <w:tc>
          <w:tcPr>
            <w:tcW w:w="656" w:type="pct"/>
            <w:shd w:val="clear" w:color="auto" w:fill="auto"/>
            <w:noWrap/>
            <w:vAlign w:val="center"/>
          </w:tcPr>
          <w:p w:rsidR="00315A3A" w:rsidRPr="006E2459" w:rsidRDefault="00315A3A" w:rsidP="007277E6">
            <w:pPr>
              <w:pStyle w:val="TAC"/>
              <w:keepNext w:val="0"/>
            </w:pPr>
            <w:r w:rsidRPr="006E2459">
              <w:rPr>
                <w:lang w:eastAsia="zh-TW"/>
              </w:rPr>
              <w:t>1950</w:t>
            </w:r>
          </w:p>
        </w:tc>
        <w:tc>
          <w:tcPr>
            <w:tcW w:w="481" w:type="pct"/>
            <w:shd w:val="clear" w:color="auto" w:fill="auto"/>
            <w:noWrap/>
            <w:vAlign w:val="center"/>
          </w:tcPr>
          <w:p w:rsidR="00315A3A" w:rsidRPr="006E2459" w:rsidRDefault="00315A3A" w:rsidP="007277E6">
            <w:pPr>
              <w:pStyle w:val="TAC"/>
              <w:keepNext w:val="0"/>
            </w:pPr>
            <w:r w:rsidRPr="006E2459">
              <w:rPr>
                <w:lang w:eastAsia="zh-TW"/>
              </w:rPr>
              <w:t>5</w:t>
            </w:r>
          </w:p>
        </w:tc>
        <w:tc>
          <w:tcPr>
            <w:tcW w:w="378" w:type="pct"/>
            <w:shd w:val="clear" w:color="auto" w:fill="auto"/>
            <w:noWrap/>
            <w:vAlign w:val="center"/>
          </w:tcPr>
          <w:p w:rsidR="00315A3A" w:rsidRPr="006E2459" w:rsidRDefault="00315A3A" w:rsidP="007277E6">
            <w:pPr>
              <w:pStyle w:val="TAC"/>
              <w:keepNext w:val="0"/>
            </w:pPr>
            <w:r w:rsidRPr="006E2459">
              <w:rPr>
                <w:lang w:eastAsia="zh-TW"/>
              </w:rPr>
              <w:t>25</w:t>
            </w:r>
          </w:p>
        </w:tc>
        <w:tc>
          <w:tcPr>
            <w:tcW w:w="676" w:type="pct"/>
            <w:shd w:val="clear" w:color="auto" w:fill="auto"/>
            <w:noWrap/>
            <w:vAlign w:val="center"/>
          </w:tcPr>
          <w:p w:rsidR="00315A3A" w:rsidRPr="006E2459" w:rsidRDefault="00315A3A" w:rsidP="007277E6">
            <w:pPr>
              <w:pStyle w:val="TAC"/>
              <w:keepNext w:val="0"/>
            </w:pPr>
            <w:r w:rsidRPr="006E2459">
              <w:rPr>
                <w:lang w:eastAsia="zh-TW"/>
              </w:rPr>
              <w:t>2140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zh-TW"/>
              </w:rPr>
              <w:t>23</w:t>
            </w:r>
          </w:p>
        </w:tc>
        <w:tc>
          <w:tcPr>
            <w:tcW w:w="594" w:type="pct"/>
          </w:tcPr>
          <w:p w:rsidR="00315A3A" w:rsidRPr="006E2459" w:rsidRDefault="00315A3A" w:rsidP="007277E6">
            <w:pPr>
              <w:pStyle w:val="TAC"/>
              <w:keepNext w:val="0"/>
            </w:pPr>
            <w:r w:rsidRPr="006E2459">
              <w:rPr>
                <w:lang w:eastAsia="zh-TW"/>
              </w:rPr>
              <w:t>IMD3</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rPr>
                <w:rFonts w:cs="Arial"/>
              </w:rPr>
              <w:t>DC_3_n5</w:t>
            </w:r>
          </w:p>
        </w:tc>
        <w:tc>
          <w:tcPr>
            <w:tcW w:w="540" w:type="pct"/>
            <w:shd w:val="clear" w:color="auto" w:fill="auto"/>
            <w:vAlign w:val="center"/>
          </w:tcPr>
          <w:p w:rsidR="00315A3A" w:rsidRPr="006E2459" w:rsidRDefault="00315A3A" w:rsidP="007277E6">
            <w:pPr>
              <w:pStyle w:val="TAC"/>
              <w:keepNext w:val="0"/>
            </w:pPr>
            <w:r w:rsidRPr="006E2459">
              <w:rPr>
                <w:rFonts w:cs="Arial"/>
              </w:rPr>
              <w:t>3</w:t>
            </w:r>
          </w:p>
        </w:tc>
        <w:tc>
          <w:tcPr>
            <w:tcW w:w="656" w:type="pct"/>
            <w:shd w:val="clear" w:color="auto" w:fill="auto"/>
            <w:noWrap/>
            <w:vAlign w:val="center"/>
          </w:tcPr>
          <w:p w:rsidR="00315A3A" w:rsidRPr="006E2459" w:rsidRDefault="00315A3A" w:rsidP="007277E6">
            <w:pPr>
              <w:pStyle w:val="TAC"/>
              <w:keepNext w:val="0"/>
            </w:pPr>
            <w:r w:rsidRPr="006E2459">
              <w:rPr>
                <w:rFonts w:cs="Arial"/>
              </w:rPr>
              <w:t>1771</w:t>
            </w:r>
          </w:p>
        </w:tc>
        <w:tc>
          <w:tcPr>
            <w:tcW w:w="481" w:type="pct"/>
            <w:shd w:val="clear" w:color="auto" w:fill="auto"/>
            <w:noWrap/>
            <w:vAlign w:val="center"/>
          </w:tcPr>
          <w:p w:rsidR="00315A3A" w:rsidRPr="006E2459" w:rsidRDefault="00315A3A" w:rsidP="007277E6">
            <w:pPr>
              <w:pStyle w:val="TAC"/>
              <w:keepNext w:val="0"/>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1866</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rPr>
              <w:t>4</w:t>
            </w:r>
          </w:p>
        </w:tc>
        <w:tc>
          <w:tcPr>
            <w:tcW w:w="594" w:type="pct"/>
          </w:tcPr>
          <w:p w:rsidR="00315A3A" w:rsidRPr="006E2459" w:rsidRDefault="00315A3A" w:rsidP="007277E6">
            <w:pPr>
              <w:pStyle w:val="TAC"/>
              <w:keepNext w:val="0"/>
            </w:pPr>
            <w:r w:rsidRPr="006E2459">
              <w:rPr>
                <w:rFonts w:cs="Arial"/>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n5</w:t>
            </w:r>
          </w:p>
        </w:tc>
        <w:tc>
          <w:tcPr>
            <w:tcW w:w="656" w:type="pct"/>
            <w:shd w:val="clear" w:color="auto" w:fill="auto"/>
            <w:noWrap/>
            <w:vAlign w:val="center"/>
          </w:tcPr>
          <w:p w:rsidR="00315A3A" w:rsidRPr="006E2459" w:rsidRDefault="00315A3A" w:rsidP="007277E6">
            <w:pPr>
              <w:pStyle w:val="TAC"/>
              <w:keepNext w:val="0"/>
            </w:pPr>
            <w:r w:rsidRPr="006E2459">
              <w:rPr>
                <w:rFonts w:cs="Arial"/>
              </w:rPr>
              <w:t>838</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883</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N/A</w:t>
            </w:r>
          </w:p>
        </w:tc>
        <w:tc>
          <w:tcPr>
            <w:tcW w:w="594" w:type="pct"/>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3</w:t>
            </w:r>
          </w:p>
        </w:tc>
        <w:tc>
          <w:tcPr>
            <w:tcW w:w="656" w:type="pct"/>
            <w:shd w:val="clear" w:color="auto" w:fill="auto"/>
            <w:noWrap/>
            <w:vAlign w:val="center"/>
          </w:tcPr>
          <w:p w:rsidR="00315A3A" w:rsidRPr="006E2459" w:rsidRDefault="00315A3A" w:rsidP="007277E6">
            <w:pPr>
              <w:pStyle w:val="TAC"/>
              <w:keepNext w:val="0"/>
            </w:pPr>
            <w:r w:rsidRPr="006E2459">
              <w:rPr>
                <w:rFonts w:cs="Arial"/>
              </w:rPr>
              <w:t>1721</w:t>
            </w:r>
          </w:p>
        </w:tc>
        <w:tc>
          <w:tcPr>
            <w:tcW w:w="481" w:type="pct"/>
            <w:shd w:val="clear" w:color="auto" w:fill="auto"/>
            <w:noWrap/>
            <w:vAlign w:val="center"/>
          </w:tcPr>
          <w:p w:rsidR="00315A3A" w:rsidRPr="006E2459" w:rsidRDefault="00315A3A" w:rsidP="007277E6">
            <w:pPr>
              <w:pStyle w:val="TAC"/>
              <w:keepNext w:val="0"/>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1816</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N/A</w:t>
            </w:r>
          </w:p>
        </w:tc>
        <w:tc>
          <w:tcPr>
            <w:tcW w:w="594" w:type="pct"/>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n5</w:t>
            </w:r>
          </w:p>
        </w:tc>
        <w:tc>
          <w:tcPr>
            <w:tcW w:w="656" w:type="pct"/>
            <w:shd w:val="clear" w:color="auto" w:fill="auto"/>
            <w:noWrap/>
            <w:vAlign w:val="center"/>
          </w:tcPr>
          <w:p w:rsidR="00315A3A" w:rsidRPr="006E2459" w:rsidRDefault="00315A3A" w:rsidP="007277E6">
            <w:pPr>
              <w:pStyle w:val="TAC"/>
              <w:keepNext w:val="0"/>
            </w:pPr>
            <w:r w:rsidRPr="006E2459">
              <w:rPr>
                <w:rFonts w:cs="Arial"/>
              </w:rPr>
              <w:t>838</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883</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rPr>
              <w:t>24</w:t>
            </w:r>
          </w:p>
        </w:tc>
        <w:tc>
          <w:tcPr>
            <w:tcW w:w="594" w:type="pct"/>
          </w:tcPr>
          <w:p w:rsidR="00315A3A" w:rsidRPr="006E2459" w:rsidRDefault="00315A3A" w:rsidP="007277E6">
            <w:pPr>
              <w:pStyle w:val="TAC"/>
              <w:keepNext w:val="0"/>
            </w:pPr>
            <w:r w:rsidRPr="006E2459">
              <w:rPr>
                <w:rFonts w:cs="Arial"/>
              </w:rPr>
              <w:t>IMD2</w:t>
            </w:r>
            <w:r w:rsidRPr="006E2459">
              <w:rPr>
                <w:rFonts w:cs="Arial"/>
                <w:vertAlign w:val="superscript"/>
              </w:rPr>
              <w:t>3</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rPr>
                <w:rFonts w:eastAsia="MS Mincho"/>
              </w:rPr>
            </w:pPr>
            <w:r w:rsidRPr="006E2459">
              <w:rPr>
                <w:rFonts w:eastAsia="MS Mincho"/>
              </w:rPr>
              <w:t>DC_</w:t>
            </w:r>
            <w:r w:rsidRPr="006E2459">
              <w:rPr>
                <w:rFonts w:eastAsia="MS Mincho" w:hint="eastAsia"/>
              </w:rPr>
              <w:t>3</w:t>
            </w:r>
            <w:r w:rsidRPr="006E2459">
              <w:rPr>
                <w:rFonts w:eastAsia="MS Mincho"/>
              </w:rPr>
              <w:t>A_n7A</w:t>
            </w:r>
          </w:p>
          <w:p w:rsidR="00315A3A" w:rsidRPr="006E2459" w:rsidRDefault="00315A3A" w:rsidP="007277E6">
            <w:pPr>
              <w:pStyle w:val="TAC"/>
              <w:keepNext w:val="0"/>
              <w:rPr>
                <w:rFonts w:eastAsia="MS Mincho"/>
              </w:rPr>
            </w:pPr>
            <w:r w:rsidRPr="006E2459">
              <w:rPr>
                <w:noProof/>
              </w:rPr>
              <w:t>DC_3C_n7A</w:t>
            </w:r>
          </w:p>
        </w:tc>
        <w:tc>
          <w:tcPr>
            <w:tcW w:w="540" w:type="pct"/>
            <w:shd w:val="clear" w:color="auto" w:fill="auto"/>
            <w:vAlign w:val="center"/>
          </w:tcPr>
          <w:p w:rsidR="00315A3A" w:rsidRPr="006E2459" w:rsidRDefault="00315A3A" w:rsidP="007277E6">
            <w:pPr>
              <w:pStyle w:val="TAC"/>
              <w:keepNext w:val="0"/>
            </w:pPr>
            <w:r w:rsidRPr="006E2459">
              <w:t>3</w:t>
            </w:r>
          </w:p>
        </w:tc>
        <w:tc>
          <w:tcPr>
            <w:tcW w:w="656" w:type="pct"/>
            <w:shd w:val="clear" w:color="auto" w:fill="auto"/>
            <w:noWrap/>
            <w:vAlign w:val="center"/>
          </w:tcPr>
          <w:p w:rsidR="00315A3A" w:rsidRPr="006E2459" w:rsidRDefault="00315A3A" w:rsidP="007277E6">
            <w:pPr>
              <w:pStyle w:val="TAC"/>
              <w:keepNext w:val="0"/>
            </w:pPr>
            <w:r w:rsidRPr="006E2459">
              <w:t>1730</w:t>
            </w:r>
          </w:p>
        </w:tc>
        <w:tc>
          <w:tcPr>
            <w:tcW w:w="481" w:type="pct"/>
            <w:shd w:val="clear" w:color="auto" w:fill="auto"/>
            <w:noWrap/>
            <w:vAlign w:val="center"/>
          </w:tcPr>
          <w:p w:rsidR="00315A3A" w:rsidRPr="006E2459" w:rsidRDefault="00315A3A" w:rsidP="007277E6">
            <w:pPr>
              <w:pStyle w:val="TAC"/>
              <w:keepNext w:val="0"/>
            </w:pPr>
            <w:r w:rsidRPr="006E2459">
              <w:t>5</w:t>
            </w:r>
          </w:p>
        </w:tc>
        <w:tc>
          <w:tcPr>
            <w:tcW w:w="378" w:type="pct"/>
            <w:shd w:val="clear" w:color="auto" w:fill="auto"/>
            <w:noWrap/>
            <w:vAlign w:val="center"/>
          </w:tcPr>
          <w:p w:rsidR="00315A3A" w:rsidRPr="006E2459" w:rsidRDefault="00315A3A" w:rsidP="007277E6">
            <w:pPr>
              <w:pStyle w:val="TAC"/>
              <w:keepNext w:val="0"/>
            </w:pPr>
            <w:r w:rsidRPr="006E2459">
              <w:t>25</w:t>
            </w:r>
          </w:p>
        </w:tc>
        <w:tc>
          <w:tcPr>
            <w:tcW w:w="676" w:type="pct"/>
            <w:shd w:val="clear" w:color="auto" w:fill="auto"/>
            <w:noWrap/>
            <w:vAlign w:val="center"/>
          </w:tcPr>
          <w:p w:rsidR="00315A3A" w:rsidRPr="006E2459" w:rsidRDefault="00315A3A" w:rsidP="007277E6">
            <w:pPr>
              <w:pStyle w:val="TAC"/>
              <w:keepNext w:val="0"/>
            </w:pPr>
            <w:r w:rsidRPr="006E2459">
              <w:t>1825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N/A</w:t>
            </w:r>
          </w:p>
        </w:tc>
        <w:tc>
          <w:tcPr>
            <w:tcW w:w="594" w:type="pct"/>
          </w:tcPr>
          <w:p w:rsidR="00315A3A" w:rsidRPr="006E2459" w:rsidRDefault="00315A3A" w:rsidP="007277E6">
            <w:pPr>
              <w:pStyle w:val="TAC"/>
              <w:keepNext w:val="0"/>
            </w:pPr>
            <w:r w:rsidRPr="006E2459">
              <w:rPr>
                <w:rFonts w:hint="eastAsia"/>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hint="eastAsia"/>
              </w:rPr>
              <w:t>n</w:t>
            </w:r>
            <w:r w:rsidRPr="006E2459">
              <w:t>7</w:t>
            </w:r>
          </w:p>
        </w:tc>
        <w:tc>
          <w:tcPr>
            <w:tcW w:w="656" w:type="pct"/>
            <w:shd w:val="clear" w:color="auto" w:fill="auto"/>
            <w:noWrap/>
            <w:vAlign w:val="center"/>
          </w:tcPr>
          <w:p w:rsidR="00315A3A" w:rsidRPr="006E2459" w:rsidRDefault="00315A3A" w:rsidP="007277E6">
            <w:pPr>
              <w:pStyle w:val="TAC"/>
              <w:keepNext w:val="0"/>
            </w:pPr>
            <w:r w:rsidRPr="006E2459">
              <w:t>2535</w:t>
            </w:r>
          </w:p>
        </w:tc>
        <w:tc>
          <w:tcPr>
            <w:tcW w:w="481" w:type="pct"/>
            <w:shd w:val="clear" w:color="auto" w:fill="auto"/>
            <w:noWrap/>
            <w:vAlign w:val="center"/>
          </w:tcPr>
          <w:p w:rsidR="00315A3A" w:rsidRPr="006E2459" w:rsidRDefault="00315A3A" w:rsidP="007277E6">
            <w:pPr>
              <w:pStyle w:val="TAC"/>
              <w:keepNext w:val="0"/>
            </w:pPr>
            <w:r w:rsidRPr="006E2459">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t>2655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10.2</w:t>
            </w:r>
          </w:p>
        </w:tc>
        <w:tc>
          <w:tcPr>
            <w:tcW w:w="594" w:type="pct"/>
          </w:tcPr>
          <w:p w:rsidR="00315A3A" w:rsidRPr="006E2459" w:rsidRDefault="00315A3A" w:rsidP="007277E6">
            <w:pPr>
              <w:pStyle w:val="TAC"/>
              <w:keepNext w:val="0"/>
            </w:pPr>
            <w:r w:rsidRPr="006E2459">
              <w:t>IMD4</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t>DC_</w:t>
            </w:r>
            <w:r w:rsidRPr="006E2459">
              <w:rPr>
                <w:lang w:eastAsia="zh-TW"/>
              </w:rPr>
              <w:t>3</w:t>
            </w:r>
            <w:r w:rsidRPr="006E2459">
              <w:t>_n8</w:t>
            </w:r>
          </w:p>
        </w:tc>
        <w:tc>
          <w:tcPr>
            <w:tcW w:w="540" w:type="pct"/>
            <w:shd w:val="clear" w:color="auto" w:fill="auto"/>
            <w:vAlign w:val="center"/>
          </w:tcPr>
          <w:p w:rsidR="00315A3A" w:rsidRPr="006E2459" w:rsidRDefault="00315A3A" w:rsidP="007277E6">
            <w:pPr>
              <w:pStyle w:val="TAC"/>
              <w:keepNext w:val="0"/>
            </w:pPr>
            <w:r w:rsidRPr="006E2459">
              <w:t>n8</w:t>
            </w:r>
          </w:p>
        </w:tc>
        <w:tc>
          <w:tcPr>
            <w:tcW w:w="656" w:type="pct"/>
            <w:shd w:val="clear" w:color="auto" w:fill="auto"/>
            <w:noWrap/>
            <w:vAlign w:val="center"/>
          </w:tcPr>
          <w:p w:rsidR="00315A3A" w:rsidRPr="006E2459" w:rsidRDefault="00315A3A" w:rsidP="007277E6">
            <w:pPr>
              <w:pStyle w:val="TAC"/>
              <w:keepNext w:val="0"/>
            </w:pPr>
            <w:r w:rsidRPr="006E2459">
              <w:rPr>
                <w:rFonts w:cs="Arial"/>
              </w:rPr>
              <w:t>900</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945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rPr>
              <w:t>8</w:t>
            </w:r>
          </w:p>
        </w:tc>
        <w:tc>
          <w:tcPr>
            <w:tcW w:w="594" w:type="pct"/>
            <w:vAlign w:val="center"/>
          </w:tcPr>
          <w:p w:rsidR="00315A3A" w:rsidRPr="006E2459" w:rsidRDefault="00315A3A" w:rsidP="007277E6">
            <w:pPr>
              <w:pStyle w:val="TAC"/>
              <w:keepNext w:val="0"/>
            </w:pPr>
            <w:r w:rsidRPr="006E2459">
              <w:t>IMD4</w:t>
            </w:r>
            <w:r w:rsidRPr="006E2459">
              <w:rPr>
                <w:rFonts w:cs="Arial"/>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3</w:t>
            </w:r>
          </w:p>
        </w:tc>
        <w:tc>
          <w:tcPr>
            <w:tcW w:w="656" w:type="pct"/>
            <w:shd w:val="clear" w:color="auto" w:fill="auto"/>
            <w:noWrap/>
            <w:vAlign w:val="center"/>
          </w:tcPr>
          <w:p w:rsidR="00315A3A" w:rsidRPr="006E2459" w:rsidRDefault="00315A3A" w:rsidP="007277E6">
            <w:pPr>
              <w:pStyle w:val="TAC"/>
              <w:keepNext w:val="0"/>
            </w:pPr>
            <w:r w:rsidRPr="006E2459">
              <w:rPr>
                <w:rFonts w:cs="Arial"/>
              </w:rPr>
              <w:t>1755</w:t>
            </w:r>
          </w:p>
        </w:tc>
        <w:tc>
          <w:tcPr>
            <w:tcW w:w="481" w:type="pct"/>
            <w:shd w:val="clear" w:color="auto" w:fill="auto"/>
            <w:noWrap/>
            <w:vAlign w:val="center"/>
          </w:tcPr>
          <w:p w:rsidR="00315A3A" w:rsidRPr="006E2459" w:rsidRDefault="00315A3A" w:rsidP="007277E6">
            <w:pPr>
              <w:pStyle w:val="TAC"/>
              <w:keepNext w:val="0"/>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1850</w:t>
            </w:r>
          </w:p>
        </w:tc>
        <w:tc>
          <w:tcPr>
            <w:tcW w:w="489" w:type="pct"/>
            <w:shd w:val="clear" w:color="auto" w:fill="auto"/>
            <w:noWrap/>
            <w:vAlign w:val="center"/>
          </w:tcPr>
          <w:p w:rsidR="00315A3A" w:rsidRPr="006E2459" w:rsidRDefault="00315A3A" w:rsidP="007277E6">
            <w:pPr>
              <w:pStyle w:val="TAC"/>
              <w:keepNext w:val="0"/>
            </w:pPr>
            <w:r w:rsidRPr="006E2459">
              <w:rPr>
                <w:rFonts w:cs="Arial"/>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n8</w:t>
            </w:r>
          </w:p>
        </w:tc>
        <w:tc>
          <w:tcPr>
            <w:tcW w:w="656" w:type="pct"/>
            <w:shd w:val="clear" w:color="auto" w:fill="auto"/>
            <w:noWrap/>
            <w:vAlign w:val="center"/>
          </w:tcPr>
          <w:p w:rsidR="00315A3A" w:rsidRPr="006E2459" w:rsidRDefault="00315A3A" w:rsidP="007277E6">
            <w:pPr>
              <w:pStyle w:val="TAC"/>
              <w:keepNext w:val="0"/>
            </w:pPr>
            <w:r w:rsidRPr="006E2459">
              <w:rPr>
                <w:lang w:eastAsia="ja-JP"/>
              </w:rPr>
              <w:t>897.5</w:t>
            </w:r>
          </w:p>
        </w:tc>
        <w:tc>
          <w:tcPr>
            <w:tcW w:w="481" w:type="pct"/>
            <w:shd w:val="clear" w:color="auto" w:fill="auto"/>
            <w:noWrap/>
            <w:vAlign w:val="center"/>
          </w:tcPr>
          <w:p w:rsidR="00315A3A" w:rsidRPr="006E2459" w:rsidRDefault="00315A3A" w:rsidP="007277E6">
            <w:pPr>
              <w:pStyle w:val="TAC"/>
              <w:keepNext w:val="0"/>
            </w:pPr>
            <w:r w:rsidRPr="006E2459">
              <w:rPr>
                <w:lang w:eastAsia="ja-JP"/>
              </w:rPr>
              <w:t>5</w:t>
            </w:r>
          </w:p>
        </w:tc>
        <w:tc>
          <w:tcPr>
            <w:tcW w:w="378" w:type="pct"/>
            <w:shd w:val="clear" w:color="auto" w:fill="auto"/>
            <w:noWrap/>
            <w:vAlign w:val="center"/>
          </w:tcPr>
          <w:p w:rsidR="00315A3A" w:rsidRPr="006E2459" w:rsidRDefault="00315A3A" w:rsidP="007277E6">
            <w:pPr>
              <w:pStyle w:val="TAC"/>
              <w:keepNext w:val="0"/>
            </w:pPr>
            <w:r w:rsidRPr="006E2459">
              <w:rPr>
                <w:lang w:eastAsia="ja-JP"/>
              </w:rPr>
              <w:t>25</w:t>
            </w:r>
          </w:p>
        </w:tc>
        <w:tc>
          <w:tcPr>
            <w:tcW w:w="676" w:type="pct"/>
            <w:shd w:val="clear" w:color="auto" w:fill="auto"/>
            <w:noWrap/>
            <w:vAlign w:val="center"/>
          </w:tcPr>
          <w:p w:rsidR="00315A3A" w:rsidRPr="006E2459" w:rsidRDefault="00315A3A" w:rsidP="007277E6">
            <w:pPr>
              <w:pStyle w:val="TAC"/>
              <w:keepNext w:val="0"/>
            </w:pPr>
            <w:r w:rsidRPr="006E2459">
              <w:rPr>
                <w:lang w:eastAsia="ja-JP"/>
              </w:rPr>
              <w:t>942.5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lang w:eastAsia="zh-TW"/>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3</w:t>
            </w:r>
          </w:p>
        </w:tc>
        <w:tc>
          <w:tcPr>
            <w:tcW w:w="656" w:type="pct"/>
            <w:shd w:val="clear" w:color="auto" w:fill="auto"/>
            <w:noWrap/>
            <w:vAlign w:val="center"/>
          </w:tcPr>
          <w:p w:rsidR="00315A3A" w:rsidRPr="006E2459" w:rsidRDefault="00315A3A" w:rsidP="007277E6">
            <w:pPr>
              <w:pStyle w:val="TAC"/>
              <w:keepNext w:val="0"/>
            </w:pPr>
            <w:r w:rsidRPr="006E2459">
              <w:rPr>
                <w:lang w:eastAsia="ja-JP"/>
              </w:rPr>
              <w:t>1747.5</w:t>
            </w:r>
          </w:p>
        </w:tc>
        <w:tc>
          <w:tcPr>
            <w:tcW w:w="481" w:type="pct"/>
            <w:shd w:val="clear" w:color="auto" w:fill="auto"/>
            <w:noWrap/>
            <w:vAlign w:val="center"/>
          </w:tcPr>
          <w:p w:rsidR="00315A3A" w:rsidRPr="006E2459" w:rsidRDefault="00315A3A" w:rsidP="007277E6">
            <w:pPr>
              <w:pStyle w:val="TAC"/>
              <w:keepNext w:val="0"/>
            </w:pPr>
            <w:r w:rsidRPr="006E2459">
              <w:rPr>
                <w:lang w:eastAsia="ja-JP"/>
              </w:rPr>
              <w:t>10</w:t>
            </w:r>
          </w:p>
        </w:tc>
        <w:tc>
          <w:tcPr>
            <w:tcW w:w="378" w:type="pct"/>
            <w:shd w:val="clear" w:color="auto" w:fill="auto"/>
            <w:noWrap/>
            <w:vAlign w:val="center"/>
          </w:tcPr>
          <w:p w:rsidR="00315A3A" w:rsidRPr="006E2459" w:rsidRDefault="00315A3A" w:rsidP="007277E6">
            <w:pPr>
              <w:pStyle w:val="TAC"/>
              <w:keepNext w:val="0"/>
            </w:pPr>
            <w:r w:rsidRPr="006E2459">
              <w:rPr>
                <w:lang w:eastAsia="ja-JP"/>
              </w:rPr>
              <w:t>50</w:t>
            </w:r>
          </w:p>
        </w:tc>
        <w:tc>
          <w:tcPr>
            <w:tcW w:w="676" w:type="pct"/>
            <w:shd w:val="clear" w:color="auto" w:fill="auto"/>
            <w:noWrap/>
            <w:vAlign w:val="center"/>
          </w:tcPr>
          <w:p w:rsidR="00315A3A" w:rsidRPr="006E2459" w:rsidRDefault="00315A3A" w:rsidP="007277E6">
            <w:pPr>
              <w:pStyle w:val="TAC"/>
              <w:keepNext w:val="0"/>
            </w:pPr>
            <w:r w:rsidRPr="006E2459">
              <w:rPr>
                <w:lang w:eastAsia="ja-JP"/>
              </w:rPr>
              <w:t>1842.5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lang w:eastAsia="zh-TW"/>
              </w:rPr>
              <w:t>6.4</w:t>
            </w:r>
          </w:p>
        </w:tc>
        <w:tc>
          <w:tcPr>
            <w:tcW w:w="594" w:type="pct"/>
            <w:vAlign w:val="center"/>
          </w:tcPr>
          <w:p w:rsidR="00315A3A" w:rsidRPr="006E2459" w:rsidRDefault="00315A3A" w:rsidP="007277E6">
            <w:pPr>
              <w:pStyle w:val="TAC"/>
              <w:keepNext w:val="0"/>
            </w:pPr>
            <w:r w:rsidRPr="006E2459">
              <w:t>IMD5</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rPr>
                <w:rFonts w:cs="Arial"/>
              </w:rPr>
              <w:t>CA_3A-n20A</w:t>
            </w:r>
          </w:p>
        </w:tc>
        <w:tc>
          <w:tcPr>
            <w:tcW w:w="540" w:type="pct"/>
            <w:shd w:val="clear" w:color="auto" w:fill="auto"/>
            <w:vAlign w:val="center"/>
          </w:tcPr>
          <w:p w:rsidR="00315A3A" w:rsidRPr="006E2459" w:rsidRDefault="00315A3A" w:rsidP="007277E6">
            <w:pPr>
              <w:pStyle w:val="TAC"/>
              <w:keepNext w:val="0"/>
            </w:pPr>
            <w:r w:rsidRPr="006E2459">
              <w:rPr>
                <w:rFonts w:cs="Arial"/>
              </w:rPr>
              <w:t>3</w:t>
            </w:r>
          </w:p>
        </w:tc>
        <w:tc>
          <w:tcPr>
            <w:tcW w:w="656" w:type="pct"/>
            <w:shd w:val="clear" w:color="auto" w:fill="auto"/>
            <w:noWrap/>
            <w:vAlign w:val="center"/>
          </w:tcPr>
          <w:p w:rsidR="00315A3A" w:rsidRPr="006E2459" w:rsidRDefault="00315A3A" w:rsidP="007277E6">
            <w:pPr>
              <w:pStyle w:val="TAC"/>
              <w:keepNext w:val="0"/>
            </w:pPr>
            <w:r w:rsidRPr="006E2459">
              <w:rPr>
                <w:rFonts w:cs="Arial"/>
              </w:rPr>
              <w:t>1775</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1870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rPr>
              <w:t>4</w:t>
            </w:r>
          </w:p>
        </w:tc>
        <w:tc>
          <w:tcPr>
            <w:tcW w:w="594" w:type="pct"/>
            <w:vAlign w:val="center"/>
          </w:tcPr>
          <w:p w:rsidR="00315A3A" w:rsidRPr="006E2459" w:rsidRDefault="00315A3A" w:rsidP="007277E6">
            <w:pPr>
              <w:pStyle w:val="TAC"/>
              <w:keepNext w:val="0"/>
            </w:pPr>
            <w:r w:rsidRPr="006E2459">
              <w:rPr>
                <w:rFonts w:cs="Arial"/>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n20</w:t>
            </w:r>
          </w:p>
        </w:tc>
        <w:tc>
          <w:tcPr>
            <w:tcW w:w="656" w:type="pct"/>
            <w:shd w:val="clear" w:color="auto" w:fill="auto"/>
            <w:noWrap/>
            <w:vAlign w:val="center"/>
          </w:tcPr>
          <w:p w:rsidR="00315A3A" w:rsidRPr="006E2459" w:rsidRDefault="00315A3A" w:rsidP="007277E6">
            <w:pPr>
              <w:pStyle w:val="TAC"/>
              <w:keepNext w:val="0"/>
            </w:pPr>
            <w:r w:rsidRPr="006E2459">
              <w:rPr>
                <w:rFonts w:cs="Arial"/>
              </w:rPr>
              <w:t>840</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799</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N/A</w:t>
            </w:r>
          </w:p>
        </w:tc>
        <w:tc>
          <w:tcPr>
            <w:tcW w:w="594" w:type="pct"/>
            <w:vAlign w:val="center"/>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3</w:t>
            </w:r>
          </w:p>
        </w:tc>
        <w:tc>
          <w:tcPr>
            <w:tcW w:w="656" w:type="pct"/>
            <w:shd w:val="clear" w:color="auto" w:fill="auto"/>
            <w:noWrap/>
            <w:vAlign w:val="center"/>
          </w:tcPr>
          <w:p w:rsidR="00315A3A" w:rsidRPr="006E2459" w:rsidRDefault="00315A3A" w:rsidP="007277E6">
            <w:pPr>
              <w:pStyle w:val="TAC"/>
              <w:keepNext w:val="0"/>
            </w:pPr>
            <w:r w:rsidRPr="006E2459">
              <w:rPr>
                <w:rFonts w:cs="Arial"/>
              </w:rPr>
              <w:t>1735</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1830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N/A</w:t>
            </w:r>
          </w:p>
        </w:tc>
        <w:tc>
          <w:tcPr>
            <w:tcW w:w="594" w:type="pct"/>
            <w:vAlign w:val="center"/>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n20</w:t>
            </w:r>
          </w:p>
        </w:tc>
        <w:tc>
          <w:tcPr>
            <w:tcW w:w="656" w:type="pct"/>
            <w:shd w:val="clear" w:color="auto" w:fill="auto"/>
            <w:noWrap/>
            <w:vAlign w:val="center"/>
          </w:tcPr>
          <w:p w:rsidR="00315A3A" w:rsidRPr="006E2459" w:rsidRDefault="00315A3A" w:rsidP="007277E6">
            <w:pPr>
              <w:pStyle w:val="TAC"/>
              <w:keepNext w:val="0"/>
            </w:pPr>
            <w:r w:rsidRPr="006E2459">
              <w:rPr>
                <w:rFonts w:cs="Arial"/>
              </w:rPr>
              <w:t>847</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806</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rPr>
              <w:t>9</w:t>
            </w:r>
          </w:p>
        </w:tc>
        <w:tc>
          <w:tcPr>
            <w:tcW w:w="594" w:type="pct"/>
            <w:vAlign w:val="center"/>
          </w:tcPr>
          <w:p w:rsidR="00315A3A" w:rsidRPr="006E2459" w:rsidRDefault="00315A3A" w:rsidP="007277E6">
            <w:pPr>
              <w:pStyle w:val="TAC"/>
              <w:keepNext w:val="0"/>
            </w:pPr>
            <w:r w:rsidRPr="006E2459">
              <w:rPr>
                <w:rFonts w:cs="Arial"/>
              </w:rPr>
              <w:t>IMD4</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rPr>
                <w:noProof/>
              </w:rPr>
              <w:t>DC_3A_n38A</w:t>
            </w:r>
          </w:p>
        </w:tc>
        <w:tc>
          <w:tcPr>
            <w:tcW w:w="540" w:type="pct"/>
            <w:shd w:val="clear" w:color="auto" w:fill="auto"/>
            <w:vAlign w:val="center"/>
          </w:tcPr>
          <w:p w:rsidR="00315A3A" w:rsidRPr="006E2459" w:rsidRDefault="00315A3A" w:rsidP="007277E6">
            <w:pPr>
              <w:pStyle w:val="TAC"/>
              <w:keepNext w:val="0"/>
              <w:rPr>
                <w:rFonts w:cs="Arial"/>
              </w:rPr>
            </w:pPr>
            <w:r w:rsidRPr="006E2459">
              <w:rPr>
                <w:lang w:eastAsia="zh-TW"/>
              </w:rPr>
              <w:t>3</w:t>
            </w:r>
          </w:p>
        </w:tc>
        <w:tc>
          <w:tcPr>
            <w:tcW w:w="656" w:type="pct"/>
            <w:shd w:val="clear" w:color="auto" w:fill="auto"/>
            <w:noWrap/>
            <w:vAlign w:val="center"/>
          </w:tcPr>
          <w:p w:rsidR="00315A3A" w:rsidRPr="006E2459" w:rsidRDefault="00315A3A" w:rsidP="007277E6">
            <w:pPr>
              <w:pStyle w:val="TAC"/>
              <w:keepNext w:val="0"/>
              <w:rPr>
                <w:rFonts w:cs="Arial"/>
              </w:rPr>
            </w:pPr>
            <w:r w:rsidRPr="006E2459">
              <w:rPr>
                <w:lang w:eastAsia="zh-TW"/>
              </w:rPr>
              <w:t>1713</w:t>
            </w:r>
          </w:p>
        </w:tc>
        <w:tc>
          <w:tcPr>
            <w:tcW w:w="481" w:type="pct"/>
            <w:shd w:val="clear" w:color="auto" w:fill="auto"/>
            <w:noWrap/>
            <w:vAlign w:val="center"/>
          </w:tcPr>
          <w:p w:rsidR="00315A3A" w:rsidRPr="006E2459" w:rsidRDefault="00315A3A" w:rsidP="007277E6">
            <w:pPr>
              <w:pStyle w:val="TAC"/>
              <w:keepNext w:val="0"/>
              <w:rPr>
                <w:rFonts w:cs="Arial"/>
              </w:rPr>
            </w:pPr>
            <w:r w:rsidRPr="006E2459">
              <w:rPr>
                <w:lang w:eastAsia="zh-TW"/>
              </w:rPr>
              <w:t>5</w:t>
            </w:r>
          </w:p>
        </w:tc>
        <w:tc>
          <w:tcPr>
            <w:tcW w:w="378" w:type="pct"/>
            <w:shd w:val="clear" w:color="auto" w:fill="auto"/>
            <w:noWrap/>
            <w:vAlign w:val="center"/>
          </w:tcPr>
          <w:p w:rsidR="00315A3A" w:rsidRPr="006E2459" w:rsidRDefault="00315A3A" w:rsidP="007277E6">
            <w:pPr>
              <w:pStyle w:val="TAC"/>
              <w:keepNext w:val="0"/>
              <w:rPr>
                <w:rFonts w:cs="Arial"/>
              </w:rPr>
            </w:pPr>
            <w:r w:rsidRPr="006E2459">
              <w:rPr>
                <w:lang w:eastAsia="zh-TW"/>
              </w:rPr>
              <w:t>25</w:t>
            </w:r>
          </w:p>
        </w:tc>
        <w:tc>
          <w:tcPr>
            <w:tcW w:w="676" w:type="pct"/>
            <w:shd w:val="clear" w:color="auto" w:fill="auto"/>
            <w:noWrap/>
            <w:vAlign w:val="center"/>
          </w:tcPr>
          <w:p w:rsidR="00315A3A" w:rsidRPr="006E2459" w:rsidRDefault="00315A3A" w:rsidP="007277E6">
            <w:pPr>
              <w:pStyle w:val="TAC"/>
              <w:keepNext w:val="0"/>
              <w:rPr>
                <w:rFonts w:cs="Arial"/>
              </w:rPr>
            </w:pPr>
            <w:r w:rsidRPr="006E2459">
              <w:rPr>
                <w:lang w:eastAsia="zh-TW"/>
              </w:rPr>
              <w:t>1808</w:t>
            </w:r>
          </w:p>
        </w:tc>
        <w:tc>
          <w:tcPr>
            <w:tcW w:w="489" w:type="pct"/>
            <w:shd w:val="clear" w:color="auto" w:fill="auto"/>
            <w:noWrap/>
            <w:vAlign w:val="center"/>
          </w:tcPr>
          <w:p w:rsidR="00315A3A" w:rsidRPr="006E2459" w:rsidRDefault="00315A3A" w:rsidP="007277E6">
            <w:pPr>
              <w:pStyle w:val="TAC"/>
              <w:keepNext w:val="0"/>
              <w:rPr>
                <w:rFonts w:cs="Arial"/>
              </w:rPr>
            </w:pPr>
            <w:r w:rsidRPr="006E2459">
              <w:rPr>
                <w:lang w:eastAsia="zh-TW"/>
              </w:rPr>
              <w:t>8.2</w:t>
            </w:r>
          </w:p>
        </w:tc>
        <w:tc>
          <w:tcPr>
            <w:tcW w:w="594" w:type="pct"/>
            <w:vAlign w:val="center"/>
          </w:tcPr>
          <w:p w:rsidR="00315A3A" w:rsidRPr="006E2459" w:rsidRDefault="00315A3A" w:rsidP="007277E6">
            <w:pPr>
              <w:pStyle w:val="TAC"/>
              <w:keepNext w:val="0"/>
              <w:rPr>
                <w:rFonts w:cs="Arial"/>
              </w:rPr>
            </w:pPr>
            <w:r w:rsidRPr="006E2459">
              <w:rPr>
                <w:lang w:eastAsia="zh-TW"/>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rPr>
                <w:rFonts w:cs="Arial"/>
              </w:rPr>
            </w:pPr>
            <w:r w:rsidRPr="006E2459">
              <w:t>n</w:t>
            </w:r>
            <w:r w:rsidRPr="006E2459">
              <w:rPr>
                <w:lang w:eastAsia="zh-TW"/>
              </w:rPr>
              <w:t>38</w:t>
            </w:r>
          </w:p>
        </w:tc>
        <w:tc>
          <w:tcPr>
            <w:tcW w:w="656" w:type="pct"/>
            <w:shd w:val="clear" w:color="auto" w:fill="auto"/>
            <w:noWrap/>
            <w:vAlign w:val="center"/>
          </w:tcPr>
          <w:p w:rsidR="00315A3A" w:rsidRPr="006E2459" w:rsidRDefault="00315A3A" w:rsidP="007277E6">
            <w:pPr>
              <w:pStyle w:val="TAC"/>
              <w:keepNext w:val="0"/>
              <w:rPr>
                <w:rFonts w:cs="Arial"/>
              </w:rPr>
            </w:pPr>
            <w:r w:rsidRPr="006E2459">
              <w:rPr>
                <w:lang w:eastAsia="zh-TW"/>
              </w:rPr>
              <w:t>2617</w:t>
            </w:r>
          </w:p>
        </w:tc>
        <w:tc>
          <w:tcPr>
            <w:tcW w:w="481" w:type="pct"/>
            <w:shd w:val="clear" w:color="auto" w:fill="auto"/>
            <w:noWrap/>
            <w:vAlign w:val="center"/>
          </w:tcPr>
          <w:p w:rsidR="00315A3A" w:rsidRPr="006E2459" w:rsidRDefault="00315A3A" w:rsidP="007277E6">
            <w:pPr>
              <w:pStyle w:val="TAC"/>
              <w:keepNext w:val="0"/>
              <w:rPr>
                <w:rFonts w:cs="Arial"/>
              </w:rPr>
            </w:pPr>
            <w:r w:rsidRPr="006E2459">
              <w:rPr>
                <w:lang w:eastAsia="zh-TW"/>
              </w:rPr>
              <w:t>5</w:t>
            </w:r>
          </w:p>
        </w:tc>
        <w:tc>
          <w:tcPr>
            <w:tcW w:w="378" w:type="pct"/>
            <w:shd w:val="clear" w:color="auto" w:fill="auto"/>
            <w:noWrap/>
            <w:vAlign w:val="center"/>
          </w:tcPr>
          <w:p w:rsidR="00315A3A" w:rsidRPr="006E2459" w:rsidRDefault="00315A3A" w:rsidP="007277E6">
            <w:pPr>
              <w:pStyle w:val="TAC"/>
              <w:keepNext w:val="0"/>
              <w:rPr>
                <w:rFonts w:cs="Arial"/>
              </w:rPr>
            </w:pPr>
            <w:r w:rsidRPr="006E2459">
              <w:rPr>
                <w:lang w:eastAsia="zh-TW"/>
              </w:rPr>
              <w:t>25</w:t>
            </w:r>
          </w:p>
        </w:tc>
        <w:tc>
          <w:tcPr>
            <w:tcW w:w="676" w:type="pct"/>
            <w:shd w:val="clear" w:color="auto" w:fill="auto"/>
            <w:noWrap/>
            <w:vAlign w:val="center"/>
          </w:tcPr>
          <w:p w:rsidR="00315A3A" w:rsidRPr="006E2459" w:rsidRDefault="00315A3A" w:rsidP="007277E6">
            <w:pPr>
              <w:pStyle w:val="TAC"/>
              <w:keepNext w:val="0"/>
              <w:rPr>
                <w:rFonts w:cs="Arial"/>
              </w:rPr>
            </w:pPr>
            <w:r w:rsidRPr="006E2459">
              <w:rPr>
                <w:lang w:eastAsia="zh-TW"/>
              </w:rPr>
              <w:t>2617</w:t>
            </w:r>
          </w:p>
        </w:tc>
        <w:tc>
          <w:tcPr>
            <w:tcW w:w="489" w:type="pct"/>
            <w:shd w:val="clear" w:color="auto" w:fill="auto"/>
            <w:noWrap/>
            <w:vAlign w:val="center"/>
          </w:tcPr>
          <w:p w:rsidR="00315A3A" w:rsidRPr="006E2459" w:rsidRDefault="00315A3A" w:rsidP="007277E6">
            <w:pPr>
              <w:pStyle w:val="TAC"/>
              <w:keepNext w:val="0"/>
              <w:rPr>
                <w:rFonts w:cs="Arial"/>
              </w:rPr>
            </w:pPr>
            <w:r w:rsidRPr="006E2459">
              <w:rPr>
                <w:lang w:eastAsia="zh-TW"/>
              </w:rPr>
              <w:t>N/A</w:t>
            </w:r>
          </w:p>
        </w:tc>
        <w:tc>
          <w:tcPr>
            <w:tcW w:w="594" w:type="pct"/>
          </w:tcPr>
          <w:p w:rsidR="00315A3A" w:rsidRPr="006E2459" w:rsidRDefault="00315A3A" w:rsidP="007277E6">
            <w:pPr>
              <w:pStyle w:val="TAC"/>
              <w:keepNext w:val="0"/>
              <w:rPr>
                <w:rFonts w:cs="Arial"/>
              </w:rPr>
            </w:pPr>
            <w:r w:rsidRPr="006E2459">
              <w:rPr>
                <w:lang w:eastAsia="zh-TW"/>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pPr>
            <w:r w:rsidRPr="006E2459">
              <w:t>DC_</w:t>
            </w:r>
            <w:r w:rsidRPr="006E2459">
              <w:rPr>
                <w:lang w:eastAsia="zh-CN"/>
              </w:rPr>
              <w:t>3</w:t>
            </w:r>
            <w:r w:rsidRPr="006E2459">
              <w:t>A_n</w:t>
            </w:r>
            <w:r w:rsidRPr="006E2459">
              <w:rPr>
                <w:lang w:eastAsia="zh-CN"/>
              </w:rPr>
              <w:t>41</w:t>
            </w:r>
            <w:r w:rsidRPr="006E2459">
              <w:t>A</w:t>
            </w:r>
          </w:p>
          <w:p w:rsidR="00315A3A" w:rsidRPr="006E2459" w:rsidRDefault="00315A3A" w:rsidP="007277E6">
            <w:pPr>
              <w:pStyle w:val="TAC"/>
              <w:keepNext w:val="0"/>
              <w:rPr>
                <w:lang w:eastAsia="zh-CN"/>
              </w:rPr>
            </w:pPr>
            <w:r w:rsidRPr="006E2459">
              <w:rPr>
                <w:lang w:val="en-US" w:eastAsia="zh-CN"/>
              </w:rPr>
              <w:t>DC_3C_n41A</w:t>
            </w:r>
          </w:p>
          <w:p w:rsidR="00315A3A" w:rsidRPr="006E2459" w:rsidRDefault="00315A3A" w:rsidP="007277E6">
            <w:pPr>
              <w:pStyle w:val="TAC"/>
              <w:keepNext w:val="0"/>
              <w:rPr>
                <w:rFonts w:eastAsia="MS Mincho"/>
              </w:rPr>
            </w:pPr>
            <w:r w:rsidRPr="006E2459">
              <w:rPr>
                <w:rFonts w:cs="Arial"/>
                <w:kern w:val="2"/>
                <w:szCs w:val="24"/>
                <w:lang w:val="x-none" w:eastAsia="ja-JP"/>
              </w:rPr>
              <w:t>DC_3A_SUL_n41A-n80A, DC_3C_SUL_n41A-n80A</w:t>
            </w:r>
          </w:p>
        </w:tc>
        <w:tc>
          <w:tcPr>
            <w:tcW w:w="540" w:type="pct"/>
            <w:shd w:val="clear" w:color="auto" w:fill="auto"/>
            <w:vAlign w:val="center"/>
          </w:tcPr>
          <w:p w:rsidR="00315A3A" w:rsidRPr="006E2459" w:rsidRDefault="00315A3A" w:rsidP="007277E6">
            <w:pPr>
              <w:pStyle w:val="TAC"/>
              <w:keepNext w:val="0"/>
            </w:pPr>
            <w:r w:rsidRPr="006E2459">
              <w:rPr>
                <w:lang w:eastAsia="zh-CN"/>
              </w:rPr>
              <w:t>3</w:t>
            </w:r>
          </w:p>
        </w:tc>
        <w:tc>
          <w:tcPr>
            <w:tcW w:w="656" w:type="pct"/>
            <w:shd w:val="clear" w:color="auto" w:fill="auto"/>
            <w:noWrap/>
            <w:vAlign w:val="center"/>
          </w:tcPr>
          <w:p w:rsidR="00315A3A" w:rsidRPr="006E2459" w:rsidRDefault="00315A3A" w:rsidP="007277E6">
            <w:pPr>
              <w:pStyle w:val="TAC"/>
              <w:keepNext w:val="0"/>
            </w:pPr>
            <w:r w:rsidRPr="006E2459">
              <w:rPr>
                <w:lang w:eastAsia="zh-CN"/>
              </w:rPr>
              <w:t>1740</w:t>
            </w:r>
          </w:p>
        </w:tc>
        <w:tc>
          <w:tcPr>
            <w:tcW w:w="481" w:type="pct"/>
            <w:shd w:val="clear" w:color="auto" w:fill="auto"/>
            <w:noWrap/>
            <w:vAlign w:val="center"/>
          </w:tcPr>
          <w:p w:rsidR="00315A3A" w:rsidRPr="006E2459" w:rsidRDefault="00315A3A" w:rsidP="007277E6">
            <w:pPr>
              <w:pStyle w:val="TAC"/>
              <w:keepNext w:val="0"/>
            </w:pPr>
            <w:r w:rsidRPr="006E2459">
              <w:rPr>
                <w:lang w:eastAsia="zh-CN"/>
              </w:rPr>
              <w:t>5</w:t>
            </w:r>
          </w:p>
        </w:tc>
        <w:tc>
          <w:tcPr>
            <w:tcW w:w="378" w:type="pct"/>
            <w:shd w:val="clear" w:color="auto" w:fill="auto"/>
            <w:noWrap/>
            <w:vAlign w:val="center"/>
          </w:tcPr>
          <w:p w:rsidR="00315A3A" w:rsidRPr="006E2459" w:rsidRDefault="00315A3A" w:rsidP="007277E6">
            <w:pPr>
              <w:pStyle w:val="TAC"/>
              <w:keepNext w:val="0"/>
            </w:pPr>
            <w:r w:rsidRPr="006E2459">
              <w:rPr>
                <w:lang w:eastAsia="zh-CN"/>
              </w:rPr>
              <w:t>25</w:t>
            </w:r>
          </w:p>
        </w:tc>
        <w:tc>
          <w:tcPr>
            <w:tcW w:w="676" w:type="pct"/>
            <w:shd w:val="clear" w:color="auto" w:fill="auto"/>
            <w:noWrap/>
            <w:vAlign w:val="center"/>
          </w:tcPr>
          <w:p w:rsidR="00315A3A" w:rsidRPr="006E2459" w:rsidRDefault="00315A3A" w:rsidP="007277E6">
            <w:pPr>
              <w:pStyle w:val="TAC"/>
              <w:keepNext w:val="0"/>
            </w:pPr>
            <w:r w:rsidRPr="006E2459">
              <w:rPr>
                <w:lang w:eastAsia="zh-CN"/>
              </w:rPr>
              <w:t>1835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zh-CN"/>
              </w:rPr>
              <w:t>8.2</w:t>
            </w:r>
          </w:p>
        </w:tc>
        <w:tc>
          <w:tcPr>
            <w:tcW w:w="594" w:type="pct"/>
            <w:vAlign w:val="center"/>
          </w:tcPr>
          <w:p w:rsidR="00315A3A" w:rsidRPr="006E2459" w:rsidRDefault="00315A3A" w:rsidP="007277E6">
            <w:pPr>
              <w:pStyle w:val="TAC"/>
              <w:keepNext w:val="0"/>
            </w:pPr>
            <w:r w:rsidRPr="006E2459">
              <w:rPr>
                <w:lang w:eastAsia="zh-CN"/>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lang w:eastAsia="zh-CN"/>
              </w:rPr>
              <w:t>n41</w:t>
            </w:r>
          </w:p>
        </w:tc>
        <w:tc>
          <w:tcPr>
            <w:tcW w:w="656" w:type="pct"/>
            <w:shd w:val="clear" w:color="auto" w:fill="auto"/>
            <w:noWrap/>
            <w:vAlign w:val="center"/>
          </w:tcPr>
          <w:p w:rsidR="00315A3A" w:rsidRPr="006E2459" w:rsidRDefault="00315A3A" w:rsidP="007277E6">
            <w:pPr>
              <w:pStyle w:val="TAC"/>
              <w:keepNext w:val="0"/>
            </w:pPr>
            <w:r w:rsidRPr="006E2459">
              <w:rPr>
                <w:lang w:val="en-US" w:eastAsia="zh-CN"/>
              </w:rPr>
              <w:t>2657.5</w:t>
            </w:r>
          </w:p>
        </w:tc>
        <w:tc>
          <w:tcPr>
            <w:tcW w:w="481" w:type="pct"/>
            <w:shd w:val="clear" w:color="auto" w:fill="auto"/>
            <w:noWrap/>
            <w:vAlign w:val="center"/>
          </w:tcPr>
          <w:p w:rsidR="00315A3A" w:rsidRPr="006E2459" w:rsidRDefault="00315A3A" w:rsidP="007277E6">
            <w:pPr>
              <w:pStyle w:val="TAC"/>
              <w:keepNext w:val="0"/>
            </w:pPr>
            <w:r w:rsidRPr="006E2459">
              <w:rPr>
                <w:lang w:eastAsia="zh-CN"/>
              </w:rPr>
              <w:t>10</w:t>
            </w:r>
          </w:p>
        </w:tc>
        <w:tc>
          <w:tcPr>
            <w:tcW w:w="378" w:type="pct"/>
            <w:shd w:val="clear" w:color="auto" w:fill="auto"/>
            <w:noWrap/>
            <w:vAlign w:val="center"/>
          </w:tcPr>
          <w:p w:rsidR="00315A3A" w:rsidRPr="006E2459" w:rsidRDefault="00315A3A" w:rsidP="007277E6">
            <w:pPr>
              <w:pStyle w:val="TAC"/>
              <w:keepNext w:val="0"/>
            </w:pPr>
            <w:r w:rsidRPr="006E2459">
              <w:rPr>
                <w:lang w:val="en-US" w:eastAsia="zh-CN"/>
              </w:rPr>
              <w:t>50</w:t>
            </w:r>
          </w:p>
        </w:tc>
        <w:tc>
          <w:tcPr>
            <w:tcW w:w="676" w:type="pct"/>
            <w:shd w:val="clear" w:color="auto" w:fill="auto"/>
            <w:noWrap/>
            <w:vAlign w:val="center"/>
          </w:tcPr>
          <w:p w:rsidR="00315A3A" w:rsidRPr="006E2459" w:rsidRDefault="00315A3A" w:rsidP="007277E6">
            <w:pPr>
              <w:pStyle w:val="TAC"/>
              <w:keepNext w:val="0"/>
            </w:pPr>
            <w:r w:rsidRPr="006E2459">
              <w:rPr>
                <w:lang w:val="en-US" w:eastAsia="zh-CN"/>
              </w:rPr>
              <w:t>2657.5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val="en-US" w:eastAsia="zh-CN"/>
              </w:rPr>
              <w:t>N/A</w:t>
            </w:r>
          </w:p>
        </w:tc>
        <w:tc>
          <w:tcPr>
            <w:tcW w:w="594" w:type="pct"/>
          </w:tcPr>
          <w:p w:rsidR="00315A3A" w:rsidRPr="006E2459" w:rsidRDefault="00315A3A" w:rsidP="007277E6">
            <w:pPr>
              <w:pStyle w:val="TAC"/>
              <w:keepNext w:val="0"/>
            </w:pPr>
            <w:r w:rsidRPr="006E2459">
              <w:rPr>
                <w:lang w:val="en-US" w:eastAsia="zh-CN"/>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A,</w:t>
            </w:r>
          </w:p>
          <w:p w:rsidR="00315A3A" w:rsidRPr="006E2459" w:rsidRDefault="00315A3A" w:rsidP="007277E6">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(2A),</w:t>
            </w:r>
          </w:p>
          <w:p w:rsidR="00315A3A" w:rsidRPr="006E2459" w:rsidRDefault="00315A3A" w:rsidP="007277E6">
            <w:pPr>
              <w:pStyle w:val="TAC"/>
              <w:keepNext w:val="0"/>
              <w:rPr>
                <w:rFonts w:eastAsia="MS Mincho"/>
              </w:rPr>
            </w:pPr>
            <w:r w:rsidRPr="006E2459">
              <w:rPr>
                <w:rFonts w:eastAsia="MS Mincho"/>
              </w:rPr>
              <w:t>DC_3A_SUL_n77A-n80A,</w:t>
            </w:r>
          </w:p>
          <w:p w:rsidR="00315A3A" w:rsidRPr="006E2459" w:rsidRDefault="00315A3A" w:rsidP="007277E6">
            <w:pPr>
              <w:pStyle w:val="TAC"/>
              <w:keepNext w:val="0"/>
              <w:rPr>
                <w:rFonts w:eastAsia="MS Mincho"/>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8A,</w:t>
            </w:r>
          </w:p>
          <w:p w:rsidR="00315A3A" w:rsidRPr="006E2459" w:rsidRDefault="00315A3A" w:rsidP="007277E6">
            <w:pPr>
              <w:pStyle w:val="TAC"/>
              <w:keepNext w:val="0"/>
              <w:rPr>
                <w:lang w:eastAsia="zh-TW"/>
              </w:rPr>
            </w:pPr>
            <w:r w:rsidRPr="006E2459">
              <w:rPr>
                <w:rFonts w:eastAsia="MS Mincho"/>
              </w:rPr>
              <w:t>DC_3A-SUL_n78A-n80A,</w:t>
            </w:r>
          </w:p>
          <w:p w:rsidR="00315A3A" w:rsidRPr="006E2459" w:rsidRDefault="00315A3A" w:rsidP="007277E6">
            <w:pPr>
              <w:pStyle w:val="TAC"/>
              <w:keepNext w:val="0"/>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8(2A),</w:t>
            </w:r>
          </w:p>
          <w:p w:rsidR="00315A3A" w:rsidRPr="006E2459" w:rsidRDefault="00315A3A" w:rsidP="007277E6">
            <w:pPr>
              <w:pStyle w:val="TAC"/>
              <w:keepNext w:val="0"/>
              <w:rPr>
                <w:lang w:eastAsia="zh-TW"/>
              </w:rPr>
            </w:pPr>
            <w:r w:rsidRPr="006E2459">
              <w:rPr>
                <w:rFonts w:eastAsia="MS Mincho"/>
              </w:rPr>
              <w:t>DC_3C_n78A</w:t>
            </w:r>
          </w:p>
          <w:p w:rsidR="00315A3A" w:rsidRPr="006E2459" w:rsidRDefault="00315A3A" w:rsidP="007277E6">
            <w:pPr>
              <w:pStyle w:val="TAC"/>
              <w:keepNext w:val="0"/>
              <w:rPr>
                <w:lang w:eastAsia="zh-TW"/>
              </w:rPr>
            </w:pPr>
            <w:r w:rsidRPr="006E2459">
              <w:rPr>
                <w:rFonts w:eastAsia="MS Mincho"/>
              </w:rPr>
              <w:t>DC_3C_n78(2A)</w:t>
            </w:r>
          </w:p>
        </w:tc>
        <w:tc>
          <w:tcPr>
            <w:tcW w:w="540" w:type="pct"/>
            <w:vMerge w:val="restart"/>
            <w:shd w:val="clear" w:color="auto" w:fill="auto"/>
            <w:vAlign w:val="center"/>
          </w:tcPr>
          <w:p w:rsidR="00315A3A" w:rsidRPr="006E2459" w:rsidRDefault="00315A3A" w:rsidP="007277E6">
            <w:pPr>
              <w:pStyle w:val="TAC"/>
              <w:keepNext w:val="0"/>
            </w:pPr>
            <w:r w:rsidRPr="006E2459">
              <w:rPr>
                <w:rFonts w:hint="eastAsia"/>
              </w:rPr>
              <w:t>3</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hint="eastAsia"/>
              </w:rPr>
              <w:t>1740</w:t>
            </w:r>
          </w:p>
        </w:tc>
        <w:tc>
          <w:tcPr>
            <w:tcW w:w="481" w:type="pct"/>
            <w:vMerge w:val="restart"/>
            <w:shd w:val="clear" w:color="auto" w:fill="auto"/>
            <w:noWrap/>
            <w:vAlign w:val="center"/>
          </w:tcPr>
          <w:p w:rsidR="00315A3A" w:rsidRPr="006E2459" w:rsidRDefault="00315A3A" w:rsidP="007277E6">
            <w:pPr>
              <w:pStyle w:val="TAC"/>
              <w:keepNext w:val="0"/>
            </w:pPr>
            <w:r w:rsidRPr="006E2459">
              <w:t>5</w:t>
            </w:r>
          </w:p>
        </w:tc>
        <w:tc>
          <w:tcPr>
            <w:tcW w:w="378" w:type="pct"/>
            <w:vMerge w:val="restart"/>
            <w:shd w:val="clear" w:color="auto" w:fill="auto"/>
            <w:noWrap/>
            <w:vAlign w:val="center"/>
          </w:tcPr>
          <w:p w:rsidR="00315A3A" w:rsidRPr="006E2459" w:rsidRDefault="00315A3A" w:rsidP="007277E6">
            <w:pPr>
              <w:pStyle w:val="TAC"/>
              <w:keepNext w:val="0"/>
            </w:pPr>
            <w:r w:rsidRPr="006E2459">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hint="eastAsia"/>
              </w:rPr>
              <w:t>1835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26</w:t>
            </w:r>
          </w:p>
        </w:tc>
        <w:tc>
          <w:tcPr>
            <w:tcW w:w="594" w:type="pct"/>
            <w:vMerge w:val="restart"/>
          </w:tcPr>
          <w:p w:rsidR="00315A3A" w:rsidRPr="006E2459" w:rsidRDefault="00315A3A" w:rsidP="007277E6">
            <w:pPr>
              <w:pStyle w:val="TAC"/>
              <w:keepNext w:val="0"/>
            </w:pPr>
            <w:r w:rsidRPr="006E2459">
              <w:t>IMD2</w:t>
            </w:r>
            <w:r w:rsidRPr="006E2459">
              <w:rPr>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28.7</w:t>
            </w:r>
            <w:r w:rsidRPr="006E2459">
              <w:rPr>
                <w:vertAlign w:val="superscript"/>
              </w:rPr>
              <w:t>4</w:t>
            </w:r>
          </w:p>
        </w:tc>
        <w:tc>
          <w:tcPr>
            <w:tcW w:w="594" w:type="pct"/>
            <w:vMerge/>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hint="eastAsia"/>
              </w:rPr>
              <w:t>n77</w:t>
            </w:r>
            <w:r w:rsidRPr="006E2459">
              <w:t>, n78</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3575</w:t>
            </w:r>
          </w:p>
        </w:tc>
        <w:tc>
          <w:tcPr>
            <w:tcW w:w="481" w:type="pct"/>
            <w:shd w:val="clear" w:color="auto" w:fill="auto"/>
            <w:noWrap/>
            <w:vAlign w:val="center"/>
          </w:tcPr>
          <w:p w:rsidR="00315A3A" w:rsidRPr="006E2459" w:rsidRDefault="00315A3A" w:rsidP="007277E6">
            <w:pPr>
              <w:pStyle w:val="TAC"/>
              <w:keepNext w:val="0"/>
            </w:pPr>
            <w:r w:rsidRPr="006E2459">
              <w:rPr>
                <w:rFonts w:hint="eastAsia"/>
              </w:rPr>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3575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N/A</w:t>
            </w:r>
          </w:p>
        </w:tc>
        <w:tc>
          <w:tcPr>
            <w:tcW w:w="594" w:type="pct"/>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A,</w:t>
            </w:r>
          </w:p>
          <w:p w:rsidR="00315A3A" w:rsidRPr="006E2459" w:rsidRDefault="00315A3A" w:rsidP="007277E6">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(2A),</w:t>
            </w:r>
          </w:p>
          <w:p w:rsidR="00315A3A" w:rsidRPr="006E2459" w:rsidRDefault="00315A3A" w:rsidP="007277E6">
            <w:pPr>
              <w:pStyle w:val="TAC"/>
              <w:keepNext w:val="0"/>
              <w:rPr>
                <w:rFonts w:eastAsia="MS Mincho"/>
              </w:rPr>
            </w:pPr>
            <w:r w:rsidRPr="006E2459">
              <w:rPr>
                <w:rFonts w:eastAsia="MS Mincho"/>
              </w:rPr>
              <w:t>DC_3A_SUL_n77A-n80A,</w:t>
            </w:r>
          </w:p>
          <w:p w:rsidR="00315A3A" w:rsidRPr="006E2459" w:rsidRDefault="00315A3A" w:rsidP="007277E6">
            <w:pPr>
              <w:pStyle w:val="TAC"/>
              <w:keepNext w:val="0"/>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8A, DC_3A-SUL_n78A-n80A,</w:t>
            </w:r>
          </w:p>
          <w:p w:rsidR="00315A3A" w:rsidRPr="006E2459" w:rsidRDefault="00315A3A" w:rsidP="007277E6">
            <w:pPr>
              <w:pStyle w:val="TAC"/>
              <w:keepNext w:val="0"/>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8(2A),</w:t>
            </w:r>
          </w:p>
          <w:p w:rsidR="00315A3A" w:rsidRPr="006E2459" w:rsidRDefault="00315A3A" w:rsidP="007277E6">
            <w:pPr>
              <w:pStyle w:val="TAC"/>
              <w:keepNext w:val="0"/>
              <w:rPr>
                <w:rFonts w:cs="Arial"/>
                <w:lang w:eastAsia="zh-TW"/>
              </w:rPr>
            </w:pPr>
            <w:r w:rsidRPr="006E2459">
              <w:rPr>
                <w:rFonts w:eastAsia="MS Mincho" w:cs="Arial"/>
                <w:lang w:eastAsia="ja-JP"/>
              </w:rPr>
              <w:t>DC</w:t>
            </w:r>
            <w:r w:rsidRPr="006E2459">
              <w:rPr>
                <w:rFonts w:cs="Arial"/>
                <w:lang w:eastAsia="ja-JP"/>
              </w:rPr>
              <w:t>_</w:t>
            </w:r>
            <w:r w:rsidRPr="006E2459">
              <w:rPr>
                <w:rFonts w:eastAsia="MS Mincho" w:cs="Arial"/>
                <w:lang w:eastAsia="ja-JP"/>
              </w:rPr>
              <w:t>3</w:t>
            </w:r>
            <w:r w:rsidRPr="006E2459">
              <w:rPr>
                <w:rFonts w:cs="Arial"/>
                <w:lang w:eastAsia="zh-CN"/>
              </w:rPr>
              <w:t>C_n</w:t>
            </w:r>
            <w:r w:rsidRPr="006E2459">
              <w:rPr>
                <w:rFonts w:eastAsia="MS Mincho" w:cs="Arial"/>
                <w:lang w:eastAsia="ja-JP"/>
              </w:rPr>
              <w:t>78</w:t>
            </w:r>
            <w:r w:rsidRPr="006E2459">
              <w:rPr>
                <w:rFonts w:cs="Arial"/>
                <w:lang w:eastAsia="ja-JP"/>
              </w:rPr>
              <w:t>A</w:t>
            </w:r>
          </w:p>
          <w:p w:rsidR="00315A3A" w:rsidRPr="006E2459" w:rsidRDefault="00315A3A" w:rsidP="007277E6">
            <w:pPr>
              <w:pStyle w:val="TAC"/>
              <w:keepNext w:val="0"/>
              <w:rPr>
                <w:rFonts w:eastAsia="MS Mincho"/>
                <w:lang w:eastAsia="zh-TW"/>
              </w:rPr>
            </w:pPr>
            <w:r w:rsidRPr="006E2459">
              <w:rPr>
                <w:rFonts w:eastAsia="MS Mincho"/>
              </w:rPr>
              <w:t>DC_3C_n78(2A)</w:t>
            </w:r>
          </w:p>
        </w:tc>
        <w:tc>
          <w:tcPr>
            <w:tcW w:w="540" w:type="pct"/>
            <w:vMerge w:val="restart"/>
            <w:shd w:val="clear" w:color="auto" w:fill="auto"/>
            <w:vAlign w:val="center"/>
          </w:tcPr>
          <w:p w:rsidR="00315A3A" w:rsidRPr="006E2459" w:rsidRDefault="00315A3A" w:rsidP="007277E6">
            <w:pPr>
              <w:pStyle w:val="TAC"/>
              <w:keepNext w:val="0"/>
            </w:pPr>
            <w:r w:rsidRPr="006E2459">
              <w:rPr>
                <w:rFonts w:hint="eastAsia"/>
              </w:rPr>
              <w:t>3</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hint="eastAsia"/>
              </w:rPr>
              <w:t>1765</w:t>
            </w:r>
          </w:p>
        </w:tc>
        <w:tc>
          <w:tcPr>
            <w:tcW w:w="481" w:type="pct"/>
            <w:vMerge w:val="restart"/>
            <w:shd w:val="clear" w:color="auto" w:fill="auto"/>
            <w:noWrap/>
            <w:vAlign w:val="center"/>
          </w:tcPr>
          <w:p w:rsidR="00315A3A" w:rsidRPr="006E2459" w:rsidRDefault="00315A3A" w:rsidP="007277E6">
            <w:pPr>
              <w:pStyle w:val="TAC"/>
              <w:keepNext w:val="0"/>
            </w:pPr>
            <w:r w:rsidRPr="006E2459">
              <w:t>5</w:t>
            </w:r>
          </w:p>
        </w:tc>
        <w:tc>
          <w:tcPr>
            <w:tcW w:w="378" w:type="pct"/>
            <w:vMerge w:val="restart"/>
            <w:shd w:val="clear" w:color="auto" w:fill="auto"/>
            <w:noWrap/>
            <w:vAlign w:val="center"/>
          </w:tcPr>
          <w:p w:rsidR="00315A3A" w:rsidRPr="006E2459" w:rsidRDefault="00315A3A" w:rsidP="007277E6">
            <w:pPr>
              <w:pStyle w:val="TAC"/>
              <w:keepNext w:val="0"/>
            </w:pPr>
            <w:r w:rsidRPr="006E2459">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hint="eastAsia"/>
              </w:rPr>
              <w:t>1860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8.0</w:t>
            </w:r>
          </w:p>
        </w:tc>
        <w:tc>
          <w:tcPr>
            <w:tcW w:w="594" w:type="pct"/>
            <w:vMerge w:val="restart"/>
          </w:tcPr>
          <w:p w:rsidR="00315A3A" w:rsidRPr="006E2459" w:rsidRDefault="00315A3A" w:rsidP="007277E6">
            <w:pPr>
              <w:pStyle w:val="TAC"/>
              <w:keepNext w:val="0"/>
            </w:pPr>
            <w:r w:rsidRPr="006E2459">
              <w:t>IMD4</w:t>
            </w:r>
            <w:r w:rsidRPr="006E2459">
              <w:rPr>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10.7</w:t>
            </w:r>
            <w:r w:rsidRPr="006E2459">
              <w:rPr>
                <w:vertAlign w:val="superscript"/>
              </w:rPr>
              <w:t>4</w:t>
            </w:r>
          </w:p>
        </w:tc>
        <w:tc>
          <w:tcPr>
            <w:tcW w:w="594" w:type="pct"/>
            <w:vMerge/>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hint="eastAsia"/>
              </w:rPr>
              <w:t>n77</w:t>
            </w:r>
            <w:r w:rsidRPr="006E2459">
              <w:t>, n78</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3435</w:t>
            </w:r>
          </w:p>
        </w:tc>
        <w:tc>
          <w:tcPr>
            <w:tcW w:w="481" w:type="pct"/>
            <w:shd w:val="clear" w:color="auto" w:fill="auto"/>
            <w:noWrap/>
            <w:vAlign w:val="center"/>
          </w:tcPr>
          <w:p w:rsidR="00315A3A" w:rsidRPr="006E2459" w:rsidRDefault="00315A3A" w:rsidP="007277E6">
            <w:pPr>
              <w:pStyle w:val="TAC"/>
              <w:keepNext w:val="0"/>
            </w:pPr>
            <w:r w:rsidRPr="006E2459">
              <w:rPr>
                <w:rFonts w:hint="eastAsia"/>
              </w:rPr>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3435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N/A</w:t>
            </w:r>
          </w:p>
        </w:tc>
        <w:tc>
          <w:tcPr>
            <w:tcW w:w="594" w:type="pct"/>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t>DC_5_n7</w:t>
            </w: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rPr>
              <w:t>n7</w:t>
            </w:r>
          </w:p>
        </w:tc>
        <w:tc>
          <w:tcPr>
            <w:tcW w:w="656" w:type="pct"/>
            <w:shd w:val="clear" w:color="auto" w:fill="auto"/>
            <w:noWrap/>
            <w:vAlign w:val="center"/>
          </w:tcPr>
          <w:p w:rsidR="00315A3A" w:rsidRPr="006E2459" w:rsidRDefault="00315A3A" w:rsidP="007277E6">
            <w:pPr>
              <w:pStyle w:val="TAC"/>
              <w:keepNext w:val="0"/>
            </w:pPr>
            <w:r w:rsidRPr="006E2459">
              <w:rPr>
                <w:rFonts w:cs="Arial"/>
              </w:rPr>
              <w:t>2547</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2667</w:t>
            </w:r>
          </w:p>
        </w:tc>
        <w:tc>
          <w:tcPr>
            <w:tcW w:w="489" w:type="pct"/>
            <w:shd w:val="clear" w:color="auto" w:fill="auto"/>
            <w:noWrap/>
            <w:vAlign w:val="center"/>
          </w:tcPr>
          <w:p w:rsidR="00315A3A" w:rsidRPr="006E2459" w:rsidRDefault="00315A3A" w:rsidP="007277E6">
            <w:pPr>
              <w:pStyle w:val="TAC"/>
              <w:keepNext w:val="0"/>
            </w:pPr>
            <w:r w:rsidRPr="006E2459">
              <w:rPr>
                <w:rFonts w:cs="Arial"/>
              </w:rPr>
              <w:t>N/A</w:t>
            </w:r>
          </w:p>
        </w:tc>
        <w:tc>
          <w:tcPr>
            <w:tcW w:w="594" w:type="pct"/>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rPr>
              <w:t>5</w:t>
            </w:r>
          </w:p>
        </w:tc>
        <w:tc>
          <w:tcPr>
            <w:tcW w:w="656" w:type="pct"/>
            <w:shd w:val="clear" w:color="auto" w:fill="auto"/>
            <w:noWrap/>
            <w:vAlign w:val="center"/>
          </w:tcPr>
          <w:p w:rsidR="00315A3A" w:rsidRPr="006E2459" w:rsidRDefault="00315A3A" w:rsidP="007277E6">
            <w:pPr>
              <w:pStyle w:val="TAC"/>
              <w:keepNext w:val="0"/>
            </w:pPr>
            <w:r w:rsidRPr="006E2459">
              <w:rPr>
                <w:rFonts w:cs="Arial"/>
              </w:rPr>
              <w:t>834</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879</w:t>
            </w:r>
          </w:p>
        </w:tc>
        <w:tc>
          <w:tcPr>
            <w:tcW w:w="489" w:type="pct"/>
            <w:shd w:val="clear" w:color="auto" w:fill="auto"/>
            <w:noWrap/>
            <w:vAlign w:val="center"/>
          </w:tcPr>
          <w:p w:rsidR="00315A3A" w:rsidRPr="006E2459" w:rsidRDefault="00315A3A" w:rsidP="007277E6">
            <w:pPr>
              <w:pStyle w:val="TAC"/>
              <w:keepNext w:val="0"/>
            </w:pPr>
            <w:r w:rsidRPr="006E2459">
              <w:rPr>
                <w:rFonts w:cs="Arial"/>
              </w:rPr>
              <w:t>12</w:t>
            </w:r>
          </w:p>
        </w:tc>
        <w:tc>
          <w:tcPr>
            <w:tcW w:w="594" w:type="pct"/>
          </w:tcPr>
          <w:p w:rsidR="00315A3A" w:rsidRPr="006E2459" w:rsidRDefault="00315A3A" w:rsidP="007277E6">
            <w:pPr>
              <w:pStyle w:val="TAC"/>
              <w:keepNext w:val="0"/>
            </w:pPr>
            <w:r w:rsidRPr="006E2459">
              <w:rPr>
                <w:rFonts w:cs="Arial"/>
              </w:rPr>
              <w:t>IMD3</w:t>
            </w:r>
            <w:r w:rsidRPr="006E2459">
              <w:rPr>
                <w:rFonts w:cs="Arial"/>
                <w:vertAlign w:val="superscript"/>
              </w:rPr>
              <w:t>3</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t>DC_5_n38</w:t>
            </w:r>
          </w:p>
        </w:tc>
        <w:tc>
          <w:tcPr>
            <w:tcW w:w="540" w:type="pct"/>
            <w:shd w:val="clear" w:color="auto" w:fill="auto"/>
            <w:vAlign w:val="center"/>
          </w:tcPr>
          <w:p w:rsidR="00315A3A" w:rsidRPr="006E2459" w:rsidRDefault="00315A3A" w:rsidP="007277E6">
            <w:pPr>
              <w:pStyle w:val="TAC"/>
              <w:keepNext w:val="0"/>
              <w:rPr>
                <w:rFonts w:cs="Arial"/>
              </w:rPr>
            </w:pPr>
            <w:r w:rsidRPr="006E2459">
              <w:rPr>
                <w:rFonts w:cs="Arial"/>
              </w:rPr>
              <w:t>5</w:t>
            </w:r>
          </w:p>
        </w:tc>
        <w:tc>
          <w:tcPr>
            <w:tcW w:w="656" w:type="pct"/>
            <w:shd w:val="clear" w:color="auto" w:fill="auto"/>
            <w:noWrap/>
            <w:vAlign w:val="center"/>
          </w:tcPr>
          <w:p w:rsidR="00315A3A" w:rsidRPr="006E2459" w:rsidRDefault="00315A3A" w:rsidP="007277E6">
            <w:pPr>
              <w:pStyle w:val="TAC"/>
              <w:keepNext w:val="0"/>
              <w:rPr>
                <w:rFonts w:cs="Arial"/>
              </w:rPr>
            </w:pPr>
            <w:r w:rsidRPr="006E2459">
              <w:rPr>
                <w:rFonts w:cs="Arial"/>
              </w:rPr>
              <w:t>844</w:t>
            </w:r>
          </w:p>
        </w:tc>
        <w:tc>
          <w:tcPr>
            <w:tcW w:w="481" w:type="pct"/>
            <w:shd w:val="clear" w:color="auto" w:fill="auto"/>
            <w:noWrap/>
            <w:vAlign w:val="center"/>
          </w:tcPr>
          <w:p w:rsidR="00315A3A" w:rsidRPr="006E2459" w:rsidRDefault="00315A3A" w:rsidP="007277E6">
            <w:pPr>
              <w:pStyle w:val="TAC"/>
              <w:keepNext w:val="0"/>
              <w:rPr>
                <w:rFonts w:cs="Arial"/>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rPr>
                <w:rFonts w:cs="Arial"/>
              </w:rPr>
            </w:pPr>
            <w:r w:rsidRPr="006E2459">
              <w:rPr>
                <w:rFonts w:cs="Arial"/>
              </w:rPr>
              <w:t>25</w:t>
            </w:r>
          </w:p>
        </w:tc>
        <w:tc>
          <w:tcPr>
            <w:tcW w:w="676" w:type="pct"/>
            <w:shd w:val="clear" w:color="auto" w:fill="auto"/>
            <w:noWrap/>
            <w:vAlign w:val="center"/>
          </w:tcPr>
          <w:p w:rsidR="00315A3A" w:rsidRPr="006E2459" w:rsidRDefault="00315A3A" w:rsidP="007277E6">
            <w:pPr>
              <w:pStyle w:val="TAC"/>
              <w:keepNext w:val="0"/>
              <w:rPr>
                <w:rFonts w:cs="Arial"/>
              </w:rPr>
            </w:pPr>
            <w:r w:rsidRPr="006E2459">
              <w:rPr>
                <w:rFonts w:cs="Arial"/>
              </w:rPr>
              <w:t>889</w:t>
            </w:r>
          </w:p>
        </w:tc>
        <w:tc>
          <w:tcPr>
            <w:tcW w:w="489" w:type="pct"/>
            <w:shd w:val="clear" w:color="auto" w:fill="auto"/>
            <w:noWrap/>
            <w:vAlign w:val="center"/>
          </w:tcPr>
          <w:p w:rsidR="00315A3A" w:rsidRPr="006E2459" w:rsidRDefault="00315A3A" w:rsidP="007277E6">
            <w:pPr>
              <w:pStyle w:val="TAC"/>
              <w:keepNext w:val="0"/>
              <w:rPr>
                <w:rFonts w:cs="Arial"/>
              </w:rPr>
            </w:pPr>
            <w:r w:rsidRPr="006E2459">
              <w:rPr>
                <w:rFonts w:cs="Arial"/>
              </w:rPr>
              <w:t>12</w:t>
            </w:r>
          </w:p>
        </w:tc>
        <w:tc>
          <w:tcPr>
            <w:tcW w:w="594" w:type="pct"/>
          </w:tcPr>
          <w:p w:rsidR="00315A3A" w:rsidRPr="006E2459" w:rsidRDefault="00315A3A" w:rsidP="007277E6">
            <w:pPr>
              <w:pStyle w:val="TAC"/>
              <w:keepNext w:val="0"/>
              <w:rPr>
                <w:rFonts w:cs="Arial"/>
              </w:rPr>
            </w:pPr>
            <w:r w:rsidRPr="006E2459">
              <w:rPr>
                <w:rFonts w:cs="Arial"/>
              </w:rPr>
              <w:t>IMD3</w:t>
            </w:r>
            <w:r w:rsidRPr="006E2459">
              <w:rPr>
                <w:rFonts w:cs="Arial"/>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cs="Arial"/>
              </w:rPr>
            </w:pPr>
            <w:r w:rsidRPr="006E2459">
              <w:rPr>
                <w:rFonts w:cs="Arial"/>
              </w:rPr>
              <w:t>n38</w:t>
            </w:r>
          </w:p>
        </w:tc>
        <w:tc>
          <w:tcPr>
            <w:tcW w:w="656" w:type="pct"/>
            <w:shd w:val="clear" w:color="auto" w:fill="auto"/>
            <w:noWrap/>
            <w:vAlign w:val="center"/>
          </w:tcPr>
          <w:p w:rsidR="00315A3A" w:rsidRPr="006E2459" w:rsidRDefault="00315A3A" w:rsidP="007277E6">
            <w:pPr>
              <w:pStyle w:val="TAC"/>
              <w:keepNext w:val="0"/>
              <w:rPr>
                <w:rFonts w:cs="Arial"/>
              </w:rPr>
            </w:pPr>
            <w:r w:rsidRPr="006E2459">
              <w:rPr>
                <w:rFonts w:cs="Arial"/>
              </w:rPr>
              <w:t>2577</w:t>
            </w:r>
          </w:p>
        </w:tc>
        <w:tc>
          <w:tcPr>
            <w:tcW w:w="481" w:type="pct"/>
            <w:shd w:val="clear" w:color="auto" w:fill="auto"/>
            <w:noWrap/>
            <w:vAlign w:val="center"/>
          </w:tcPr>
          <w:p w:rsidR="00315A3A" w:rsidRPr="006E2459" w:rsidRDefault="00315A3A" w:rsidP="007277E6">
            <w:pPr>
              <w:pStyle w:val="TAC"/>
              <w:keepNext w:val="0"/>
              <w:rPr>
                <w:rFonts w:cs="Arial"/>
              </w:rPr>
            </w:pPr>
            <w:r w:rsidRPr="006E2459">
              <w:rPr>
                <w:rFonts w:cs="Arial"/>
              </w:rPr>
              <w:t>10</w:t>
            </w:r>
          </w:p>
        </w:tc>
        <w:tc>
          <w:tcPr>
            <w:tcW w:w="378" w:type="pct"/>
            <w:shd w:val="clear" w:color="auto" w:fill="auto"/>
            <w:noWrap/>
            <w:vAlign w:val="center"/>
          </w:tcPr>
          <w:p w:rsidR="00315A3A" w:rsidRPr="006E2459" w:rsidRDefault="00315A3A" w:rsidP="007277E6">
            <w:pPr>
              <w:pStyle w:val="TAC"/>
              <w:keepNext w:val="0"/>
              <w:rPr>
                <w:rFonts w:cs="Arial"/>
              </w:rPr>
            </w:pPr>
            <w:r w:rsidRPr="006E2459">
              <w:rPr>
                <w:rFonts w:cs="Arial"/>
              </w:rPr>
              <w:t>50</w:t>
            </w:r>
          </w:p>
        </w:tc>
        <w:tc>
          <w:tcPr>
            <w:tcW w:w="676" w:type="pct"/>
            <w:shd w:val="clear" w:color="auto" w:fill="auto"/>
            <w:noWrap/>
            <w:vAlign w:val="center"/>
          </w:tcPr>
          <w:p w:rsidR="00315A3A" w:rsidRPr="006E2459" w:rsidRDefault="00315A3A" w:rsidP="007277E6">
            <w:pPr>
              <w:pStyle w:val="TAC"/>
              <w:keepNext w:val="0"/>
              <w:rPr>
                <w:rFonts w:cs="Arial"/>
              </w:rPr>
            </w:pPr>
            <w:r w:rsidRPr="006E2459">
              <w:rPr>
                <w:rFonts w:cs="Arial"/>
              </w:rPr>
              <w:t>2577</w:t>
            </w:r>
          </w:p>
        </w:tc>
        <w:tc>
          <w:tcPr>
            <w:tcW w:w="489" w:type="pct"/>
            <w:shd w:val="clear" w:color="auto" w:fill="auto"/>
            <w:noWrap/>
            <w:vAlign w:val="center"/>
          </w:tcPr>
          <w:p w:rsidR="00315A3A" w:rsidRPr="006E2459" w:rsidRDefault="00315A3A" w:rsidP="007277E6">
            <w:pPr>
              <w:pStyle w:val="TAC"/>
              <w:keepNext w:val="0"/>
              <w:rPr>
                <w:rFonts w:cs="Arial"/>
              </w:rPr>
            </w:pPr>
            <w:r w:rsidRPr="006E2459">
              <w:rPr>
                <w:rFonts w:cs="Arial"/>
              </w:rPr>
              <w:t>N/A</w:t>
            </w:r>
          </w:p>
        </w:tc>
        <w:tc>
          <w:tcPr>
            <w:tcW w:w="594" w:type="pct"/>
          </w:tcPr>
          <w:p w:rsidR="00315A3A" w:rsidRPr="006E2459" w:rsidRDefault="00315A3A" w:rsidP="007277E6">
            <w:pPr>
              <w:pStyle w:val="TAC"/>
              <w:keepNext w:val="0"/>
              <w:rPr>
                <w:rFonts w:cs="Arial"/>
              </w:rPr>
            </w:pPr>
            <w:r w:rsidRPr="006E2459">
              <w:rPr>
                <w:rFonts w:cs="Arial"/>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t>DC_5</w:t>
            </w:r>
            <w:r w:rsidRPr="006E2459">
              <w:rPr>
                <w:rFonts w:hint="eastAsia"/>
              </w:rPr>
              <w:t>A</w:t>
            </w:r>
            <w:r w:rsidRPr="006E2459">
              <w:t>_</w:t>
            </w:r>
            <w:r w:rsidRPr="006E2459">
              <w:rPr>
                <w:rFonts w:hint="eastAsia"/>
              </w:rPr>
              <w:t>n</w:t>
            </w:r>
            <w:r w:rsidRPr="006E2459">
              <w:t>66A</w:t>
            </w:r>
          </w:p>
        </w:tc>
        <w:tc>
          <w:tcPr>
            <w:tcW w:w="540" w:type="pct"/>
            <w:shd w:val="clear" w:color="auto" w:fill="auto"/>
            <w:vAlign w:val="center"/>
          </w:tcPr>
          <w:p w:rsidR="00315A3A" w:rsidRPr="006E2459" w:rsidRDefault="00315A3A" w:rsidP="007277E6">
            <w:pPr>
              <w:pStyle w:val="TAC"/>
              <w:keepNext w:val="0"/>
              <w:rPr>
                <w:rFonts w:eastAsia="MS Mincho"/>
              </w:rPr>
            </w:pPr>
            <w:r w:rsidRPr="006E2459">
              <w:t>5</w:t>
            </w:r>
          </w:p>
        </w:tc>
        <w:tc>
          <w:tcPr>
            <w:tcW w:w="656" w:type="pct"/>
            <w:shd w:val="clear" w:color="auto" w:fill="auto"/>
            <w:noWrap/>
            <w:vAlign w:val="center"/>
          </w:tcPr>
          <w:p w:rsidR="00315A3A" w:rsidRPr="006E2459" w:rsidRDefault="00315A3A" w:rsidP="007277E6">
            <w:pPr>
              <w:pStyle w:val="TAC"/>
              <w:keepNext w:val="0"/>
            </w:pPr>
            <w:r w:rsidRPr="006E2459">
              <w:rPr>
                <w:rFonts w:cs="Arial"/>
                <w:lang w:eastAsia="ko-KR"/>
              </w:rPr>
              <w:t>838</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rFonts w:cs="Arial"/>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rFonts w:cs="Arial"/>
                <w:lang w:eastAsia="ko-KR"/>
              </w:rPr>
              <w:t>883</w:t>
            </w:r>
          </w:p>
        </w:tc>
        <w:tc>
          <w:tcPr>
            <w:tcW w:w="489" w:type="pct"/>
            <w:shd w:val="clear" w:color="auto" w:fill="auto"/>
            <w:noWrap/>
            <w:vAlign w:val="center"/>
          </w:tcPr>
          <w:p w:rsidR="00315A3A" w:rsidRPr="006E2459" w:rsidRDefault="00315A3A" w:rsidP="007277E6">
            <w:pPr>
              <w:pStyle w:val="TAC"/>
              <w:keepNext w:val="0"/>
            </w:pPr>
            <w:r w:rsidRPr="006E2459">
              <w:rPr>
                <w:rFonts w:cs="Arial"/>
                <w:lang w:eastAsia="ko-KR"/>
              </w:rPr>
              <w:t>30</w:t>
            </w:r>
          </w:p>
        </w:tc>
        <w:tc>
          <w:tcPr>
            <w:tcW w:w="594" w:type="pct"/>
          </w:tcPr>
          <w:p w:rsidR="00315A3A" w:rsidRPr="006E2459" w:rsidRDefault="00315A3A" w:rsidP="007277E6">
            <w:pPr>
              <w:pStyle w:val="TAC"/>
              <w:keepNext w:val="0"/>
            </w:pPr>
            <w:r w:rsidRPr="006E2459">
              <w:rPr>
                <w:rFonts w:cs="Arial"/>
                <w:lang w:eastAsia="ko-KR"/>
              </w:rPr>
              <w:t>IMD2</w:t>
            </w:r>
            <w:r w:rsidRPr="006E2459">
              <w:rPr>
                <w:rFonts w:cs="Arial"/>
                <w:vertAlign w:val="superscript"/>
                <w:lang w:eastAsia="ko-KR"/>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n66</w:t>
            </w:r>
          </w:p>
        </w:tc>
        <w:tc>
          <w:tcPr>
            <w:tcW w:w="656" w:type="pct"/>
            <w:shd w:val="clear" w:color="auto" w:fill="auto"/>
            <w:noWrap/>
            <w:vAlign w:val="center"/>
          </w:tcPr>
          <w:p w:rsidR="00315A3A" w:rsidRPr="006E2459" w:rsidRDefault="00315A3A" w:rsidP="007277E6">
            <w:pPr>
              <w:pStyle w:val="TAC"/>
              <w:keepNext w:val="0"/>
            </w:pPr>
            <w:r w:rsidRPr="006E2459">
              <w:rPr>
                <w:rFonts w:cs="Arial"/>
                <w:lang w:eastAsia="ko-KR"/>
              </w:rPr>
              <w:t>1721</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rFonts w:cs="Arial"/>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rFonts w:cs="Arial"/>
                <w:lang w:eastAsia="ko-KR"/>
              </w:rPr>
              <w:t>2121</w:t>
            </w:r>
          </w:p>
        </w:tc>
        <w:tc>
          <w:tcPr>
            <w:tcW w:w="489" w:type="pct"/>
            <w:shd w:val="clear" w:color="auto" w:fill="auto"/>
            <w:noWrap/>
            <w:vAlign w:val="center"/>
          </w:tcPr>
          <w:p w:rsidR="00315A3A" w:rsidRPr="006E2459" w:rsidRDefault="00315A3A" w:rsidP="007277E6">
            <w:pPr>
              <w:pStyle w:val="TAC"/>
              <w:keepNext w:val="0"/>
            </w:pPr>
            <w:r w:rsidRPr="006E2459">
              <w:rPr>
                <w:rFonts w:cs="Arial"/>
                <w:lang w:eastAsia="ko-KR"/>
              </w:rPr>
              <w:t>N/A</w:t>
            </w:r>
          </w:p>
        </w:tc>
        <w:tc>
          <w:tcPr>
            <w:tcW w:w="594" w:type="pct"/>
          </w:tcPr>
          <w:p w:rsidR="00315A3A" w:rsidRPr="006E2459" w:rsidRDefault="00315A3A" w:rsidP="007277E6">
            <w:pPr>
              <w:pStyle w:val="TAC"/>
              <w:keepNext w:val="0"/>
            </w:pPr>
            <w:r w:rsidRPr="006E2459">
              <w:rPr>
                <w:rFonts w:cs="Arial"/>
                <w:lang w:eastAsia="ja-JP"/>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lang w:eastAsia="zh-TW"/>
              </w:rPr>
            </w:pPr>
            <w:r w:rsidRPr="006E2459">
              <w:rPr>
                <w:rFonts w:eastAsia="MS Mincho"/>
              </w:rPr>
              <w:t>DC_</w:t>
            </w:r>
            <w:r w:rsidRPr="006E2459">
              <w:rPr>
                <w:rFonts w:eastAsia="MS Mincho" w:hint="eastAsia"/>
              </w:rPr>
              <w:t>5A</w:t>
            </w:r>
            <w:r w:rsidRPr="006E2459">
              <w:rPr>
                <w:rFonts w:eastAsia="MS Mincho"/>
              </w:rPr>
              <w:t>_</w:t>
            </w:r>
            <w:r w:rsidRPr="006E2459">
              <w:rPr>
                <w:rFonts w:eastAsia="MS Mincho" w:hint="eastAsia"/>
              </w:rPr>
              <w:t>n78</w:t>
            </w:r>
            <w:r w:rsidRPr="006E2459">
              <w:rPr>
                <w:rFonts w:eastAsia="MS Mincho"/>
              </w:rPr>
              <w:t>A</w:t>
            </w:r>
          </w:p>
          <w:p w:rsidR="00315A3A" w:rsidRPr="006E2459" w:rsidRDefault="00315A3A" w:rsidP="007277E6">
            <w:pPr>
              <w:pStyle w:val="TAC"/>
              <w:keepNext w:val="0"/>
              <w:rPr>
                <w:lang w:eastAsia="zh-TW"/>
              </w:rPr>
            </w:pPr>
            <w:r w:rsidRPr="006E2459">
              <w:t>DC_5A_n78(2A)</w:t>
            </w: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hint="eastAsia"/>
              </w:rPr>
              <w:t>5</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844</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5</w:t>
            </w:r>
          </w:p>
        </w:tc>
        <w:tc>
          <w:tcPr>
            <w:tcW w:w="378" w:type="pct"/>
            <w:shd w:val="clear" w:color="auto" w:fill="auto"/>
            <w:noWrap/>
            <w:vAlign w:val="center"/>
          </w:tcPr>
          <w:p w:rsidR="00315A3A" w:rsidRPr="006E2459" w:rsidRDefault="00315A3A" w:rsidP="007277E6">
            <w:pPr>
              <w:pStyle w:val="TAC"/>
              <w:keepNext w:val="0"/>
            </w:pPr>
            <w:r w:rsidRPr="006E2459">
              <w:rPr>
                <w:rFonts w:hint="eastAsia"/>
              </w:rPr>
              <w:t>25</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889</w:t>
            </w:r>
          </w:p>
        </w:tc>
        <w:tc>
          <w:tcPr>
            <w:tcW w:w="489" w:type="pct"/>
            <w:shd w:val="clear" w:color="auto" w:fill="auto"/>
            <w:noWrap/>
            <w:vAlign w:val="center"/>
          </w:tcPr>
          <w:p w:rsidR="00315A3A" w:rsidRPr="006E2459" w:rsidRDefault="00315A3A" w:rsidP="007277E6">
            <w:pPr>
              <w:pStyle w:val="TAC"/>
              <w:keepNext w:val="0"/>
            </w:pPr>
            <w:r w:rsidRPr="006E2459">
              <w:rPr>
                <w:rFonts w:hint="eastAsia"/>
              </w:rPr>
              <w:t>8.3</w:t>
            </w:r>
          </w:p>
        </w:tc>
        <w:tc>
          <w:tcPr>
            <w:tcW w:w="594" w:type="pct"/>
            <w:vAlign w:val="center"/>
          </w:tcPr>
          <w:p w:rsidR="00315A3A" w:rsidRPr="006E2459" w:rsidRDefault="00315A3A" w:rsidP="007277E6">
            <w:pPr>
              <w:pStyle w:val="TAC"/>
              <w:keepNext w:val="0"/>
            </w:pPr>
            <w:r w:rsidRPr="006E2459">
              <w:rPr>
                <w:rFonts w:hint="eastAsia"/>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hint="eastAsia"/>
              </w:rPr>
              <w:t>n78</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3421</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10</w:t>
            </w:r>
          </w:p>
        </w:tc>
        <w:tc>
          <w:tcPr>
            <w:tcW w:w="378" w:type="pct"/>
            <w:shd w:val="clear" w:color="auto" w:fill="auto"/>
            <w:noWrap/>
            <w:vAlign w:val="center"/>
          </w:tcPr>
          <w:p w:rsidR="00315A3A" w:rsidRPr="006E2459" w:rsidRDefault="00315A3A" w:rsidP="007277E6">
            <w:pPr>
              <w:pStyle w:val="TAC"/>
              <w:keepNext w:val="0"/>
            </w:pPr>
            <w:r w:rsidRPr="006E2459">
              <w:rPr>
                <w:rFonts w:hint="eastAsia"/>
              </w:rPr>
              <w:t>5</w:t>
            </w:r>
            <w:r w:rsidRPr="006E2459">
              <w:t>0</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3421</w:t>
            </w:r>
          </w:p>
        </w:tc>
        <w:tc>
          <w:tcPr>
            <w:tcW w:w="489" w:type="pct"/>
            <w:shd w:val="clear" w:color="auto" w:fill="auto"/>
            <w:noWrap/>
            <w:vAlign w:val="center"/>
          </w:tcPr>
          <w:p w:rsidR="00315A3A" w:rsidRPr="006E2459" w:rsidRDefault="00315A3A" w:rsidP="007277E6">
            <w:pPr>
              <w:pStyle w:val="TAC"/>
              <w:keepNext w:val="0"/>
            </w:pPr>
            <w:r w:rsidRPr="006E2459">
              <w:rPr>
                <w:rFonts w:hint="eastAsia"/>
              </w:rPr>
              <w:t>N/A</w:t>
            </w:r>
          </w:p>
        </w:tc>
        <w:tc>
          <w:tcPr>
            <w:tcW w:w="594" w:type="pct"/>
            <w:vAlign w:val="center"/>
          </w:tcPr>
          <w:p w:rsidR="00315A3A" w:rsidRPr="006E2459" w:rsidRDefault="00315A3A" w:rsidP="007277E6">
            <w:pPr>
              <w:pStyle w:val="TAC"/>
              <w:keepNext w:val="0"/>
            </w:pPr>
            <w:r w:rsidRPr="006E2459">
              <w:rPr>
                <w:rFonts w:hint="eastAsia"/>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MS Mincho"/>
              </w:rPr>
              <w:t>DC_7_n3</w:t>
            </w:r>
          </w:p>
        </w:tc>
        <w:tc>
          <w:tcPr>
            <w:tcW w:w="540" w:type="pct"/>
            <w:shd w:val="clear" w:color="auto" w:fill="auto"/>
            <w:vAlign w:val="center"/>
          </w:tcPr>
          <w:p w:rsidR="00315A3A" w:rsidRPr="006E2459" w:rsidRDefault="00315A3A" w:rsidP="007277E6">
            <w:pPr>
              <w:pStyle w:val="TAC"/>
              <w:keepNext w:val="0"/>
              <w:rPr>
                <w:rFonts w:eastAsia="MS Mincho"/>
              </w:rPr>
            </w:pPr>
            <w:r w:rsidRPr="006E2459">
              <w:t>7</w:t>
            </w:r>
          </w:p>
        </w:tc>
        <w:tc>
          <w:tcPr>
            <w:tcW w:w="656" w:type="pct"/>
            <w:shd w:val="clear" w:color="auto" w:fill="auto"/>
            <w:noWrap/>
            <w:vAlign w:val="center"/>
          </w:tcPr>
          <w:p w:rsidR="00315A3A" w:rsidRPr="006E2459" w:rsidRDefault="00315A3A" w:rsidP="007277E6">
            <w:pPr>
              <w:pStyle w:val="TAC"/>
              <w:keepNext w:val="0"/>
            </w:pPr>
            <w:r w:rsidRPr="006E2459">
              <w:t>2535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t>2655</w:t>
            </w:r>
          </w:p>
        </w:tc>
        <w:tc>
          <w:tcPr>
            <w:tcW w:w="489" w:type="pct"/>
            <w:shd w:val="clear" w:color="auto" w:fill="auto"/>
            <w:noWrap/>
            <w:vAlign w:val="center"/>
          </w:tcPr>
          <w:p w:rsidR="00315A3A" w:rsidRPr="006E2459" w:rsidRDefault="00315A3A" w:rsidP="007277E6">
            <w:pPr>
              <w:pStyle w:val="TAC"/>
              <w:keepNext w:val="0"/>
            </w:pPr>
            <w:r w:rsidRPr="006E2459">
              <w:t>13</w:t>
            </w:r>
          </w:p>
        </w:tc>
        <w:tc>
          <w:tcPr>
            <w:tcW w:w="594" w:type="pct"/>
          </w:tcPr>
          <w:p w:rsidR="00315A3A" w:rsidRPr="006E2459" w:rsidRDefault="00315A3A" w:rsidP="007277E6">
            <w:pPr>
              <w:pStyle w:val="TAC"/>
              <w:keepNext w:val="0"/>
            </w:pPr>
            <w:r w:rsidRPr="006E2459">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n3</w:t>
            </w:r>
          </w:p>
        </w:tc>
        <w:tc>
          <w:tcPr>
            <w:tcW w:w="656" w:type="pct"/>
            <w:shd w:val="clear" w:color="auto" w:fill="auto"/>
            <w:noWrap/>
            <w:vAlign w:val="center"/>
          </w:tcPr>
          <w:p w:rsidR="00315A3A" w:rsidRPr="006E2459" w:rsidRDefault="00315A3A" w:rsidP="007277E6">
            <w:pPr>
              <w:pStyle w:val="TAC"/>
              <w:keepNext w:val="0"/>
            </w:pPr>
            <w:r w:rsidRPr="006E2459">
              <w:t>1730</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t>5</w:t>
            </w:r>
          </w:p>
        </w:tc>
        <w:tc>
          <w:tcPr>
            <w:tcW w:w="378" w:type="pct"/>
            <w:shd w:val="clear" w:color="auto" w:fill="auto"/>
            <w:noWrap/>
            <w:vAlign w:val="center"/>
          </w:tcPr>
          <w:p w:rsidR="00315A3A" w:rsidRPr="006E2459" w:rsidRDefault="00315A3A" w:rsidP="007277E6">
            <w:pPr>
              <w:pStyle w:val="TAC"/>
              <w:keepNext w:val="0"/>
            </w:pPr>
            <w:r w:rsidRPr="006E2459">
              <w:t>25</w:t>
            </w:r>
          </w:p>
        </w:tc>
        <w:tc>
          <w:tcPr>
            <w:tcW w:w="676" w:type="pct"/>
            <w:shd w:val="clear" w:color="auto" w:fill="auto"/>
            <w:noWrap/>
            <w:vAlign w:val="center"/>
          </w:tcPr>
          <w:p w:rsidR="00315A3A" w:rsidRPr="006E2459" w:rsidRDefault="00315A3A" w:rsidP="007277E6">
            <w:pPr>
              <w:pStyle w:val="TAC"/>
              <w:keepNext w:val="0"/>
            </w:pPr>
            <w:r w:rsidRPr="006E2459">
              <w:t>1825</w:t>
            </w:r>
          </w:p>
        </w:tc>
        <w:tc>
          <w:tcPr>
            <w:tcW w:w="489" w:type="pct"/>
            <w:shd w:val="clear" w:color="auto" w:fill="auto"/>
            <w:noWrap/>
            <w:vAlign w:val="center"/>
          </w:tcPr>
          <w:p w:rsidR="00315A3A" w:rsidRPr="006E2459" w:rsidRDefault="00315A3A" w:rsidP="007277E6">
            <w:pPr>
              <w:pStyle w:val="TAC"/>
              <w:keepNext w:val="0"/>
            </w:pPr>
            <w:r w:rsidRPr="006E2459">
              <w:t>N/A</w:t>
            </w:r>
          </w:p>
        </w:tc>
        <w:tc>
          <w:tcPr>
            <w:tcW w:w="594" w:type="pct"/>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MS Mincho"/>
              </w:rPr>
              <w:t>DC_7_n5</w:t>
            </w: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rPr>
              <w:t>7</w:t>
            </w:r>
          </w:p>
        </w:tc>
        <w:tc>
          <w:tcPr>
            <w:tcW w:w="656" w:type="pct"/>
            <w:shd w:val="clear" w:color="auto" w:fill="auto"/>
            <w:noWrap/>
            <w:vAlign w:val="center"/>
          </w:tcPr>
          <w:p w:rsidR="00315A3A" w:rsidRPr="006E2459" w:rsidRDefault="00315A3A" w:rsidP="007277E6">
            <w:pPr>
              <w:pStyle w:val="TAC"/>
              <w:keepNext w:val="0"/>
            </w:pPr>
            <w:r w:rsidRPr="006E2459">
              <w:rPr>
                <w:rFonts w:cs="Arial"/>
              </w:rPr>
              <w:t>2547</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2667</w:t>
            </w:r>
          </w:p>
        </w:tc>
        <w:tc>
          <w:tcPr>
            <w:tcW w:w="489" w:type="pct"/>
            <w:shd w:val="clear" w:color="auto" w:fill="auto"/>
            <w:noWrap/>
            <w:vAlign w:val="center"/>
          </w:tcPr>
          <w:p w:rsidR="00315A3A" w:rsidRPr="006E2459" w:rsidRDefault="00315A3A" w:rsidP="007277E6">
            <w:pPr>
              <w:pStyle w:val="TAC"/>
              <w:keepNext w:val="0"/>
            </w:pPr>
            <w:r w:rsidRPr="006E2459">
              <w:rPr>
                <w:rFonts w:cs="Arial"/>
              </w:rPr>
              <w:t>N/A</w:t>
            </w:r>
          </w:p>
        </w:tc>
        <w:tc>
          <w:tcPr>
            <w:tcW w:w="594" w:type="pct"/>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rPr>
              <w:t>n5</w:t>
            </w:r>
          </w:p>
        </w:tc>
        <w:tc>
          <w:tcPr>
            <w:tcW w:w="656" w:type="pct"/>
            <w:shd w:val="clear" w:color="auto" w:fill="auto"/>
            <w:noWrap/>
            <w:vAlign w:val="center"/>
          </w:tcPr>
          <w:p w:rsidR="00315A3A" w:rsidRPr="006E2459" w:rsidRDefault="00315A3A" w:rsidP="007277E6">
            <w:pPr>
              <w:pStyle w:val="TAC"/>
              <w:keepNext w:val="0"/>
            </w:pPr>
            <w:r w:rsidRPr="006E2459">
              <w:rPr>
                <w:rFonts w:cs="Arial"/>
              </w:rPr>
              <w:t>834</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879</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rPr>
              <w:t>12</w:t>
            </w:r>
          </w:p>
        </w:tc>
        <w:tc>
          <w:tcPr>
            <w:tcW w:w="594" w:type="pct"/>
          </w:tcPr>
          <w:p w:rsidR="00315A3A" w:rsidRPr="006E2459" w:rsidRDefault="00315A3A" w:rsidP="007277E6">
            <w:pPr>
              <w:pStyle w:val="TAC"/>
              <w:keepNext w:val="0"/>
            </w:pPr>
            <w:r w:rsidRPr="006E2459">
              <w:rPr>
                <w:rFonts w:cs="Arial"/>
              </w:rPr>
              <w:t>IMD3</w:t>
            </w:r>
            <w:r w:rsidRPr="006E2459">
              <w:rPr>
                <w:rFonts w:cs="Arial"/>
                <w:vertAlign w:val="superscript"/>
              </w:rPr>
              <w:t>3</w:t>
            </w:r>
          </w:p>
        </w:tc>
      </w:tr>
      <w:tr w:rsidR="00F27D01" w:rsidRPr="00F27D01" w:rsidTr="00072267">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09" w:author="tank" w:date="2020-06-07T11:10: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310" w:author="tank" w:date="2020-06-07T11:09:00Z"/>
          <w:trPrChange w:id="4311" w:author="tank" w:date="2020-06-07T11:10:00Z">
            <w:trPr>
              <w:jc w:val="center"/>
            </w:trPr>
          </w:trPrChange>
        </w:trPr>
        <w:tc>
          <w:tcPr>
            <w:tcW w:w="1186" w:type="pct"/>
            <w:vMerge w:val="restart"/>
            <w:shd w:val="clear" w:color="auto" w:fill="auto"/>
            <w:vAlign w:val="center"/>
            <w:tcPrChange w:id="4312" w:author="tank" w:date="2020-06-07T11:10:00Z">
              <w:tcPr>
                <w:tcW w:w="1186" w:type="pct"/>
                <w:vMerge w:val="restart"/>
                <w:shd w:val="clear" w:color="auto" w:fill="auto"/>
                <w:vAlign w:val="center"/>
              </w:tcPr>
            </w:tcPrChange>
          </w:tcPr>
          <w:p w:rsidR="00F27D01" w:rsidRPr="00F27D01" w:rsidRDefault="00F27D01" w:rsidP="007277E6">
            <w:pPr>
              <w:keepNext/>
              <w:keepLines/>
              <w:overflowPunct w:val="0"/>
              <w:autoSpaceDE w:val="0"/>
              <w:adjustRightInd w:val="0"/>
              <w:spacing w:after="0"/>
              <w:jc w:val="center"/>
              <w:textAlignment w:val="baseline"/>
              <w:rPr>
                <w:ins w:id="4313" w:author="tank" w:date="2020-06-07T11:09:00Z"/>
                <w:rFonts w:ascii="Arial" w:hAnsi="Arial" w:cs="Arial"/>
                <w:sz w:val="18"/>
                <w:lang w:val="x-none" w:eastAsia="zh-CN"/>
              </w:rPr>
            </w:pPr>
            <w:ins w:id="4314" w:author="tank" w:date="2020-06-07T11:10:00Z">
              <w:r w:rsidRPr="00F27D01">
                <w:rPr>
                  <w:rFonts w:ascii="Arial" w:hAnsi="Arial" w:cs="Arial"/>
                  <w:sz w:val="18"/>
                  <w:lang w:eastAsia="zh-CN"/>
                  <w:rPrChange w:id="4315" w:author="tank" w:date="2020-06-07T11:11:00Z">
                    <w:rPr>
                      <w:lang w:eastAsia="zh-CN"/>
                    </w:rPr>
                  </w:rPrChange>
                </w:rPr>
                <w:t>DC_7A_n20A</w:t>
              </w:r>
            </w:ins>
          </w:p>
        </w:tc>
        <w:tc>
          <w:tcPr>
            <w:tcW w:w="540" w:type="pct"/>
            <w:shd w:val="clear" w:color="auto" w:fill="auto"/>
            <w:vAlign w:val="center"/>
            <w:tcPrChange w:id="4316" w:author="tank" w:date="2020-06-07T11:10:00Z">
              <w:tcPr>
                <w:tcW w:w="540" w:type="pct"/>
                <w:shd w:val="clear" w:color="auto" w:fill="auto"/>
                <w:vAlign w:val="center"/>
              </w:tcPr>
            </w:tcPrChange>
          </w:tcPr>
          <w:p w:rsidR="00F27D01" w:rsidRPr="00F27D01" w:rsidRDefault="00F27D01" w:rsidP="007277E6">
            <w:pPr>
              <w:pStyle w:val="TAC"/>
              <w:keepNext w:val="0"/>
              <w:rPr>
                <w:ins w:id="4317" w:author="tank" w:date="2020-06-07T11:09:00Z"/>
                <w:rFonts w:cs="Arial"/>
                <w:lang w:val="en-US" w:eastAsia="ko-KR"/>
              </w:rPr>
            </w:pPr>
            <w:ins w:id="4318" w:author="tank" w:date="2020-06-07T11:11:00Z">
              <w:r w:rsidRPr="006E2459">
                <w:rPr>
                  <w:lang w:eastAsia="zh-TW"/>
                </w:rPr>
                <w:t>7</w:t>
              </w:r>
            </w:ins>
          </w:p>
        </w:tc>
        <w:tc>
          <w:tcPr>
            <w:tcW w:w="656" w:type="pct"/>
            <w:shd w:val="clear" w:color="auto" w:fill="auto"/>
            <w:noWrap/>
            <w:vAlign w:val="center"/>
            <w:tcPrChange w:id="4319" w:author="tank" w:date="2020-06-07T11:10:00Z">
              <w:tcPr>
                <w:tcW w:w="656" w:type="pct"/>
                <w:shd w:val="clear" w:color="auto" w:fill="auto"/>
                <w:noWrap/>
                <w:vAlign w:val="center"/>
              </w:tcPr>
            </w:tcPrChange>
          </w:tcPr>
          <w:p w:rsidR="00F27D01" w:rsidRPr="00F27D01" w:rsidRDefault="00F27D01" w:rsidP="007277E6">
            <w:pPr>
              <w:pStyle w:val="TAC"/>
              <w:keepNext w:val="0"/>
              <w:rPr>
                <w:ins w:id="4320" w:author="tank" w:date="2020-06-07T11:09:00Z"/>
                <w:rFonts w:cs="Arial"/>
                <w:lang w:val="en-US" w:eastAsia="ko-KR"/>
              </w:rPr>
            </w:pPr>
            <w:ins w:id="4321" w:author="tank" w:date="2020-06-07T11:11:00Z">
              <w:r w:rsidRPr="006E2459">
                <w:rPr>
                  <w:lang w:eastAsia="zh-TW"/>
                </w:rPr>
                <w:t>2512</w:t>
              </w:r>
            </w:ins>
          </w:p>
        </w:tc>
        <w:tc>
          <w:tcPr>
            <w:tcW w:w="481" w:type="pct"/>
            <w:shd w:val="clear" w:color="auto" w:fill="auto"/>
            <w:noWrap/>
            <w:vAlign w:val="center"/>
            <w:tcPrChange w:id="4322" w:author="tank" w:date="2020-06-07T11:10:00Z">
              <w:tcPr>
                <w:tcW w:w="481" w:type="pct"/>
                <w:shd w:val="clear" w:color="auto" w:fill="auto"/>
                <w:noWrap/>
                <w:vAlign w:val="center"/>
              </w:tcPr>
            </w:tcPrChange>
          </w:tcPr>
          <w:p w:rsidR="00F27D01" w:rsidRPr="00F27D01" w:rsidRDefault="00F27D01" w:rsidP="007277E6">
            <w:pPr>
              <w:pStyle w:val="TAC"/>
              <w:keepNext w:val="0"/>
              <w:rPr>
                <w:ins w:id="4323" w:author="tank" w:date="2020-06-07T11:09:00Z"/>
                <w:rFonts w:cs="Arial"/>
                <w:lang w:val="en-US" w:eastAsia="ko-KR"/>
              </w:rPr>
            </w:pPr>
            <w:ins w:id="4324" w:author="tank" w:date="2020-06-07T11:11:00Z">
              <w:r w:rsidRPr="006E2459">
                <w:rPr>
                  <w:lang w:eastAsia="zh-TW"/>
                </w:rPr>
                <w:t>10</w:t>
              </w:r>
            </w:ins>
          </w:p>
        </w:tc>
        <w:tc>
          <w:tcPr>
            <w:tcW w:w="378" w:type="pct"/>
            <w:shd w:val="clear" w:color="auto" w:fill="auto"/>
            <w:noWrap/>
            <w:vAlign w:val="center"/>
            <w:tcPrChange w:id="4325" w:author="tank" w:date="2020-06-07T11:10:00Z">
              <w:tcPr>
                <w:tcW w:w="378" w:type="pct"/>
                <w:shd w:val="clear" w:color="auto" w:fill="auto"/>
                <w:noWrap/>
                <w:vAlign w:val="center"/>
              </w:tcPr>
            </w:tcPrChange>
          </w:tcPr>
          <w:p w:rsidR="00F27D01" w:rsidRPr="00F27D01" w:rsidRDefault="00F27D01" w:rsidP="007277E6">
            <w:pPr>
              <w:pStyle w:val="TAC"/>
              <w:keepNext w:val="0"/>
              <w:rPr>
                <w:ins w:id="4326" w:author="tank" w:date="2020-06-07T11:09:00Z"/>
                <w:rFonts w:cs="Arial"/>
                <w:lang w:val="en-US" w:eastAsia="ko-KR"/>
              </w:rPr>
            </w:pPr>
            <w:ins w:id="4327" w:author="tank" w:date="2020-06-07T11:11:00Z">
              <w:r w:rsidRPr="006E2459">
                <w:rPr>
                  <w:lang w:eastAsia="zh-TW"/>
                </w:rPr>
                <w:t>50</w:t>
              </w:r>
            </w:ins>
          </w:p>
        </w:tc>
        <w:tc>
          <w:tcPr>
            <w:tcW w:w="676" w:type="pct"/>
            <w:shd w:val="clear" w:color="auto" w:fill="auto"/>
            <w:noWrap/>
            <w:vAlign w:val="center"/>
            <w:tcPrChange w:id="4328" w:author="tank" w:date="2020-06-07T11:10:00Z">
              <w:tcPr>
                <w:tcW w:w="676" w:type="pct"/>
                <w:shd w:val="clear" w:color="auto" w:fill="auto"/>
                <w:noWrap/>
                <w:vAlign w:val="center"/>
              </w:tcPr>
            </w:tcPrChange>
          </w:tcPr>
          <w:p w:rsidR="00F27D01" w:rsidRPr="00F27D01" w:rsidRDefault="00F27D01" w:rsidP="007277E6">
            <w:pPr>
              <w:pStyle w:val="TAC"/>
              <w:keepNext w:val="0"/>
              <w:rPr>
                <w:ins w:id="4329" w:author="tank" w:date="2020-06-07T11:09:00Z"/>
                <w:rFonts w:cs="Arial"/>
                <w:lang w:val="en-US" w:eastAsia="ko-KR"/>
              </w:rPr>
            </w:pPr>
            <w:ins w:id="4330" w:author="tank" w:date="2020-06-07T11:11:00Z">
              <w:r w:rsidRPr="006E2459">
                <w:rPr>
                  <w:lang w:eastAsia="zh-TW"/>
                </w:rPr>
                <w:t>2632</w:t>
              </w:r>
            </w:ins>
          </w:p>
        </w:tc>
        <w:tc>
          <w:tcPr>
            <w:tcW w:w="489" w:type="pct"/>
            <w:shd w:val="clear" w:color="auto" w:fill="auto"/>
            <w:noWrap/>
            <w:vAlign w:val="center"/>
            <w:tcPrChange w:id="4331" w:author="tank" w:date="2020-06-07T11:10:00Z">
              <w:tcPr>
                <w:tcW w:w="489" w:type="pct"/>
                <w:shd w:val="clear" w:color="auto" w:fill="auto"/>
                <w:noWrap/>
                <w:vAlign w:val="center"/>
              </w:tcPr>
            </w:tcPrChange>
          </w:tcPr>
          <w:p w:rsidR="00F27D01" w:rsidRPr="00F27D01" w:rsidRDefault="00F27D01" w:rsidP="007277E6">
            <w:pPr>
              <w:pStyle w:val="TAC"/>
              <w:keepNext w:val="0"/>
              <w:rPr>
                <w:ins w:id="4332" w:author="tank" w:date="2020-06-07T11:09:00Z"/>
                <w:rFonts w:cs="Arial"/>
                <w:lang w:val="en-US" w:eastAsia="ko-KR"/>
              </w:rPr>
            </w:pPr>
            <w:ins w:id="4333" w:author="tank" w:date="2020-06-07T11:11:00Z">
              <w:r w:rsidRPr="006E2459">
                <w:rPr>
                  <w:lang w:eastAsia="zh-TW"/>
                </w:rPr>
                <w:t>N/A</w:t>
              </w:r>
            </w:ins>
          </w:p>
        </w:tc>
        <w:tc>
          <w:tcPr>
            <w:tcW w:w="594" w:type="pct"/>
            <w:tcPrChange w:id="4334" w:author="tank" w:date="2020-06-07T11:10:00Z">
              <w:tcPr>
                <w:tcW w:w="594" w:type="pct"/>
                <w:vAlign w:val="center"/>
              </w:tcPr>
            </w:tcPrChange>
          </w:tcPr>
          <w:p w:rsidR="00F27D01" w:rsidRPr="00F27D01" w:rsidRDefault="00F27D01" w:rsidP="007277E6">
            <w:pPr>
              <w:pStyle w:val="TAC"/>
              <w:keepNext w:val="0"/>
              <w:rPr>
                <w:ins w:id="4335" w:author="tank" w:date="2020-06-07T11:09:00Z"/>
                <w:rFonts w:cs="Arial"/>
                <w:lang w:val="en-US" w:eastAsia="ko-KR"/>
              </w:rPr>
            </w:pPr>
            <w:ins w:id="4336" w:author="tank" w:date="2020-06-07T11:11:00Z">
              <w:r w:rsidRPr="006E2459">
                <w:rPr>
                  <w:rFonts w:hint="eastAsia"/>
                  <w:lang w:eastAsia="zh-TW"/>
                </w:rPr>
                <w:t>N/A</w:t>
              </w:r>
            </w:ins>
          </w:p>
        </w:tc>
      </w:tr>
      <w:tr w:rsidR="00F27D01" w:rsidRPr="00FD6A47" w:rsidTr="00072267">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37" w:author="tank" w:date="2020-06-07T11:10: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338" w:author="tank" w:date="2020-06-07T11:09:00Z"/>
          <w:trPrChange w:id="4339" w:author="tank" w:date="2020-06-07T11:10:00Z">
            <w:trPr>
              <w:jc w:val="center"/>
            </w:trPr>
          </w:trPrChange>
        </w:trPr>
        <w:tc>
          <w:tcPr>
            <w:tcW w:w="1186" w:type="pct"/>
            <w:vMerge/>
            <w:shd w:val="clear" w:color="auto" w:fill="auto"/>
            <w:vAlign w:val="center"/>
            <w:tcPrChange w:id="4340" w:author="tank" w:date="2020-06-07T11:10:00Z">
              <w:tcPr>
                <w:tcW w:w="1186" w:type="pct"/>
                <w:vMerge/>
                <w:shd w:val="clear" w:color="auto" w:fill="auto"/>
                <w:vAlign w:val="center"/>
              </w:tcPr>
            </w:tcPrChange>
          </w:tcPr>
          <w:p w:rsidR="00F27D01" w:rsidRPr="00FD6A47" w:rsidRDefault="00F27D01" w:rsidP="007277E6">
            <w:pPr>
              <w:keepNext/>
              <w:keepLines/>
              <w:overflowPunct w:val="0"/>
              <w:autoSpaceDE w:val="0"/>
              <w:adjustRightInd w:val="0"/>
              <w:spacing w:after="0"/>
              <w:jc w:val="center"/>
              <w:textAlignment w:val="baseline"/>
              <w:rPr>
                <w:ins w:id="4341" w:author="tank" w:date="2020-06-07T11:09:00Z"/>
                <w:rFonts w:ascii="Arial" w:hAnsi="Arial" w:cs="Arial"/>
                <w:sz w:val="18"/>
                <w:lang w:val="x-none" w:eastAsia="zh-CN"/>
              </w:rPr>
            </w:pPr>
          </w:p>
        </w:tc>
        <w:tc>
          <w:tcPr>
            <w:tcW w:w="540" w:type="pct"/>
            <w:shd w:val="clear" w:color="auto" w:fill="auto"/>
            <w:vAlign w:val="center"/>
            <w:tcPrChange w:id="4342" w:author="tank" w:date="2020-06-07T11:10:00Z">
              <w:tcPr>
                <w:tcW w:w="540" w:type="pct"/>
                <w:shd w:val="clear" w:color="auto" w:fill="auto"/>
                <w:vAlign w:val="center"/>
              </w:tcPr>
            </w:tcPrChange>
          </w:tcPr>
          <w:p w:rsidR="00F27D01" w:rsidRPr="00FD6A47" w:rsidRDefault="00F27D01" w:rsidP="007277E6">
            <w:pPr>
              <w:pStyle w:val="TAC"/>
              <w:keepNext w:val="0"/>
              <w:rPr>
                <w:ins w:id="4343" w:author="tank" w:date="2020-06-07T11:09:00Z"/>
                <w:rFonts w:cs="Arial"/>
                <w:lang w:val="en-US" w:eastAsia="ko-KR"/>
              </w:rPr>
            </w:pPr>
            <w:ins w:id="4344" w:author="tank" w:date="2020-06-07T11:11:00Z">
              <w:r>
                <w:rPr>
                  <w:lang w:eastAsia="zh-TW"/>
                </w:rPr>
                <w:t>n</w:t>
              </w:r>
              <w:r w:rsidRPr="006E2459">
                <w:rPr>
                  <w:lang w:eastAsia="zh-TW"/>
                </w:rPr>
                <w:t>20</w:t>
              </w:r>
            </w:ins>
          </w:p>
        </w:tc>
        <w:tc>
          <w:tcPr>
            <w:tcW w:w="656" w:type="pct"/>
            <w:shd w:val="clear" w:color="auto" w:fill="auto"/>
            <w:noWrap/>
            <w:vAlign w:val="center"/>
            <w:tcPrChange w:id="4345" w:author="tank" w:date="2020-06-07T11:10:00Z">
              <w:tcPr>
                <w:tcW w:w="656" w:type="pct"/>
                <w:shd w:val="clear" w:color="auto" w:fill="auto"/>
                <w:noWrap/>
                <w:vAlign w:val="center"/>
              </w:tcPr>
            </w:tcPrChange>
          </w:tcPr>
          <w:p w:rsidR="00F27D01" w:rsidRPr="009F2D6D" w:rsidRDefault="00F27D01" w:rsidP="007277E6">
            <w:pPr>
              <w:pStyle w:val="TAC"/>
              <w:keepNext w:val="0"/>
              <w:rPr>
                <w:ins w:id="4346" w:author="tank" w:date="2020-06-07T11:09:00Z"/>
                <w:rFonts w:cs="Arial"/>
                <w:lang w:val="en-US" w:eastAsia="ko-KR"/>
              </w:rPr>
            </w:pPr>
            <w:ins w:id="4347" w:author="tank" w:date="2020-06-07T11:11:00Z">
              <w:r w:rsidRPr="006E2459">
                <w:rPr>
                  <w:lang w:eastAsia="zh-TW"/>
                </w:rPr>
                <w:t>851</w:t>
              </w:r>
            </w:ins>
          </w:p>
        </w:tc>
        <w:tc>
          <w:tcPr>
            <w:tcW w:w="481" w:type="pct"/>
            <w:shd w:val="clear" w:color="auto" w:fill="auto"/>
            <w:noWrap/>
            <w:vAlign w:val="center"/>
            <w:tcPrChange w:id="4348" w:author="tank" w:date="2020-06-07T11:10:00Z">
              <w:tcPr>
                <w:tcW w:w="481" w:type="pct"/>
                <w:shd w:val="clear" w:color="auto" w:fill="auto"/>
                <w:noWrap/>
                <w:vAlign w:val="center"/>
              </w:tcPr>
            </w:tcPrChange>
          </w:tcPr>
          <w:p w:rsidR="00F27D01" w:rsidRPr="00440697" w:rsidRDefault="00F27D01" w:rsidP="007277E6">
            <w:pPr>
              <w:pStyle w:val="TAC"/>
              <w:keepNext w:val="0"/>
              <w:rPr>
                <w:ins w:id="4349" w:author="tank" w:date="2020-06-07T11:09:00Z"/>
                <w:rFonts w:cs="Arial"/>
                <w:lang w:val="en-US" w:eastAsia="ko-KR"/>
              </w:rPr>
            </w:pPr>
            <w:ins w:id="4350" w:author="tank" w:date="2020-06-07T11:11:00Z">
              <w:r w:rsidRPr="006E2459">
                <w:rPr>
                  <w:lang w:eastAsia="zh-TW"/>
                </w:rPr>
                <w:t>5</w:t>
              </w:r>
            </w:ins>
          </w:p>
        </w:tc>
        <w:tc>
          <w:tcPr>
            <w:tcW w:w="378" w:type="pct"/>
            <w:shd w:val="clear" w:color="auto" w:fill="auto"/>
            <w:noWrap/>
            <w:vAlign w:val="center"/>
            <w:tcPrChange w:id="4351" w:author="tank" w:date="2020-06-07T11:10:00Z">
              <w:tcPr>
                <w:tcW w:w="378" w:type="pct"/>
                <w:shd w:val="clear" w:color="auto" w:fill="auto"/>
                <w:noWrap/>
                <w:vAlign w:val="center"/>
              </w:tcPr>
            </w:tcPrChange>
          </w:tcPr>
          <w:p w:rsidR="00F27D01" w:rsidRPr="00440697" w:rsidRDefault="00F27D01" w:rsidP="007277E6">
            <w:pPr>
              <w:pStyle w:val="TAC"/>
              <w:keepNext w:val="0"/>
              <w:rPr>
                <w:ins w:id="4352" w:author="tank" w:date="2020-06-07T11:09:00Z"/>
                <w:rFonts w:cs="Arial"/>
                <w:lang w:val="en-US" w:eastAsia="ko-KR"/>
              </w:rPr>
            </w:pPr>
            <w:ins w:id="4353" w:author="tank" w:date="2020-06-07T11:11:00Z">
              <w:r w:rsidRPr="006E2459">
                <w:rPr>
                  <w:lang w:eastAsia="zh-TW"/>
                </w:rPr>
                <w:t>25</w:t>
              </w:r>
            </w:ins>
          </w:p>
        </w:tc>
        <w:tc>
          <w:tcPr>
            <w:tcW w:w="676" w:type="pct"/>
            <w:shd w:val="clear" w:color="auto" w:fill="auto"/>
            <w:noWrap/>
            <w:vAlign w:val="center"/>
            <w:tcPrChange w:id="4354" w:author="tank" w:date="2020-06-07T11:10:00Z">
              <w:tcPr>
                <w:tcW w:w="676" w:type="pct"/>
                <w:shd w:val="clear" w:color="auto" w:fill="auto"/>
                <w:noWrap/>
                <w:vAlign w:val="center"/>
              </w:tcPr>
            </w:tcPrChange>
          </w:tcPr>
          <w:p w:rsidR="00F27D01" w:rsidRPr="00440697" w:rsidRDefault="00F27D01" w:rsidP="007277E6">
            <w:pPr>
              <w:pStyle w:val="TAC"/>
              <w:keepNext w:val="0"/>
              <w:rPr>
                <w:ins w:id="4355" w:author="tank" w:date="2020-06-07T11:09:00Z"/>
                <w:rFonts w:cs="Arial"/>
                <w:lang w:val="en-US" w:eastAsia="ko-KR"/>
              </w:rPr>
            </w:pPr>
            <w:ins w:id="4356" w:author="tank" w:date="2020-06-07T11:11:00Z">
              <w:r w:rsidRPr="006E2459">
                <w:rPr>
                  <w:lang w:eastAsia="zh-TW"/>
                </w:rPr>
                <w:t>810</w:t>
              </w:r>
            </w:ins>
          </w:p>
        </w:tc>
        <w:tc>
          <w:tcPr>
            <w:tcW w:w="489" w:type="pct"/>
            <w:shd w:val="clear" w:color="auto" w:fill="auto"/>
            <w:noWrap/>
            <w:vAlign w:val="center"/>
            <w:tcPrChange w:id="4357" w:author="tank" w:date="2020-06-07T11:10:00Z">
              <w:tcPr>
                <w:tcW w:w="489" w:type="pct"/>
                <w:shd w:val="clear" w:color="auto" w:fill="auto"/>
                <w:noWrap/>
                <w:vAlign w:val="center"/>
              </w:tcPr>
            </w:tcPrChange>
          </w:tcPr>
          <w:p w:rsidR="00F27D01" w:rsidRPr="00440697" w:rsidRDefault="00F27D01" w:rsidP="007277E6">
            <w:pPr>
              <w:pStyle w:val="TAC"/>
              <w:keepNext w:val="0"/>
              <w:rPr>
                <w:ins w:id="4358" w:author="tank" w:date="2020-06-07T11:09:00Z"/>
                <w:rFonts w:cs="Arial"/>
                <w:lang w:val="en-US" w:eastAsia="ko-KR"/>
              </w:rPr>
            </w:pPr>
            <w:ins w:id="4359" w:author="tank" w:date="2020-06-07T11:11:00Z">
              <w:r w:rsidRPr="006E2459">
                <w:rPr>
                  <w:lang w:eastAsia="zh-TW"/>
                </w:rPr>
                <w:t>12</w:t>
              </w:r>
            </w:ins>
          </w:p>
        </w:tc>
        <w:tc>
          <w:tcPr>
            <w:tcW w:w="594" w:type="pct"/>
            <w:tcPrChange w:id="4360" w:author="tank" w:date="2020-06-07T11:10:00Z">
              <w:tcPr>
                <w:tcW w:w="594" w:type="pct"/>
                <w:vAlign w:val="center"/>
              </w:tcPr>
            </w:tcPrChange>
          </w:tcPr>
          <w:p w:rsidR="00F27D01" w:rsidRPr="00440697" w:rsidRDefault="00F27D01" w:rsidP="007277E6">
            <w:pPr>
              <w:pStyle w:val="TAC"/>
              <w:keepNext w:val="0"/>
              <w:rPr>
                <w:ins w:id="4361" w:author="tank" w:date="2020-06-07T11:09:00Z"/>
                <w:rFonts w:cs="Arial"/>
                <w:lang w:val="en-US" w:eastAsia="ko-KR"/>
              </w:rPr>
            </w:pPr>
            <w:ins w:id="4362" w:author="tank" w:date="2020-06-07T11:11:00Z">
              <w:r w:rsidRPr="006E2459">
                <w:rPr>
                  <w:lang w:eastAsia="zh-TW"/>
                </w:rPr>
                <w:t>IMD3</w:t>
              </w:r>
              <w:r w:rsidRPr="006E2459">
                <w:rPr>
                  <w:vertAlign w:val="superscript"/>
                  <w:lang w:eastAsia="zh-TW"/>
                </w:rPr>
                <w:t>3</w:t>
              </w:r>
            </w:ins>
          </w:p>
        </w:tc>
      </w:tr>
      <w:tr w:rsidR="00FD6A47" w:rsidRPr="00FD6A47" w:rsidTr="007277E6">
        <w:trPr>
          <w:jc w:val="center"/>
          <w:ins w:id="4363" w:author="tank" w:date="2020-05-04T11:28:00Z"/>
        </w:trPr>
        <w:tc>
          <w:tcPr>
            <w:tcW w:w="1186" w:type="pct"/>
            <w:vMerge w:val="restart"/>
            <w:shd w:val="clear" w:color="auto" w:fill="auto"/>
            <w:vAlign w:val="center"/>
          </w:tcPr>
          <w:p w:rsidR="00FD6A47" w:rsidRPr="00FD6A47" w:rsidRDefault="00FD6A47" w:rsidP="007277E6">
            <w:pPr>
              <w:keepNext/>
              <w:keepLines/>
              <w:overflowPunct w:val="0"/>
              <w:autoSpaceDE w:val="0"/>
              <w:adjustRightInd w:val="0"/>
              <w:spacing w:after="0"/>
              <w:jc w:val="center"/>
              <w:textAlignment w:val="baseline"/>
              <w:rPr>
                <w:ins w:id="4364" w:author="tank" w:date="2020-05-04T11:28:00Z"/>
                <w:rFonts w:ascii="Arial" w:eastAsia="新細明體" w:hAnsi="Arial" w:cs="Arial"/>
                <w:sz w:val="18"/>
                <w:lang w:eastAsia="ja-JP"/>
              </w:rPr>
            </w:pPr>
            <w:ins w:id="4365" w:author="tank" w:date="2020-05-04T11:29:00Z">
              <w:r w:rsidRPr="00FD6A47">
                <w:rPr>
                  <w:rFonts w:ascii="Arial" w:hAnsi="Arial" w:cs="Arial"/>
                  <w:sz w:val="18"/>
                  <w:lang w:val="x-none" w:eastAsia="zh-CN"/>
                </w:rPr>
                <w:t>DC_7_n40</w:t>
              </w:r>
            </w:ins>
          </w:p>
        </w:tc>
        <w:tc>
          <w:tcPr>
            <w:tcW w:w="540" w:type="pct"/>
            <w:shd w:val="clear" w:color="auto" w:fill="auto"/>
            <w:vAlign w:val="center"/>
          </w:tcPr>
          <w:p w:rsidR="00FD6A47" w:rsidRPr="008C5371" w:rsidRDefault="00FD6A47" w:rsidP="007277E6">
            <w:pPr>
              <w:pStyle w:val="TAC"/>
              <w:keepNext w:val="0"/>
              <w:rPr>
                <w:ins w:id="4366" w:author="tank" w:date="2020-05-04T11:28:00Z"/>
                <w:rFonts w:cs="Arial"/>
                <w:lang w:eastAsia="zh-CN"/>
              </w:rPr>
            </w:pPr>
            <w:ins w:id="4367" w:author="tank" w:date="2020-05-04T11:29:00Z">
              <w:r w:rsidRPr="00FD6A47">
                <w:rPr>
                  <w:rFonts w:cs="Arial"/>
                  <w:lang w:val="en-US" w:eastAsia="ko-KR"/>
                </w:rPr>
                <w:t>7</w:t>
              </w:r>
            </w:ins>
          </w:p>
        </w:tc>
        <w:tc>
          <w:tcPr>
            <w:tcW w:w="656" w:type="pct"/>
            <w:shd w:val="clear" w:color="auto" w:fill="auto"/>
            <w:noWrap/>
            <w:vAlign w:val="center"/>
          </w:tcPr>
          <w:p w:rsidR="00FD6A47" w:rsidRPr="00FD6A47" w:rsidRDefault="00FD6A47" w:rsidP="007277E6">
            <w:pPr>
              <w:pStyle w:val="TAC"/>
              <w:keepNext w:val="0"/>
              <w:rPr>
                <w:ins w:id="4368" w:author="tank" w:date="2020-05-04T11:28:00Z"/>
                <w:rFonts w:eastAsia="新細明體" w:cs="Arial"/>
              </w:rPr>
            </w:pPr>
            <w:ins w:id="4369" w:author="tank" w:date="2020-05-04T11:29:00Z">
              <w:r w:rsidRPr="009F2D6D">
                <w:rPr>
                  <w:rFonts w:cs="Arial"/>
                  <w:lang w:val="en-US" w:eastAsia="ko-KR"/>
                </w:rPr>
                <w:t>2510</w:t>
              </w:r>
            </w:ins>
          </w:p>
        </w:tc>
        <w:tc>
          <w:tcPr>
            <w:tcW w:w="481" w:type="pct"/>
            <w:shd w:val="clear" w:color="auto" w:fill="auto"/>
            <w:noWrap/>
            <w:vAlign w:val="center"/>
          </w:tcPr>
          <w:p w:rsidR="00FD6A47" w:rsidRPr="00FD6A47" w:rsidRDefault="00FD6A47" w:rsidP="007277E6">
            <w:pPr>
              <w:pStyle w:val="TAC"/>
              <w:keepNext w:val="0"/>
              <w:rPr>
                <w:ins w:id="4370" w:author="tank" w:date="2020-05-04T11:28:00Z"/>
                <w:rFonts w:eastAsia="新細明體" w:cs="Arial"/>
              </w:rPr>
            </w:pPr>
            <w:ins w:id="4371" w:author="tank" w:date="2020-05-04T11:29:00Z">
              <w:r w:rsidRPr="00440697">
                <w:rPr>
                  <w:rFonts w:cs="Arial"/>
                  <w:lang w:val="en-US" w:eastAsia="ko-KR"/>
                </w:rPr>
                <w:t>5</w:t>
              </w:r>
            </w:ins>
          </w:p>
        </w:tc>
        <w:tc>
          <w:tcPr>
            <w:tcW w:w="378" w:type="pct"/>
            <w:shd w:val="clear" w:color="auto" w:fill="auto"/>
            <w:noWrap/>
            <w:vAlign w:val="center"/>
          </w:tcPr>
          <w:p w:rsidR="00FD6A47" w:rsidRPr="00FD6A47" w:rsidRDefault="00FD6A47" w:rsidP="007277E6">
            <w:pPr>
              <w:pStyle w:val="TAC"/>
              <w:keepNext w:val="0"/>
              <w:rPr>
                <w:ins w:id="4372" w:author="tank" w:date="2020-05-04T11:28:00Z"/>
                <w:rFonts w:eastAsia="新細明體" w:cs="Arial"/>
              </w:rPr>
            </w:pPr>
            <w:ins w:id="4373" w:author="tank" w:date="2020-05-04T11:29:00Z">
              <w:r w:rsidRPr="00440697">
                <w:rPr>
                  <w:rFonts w:cs="Arial"/>
                  <w:lang w:val="en-US" w:eastAsia="ko-KR"/>
                </w:rPr>
                <w:t>25</w:t>
              </w:r>
            </w:ins>
          </w:p>
        </w:tc>
        <w:tc>
          <w:tcPr>
            <w:tcW w:w="676" w:type="pct"/>
            <w:shd w:val="clear" w:color="auto" w:fill="auto"/>
            <w:noWrap/>
            <w:vAlign w:val="center"/>
          </w:tcPr>
          <w:p w:rsidR="00FD6A47" w:rsidRPr="00FD6A47" w:rsidRDefault="00FD6A47" w:rsidP="007277E6">
            <w:pPr>
              <w:pStyle w:val="TAC"/>
              <w:keepNext w:val="0"/>
              <w:rPr>
                <w:ins w:id="4374" w:author="tank" w:date="2020-05-04T11:28:00Z"/>
                <w:rFonts w:eastAsia="新細明體" w:cs="Arial"/>
              </w:rPr>
            </w:pPr>
            <w:ins w:id="4375" w:author="tank" w:date="2020-05-04T11:29:00Z">
              <w:r w:rsidRPr="00440697">
                <w:rPr>
                  <w:rFonts w:cs="Arial"/>
                  <w:lang w:val="en-US" w:eastAsia="ko-KR"/>
                </w:rPr>
                <w:t>2630</w:t>
              </w:r>
            </w:ins>
          </w:p>
        </w:tc>
        <w:tc>
          <w:tcPr>
            <w:tcW w:w="489" w:type="pct"/>
            <w:shd w:val="clear" w:color="auto" w:fill="auto"/>
            <w:noWrap/>
            <w:vAlign w:val="center"/>
          </w:tcPr>
          <w:p w:rsidR="00FD6A47" w:rsidRPr="00FD6A47" w:rsidRDefault="00FD6A47" w:rsidP="007277E6">
            <w:pPr>
              <w:pStyle w:val="TAC"/>
              <w:keepNext w:val="0"/>
              <w:rPr>
                <w:ins w:id="4376" w:author="tank" w:date="2020-05-04T11:28:00Z"/>
                <w:rFonts w:cs="Arial"/>
                <w:lang w:eastAsia="zh-CN"/>
              </w:rPr>
            </w:pPr>
            <w:ins w:id="4377" w:author="tank" w:date="2020-05-04T11:29:00Z">
              <w:r w:rsidRPr="00440697">
                <w:rPr>
                  <w:rFonts w:cs="Arial"/>
                  <w:lang w:val="en-US" w:eastAsia="ko-KR"/>
                </w:rPr>
                <w:t>23</w:t>
              </w:r>
            </w:ins>
          </w:p>
        </w:tc>
        <w:tc>
          <w:tcPr>
            <w:tcW w:w="594" w:type="pct"/>
            <w:vAlign w:val="center"/>
          </w:tcPr>
          <w:p w:rsidR="00FD6A47" w:rsidRPr="00FD6A47" w:rsidRDefault="00FD6A47" w:rsidP="007277E6">
            <w:pPr>
              <w:pStyle w:val="TAC"/>
              <w:keepNext w:val="0"/>
              <w:rPr>
                <w:ins w:id="4378" w:author="tank" w:date="2020-05-04T11:28:00Z"/>
                <w:rFonts w:eastAsia="Malgun Gothic" w:cs="Arial"/>
                <w:lang w:eastAsia="ko-KR"/>
              </w:rPr>
            </w:pPr>
            <w:ins w:id="4379" w:author="tank" w:date="2020-05-04T11:29:00Z">
              <w:r w:rsidRPr="00440697">
                <w:rPr>
                  <w:rFonts w:cs="Arial"/>
                  <w:lang w:val="en-US" w:eastAsia="ko-KR"/>
                </w:rPr>
                <w:t>IMD3</w:t>
              </w:r>
            </w:ins>
          </w:p>
        </w:tc>
      </w:tr>
      <w:tr w:rsidR="00FD6A47" w:rsidRPr="00FD6A47" w:rsidTr="007277E6">
        <w:trPr>
          <w:jc w:val="center"/>
          <w:ins w:id="4380" w:author="tank" w:date="2020-05-04T11:28:00Z"/>
        </w:trPr>
        <w:tc>
          <w:tcPr>
            <w:tcW w:w="1186" w:type="pct"/>
            <w:vMerge/>
            <w:shd w:val="clear" w:color="auto" w:fill="auto"/>
            <w:vAlign w:val="center"/>
          </w:tcPr>
          <w:p w:rsidR="00FD6A47" w:rsidRPr="00FD6A47" w:rsidRDefault="00FD6A47" w:rsidP="007277E6">
            <w:pPr>
              <w:keepNext/>
              <w:keepLines/>
              <w:overflowPunct w:val="0"/>
              <w:autoSpaceDE w:val="0"/>
              <w:adjustRightInd w:val="0"/>
              <w:spacing w:after="0"/>
              <w:jc w:val="center"/>
              <w:textAlignment w:val="baseline"/>
              <w:rPr>
                <w:ins w:id="4381" w:author="tank" w:date="2020-05-04T11:28:00Z"/>
                <w:rFonts w:ascii="Arial" w:eastAsia="新細明體" w:hAnsi="Arial" w:cs="Arial"/>
                <w:sz w:val="18"/>
                <w:lang w:eastAsia="ja-JP"/>
              </w:rPr>
            </w:pPr>
          </w:p>
        </w:tc>
        <w:tc>
          <w:tcPr>
            <w:tcW w:w="540" w:type="pct"/>
            <w:shd w:val="clear" w:color="auto" w:fill="auto"/>
            <w:vAlign w:val="center"/>
          </w:tcPr>
          <w:p w:rsidR="00FD6A47" w:rsidRPr="00FD6A47" w:rsidRDefault="00FD6A47" w:rsidP="007277E6">
            <w:pPr>
              <w:pStyle w:val="TAC"/>
              <w:keepNext w:val="0"/>
              <w:rPr>
                <w:ins w:id="4382" w:author="tank" w:date="2020-05-04T11:28:00Z"/>
                <w:rFonts w:cs="Arial"/>
                <w:lang w:eastAsia="zh-CN"/>
              </w:rPr>
            </w:pPr>
            <w:ins w:id="4383" w:author="tank" w:date="2020-05-04T11:29:00Z">
              <w:r w:rsidRPr="00440697">
                <w:rPr>
                  <w:rFonts w:cs="Arial"/>
                </w:rPr>
                <w:t>n40</w:t>
              </w:r>
            </w:ins>
          </w:p>
        </w:tc>
        <w:tc>
          <w:tcPr>
            <w:tcW w:w="656" w:type="pct"/>
            <w:shd w:val="clear" w:color="auto" w:fill="auto"/>
            <w:noWrap/>
            <w:vAlign w:val="center"/>
          </w:tcPr>
          <w:p w:rsidR="00FD6A47" w:rsidRPr="00FD6A47" w:rsidRDefault="00FD6A47" w:rsidP="007277E6">
            <w:pPr>
              <w:pStyle w:val="TAC"/>
              <w:keepNext w:val="0"/>
              <w:rPr>
                <w:ins w:id="4384" w:author="tank" w:date="2020-05-04T11:28:00Z"/>
                <w:rFonts w:eastAsia="新細明體" w:cs="Arial"/>
              </w:rPr>
            </w:pPr>
            <w:ins w:id="4385" w:author="tank" w:date="2020-05-04T11:29:00Z">
              <w:r w:rsidRPr="00440697">
                <w:rPr>
                  <w:rFonts w:cs="Arial"/>
                  <w:lang w:val="en-US" w:eastAsia="ko-KR"/>
                </w:rPr>
                <w:t>2390</w:t>
              </w:r>
            </w:ins>
          </w:p>
        </w:tc>
        <w:tc>
          <w:tcPr>
            <w:tcW w:w="481" w:type="pct"/>
            <w:shd w:val="clear" w:color="auto" w:fill="auto"/>
            <w:noWrap/>
            <w:vAlign w:val="center"/>
          </w:tcPr>
          <w:p w:rsidR="00FD6A47" w:rsidRPr="00FD6A47" w:rsidRDefault="00FD6A47" w:rsidP="007277E6">
            <w:pPr>
              <w:pStyle w:val="TAC"/>
              <w:keepNext w:val="0"/>
              <w:rPr>
                <w:ins w:id="4386" w:author="tank" w:date="2020-05-04T11:28:00Z"/>
                <w:rFonts w:eastAsia="新細明體" w:cs="Arial"/>
              </w:rPr>
            </w:pPr>
            <w:ins w:id="4387" w:author="tank" w:date="2020-05-04T11:29:00Z">
              <w:r w:rsidRPr="00440697">
                <w:rPr>
                  <w:rFonts w:cs="Arial"/>
                  <w:lang w:val="en-US" w:eastAsia="ko-KR"/>
                </w:rPr>
                <w:t>5</w:t>
              </w:r>
            </w:ins>
          </w:p>
        </w:tc>
        <w:tc>
          <w:tcPr>
            <w:tcW w:w="378" w:type="pct"/>
            <w:shd w:val="clear" w:color="auto" w:fill="auto"/>
            <w:noWrap/>
            <w:vAlign w:val="center"/>
          </w:tcPr>
          <w:p w:rsidR="00FD6A47" w:rsidRPr="00FD6A47" w:rsidRDefault="00FD6A47" w:rsidP="007277E6">
            <w:pPr>
              <w:pStyle w:val="TAC"/>
              <w:keepNext w:val="0"/>
              <w:rPr>
                <w:ins w:id="4388" w:author="tank" w:date="2020-05-04T11:28:00Z"/>
                <w:rFonts w:eastAsia="新細明體" w:cs="Arial"/>
              </w:rPr>
            </w:pPr>
            <w:ins w:id="4389" w:author="tank" w:date="2020-05-04T11:29:00Z">
              <w:r w:rsidRPr="00440697">
                <w:rPr>
                  <w:rFonts w:cs="Arial"/>
                  <w:lang w:val="en-US" w:eastAsia="ko-KR"/>
                </w:rPr>
                <w:t>25</w:t>
              </w:r>
            </w:ins>
          </w:p>
        </w:tc>
        <w:tc>
          <w:tcPr>
            <w:tcW w:w="676" w:type="pct"/>
            <w:shd w:val="clear" w:color="auto" w:fill="auto"/>
            <w:noWrap/>
            <w:vAlign w:val="center"/>
          </w:tcPr>
          <w:p w:rsidR="00FD6A47" w:rsidRPr="00FD6A47" w:rsidRDefault="00FD6A47" w:rsidP="007277E6">
            <w:pPr>
              <w:pStyle w:val="TAC"/>
              <w:keepNext w:val="0"/>
              <w:rPr>
                <w:ins w:id="4390" w:author="tank" w:date="2020-05-04T11:28:00Z"/>
                <w:rFonts w:eastAsia="新細明體" w:cs="Arial"/>
              </w:rPr>
            </w:pPr>
            <w:ins w:id="4391" w:author="tank" w:date="2020-05-04T11:29:00Z">
              <w:r w:rsidRPr="00440697">
                <w:rPr>
                  <w:rFonts w:cs="Arial"/>
                  <w:lang w:val="en-US" w:eastAsia="ko-KR"/>
                </w:rPr>
                <w:t>2390</w:t>
              </w:r>
            </w:ins>
          </w:p>
        </w:tc>
        <w:tc>
          <w:tcPr>
            <w:tcW w:w="489" w:type="pct"/>
            <w:shd w:val="clear" w:color="auto" w:fill="auto"/>
            <w:noWrap/>
            <w:vAlign w:val="center"/>
          </w:tcPr>
          <w:p w:rsidR="00FD6A47" w:rsidRPr="00FD6A47" w:rsidRDefault="00FD6A47" w:rsidP="007277E6">
            <w:pPr>
              <w:pStyle w:val="TAC"/>
              <w:keepNext w:val="0"/>
              <w:rPr>
                <w:ins w:id="4392" w:author="tank" w:date="2020-05-04T11:28:00Z"/>
                <w:rFonts w:cs="Arial"/>
                <w:lang w:eastAsia="zh-CN"/>
              </w:rPr>
            </w:pPr>
            <w:ins w:id="4393" w:author="tank" w:date="2020-05-04T11:29:00Z">
              <w:r w:rsidRPr="00440697">
                <w:rPr>
                  <w:rFonts w:cs="Arial"/>
                  <w:lang w:val="en-US" w:eastAsia="ko-KR"/>
                </w:rPr>
                <w:t>N/A</w:t>
              </w:r>
            </w:ins>
          </w:p>
        </w:tc>
        <w:tc>
          <w:tcPr>
            <w:tcW w:w="594" w:type="pct"/>
            <w:vAlign w:val="center"/>
          </w:tcPr>
          <w:p w:rsidR="00FD6A47" w:rsidRPr="00FD6A47" w:rsidRDefault="00FD6A47" w:rsidP="007277E6">
            <w:pPr>
              <w:pStyle w:val="TAC"/>
              <w:keepNext w:val="0"/>
              <w:rPr>
                <w:ins w:id="4394" w:author="tank" w:date="2020-05-04T11:28:00Z"/>
                <w:rFonts w:eastAsia="Malgun Gothic" w:cs="Arial"/>
                <w:lang w:eastAsia="ko-KR"/>
              </w:rPr>
            </w:pPr>
            <w:ins w:id="4395" w:author="tank" w:date="2020-05-04T11:29:00Z">
              <w:r w:rsidRPr="00440697">
                <w:rPr>
                  <w:rFonts w:cs="Arial"/>
                  <w:lang w:val="en-US" w:eastAsia="ko-KR"/>
                </w:rPr>
                <w:t>N/A</w:t>
              </w:r>
            </w:ins>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keepNext/>
              <w:keepLines/>
              <w:overflowPunct w:val="0"/>
              <w:autoSpaceDE w:val="0"/>
              <w:adjustRightInd w:val="0"/>
              <w:spacing w:after="0"/>
              <w:jc w:val="center"/>
              <w:textAlignment w:val="baseline"/>
              <w:rPr>
                <w:rFonts w:ascii="Arial" w:hAnsi="Arial" w:cs="Arial"/>
                <w:sz w:val="18"/>
                <w:lang w:eastAsia="zh-CN"/>
              </w:rPr>
            </w:pPr>
            <w:r w:rsidRPr="006E2459">
              <w:rPr>
                <w:rFonts w:ascii="Arial" w:eastAsia="新細明體" w:hAnsi="Arial" w:cs="Arial"/>
                <w:sz w:val="18"/>
                <w:lang w:eastAsia="ja-JP"/>
              </w:rPr>
              <w:t>DC</w:t>
            </w:r>
            <w:r w:rsidRPr="006E2459">
              <w:rPr>
                <w:rFonts w:ascii="Arial" w:hAnsi="Arial" w:cs="Arial"/>
                <w:sz w:val="18"/>
                <w:lang w:eastAsia="zh-CN"/>
              </w:rPr>
              <w:t>_7A_</w:t>
            </w:r>
            <w:r w:rsidRPr="006E2459">
              <w:rPr>
                <w:rFonts w:ascii="Arial" w:eastAsia="新細明體" w:hAnsi="Arial" w:cs="Arial"/>
                <w:sz w:val="18"/>
                <w:lang w:eastAsia="ja-JP"/>
              </w:rPr>
              <w:t>n</w:t>
            </w:r>
            <w:r w:rsidRPr="006E2459">
              <w:rPr>
                <w:rFonts w:ascii="Arial" w:hAnsi="Arial" w:cs="Arial"/>
                <w:sz w:val="18"/>
                <w:lang w:eastAsia="zh-CN"/>
              </w:rPr>
              <w:t>66A</w:t>
            </w:r>
          </w:p>
          <w:p w:rsidR="00315A3A" w:rsidRPr="006E2459" w:rsidRDefault="00315A3A" w:rsidP="007277E6">
            <w:pPr>
              <w:keepNext/>
              <w:keepLines/>
              <w:overflowPunct w:val="0"/>
              <w:autoSpaceDE w:val="0"/>
              <w:adjustRightInd w:val="0"/>
              <w:spacing w:after="0"/>
              <w:jc w:val="center"/>
              <w:textAlignment w:val="baseline"/>
              <w:rPr>
                <w:rFonts w:ascii="Arial" w:hAnsi="Arial" w:cs="Arial"/>
                <w:sz w:val="18"/>
                <w:lang w:eastAsia="zh-CN"/>
              </w:rPr>
            </w:pPr>
            <w:r w:rsidRPr="006E2459">
              <w:rPr>
                <w:rFonts w:ascii="Arial" w:hAnsi="Arial" w:cs="Arial"/>
                <w:sz w:val="18"/>
                <w:lang w:eastAsia="zh-CN"/>
              </w:rPr>
              <w:t>DC_7A-7A_n66A</w:t>
            </w:r>
          </w:p>
          <w:p w:rsidR="00315A3A" w:rsidRPr="006E2459" w:rsidRDefault="00315A3A" w:rsidP="007277E6">
            <w:pPr>
              <w:pStyle w:val="TAC"/>
              <w:keepNext w:val="0"/>
            </w:pPr>
            <w:r w:rsidRPr="006E2459">
              <w:rPr>
                <w:rFonts w:cs="Arial"/>
                <w:lang w:eastAsia="zh-CN"/>
              </w:rPr>
              <w:t>DC_7C_n66A</w:t>
            </w: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lang w:eastAsia="zh-CN"/>
              </w:rPr>
              <w:t>7</w:t>
            </w:r>
          </w:p>
        </w:tc>
        <w:tc>
          <w:tcPr>
            <w:tcW w:w="656" w:type="pct"/>
            <w:shd w:val="clear" w:color="auto" w:fill="auto"/>
            <w:noWrap/>
            <w:vAlign w:val="center"/>
          </w:tcPr>
          <w:p w:rsidR="00315A3A" w:rsidRPr="006E2459" w:rsidRDefault="00315A3A" w:rsidP="007277E6">
            <w:pPr>
              <w:pStyle w:val="TAC"/>
              <w:keepNext w:val="0"/>
            </w:pPr>
            <w:r w:rsidRPr="006E2459">
              <w:rPr>
                <w:rFonts w:eastAsia="新細明體" w:cs="Arial"/>
              </w:rPr>
              <w:t>2535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eastAsia="新細明體" w:cs="Arial"/>
              </w:rPr>
              <w:t>10</w:t>
            </w:r>
          </w:p>
        </w:tc>
        <w:tc>
          <w:tcPr>
            <w:tcW w:w="378" w:type="pct"/>
            <w:shd w:val="clear" w:color="auto" w:fill="auto"/>
            <w:noWrap/>
            <w:vAlign w:val="center"/>
          </w:tcPr>
          <w:p w:rsidR="00315A3A" w:rsidRPr="006E2459" w:rsidRDefault="00315A3A" w:rsidP="007277E6">
            <w:pPr>
              <w:pStyle w:val="TAC"/>
              <w:keepNext w:val="0"/>
            </w:pPr>
            <w:r w:rsidRPr="006E2459">
              <w:rPr>
                <w:rFonts w:eastAsia="新細明體" w:cs="Arial"/>
              </w:rPr>
              <w:t>5</w:t>
            </w:r>
            <w:r w:rsidRPr="006E2459">
              <w:rPr>
                <w:rFonts w:cs="Arial"/>
                <w:lang w:eastAsia="zh-CN"/>
              </w:rPr>
              <w:t>0</w:t>
            </w:r>
          </w:p>
        </w:tc>
        <w:tc>
          <w:tcPr>
            <w:tcW w:w="676" w:type="pct"/>
            <w:shd w:val="clear" w:color="auto" w:fill="auto"/>
            <w:noWrap/>
            <w:vAlign w:val="center"/>
          </w:tcPr>
          <w:p w:rsidR="00315A3A" w:rsidRPr="006E2459" w:rsidRDefault="00315A3A" w:rsidP="007277E6">
            <w:pPr>
              <w:pStyle w:val="TAC"/>
              <w:keepNext w:val="0"/>
            </w:pPr>
            <w:r w:rsidRPr="006E2459">
              <w:rPr>
                <w:rFonts w:eastAsia="新細明體" w:cs="Arial"/>
              </w:rPr>
              <w:t>2655</w:t>
            </w:r>
          </w:p>
        </w:tc>
        <w:tc>
          <w:tcPr>
            <w:tcW w:w="489" w:type="pct"/>
            <w:shd w:val="clear" w:color="auto" w:fill="auto"/>
            <w:noWrap/>
            <w:vAlign w:val="center"/>
          </w:tcPr>
          <w:p w:rsidR="00315A3A" w:rsidRPr="006E2459" w:rsidRDefault="00315A3A" w:rsidP="007277E6">
            <w:pPr>
              <w:pStyle w:val="TAC"/>
              <w:keepNext w:val="0"/>
            </w:pPr>
            <w:r w:rsidRPr="006E2459">
              <w:rPr>
                <w:rFonts w:cs="Arial"/>
                <w:lang w:eastAsia="zh-CN"/>
              </w:rPr>
              <w:t>15</w:t>
            </w:r>
          </w:p>
        </w:tc>
        <w:tc>
          <w:tcPr>
            <w:tcW w:w="594" w:type="pct"/>
            <w:vAlign w:val="center"/>
          </w:tcPr>
          <w:p w:rsidR="00315A3A" w:rsidRPr="006E2459" w:rsidRDefault="00315A3A" w:rsidP="007277E6">
            <w:pPr>
              <w:pStyle w:val="TAC"/>
              <w:keepNext w:val="0"/>
            </w:pPr>
            <w:r w:rsidRPr="006E2459">
              <w:rPr>
                <w:rFonts w:eastAsia="Malgun Gothic" w:cs="Arial"/>
                <w:lang w:eastAsia="ko-KR"/>
              </w:rPr>
              <w:t>4</w:t>
            </w:r>
            <w:r w:rsidRPr="006E2459">
              <w:rPr>
                <w:rFonts w:eastAsia="Malgun Gothic" w:cs="Arial"/>
                <w:vertAlign w:val="superscript"/>
                <w:lang w:eastAsia="ko-KR"/>
              </w:rPr>
              <w:t>th</w:t>
            </w:r>
            <w:r w:rsidRPr="006E2459">
              <w:rPr>
                <w:rFonts w:eastAsia="Malgun Gothic" w:cs="Arial"/>
                <w:lang w:eastAsia="ko-KR"/>
              </w:rPr>
              <w:t xml:space="preserve"> IMD</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lang w:eastAsia="zh-CN"/>
              </w:rPr>
              <w:t>n66</w:t>
            </w:r>
          </w:p>
        </w:tc>
        <w:tc>
          <w:tcPr>
            <w:tcW w:w="656" w:type="pct"/>
            <w:shd w:val="clear" w:color="auto" w:fill="auto"/>
            <w:noWrap/>
            <w:vAlign w:val="center"/>
          </w:tcPr>
          <w:p w:rsidR="00315A3A" w:rsidRPr="006E2459" w:rsidRDefault="00315A3A" w:rsidP="007277E6">
            <w:pPr>
              <w:pStyle w:val="TAC"/>
              <w:keepNext w:val="0"/>
            </w:pPr>
            <w:r w:rsidRPr="006E2459">
              <w:rPr>
                <w:rFonts w:cs="Arial"/>
                <w:lang w:eastAsia="zh-CN"/>
              </w:rPr>
              <w:t>1730</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lang w:eastAsia="zh-CN"/>
              </w:rPr>
              <w:t>5</w:t>
            </w:r>
          </w:p>
        </w:tc>
        <w:tc>
          <w:tcPr>
            <w:tcW w:w="378" w:type="pct"/>
            <w:shd w:val="clear" w:color="auto" w:fill="auto"/>
            <w:noWrap/>
            <w:vAlign w:val="center"/>
          </w:tcPr>
          <w:p w:rsidR="00315A3A" w:rsidRPr="006E2459" w:rsidRDefault="00315A3A" w:rsidP="007277E6">
            <w:pPr>
              <w:pStyle w:val="TAC"/>
              <w:keepNext w:val="0"/>
            </w:pPr>
            <w:r w:rsidRPr="006E2459">
              <w:rPr>
                <w:rFonts w:cs="Arial"/>
                <w:lang w:eastAsia="zh-CN"/>
              </w:rPr>
              <w:t>25</w:t>
            </w:r>
          </w:p>
        </w:tc>
        <w:tc>
          <w:tcPr>
            <w:tcW w:w="676" w:type="pct"/>
            <w:shd w:val="clear" w:color="auto" w:fill="auto"/>
            <w:noWrap/>
            <w:vAlign w:val="center"/>
          </w:tcPr>
          <w:p w:rsidR="00315A3A" w:rsidRPr="006E2459" w:rsidRDefault="00315A3A" w:rsidP="007277E6">
            <w:pPr>
              <w:pStyle w:val="TAC"/>
              <w:keepNext w:val="0"/>
            </w:pPr>
            <w:r w:rsidRPr="006E2459">
              <w:rPr>
                <w:rFonts w:cs="Arial"/>
                <w:lang w:eastAsia="zh-CN"/>
              </w:rPr>
              <w:t>2130</w:t>
            </w:r>
          </w:p>
        </w:tc>
        <w:tc>
          <w:tcPr>
            <w:tcW w:w="489" w:type="pct"/>
            <w:shd w:val="clear" w:color="auto" w:fill="auto"/>
            <w:noWrap/>
            <w:vAlign w:val="center"/>
          </w:tcPr>
          <w:p w:rsidR="00315A3A" w:rsidRPr="006E2459" w:rsidRDefault="00315A3A" w:rsidP="007277E6">
            <w:pPr>
              <w:pStyle w:val="TAC"/>
              <w:keepNext w:val="0"/>
            </w:pPr>
            <w:r w:rsidRPr="006E2459">
              <w:rPr>
                <w:rFonts w:cs="Arial"/>
                <w:lang w:eastAsia="zh-CN"/>
              </w:rPr>
              <w:t>N/A</w:t>
            </w:r>
          </w:p>
        </w:tc>
        <w:tc>
          <w:tcPr>
            <w:tcW w:w="594" w:type="pct"/>
            <w:vAlign w:val="center"/>
          </w:tcPr>
          <w:p w:rsidR="00315A3A" w:rsidRPr="006E2459" w:rsidRDefault="00315A3A" w:rsidP="007277E6">
            <w:pPr>
              <w:pStyle w:val="TAC"/>
              <w:keepNext w:val="0"/>
            </w:pPr>
            <w:r w:rsidRPr="006E2459">
              <w:rPr>
                <w:rFonts w:cs="Arial"/>
                <w:lang w:eastAsia="zh-CN"/>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MS Mincho"/>
                <w:lang w:val="x-none"/>
              </w:rPr>
              <w:t>DC_</w:t>
            </w:r>
            <w:r w:rsidRPr="006E2459">
              <w:rPr>
                <w:rFonts w:hint="eastAsia"/>
                <w:lang w:val="x-none" w:eastAsia="zh-TW"/>
              </w:rPr>
              <w:t>7A</w:t>
            </w:r>
            <w:r w:rsidRPr="006E2459">
              <w:rPr>
                <w:rFonts w:eastAsia="MS Mincho"/>
                <w:lang w:val="x-none"/>
              </w:rPr>
              <w:t>_n</w:t>
            </w:r>
            <w:r w:rsidRPr="006E2459">
              <w:rPr>
                <w:rFonts w:hint="eastAsia"/>
                <w:lang w:val="x-none" w:eastAsia="zh-TW"/>
              </w:rPr>
              <w:t>77A</w:t>
            </w: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hint="eastAsia"/>
                <w:lang w:val="x-none" w:eastAsia="zh-TW"/>
              </w:rPr>
              <w:t>7</w:t>
            </w:r>
          </w:p>
        </w:tc>
        <w:tc>
          <w:tcPr>
            <w:tcW w:w="656" w:type="pct"/>
            <w:shd w:val="clear" w:color="auto" w:fill="auto"/>
            <w:noWrap/>
            <w:vAlign w:val="center"/>
          </w:tcPr>
          <w:p w:rsidR="00315A3A" w:rsidRPr="006E2459" w:rsidRDefault="00315A3A" w:rsidP="007277E6">
            <w:pPr>
              <w:pStyle w:val="TAC"/>
              <w:keepNext w:val="0"/>
            </w:pPr>
            <w:r w:rsidRPr="006E2459">
              <w:rPr>
                <w:rFonts w:hint="eastAsia"/>
                <w:lang w:val="x-none" w:eastAsia="zh-TW"/>
              </w:rPr>
              <w:t>2540</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hint="eastAsia"/>
                <w:lang w:val="x-none" w:eastAsia="zh-TW"/>
              </w:rPr>
              <w:t>5</w:t>
            </w:r>
          </w:p>
        </w:tc>
        <w:tc>
          <w:tcPr>
            <w:tcW w:w="378" w:type="pct"/>
            <w:shd w:val="clear" w:color="auto" w:fill="auto"/>
            <w:noWrap/>
            <w:vAlign w:val="center"/>
          </w:tcPr>
          <w:p w:rsidR="00315A3A" w:rsidRPr="006E2459" w:rsidRDefault="00315A3A" w:rsidP="007277E6">
            <w:pPr>
              <w:pStyle w:val="TAC"/>
              <w:keepNext w:val="0"/>
            </w:pPr>
            <w:r w:rsidRPr="006E2459">
              <w:rPr>
                <w:rFonts w:hint="eastAsia"/>
                <w:lang w:val="x-none" w:eastAsia="zh-TW"/>
              </w:rPr>
              <w:t>25</w:t>
            </w:r>
          </w:p>
        </w:tc>
        <w:tc>
          <w:tcPr>
            <w:tcW w:w="676" w:type="pct"/>
            <w:shd w:val="clear" w:color="auto" w:fill="auto"/>
            <w:noWrap/>
            <w:vAlign w:val="center"/>
          </w:tcPr>
          <w:p w:rsidR="00315A3A" w:rsidRPr="006E2459" w:rsidRDefault="00315A3A" w:rsidP="007277E6">
            <w:pPr>
              <w:pStyle w:val="TAC"/>
              <w:keepNext w:val="0"/>
            </w:pPr>
            <w:r w:rsidRPr="006E2459">
              <w:rPr>
                <w:rFonts w:hint="eastAsia"/>
                <w:lang w:val="x-none" w:eastAsia="zh-TW"/>
              </w:rPr>
              <w:t>2660</w:t>
            </w:r>
          </w:p>
        </w:tc>
        <w:tc>
          <w:tcPr>
            <w:tcW w:w="489" w:type="pct"/>
            <w:shd w:val="clear" w:color="auto" w:fill="auto"/>
            <w:noWrap/>
            <w:vAlign w:val="center"/>
          </w:tcPr>
          <w:p w:rsidR="00315A3A" w:rsidRPr="006E2459" w:rsidRDefault="00315A3A" w:rsidP="007277E6">
            <w:pPr>
              <w:pStyle w:val="TAC"/>
              <w:keepNext w:val="0"/>
            </w:pPr>
            <w:r w:rsidRPr="006E2459">
              <w:rPr>
                <w:rFonts w:hint="eastAsia"/>
                <w:lang w:val="x-none" w:eastAsia="zh-TW"/>
              </w:rPr>
              <w:t>7.1</w:t>
            </w:r>
          </w:p>
        </w:tc>
        <w:tc>
          <w:tcPr>
            <w:tcW w:w="594" w:type="pct"/>
            <w:vAlign w:val="center"/>
          </w:tcPr>
          <w:p w:rsidR="00315A3A" w:rsidRPr="006E2459" w:rsidRDefault="00315A3A" w:rsidP="007277E6">
            <w:pPr>
              <w:pStyle w:val="TAC"/>
              <w:keepNext w:val="0"/>
            </w:pPr>
            <w:r w:rsidRPr="006E2459">
              <w:rPr>
                <w:rFonts w:hint="eastAsia"/>
                <w:lang w:val="x-none" w:eastAsia="zh-TW"/>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rPr>
                <w:lang w:val="x-none"/>
              </w:rPr>
              <w:t>n</w:t>
            </w:r>
            <w:r w:rsidRPr="006E2459">
              <w:rPr>
                <w:rFonts w:hint="eastAsia"/>
                <w:lang w:val="x-none" w:eastAsia="zh-TW"/>
              </w:rPr>
              <w:t>77</w:t>
            </w:r>
          </w:p>
        </w:tc>
        <w:tc>
          <w:tcPr>
            <w:tcW w:w="656" w:type="pct"/>
            <w:shd w:val="clear" w:color="auto" w:fill="auto"/>
            <w:noWrap/>
            <w:vAlign w:val="center"/>
          </w:tcPr>
          <w:p w:rsidR="00315A3A" w:rsidRPr="006E2459" w:rsidRDefault="00315A3A" w:rsidP="007277E6">
            <w:pPr>
              <w:pStyle w:val="TAC"/>
              <w:keepNext w:val="0"/>
            </w:pPr>
            <w:r w:rsidRPr="006E2459">
              <w:rPr>
                <w:rFonts w:hint="eastAsia"/>
                <w:lang w:val="x-none" w:eastAsia="zh-TW"/>
              </w:rPr>
              <w:t>3870</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hint="eastAsia"/>
                <w:lang w:val="x-none" w:eastAsia="zh-TW"/>
              </w:rPr>
              <w:t>10</w:t>
            </w:r>
          </w:p>
        </w:tc>
        <w:tc>
          <w:tcPr>
            <w:tcW w:w="378" w:type="pct"/>
            <w:shd w:val="clear" w:color="auto" w:fill="auto"/>
            <w:noWrap/>
            <w:vAlign w:val="center"/>
          </w:tcPr>
          <w:p w:rsidR="00315A3A" w:rsidRPr="006E2459" w:rsidRDefault="00315A3A" w:rsidP="007277E6">
            <w:pPr>
              <w:pStyle w:val="TAC"/>
              <w:keepNext w:val="0"/>
            </w:pPr>
            <w:r w:rsidRPr="006E2459">
              <w:rPr>
                <w:rFonts w:hint="eastAsia"/>
                <w:lang w:val="x-none" w:eastAsia="zh-TW"/>
              </w:rPr>
              <w:t>50</w:t>
            </w:r>
          </w:p>
        </w:tc>
        <w:tc>
          <w:tcPr>
            <w:tcW w:w="676" w:type="pct"/>
            <w:shd w:val="clear" w:color="auto" w:fill="auto"/>
            <w:noWrap/>
            <w:vAlign w:val="center"/>
          </w:tcPr>
          <w:p w:rsidR="00315A3A" w:rsidRPr="006E2459" w:rsidRDefault="00315A3A" w:rsidP="007277E6">
            <w:pPr>
              <w:pStyle w:val="TAC"/>
              <w:keepNext w:val="0"/>
            </w:pPr>
            <w:r w:rsidRPr="006E2459">
              <w:rPr>
                <w:rFonts w:hint="eastAsia"/>
                <w:lang w:val="x-none" w:eastAsia="zh-TW"/>
              </w:rPr>
              <w:t>3870</w:t>
            </w:r>
          </w:p>
        </w:tc>
        <w:tc>
          <w:tcPr>
            <w:tcW w:w="489" w:type="pct"/>
            <w:shd w:val="clear" w:color="auto" w:fill="auto"/>
            <w:noWrap/>
            <w:vAlign w:val="center"/>
          </w:tcPr>
          <w:p w:rsidR="00315A3A" w:rsidRPr="006E2459" w:rsidRDefault="00315A3A" w:rsidP="007277E6">
            <w:pPr>
              <w:pStyle w:val="TAC"/>
              <w:keepNext w:val="0"/>
            </w:pPr>
            <w:r w:rsidRPr="006E2459">
              <w:rPr>
                <w:rFonts w:hint="eastAsia"/>
                <w:lang w:val="x-none" w:eastAsia="zh-TW"/>
              </w:rPr>
              <w:t>N/A</w:t>
            </w:r>
          </w:p>
        </w:tc>
        <w:tc>
          <w:tcPr>
            <w:tcW w:w="594" w:type="pct"/>
          </w:tcPr>
          <w:p w:rsidR="00315A3A" w:rsidRPr="006E2459" w:rsidRDefault="00315A3A" w:rsidP="007277E6">
            <w:pPr>
              <w:pStyle w:val="TAC"/>
              <w:keepNext w:val="0"/>
            </w:pPr>
            <w:r w:rsidRPr="006E2459">
              <w:rPr>
                <w:rFonts w:hint="eastAsia"/>
                <w:lang w:val="x-none" w:eastAsia="zh-TW"/>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新細明體" w:cs="Arial"/>
                <w:szCs w:val="18"/>
                <w:lang w:eastAsia="ja-JP"/>
              </w:rPr>
              <w:t>DC_8A_n1A</w:t>
            </w:r>
          </w:p>
        </w:tc>
        <w:tc>
          <w:tcPr>
            <w:tcW w:w="540" w:type="pct"/>
            <w:shd w:val="clear" w:color="auto" w:fill="auto"/>
            <w:vAlign w:val="center"/>
          </w:tcPr>
          <w:p w:rsidR="00315A3A" w:rsidRPr="006E2459" w:rsidRDefault="00315A3A" w:rsidP="007277E6">
            <w:pPr>
              <w:pStyle w:val="TAC"/>
              <w:keepNext w:val="0"/>
              <w:rPr>
                <w:rFonts w:eastAsia="MS Mincho"/>
              </w:rPr>
            </w:pPr>
            <w:r w:rsidRPr="006E2459">
              <w:t>8</w:t>
            </w:r>
          </w:p>
        </w:tc>
        <w:tc>
          <w:tcPr>
            <w:tcW w:w="656" w:type="pct"/>
            <w:shd w:val="clear" w:color="auto" w:fill="auto"/>
            <w:noWrap/>
            <w:vAlign w:val="center"/>
          </w:tcPr>
          <w:p w:rsidR="00315A3A" w:rsidRPr="006E2459" w:rsidRDefault="00315A3A" w:rsidP="007277E6">
            <w:pPr>
              <w:pStyle w:val="TAC"/>
              <w:keepNext w:val="0"/>
            </w:pPr>
            <w:r w:rsidRPr="006E2459">
              <w:rPr>
                <w:rFonts w:cs="Arial"/>
              </w:rPr>
              <w:t>887.5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932.5</w:t>
            </w:r>
          </w:p>
        </w:tc>
        <w:tc>
          <w:tcPr>
            <w:tcW w:w="489" w:type="pct"/>
            <w:shd w:val="clear" w:color="auto" w:fill="auto"/>
            <w:noWrap/>
            <w:vAlign w:val="center"/>
          </w:tcPr>
          <w:p w:rsidR="00315A3A" w:rsidRPr="006E2459" w:rsidRDefault="00315A3A" w:rsidP="007277E6">
            <w:pPr>
              <w:pStyle w:val="TAC"/>
              <w:keepNext w:val="0"/>
            </w:pPr>
            <w:r w:rsidRPr="006E2459">
              <w:rPr>
                <w:rFonts w:cs="Arial"/>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n1</w:t>
            </w:r>
          </w:p>
        </w:tc>
        <w:tc>
          <w:tcPr>
            <w:tcW w:w="656" w:type="pct"/>
            <w:shd w:val="clear" w:color="auto" w:fill="auto"/>
            <w:noWrap/>
            <w:vAlign w:val="center"/>
          </w:tcPr>
          <w:p w:rsidR="00315A3A" w:rsidRPr="006E2459" w:rsidRDefault="00315A3A" w:rsidP="007277E6">
            <w:pPr>
              <w:pStyle w:val="TAC"/>
              <w:keepNext w:val="0"/>
            </w:pPr>
            <w:r w:rsidRPr="006E2459">
              <w:rPr>
                <w:rFonts w:cs="Arial"/>
              </w:rPr>
              <w:t>1965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2155</w:t>
            </w:r>
          </w:p>
        </w:tc>
        <w:tc>
          <w:tcPr>
            <w:tcW w:w="489" w:type="pct"/>
            <w:shd w:val="clear" w:color="auto" w:fill="auto"/>
            <w:noWrap/>
            <w:vAlign w:val="center"/>
          </w:tcPr>
          <w:p w:rsidR="00315A3A" w:rsidRPr="006E2459" w:rsidRDefault="00315A3A" w:rsidP="007277E6">
            <w:pPr>
              <w:pStyle w:val="TAC"/>
              <w:keepNext w:val="0"/>
            </w:pPr>
            <w:r w:rsidRPr="006E2459">
              <w:rPr>
                <w:rFonts w:cs="Arial"/>
              </w:rPr>
              <w:t>6</w:t>
            </w:r>
          </w:p>
        </w:tc>
        <w:tc>
          <w:tcPr>
            <w:tcW w:w="594" w:type="pct"/>
            <w:vAlign w:val="center"/>
          </w:tcPr>
          <w:p w:rsidR="00315A3A" w:rsidRPr="006E2459" w:rsidRDefault="00315A3A" w:rsidP="007277E6">
            <w:pPr>
              <w:pStyle w:val="TAC"/>
              <w:keepNext w:val="0"/>
            </w:pPr>
            <w:r w:rsidRPr="006E2459">
              <w:t>IMD4</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新細明體" w:cs="Arial"/>
                <w:szCs w:val="18"/>
                <w:lang w:eastAsia="ja-JP"/>
              </w:rPr>
              <w:t>DC_8A_n3A</w:t>
            </w:r>
          </w:p>
        </w:tc>
        <w:tc>
          <w:tcPr>
            <w:tcW w:w="540" w:type="pct"/>
            <w:shd w:val="clear" w:color="auto" w:fill="auto"/>
            <w:vAlign w:val="center"/>
          </w:tcPr>
          <w:p w:rsidR="00315A3A" w:rsidRPr="006E2459" w:rsidRDefault="00315A3A" w:rsidP="007277E6">
            <w:pPr>
              <w:pStyle w:val="TAC"/>
              <w:keepNext w:val="0"/>
              <w:rPr>
                <w:rFonts w:eastAsia="MS Mincho"/>
              </w:rPr>
            </w:pPr>
            <w:r w:rsidRPr="006E2459">
              <w:t>8</w:t>
            </w:r>
          </w:p>
        </w:tc>
        <w:tc>
          <w:tcPr>
            <w:tcW w:w="656" w:type="pct"/>
            <w:shd w:val="clear" w:color="auto" w:fill="auto"/>
            <w:noWrap/>
            <w:vAlign w:val="center"/>
          </w:tcPr>
          <w:p w:rsidR="00315A3A" w:rsidRPr="006E2459" w:rsidRDefault="00315A3A" w:rsidP="007277E6">
            <w:pPr>
              <w:pStyle w:val="TAC"/>
              <w:keepNext w:val="0"/>
            </w:pPr>
            <w:r w:rsidRPr="006E2459">
              <w:rPr>
                <w:rFonts w:cs="Arial"/>
              </w:rPr>
              <w:t>900</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945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rPr>
              <w:t>8</w:t>
            </w:r>
          </w:p>
        </w:tc>
        <w:tc>
          <w:tcPr>
            <w:tcW w:w="594" w:type="pct"/>
            <w:vAlign w:val="center"/>
          </w:tcPr>
          <w:p w:rsidR="00315A3A" w:rsidRPr="006E2459" w:rsidRDefault="00315A3A" w:rsidP="007277E6">
            <w:pPr>
              <w:pStyle w:val="TAC"/>
              <w:keepNext w:val="0"/>
            </w:pPr>
            <w:r w:rsidRPr="006E2459">
              <w:t>IMD4</w:t>
            </w:r>
            <w:r w:rsidRPr="006E2459">
              <w:rPr>
                <w:rFonts w:cs="Arial"/>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n3</w:t>
            </w:r>
          </w:p>
        </w:tc>
        <w:tc>
          <w:tcPr>
            <w:tcW w:w="656" w:type="pct"/>
            <w:shd w:val="clear" w:color="auto" w:fill="auto"/>
            <w:noWrap/>
            <w:vAlign w:val="center"/>
          </w:tcPr>
          <w:p w:rsidR="00315A3A" w:rsidRPr="006E2459" w:rsidRDefault="00315A3A" w:rsidP="007277E6">
            <w:pPr>
              <w:pStyle w:val="TAC"/>
              <w:keepNext w:val="0"/>
            </w:pPr>
            <w:r w:rsidRPr="006E2459">
              <w:rPr>
                <w:rFonts w:cs="Arial"/>
              </w:rPr>
              <w:t>1755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1850</w:t>
            </w:r>
          </w:p>
        </w:tc>
        <w:tc>
          <w:tcPr>
            <w:tcW w:w="489" w:type="pct"/>
            <w:shd w:val="clear" w:color="auto" w:fill="auto"/>
            <w:noWrap/>
            <w:vAlign w:val="center"/>
          </w:tcPr>
          <w:p w:rsidR="00315A3A" w:rsidRPr="006E2459" w:rsidRDefault="00315A3A" w:rsidP="007277E6">
            <w:pPr>
              <w:pStyle w:val="TAC"/>
              <w:keepNext w:val="0"/>
            </w:pPr>
            <w:r w:rsidRPr="006E2459">
              <w:rPr>
                <w:rFonts w:cs="Arial"/>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8</w:t>
            </w:r>
          </w:p>
        </w:tc>
        <w:tc>
          <w:tcPr>
            <w:tcW w:w="656" w:type="pct"/>
            <w:shd w:val="clear" w:color="auto" w:fill="auto"/>
            <w:noWrap/>
            <w:vAlign w:val="center"/>
          </w:tcPr>
          <w:p w:rsidR="00315A3A" w:rsidRPr="006E2459" w:rsidRDefault="00315A3A" w:rsidP="007277E6">
            <w:pPr>
              <w:pStyle w:val="TAC"/>
              <w:keepNext w:val="0"/>
            </w:pPr>
            <w:r w:rsidRPr="006E2459">
              <w:rPr>
                <w:lang w:eastAsia="ja-JP"/>
              </w:rPr>
              <w:t>897.5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lang w:eastAsia="ja-JP"/>
              </w:rPr>
              <w:t>5</w:t>
            </w:r>
          </w:p>
        </w:tc>
        <w:tc>
          <w:tcPr>
            <w:tcW w:w="378" w:type="pct"/>
            <w:shd w:val="clear" w:color="auto" w:fill="auto"/>
            <w:noWrap/>
            <w:vAlign w:val="center"/>
          </w:tcPr>
          <w:p w:rsidR="00315A3A" w:rsidRPr="006E2459" w:rsidRDefault="00315A3A" w:rsidP="007277E6">
            <w:pPr>
              <w:pStyle w:val="TAC"/>
              <w:keepNext w:val="0"/>
            </w:pPr>
            <w:r w:rsidRPr="006E2459">
              <w:rPr>
                <w:lang w:eastAsia="ja-JP"/>
              </w:rPr>
              <w:t>25</w:t>
            </w:r>
          </w:p>
        </w:tc>
        <w:tc>
          <w:tcPr>
            <w:tcW w:w="676" w:type="pct"/>
            <w:shd w:val="clear" w:color="auto" w:fill="auto"/>
            <w:noWrap/>
            <w:vAlign w:val="center"/>
          </w:tcPr>
          <w:p w:rsidR="00315A3A" w:rsidRPr="006E2459" w:rsidRDefault="00315A3A" w:rsidP="007277E6">
            <w:pPr>
              <w:pStyle w:val="TAC"/>
              <w:keepNext w:val="0"/>
            </w:pPr>
            <w:r w:rsidRPr="006E2459">
              <w:rPr>
                <w:lang w:eastAsia="ja-JP"/>
              </w:rPr>
              <w:t>942.5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lang w:eastAsia="zh-TW"/>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n3</w:t>
            </w:r>
          </w:p>
        </w:tc>
        <w:tc>
          <w:tcPr>
            <w:tcW w:w="656" w:type="pct"/>
            <w:shd w:val="clear" w:color="auto" w:fill="auto"/>
            <w:noWrap/>
            <w:vAlign w:val="center"/>
          </w:tcPr>
          <w:p w:rsidR="00315A3A" w:rsidRPr="006E2459" w:rsidRDefault="00315A3A" w:rsidP="007277E6">
            <w:pPr>
              <w:pStyle w:val="TAC"/>
              <w:keepNext w:val="0"/>
            </w:pPr>
            <w:r w:rsidRPr="006E2459">
              <w:rPr>
                <w:lang w:eastAsia="ja-JP"/>
              </w:rPr>
              <w:t>1747.5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lang w:eastAsia="ja-JP"/>
              </w:rPr>
              <w:t>10</w:t>
            </w:r>
          </w:p>
        </w:tc>
        <w:tc>
          <w:tcPr>
            <w:tcW w:w="378" w:type="pct"/>
            <w:shd w:val="clear" w:color="auto" w:fill="auto"/>
            <w:noWrap/>
            <w:vAlign w:val="center"/>
          </w:tcPr>
          <w:p w:rsidR="00315A3A" w:rsidRPr="006E2459" w:rsidRDefault="00315A3A" w:rsidP="007277E6">
            <w:pPr>
              <w:pStyle w:val="TAC"/>
              <w:keepNext w:val="0"/>
            </w:pPr>
            <w:r w:rsidRPr="006E2459">
              <w:rPr>
                <w:lang w:eastAsia="ja-JP"/>
              </w:rPr>
              <w:t>50</w:t>
            </w:r>
          </w:p>
        </w:tc>
        <w:tc>
          <w:tcPr>
            <w:tcW w:w="676" w:type="pct"/>
            <w:shd w:val="clear" w:color="auto" w:fill="auto"/>
            <w:noWrap/>
            <w:vAlign w:val="center"/>
          </w:tcPr>
          <w:p w:rsidR="00315A3A" w:rsidRPr="006E2459" w:rsidRDefault="00315A3A" w:rsidP="007277E6">
            <w:pPr>
              <w:pStyle w:val="TAC"/>
              <w:keepNext w:val="0"/>
            </w:pPr>
            <w:r w:rsidRPr="006E2459">
              <w:rPr>
                <w:lang w:eastAsia="ja-JP"/>
              </w:rPr>
              <w:t>1842.5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lang w:eastAsia="zh-TW"/>
              </w:rPr>
              <w:t>6.4</w:t>
            </w:r>
          </w:p>
        </w:tc>
        <w:tc>
          <w:tcPr>
            <w:tcW w:w="594" w:type="pct"/>
            <w:vAlign w:val="center"/>
          </w:tcPr>
          <w:p w:rsidR="00315A3A" w:rsidRPr="006E2459" w:rsidRDefault="00315A3A" w:rsidP="007277E6">
            <w:pPr>
              <w:pStyle w:val="TAC"/>
              <w:keepNext w:val="0"/>
            </w:pPr>
            <w:r w:rsidRPr="006E2459">
              <w:t>IMD5</w:t>
            </w:r>
          </w:p>
        </w:tc>
      </w:tr>
      <w:tr w:rsidR="00BE3EBB" w:rsidRPr="006E2459" w:rsidTr="00E82A25">
        <w:trPr>
          <w:jc w:val="center"/>
          <w:ins w:id="4396" w:author="tank" w:date="2020-05-01T15:14:00Z"/>
        </w:trPr>
        <w:tc>
          <w:tcPr>
            <w:tcW w:w="1186" w:type="pct"/>
            <w:vMerge w:val="restart"/>
            <w:shd w:val="clear" w:color="auto" w:fill="auto"/>
            <w:vAlign w:val="center"/>
          </w:tcPr>
          <w:p w:rsidR="00BE3EBB" w:rsidRPr="006E2459" w:rsidRDefault="00BE3EBB" w:rsidP="007277E6">
            <w:pPr>
              <w:pStyle w:val="TAC"/>
              <w:keepNext w:val="0"/>
              <w:rPr>
                <w:ins w:id="4397" w:author="tank" w:date="2020-05-01T15:14:00Z"/>
              </w:rPr>
            </w:pPr>
            <w:ins w:id="4398" w:author="tank" w:date="2020-05-01T15:14:00Z">
              <w:r w:rsidRPr="001F078B">
                <w:rPr>
                  <w:lang w:eastAsia="zh-CN"/>
                </w:rPr>
                <w:t>DC_</w:t>
              </w:r>
              <w:r>
                <w:rPr>
                  <w:lang w:eastAsia="zh-CN"/>
                </w:rPr>
                <w:t>8</w:t>
              </w:r>
              <w:r w:rsidRPr="001F078B">
                <w:rPr>
                  <w:lang w:eastAsia="zh-CN"/>
                </w:rPr>
                <w:t>A_n</w:t>
              </w:r>
              <w:r>
                <w:rPr>
                  <w:lang w:eastAsia="zh-CN"/>
                </w:rPr>
                <w:t>20</w:t>
              </w:r>
              <w:r w:rsidRPr="001F078B">
                <w:rPr>
                  <w:lang w:eastAsia="zh-CN"/>
                </w:rPr>
                <w:t>A</w:t>
              </w:r>
            </w:ins>
          </w:p>
        </w:tc>
        <w:tc>
          <w:tcPr>
            <w:tcW w:w="540" w:type="pct"/>
            <w:shd w:val="clear" w:color="auto" w:fill="auto"/>
            <w:vAlign w:val="center"/>
          </w:tcPr>
          <w:p w:rsidR="00BE3EBB" w:rsidRPr="006E2459" w:rsidRDefault="00BE3EBB" w:rsidP="007277E6">
            <w:pPr>
              <w:pStyle w:val="TAC"/>
              <w:keepNext w:val="0"/>
              <w:rPr>
                <w:ins w:id="4399" w:author="tank" w:date="2020-05-01T15:14:00Z"/>
              </w:rPr>
            </w:pPr>
            <w:ins w:id="4400" w:author="tank" w:date="2020-05-01T15:14:00Z">
              <w:r>
                <w:rPr>
                  <w:lang w:eastAsia="zh-CN"/>
                </w:rPr>
                <w:t>n</w:t>
              </w:r>
              <w:r w:rsidRPr="001F078B">
                <w:rPr>
                  <w:lang w:eastAsia="zh-CN"/>
                </w:rPr>
                <w:t>20</w:t>
              </w:r>
            </w:ins>
          </w:p>
        </w:tc>
        <w:tc>
          <w:tcPr>
            <w:tcW w:w="656" w:type="pct"/>
            <w:shd w:val="clear" w:color="auto" w:fill="auto"/>
            <w:noWrap/>
            <w:vAlign w:val="center"/>
          </w:tcPr>
          <w:p w:rsidR="00BE3EBB" w:rsidRPr="006E2459" w:rsidRDefault="00BE3EBB" w:rsidP="007277E6">
            <w:pPr>
              <w:pStyle w:val="TAC"/>
              <w:keepNext w:val="0"/>
              <w:rPr>
                <w:ins w:id="4401" w:author="tank" w:date="2020-05-01T15:14:00Z"/>
                <w:lang w:eastAsia="ja-JP"/>
              </w:rPr>
            </w:pPr>
            <w:ins w:id="4402" w:author="tank" w:date="2020-05-01T15:14:00Z">
              <w:r w:rsidRPr="001F078B">
                <w:rPr>
                  <w:lang w:eastAsia="zh-CN"/>
                </w:rPr>
                <w:t>849.5</w:t>
              </w:r>
            </w:ins>
          </w:p>
        </w:tc>
        <w:tc>
          <w:tcPr>
            <w:tcW w:w="481" w:type="pct"/>
            <w:shd w:val="clear" w:color="auto" w:fill="auto"/>
            <w:noWrap/>
            <w:vAlign w:val="center"/>
          </w:tcPr>
          <w:p w:rsidR="00BE3EBB" w:rsidRPr="006E2459" w:rsidRDefault="00BE3EBB" w:rsidP="007277E6">
            <w:pPr>
              <w:pStyle w:val="TAC"/>
              <w:keepNext w:val="0"/>
              <w:rPr>
                <w:ins w:id="4403" w:author="tank" w:date="2020-05-01T15:14:00Z"/>
                <w:lang w:eastAsia="ja-JP"/>
              </w:rPr>
            </w:pPr>
            <w:ins w:id="4404" w:author="tank" w:date="2020-05-01T15:14:00Z">
              <w:r w:rsidRPr="001F078B">
                <w:rPr>
                  <w:lang w:eastAsia="zh-CN"/>
                </w:rPr>
                <w:t>5</w:t>
              </w:r>
            </w:ins>
          </w:p>
        </w:tc>
        <w:tc>
          <w:tcPr>
            <w:tcW w:w="378" w:type="pct"/>
            <w:shd w:val="clear" w:color="auto" w:fill="auto"/>
            <w:noWrap/>
            <w:vAlign w:val="center"/>
          </w:tcPr>
          <w:p w:rsidR="00BE3EBB" w:rsidRPr="006E2459" w:rsidRDefault="00BE3EBB" w:rsidP="007277E6">
            <w:pPr>
              <w:pStyle w:val="TAC"/>
              <w:keepNext w:val="0"/>
              <w:rPr>
                <w:ins w:id="4405" w:author="tank" w:date="2020-05-01T15:14:00Z"/>
                <w:lang w:eastAsia="ja-JP"/>
              </w:rPr>
            </w:pPr>
            <w:ins w:id="4406" w:author="tank" w:date="2020-05-01T15:14:00Z">
              <w:r w:rsidRPr="001F078B">
                <w:rPr>
                  <w:lang w:eastAsia="zh-CN"/>
                </w:rPr>
                <w:t>25</w:t>
              </w:r>
            </w:ins>
          </w:p>
        </w:tc>
        <w:tc>
          <w:tcPr>
            <w:tcW w:w="676" w:type="pct"/>
            <w:shd w:val="clear" w:color="auto" w:fill="auto"/>
            <w:noWrap/>
            <w:vAlign w:val="center"/>
          </w:tcPr>
          <w:p w:rsidR="00BE3EBB" w:rsidRPr="006E2459" w:rsidRDefault="00BE3EBB" w:rsidP="007277E6">
            <w:pPr>
              <w:pStyle w:val="TAC"/>
              <w:keepNext w:val="0"/>
              <w:rPr>
                <w:ins w:id="4407" w:author="tank" w:date="2020-05-01T15:14:00Z"/>
                <w:lang w:eastAsia="ja-JP"/>
              </w:rPr>
            </w:pPr>
            <w:ins w:id="4408" w:author="tank" w:date="2020-05-01T15:14:00Z">
              <w:r w:rsidRPr="001F078B">
                <w:rPr>
                  <w:lang w:eastAsia="zh-CN"/>
                </w:rPr>
                <w:t>808.5</w:t>
              </w:r>
            </w:ins>
          </w:p>
        </w:tc>
        <w:tc>
          <w:tcPr>
            <w:tcW w:w="489" w:type="pct"/>
            <w:shd w:val="clear" w:color="auto" w:fill="auto"/>
            <w:noWrap/>
            <w:vAlign w:val="center"/>
          </w:tcPr>
          <w:p w:rsidR="00BE3EBB" w:rsidRPr="006E2459" w:rsidRDefault="00BE3EBB" w:rsidP="007277E6">
            <w:pPr>
              <w:pStyle w:val="TAC"/>
              <w:keepNext w:val="0"/>
              <w:rPr>
                <w:ins w:id="4409" w:author="tank" w:date="2020-05-01T15:14:00Z"/>
                <w:rFonts w:cs="Arial"/>
                <w:lang w:eastAsia="zh-TW"/>
              </w:rPr>
            </w:pPr>
            <w:ins w:id="4410" w:author="tank" w:date="2020-05-01T15:14:00Z">
              <w:r w:rsidRPr="001F078B">
                <w:rPr>
                  <w:rFonts w:hint="eastAsia"/>
                  <w:lang w:eastAsia="zh-CN"/>
                </w:rPr>
                <w:t>2</w:t>
              </w:r>
              <w:r w:rsidRPr="001F078B">
                <w:rPr>
                  <w:lang w:eastAsia="zh-CN"/>
                </w:rPr>
                <w:t>5</w:t>
              </w:r>
            </w:ins>
          </w:p>
        </w:tc>
        <w:tc>
          <w:tcPr>
            <w:tcW w:w="594" w:type="pct"/>
          </w:tcPr>
          <w:p w:rsidR="00BE3EBB" w:rsidRPr="006E2459" w:rsidRDefault="00BE3EBB" w:rsidP="007277E6">
            <w:pPr>
              <w:pStyle w:val="TAC"/>
              <w:keepNext w:val="0"/>
              <w:rPr>
                <w:ins w:id="4411" w:author="tank" w:date="2020-05-01T15:14:00Z"/>
                <w:lang w:eastAsia="zh-TW"/>
              </w:rPr>
            </w:pPr>
            <w:ins w:id="4412" w:author="tank" w:date="2020-05-01T15:14:00Z">
              <w:r w:rsidRPr="001F078B">
                <w:rPr>
                  <w:lang w:eastAsia="zh-CN"/>
                </w:rPr>
                <w:t>IMD3</w:t>
              </w:r>
              <w:r>
                <w:rPr>
                  <w:rFonts w:hint="eastAsia"/>
                  <w:vertAlign w:val="superscript"/>
                  <w:lang w:eastAsia="zh-TW"/>
                </w:rPr>
                <w:t>3</w:t>
              </w:r>
            </w:ins>
          </w:p>
        </w:tc>
      </w:tr>
      <w:tr w:rsidR="00BE3EBB" w:rsidRPr="006E2459" w:rsidTr="00E82A25">
        <w:trPr>
          <w:jc w:val="center"/>
          <w:ins w:id="4413" w:author="tank" w:date="2020-05-01T15:14:00Z"/>
        </w:trPr>
        <w:tc>
          <w:tcPr>
            <w:tcW w:w="1186" w:type="pct"/>
            <w:vMerge/>
            <w:shd w:val="clear" w:color="auto" w:fill="auto"/>
            <w:vAlign w:val="center"/>
          </w:tcPr>
          <w:p w:rsidR="00BE3EBB" w:rsidRPr="006E2459" w:rsidRDefault="00BE3EBB" w:rsidP="007277E6">
            <w:pPr>
              <w:pStyle w:val="TAC"/>
              <w:keepNext w:val="0"/>
              <w:rPr>
                <w:ins w:id="4414" w:author="tank" w:date="2020-05-01T15:14:00Z"/>
              </w:rPr>
            </w:pPr>
          </w:p>
        </w:tc>
        <w:tc>
          <w:tcPr>
            <w:tcW w:w="540" w:type="pct"/>
            <w:shd w:val="clear" w:color="auto" w:fill="auto"/>
            <w:vAlign w:val="center"/>
          </w:tcPr>
          <w:p w:rsidR="00BE3EBB" w:rsidRPr="006E2459" w:rsidRDefault="00BE3EBB" w:rsidP="007277E6">
            <w:pPr>
              <w:pStyle w:val="TAC"/>
              <w:keepNext w:val="0"/>
              <w:rPr>
                <w:ins w:id="4415" w:author="tank" w:date="2020-05-01T15:14:00Z"/>
              </w:rPr>
            </w:pPr>
            <w:ins w:id="4416" w:author="tank" w:date="2020-05-01T15:14:00Z">
              <w:r w:rsidRPr="001F078B">
                <w:rPr>
                  <w:lang w:eastAsia="zh-CN"/>
                </w:rPr>
                <w:t>8</w:t>
              </w:r>
            </w:ins>
          </w:p>
        </w:tc>
        <w:tc>
          <w:tcPr>
            <w:tcW w:w="656" w:type="pct"/>
            <w:shd w:val="clear" w:color="auto" w:fill="auto"/>
            <w:noWrap/>
            <w:vAlign w:val="center"/>
          </w:tcPr>
          <w:p w:rsidR="00BE3EBB" w:rsidRPr="006E2459" w:rsidRDefault="00BE3EBB" w:rsidP="007277E6">
            <w:pPr>
              <w:pStyle w:val="TAC"/>
              <w:keepNext w:val="0"/>
              <w:rPr>
                <w:ins w:id="4417" w:author="tank" w:date="2020-05-01T15:14:00Z"/>
                <w:lang w:eastAsia="ja-JP"/>
              </w:rPr>
            </w:pPr>
            <w:ins w:id="4418" w:author="tank" w:date="2020-05-01T15:14:00Z">
              <w:r w:rsidRPr="001F078B">
                <w:rPr>
                  <w:lang w:eastAsia="zh-CN"/>
                </w:rPr>
                <w:t>89</w:t>
              </w:r>
              <w:r>
                <w:rPr>
                  <w:lang w:eastAsia="zh-CN"/>
                </w:rPr>
                <w:t>0</w:t>
              </w:r>
              <w:r w:rsidRPr="001F078B">
                <w:rPr>
                  <w:lang w:eastAsia="zh-CN"/>
                </w:rPr>
                <w:t>.5</w:t>
              </w:r>
            </w:ins>
          </w:p>
        </w:tc>
        <w:tc>
          <w:tcPr>
            <w:tcW w:w="481" w:type="pct"/>
            <w:shd w:val="clear" w:color="auto" w:fill="auto"/>
            <w:noWrap/>
            <w:vAlign w:val="center"/>
          </w:tcPr>
          <w:p w:rsidR="00BE3EBB" w:rsidRPr="006E2459" w:rsidRDefault="00BE3EBB" w:rsidP="007277E6">
            <w:pPr>
              <w:pStyle w:val="TAC"/>
              <w:keepNext w:val="0"/>
              <w:rPr>
                <w:ins w:id="4419" w:author="tank" w:date="2020-05-01T15:14:00Z"/>
                <w:lang w:eastAsia="ja-JP"/>
              </w:rPr>
            </w:pPr>
            <w:ins w:id="4420" w:author="tank" w:date="2020-05-01T15:14:00Z">
              <w:r w:rsidRPr="001F078B">
                <w:rPr>
                  <w:lang w:eastAsia="zh-CN"/>
                </w:rPr>
                <w:t>5</w:t>
              </w:r>
            </w:ins>
          </w:p>
        </w:tc>
        <w:tc>
          <w:tcPr>
            <w:tcW w:w="378" w:type="pct"/>
            <w:shd w:val="clear" w:color="auto" w:fill="auto"/>
            <w:noWrap/>
            <w:vAlign w:val="center"/>
          </w:tcPr>
          <w:p w:rsidR="00BE3EBB" w:rsidRPr="006E2459" w:rsidRDefault="00BE3EBB" w:rsidP="007277E6">
            <w:pPr>
              <w:pStyle w:val="TAC"/>
              <w:keepNext w:val="0"/>
              <w:rPr>
                <w:ins w:id="4421" w:author="tank" w:date="2020-05-01T15:14:00Z"/>
                <w:lang w:eastAsia="ja-JP"/>
              </w:rPr>
            </w:pPr>
            <w:ins w:id="4422" w:author="tank" w:date="2020-05-01T15:14:00Z">
              <w:r w:rsidRPr="001F078B">
                <w:rPr>
                  <w:lang w:eastAsia="zh-CN"/>
                </w:rPr>
                <w:t>25</w:t>
              </w:r>
            </w:ins>
          </w:p>
        </w:tc>
        <w:tc>
          <w:tcPr>
            <w:tcW w:w="676" w:type="pct"/>
            <w:shd w:val="clear" w:color="auto" w:fill="auto"/>
            <w:noWrap/>
            <w:vAlign w:val="center"/>
          </w:tcPr>
          <w:p w:rsidR="00BE3EBB" w:rsidRPr="006E2459" w:rsidRDefault="00BE3EBB" w:rsidP="007277E6">
            <w:pPr>
              <w:pStyle w:val="TAC"/>
              <w:keepNext w:val="0"/>
              <w:rPr>
                <w:ins w:id="4423" w:author="tank" w:date="2020-05-01T15:14:00Z"/>
                <w:lang w:eastAsia="ja-JP"/>
              </w:rPr>
            </w:pPr>
            <w:ins w:id="4424" w:author="tank" w:date="2020-05-01T15:14:00Z">
              <w:r w:rsidRPr="001F078B">
                <w:rPr>
                  <w:lang w:eastAsia="zh-CN"/>
                </w:rPr>
                <w:t>93</w:t>
              </w:r>
              <w:r>
                <w:rPr>
                  <w:lang w:eastAsia="zh-CN"/>
                </w:rPr>
                <w:t>5</w:t>
              </w:r>
              <w:r w:rsidRPr="001F078B">
                <w:rPr>
                  <w:lang w:eastAsia="zh-CN"/>
                </w:rPr>
                <w:t>.5</w:t>
              </w:r>
            </w:ins>
          </w:p>
        </w:tc>
        <w:tc>
          <w:tcPr>
            <w:tcW w:w="489" w:type="pct"/>
            <w:shd w:val="clear" w:color="auto" w:fill="auto"/>
            <w:noWrap/>
            <w:vAlign w:val="center"/>
          </w:tcPr>
          <w:p w:rsidR="00BE3EBB" w:rsidRPr="006E2459" w:rsidRDefault="00BE3EBB" w:rsidP="007277E6">
            <w:pPr>
              <w:pStyle w:val="TAC"/>
              <w:keepNext w:val="0"/>
              <w:rPr>
                <w:ins w:id="4425" w:author="tank" w:date="2020-05-01T15:14:00Z"/>
                <w:rFonts w:cs="Arial"/>
                <w:lang w:eastAsia="zh-TW"/>
              </w:rPr>
            </w:pPr>
            <w:ins w:id="4426" w:author="tank" w:date="2020-05-01T15:14:00Z">
              <w:r w:rsidRPr="006E2459">
                <w:rPr>
                  <w:rFonts w:hint="eastAsia"/>
                  <w:lang w:eastAsia="zh-TW"/>
                </w:rPr>
                <w:t>N/A</w:t>
              </w:r>
            </w:ins>
          </w:p>
        </w:tc>
        <w:tc>
          <w:tcPr>
            <w:tcW w:w="594" w:type="pct"/>
          </w:tcPr>
          <w:p w:rsidR="00BE3EBB" w:rsidRPr="006E2459" w:rsidRDefault="00BE3EBB" w:rsidP="007277E6">
            <w:pPr>
              <w:pStyle w:val="TAC"/>
              <w:keepNext w:val="0"/>
              <w:rPr>
                <w:ins w:id="4427" w:author="tank" w:date="2020-05-01T15:14:00Z"/>
              </w:rPr>
            </w:pPr>
            <w:ins w:id="4428" w:author="tank" w:date="2020-05-01T15:14:00Z">
              <w:r w:rsidRPr="006E2459">
                <w:rPr>
                  <w:rFonts w:hint="eastAsia"/>
                  <w:lang w:eastAsia="zh-TW"/>
                </w:rPr>
                <w:t>N/A</w:t>
              </w:r>
            </w:ins>
          </w:p>
        </w:tc>
      </w:tr>
      <w:tr w:rsidR="00BE3EBB" w:rsidRPr="006E2459" w:rsidTr="007277E6">
        <w:trPr>
          <w:jc w:val="center"/>
          <w:ins w:id="4429" w:author="tank" w:date="2020-05-01T15:14:00Z"/>
        </w:trPr>
        <w:tc>
          <w:tcPr>
            <w:tcW w:w="1186" w:type="pct"/>
            <w:vMerge/>
            <w:shd w:val="clear" w:color="auto" w:fill="auto"/>
            <w:vAlign w:val="center"/>
          </w:tcPr>
          <w:p w:rsidR="00BE3EBB" w:rsidRPr="006E2459" w:rsidRDefault="00BE3EBB" w:rsidP="007277E6">
            <w:pPr>
              <w:pStyle w:val="TAC"/>
              <w:keepNext w:val="0"/>
              <w:rPr>
                <w:ins w:id="4430" w:author="tank" w:date="2020-05-01T15:14:00Z"/>
              </w:rPr>
            </w:pPr>
          </w:p>
        </w:tc>
        <w:tc>
          <w:tcPr>
            <w:tcW w:w="540" w:type="pct"/>
            <w:shd w:val="clear" w:color="auto" w:fill="auto"/>
            <w:vAlign w:val="center"/>
          </w:tcPr>
          <w:p w:rsidR="00BE3EBB" w:rsidRPr="006E2459" w:rsidRDefault="00BE3EBB" w:rsidP="007277E6">
            <w:pPr>
              <w:pStyle w:val="TAC"/>
              <w:keepNext w:val="0"/>
              <w:rPr>
                <w:ins w:id="4431" w:author="tank" w:date="2020-05-01T15:14:00Z"/>
              </w:rPr>
            </w:pPr>
            <w:ins w:id="4432" w:author="tank" w:date="2020-05-01T15:14:00Z">
              <w:r>
                <w:rPr>
                  <w:lang w:eastAsia="zh-CN"/>
                </w:rPr>
                <w:t>n</w:t>
              </w:r>
              <w:r w:rsidRPr="001F078B">
                <w:rPr>
                  <w:lang w:eastAsia="zh-CN"/>
                </w:rPr>
                <w:t>20</w:t>
              </w:r>
            </w:ins>
          </w:p>
        </w:tc>
        <w:tc>
          <w:tcPr>
            <w:tcW w:w="656" w:type="pct"/>
            <w:shd w:val="clear" w:color="auto" w:fill="auto"/>
            <w:noWrap/>
            <w:vAlign w:val="center"/>
          </w:tcPr>
          <w:p w:rsidR="00BE3EBB" w:rsidRPr="006E2459" w:rsidRDefault="00BE3EBB" w:rsidP="007277E6">
            <w:pPr>
              <w:pStyle w:val="TAC"/>
              <w:keepNext w:val="0"/>
              <w:rPr>
                <w:ins w:id="4433" w:author="tank" w:date="2020-05-01T15:14:00Z"/>
                <w:lang w:eastAsia="ja-JP"/>
              </w:rPr>
            </w:pPr>
            <w:ins w:id="4434" w:author="tank" w:date="2020-05-01T15:14:00Z">
              <w:r w:rsidRPr="001F078B">
                <w:rPr>
                  <w:lang w:eastAsia="zh-CN"/>
                </w:rPr>
                <w:t>84</w:t>
              </w:r>
              <w:r>
                <w:rPr>
                  <w:lang w:eastAsia="zh-CN"/>
                </w:rPr>
                <w:t>7</w:t>
              </w:r>
              <w:r w:rsidRPr="001F078B">
                <w:rPr>
                  <w:lang w:eastAsia="zh-CN"/>
                </w:rPr>
                <w:t>.5</w:t>
              </w:r>
            </w:ins>
          </w:p>
        </w:tc>
        <w:tc>
          <w:tcPr>
            <w:tcW w:w="481" w:type="pct"/>
            <w:shd w:val="clear" w:color="auto" w:fill="auto"/>
            <w:noWrap/>
            <w:vAlign w:val="center"/>
          </w:tcPr>
          <w:p w:rsidR="00BE3EBB" w:rsidRPr="006E2459" w:rsidRDefault="00BE3EBB" w:rsidP="007277E6">
            <w:pPr>
              <w:pStyle w:val="TAC"/>
              <w:keepNext w:val="0"/>
              <w:rPr>
                <w:ins w:id="4435" w:author="tank" w:date="2020-05-01T15:14:00Z"/>
                <w:lang w:eastAsia="ja-JP"/>
              </w:rPr>
            </w:pPr>
            <w:ins w:id="4436" w:author="tank" w:date="2020-05-01T15:14:00Z">
              <w:r w:rsidRPr="001F078B">
                <w:rPr>
                  <w:lang w:eastAsia="zh-CN"/>
                </w:rPr>
                <w:t>5</w:t>
              </w:r>
            </w:ins>
          </w:p>
        </w:tc>
        <w:tc>
          <w:tcPr>
            <w:tcW w:w="378" w:type="pct"/>
            <w:shd w:val="clear" w:color="auto" w:fill="auto"/>
            <w:noWrap/>
            <w:vAlign w:val="center"/>
          </w:tcPr>
          <w:p w:rsidR="00BE3EBB" w:rsidRPr="006E2459" w:rsidRDefault="00BE3EBB" w:rsidP="007277E6">
            <w:pPr>
              <w:pStyle w:val="TAC"/>
              <w:keepNext w:val="0"/>
              <w:rPr>
                <w:ins w:id="4437" w:author="tank" w:date="2020-05-01T15:14:00Z"/>
                <w:lang w:eastAsia="ja-JP"/>
              </w:rPr>
            </w:pPr>
            <w:ins w:id="4438" w:author="tank" w:date="2020-05-01T15:14:00Z">
              <w:r w:rsidRPr="001F078B">
                <w:rPr>
                  <w:lang w:eastAsia="zh-CN"/>
                </w:rPr>
                <w:t>25</w:t>
              </w:r>
            </w:ins>
          </w:p>
        </w:tc>
        <w:tc>
          <w:tcPr>
            <w:tcW w:w="676" w:type="pct"/>
            <w:shd w:val="clear" w:color="auto" w:fill="auto"/>
            <w:noWrap/>
            <w:vAlign w:val="center"/>
          </w:tcPr>
          <w:p w:rsidR="00BE3EBB" w:rsidRPr="006E2459" w:rsidRDefault="00BE3EBB" w:rsidP="007277E6">
            <w:pPr>
              <w:pStyle w:val="TAC"/>
              <w:keepNext w:val="0"/>
              <w:rPr>
                <w:ins w:id="4439" w:author="tank" w:date="2020-05-01T15:14:00Z"/>
                <w:lang w:eastAsia="ja-JP"/>
              </w:rPr>
            </w:pPr>
            <w:ins w:id="4440" w:author="tank" w:date="2020-05-01T15:14:00Z">
              <w:r w:rsidRPr="001F078B">
                <w:rPr>
                  <w:lang w:eastAsia="zh-CN"/>
                </w:rPr>
                <w:t>80</w:t>
              </w:r>
              <w:r>
                <w:rPr>
                  <w:lang w:eastAsia="zh-CN"/>
                </w:rPr>
                <w:t>6</w:t>
              </w:r>
              <w:r w:rsidRPr="001F078B">
                <w:rPr>
                  <w:lang w:eastAsia="zh-CN"/>
                </w:rPr>
                <w:t>.5</w:t>
              </w:r>
            </w:ins>
          </w:p>
        </w:tc>
        <w:tc>
          <w:tcPr>
            <w:tcW w:w="489" w:type="pct"/>
            <w:shd w:val="clear" w:color="auto" w:fill="auto"/>
            <w:noWrap/>
            <w:vAlign w:val="center"/>
          </w:tcPr>
          <w:p w:rsidR="00BE3EBB" w:rsidRPr="006E2459" w:rsidRDefault="00BE3EBB" w:rsidP="007277E6">
            <w:pPr>
              <w:pStyle w:val="TAC"/>
              <w:keepNext w:val="0"/>
              <w:rPr>
                <w:ins w:id="4441" w:author="tank" w:date="2020-05-01T15:14:00Z"/>
                <w:rFonts w:cs="Arial"/>
                <w:lang w:eastAsia="zh-TW"/>
              </w:rPr>
            </w:pPr>
            <w:ins w:id="4442" w:author="tank" w:date="2020-05-01T15:14:00Z">
              <w:r w:rsidRPr="006E2459">
                <w:rPr>
                  <w:rFonts w:cs="Arial"/>
                </w:rPr>
                <w:t>N/A</w:t>
              </w:r>
            </w:ins>
          </w:p>
        </w:tc>
        <w:tc>
          <w:tcPr>
            <w:tcW w:w="594" w:type="pct"/>
            <w:vAlign w:val="center"/>
          </w:tcPr>
          <w:p w:rsidR="00BE3EBB" w:rsidRPr="006E2459" w:rsidRDefault="00BE3EBB" w:rsidP="007277E6">
            <w:pPr>
              <w:pStyle w:val="TAC"/>
              <w:keepNext w:val="0"/>
              <w:rPr>
                <w:ins w:id="4443" w:author="tank" w:date="2020-05-01T15:14:00Z"/>
              </w:rPr>
            </w:pPr>
            <w:ins w:id="4444" w:author="tank" w:date="2020-05-01T15:14:00Z">
              <w:r w:rsidRPr="006E2459">
                <w:t>N/A</w:t>
              </w:r>
            </w:ins>
          </w:p>
        </w:tc>
      </w:tr>
      <w:tr w:rsidR="00BE3EBB" w:rsidRPr="006E2459" w:rsidTr="009F2D6D">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45" w:author="tank" w:date="2020-05-01T15:14: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446" w:author="tank" w:date="2020-05-01T15:14:00Z"/>
          <w:trPrChange w:id="4447" w:author="tank" w:date="2020-05-01T15:14:00Z">
            <w:trPr>
              <w:jc w:val="center"/>
            </w:trPr>
          </w:trPrChange>
        </w:trPr>
        <w:tc>
          <w:tcPr>
            <w:tcW w:w="1186" w:type="pct"/>
            <w:vMerge/>
            <w:shd w:val="clear" w:color="auto" w:fill="auto"/>
            <w:vAlign w:val="center"/>
            <w:tcPrChange w:id="4448" w:author="tank" w:date="2020-05-01T15:14:00Z">
              <w:tcPr>
                <w:tcW w:w="1186" w:type="pct"/>
                <w:vMerge/>
                <w:shd w:val="clear" w:color="auto" w:fill="auto"/>
                <w:vAlign w:val="center"/>
              </w:tcPr>
            </w:tcPrChange>
          </w:tcPr>
          <w:p w:rsidR="00BE3EBB" w:rsidRPr="006E2459" w:rsidRDefault="00BE3EBB" w:rsidP="007277E6">
            <w:pPr>
              <w:pStyle w:val="TAC"/>
              <w:keepNext w:val="0"/>
              <w:rPr>
                <w:ins w:id="4449" w:author="tank" w:date="2020-05-01T15:14:00Z"/>
              </w:rPr>
            </w:pPr>
          </w:p>
        </w:tc>
        <w:tc>
          <w:tcPr>
            <w:tcW w:w="540" w:type="pct"/>
            <w:shd w:val="clear" w:color="auto" w:fill="auto"/>
            <w:vAlign w:val="center"/>
            <w:tcPrChange w:id="4450" w:author="tank" w:date="2020-05-01T15:14:00Z">
              <w:tcPr>
                <w:tcW w:w="540" w:type="pct"/>
                <w:shd w:val="clear" w:color="auto" w:fill="auto"/>
                <w:vAlign w:val="center"/>
              </w:tcPr>
            </w:tcPrChange>
          </w:tcPr>
          <w:p w:rsidR="00BE3EBB" w:rsidRPr="006E2459" w:rsidRDefault="00BE3EBB" w:rsidP="007277E6">
            <w:pPr>
              <w:pStyle w:val="TAC"/>
              <w:keepNext w:val="0"/>
              <w:rPr>
                <w:ins w:id="4451" w:author="tank" w:date="2020-05-01T15:14:00Z"/>
              </w:rPr>
            </w:pPr>
            <w:ins w:id="4452" w:author="tank" w:date="2020-05-01T15:14:00Z">
              <w:r w:rsidRPr="001F078B">
                <w:rPr>
                  <w:lang w:eastAsia="zh-CN"/>
                </w:rPr>
                <w:t>8</w:t>
              </w:r>
            </w:ins>
          </w:p>
        </w:tc>
        <w:tc>
          <w:tcPr>
            <w:tcW w:w="656" w:type="pct"/>
            <w:shd w:val="clear" w:color="auto" w:fill="auto"/>
            <w:noWrap/>
            <w:vAlign w:val="center"/>
            <w:tcPrChange w:id="4453" w:author="tank" w:date="2020-05-01T15:14:00Z">
              <w:tcPr>
                <w:tcW w:w="656" w:type="pct"/>
                <w:shd w:val="clear" w:color="auto" w:fill="auto"/>
                <w:noWrap/>
                <w:vAlign w:val="center"/>
              </w:tcPr>
            </w:tcPrChange>
          </w:tcPr>
          <w:p w:rsidR="00BE3EBB" w:rsidRPr="006E2459" w:rsidRDefault="00BE3EBB" w:rsidP="007277E6">
            <w:pPr>
              <w:pStyle w:val="TAC"/>
              <w:keepNext w:val="0"/>
              <w:rPr>
                <w:ins w:id="4454" w:author="tank" w:date="2020-05-01T15:14:00Z"/>
                <w:lang w:eastAsia="ja-JP"/>
              </w:rPr>
            </w:pPr>
            <w:ins w:id="4455" w:author="tank" w:date="2020-05-01T15:14:00Z">
              <w:r w:rsidRPr="001F078B">
                <w:rPr>
                  <w:lang w:eastAsia="zh-CN"/>
                </w:rPr>
                <w:t>892.5</w:t>
              </w:r>
            </w:ins>
          </w:p>
        </w:tc>
        <w:tc>
          <w:tcPr>
            <w:tcW w:w="481" w:type="pct"/>
            <w:shd w:val="clear" w:color="auto" w:fill="auto"/>
            <w:noWrap/>
            <w:vAlign w:val="center"/>
            <w:tcPrChange w:id="4456" w:author="tank" w:date="2020-05-01T15:14:00Z">
              <w:tcPr>
                <w:tcW w:w="481" w:type="pct"/>
                <w:shd w:val="clear" w:color="auto" w:fill="auto"/>
                <w:noWrap/>
                <w:vAlign w:val="center"/>
              </w:tcPr>
            </w:tcPrChange>
          </w:tcPr>
          <w:p w:rsidR="00BE3EBB" w:rsidRPr="006E2459" w:rsidRDefault="00BE3EBB" w:rsidP="007277E6">
            <w:pPr>
              <w:pStyle w:val="TAC"/>
              <w:keepNext w:val="0"/>
              <w:rPr>
                <w:ins w:id="4457" w:author="tank" w:date="2020-05-01T15:14:00Z"/>
                <w:lang w:eastAsia="ja-JP"/>
              </w:rPr>
            </w:pPr>
            <w:ins w:id="4458" w:author="tank" w:date="2020-05-01T15:14:00Z">
              <w:r w:rsidRPr="001F078B">
                <w:rPr>
                  <w:lang w:eastAsia="zh-CN"/>
                </w:rPr>
                <w:t>5</w:t>
              </w:r>
            </w:ins>
          </w:p>
        </w:tc>
        <w:tc>
          <w:tcPr>
            <w:tcW w:w="378" w:type="pct"/>
            <w:shd w:val="clear" w:color="auto" w:fill="auto"/>
            <w:noWrap/>
            <w:vAlign w:val="center"/>
            <w:tcPrChange w:id="4459" w:author="tank" w:date="2020-05-01T15:14:00Z">
              <w:tcPr>
                <w:tcW w:w="378" w:type="pct"/>
                <w:shd w:val="clear" w:color="auto" w:fill="auto"/>
                <w:noWrap/>
                <w:vAlign w:val="center"/>
              </w:tcPr>
            </w:tcPrChange>
          </w:tcPr>
          <w:p w:rsidR="00BE3EBB" w:rsidRPr="006E2459" w:rsidRDefault="00BE3EBB" w:rsidP="007277E6">
            <w:pPr>
              <w:pStyle w:val="TAC"/>
              <w:keepNext w:val="0"/>
              <w:rPr>
                <w:ins w:id="4460" w:author="tank" w:date="2020-05-01T15:14:00Z"/>
                <w:lang w:eastAsia="ja-JP"/>
              </w:rPr>
            </w:pPr>
            <w:ins w:id="4461" w:author="tank" w:date="2020-05-01T15:14:00Z">
              <w:r w:rsidRPr="001F078B">
                <w:rPr>
                  <w:lang w:eastAsia="zh-CN"/>
                </w:rPr>
                <w:t>25</w:t>
              </w:r>
            </w:ins>
          </w:p>
        </w:tc>
        <w:tc>
          <w:tcPr>
            <w:tcW w:w="676" w:type="pct"/>
            <w:shd w:val="clear" w:color="auto" w:fill="auto"/>
            <w:noWrap/>
            <w:vAlign w:val="center"/>
            <w:tcPrChange w:id="4462" w:author="tank" w:date="2020-05-01T15:14:00Z">
              <w:tcPr>
                <w:tcW w:w="676" w:type="pct"/>
                <w:shd w:val="clear" w:color="auto" w:fill="auto"/>
                <w:noWrap/>
                <w:vAlign w:val="center"/>
              </w:tcPr>
            </w:tcPrChange>
          </w:tcPr>
          <w:p w:rsidR="00BE3EBB" w:rsidRPr="006E2459" w:rsidRDefault="00BE3EBB" w:rsidP="007277E6">
            <w:pPr>
              <w:pStyle w:val="TAC"/>
              <w:keepNext w:val="0"/>
              <w:rPr>
                <w:ins w:id="4463" w:author="tank" w:date="2020-05-01T15:14:00Z"/>
                <w:lang w:eastAsia="ja-JP"/>
              </w:rPr>
            </w:pPr>
            <w:ins w:id="4464" w:author="tank" w:date="2020-05-01T15:14:00Z">
              <w:r w:rsidRPr="00577898">
                <w:rPr>
                  <w:rFonts w:eastAsia="SimSun" w:hint="eastAsia"/>
                  <w:lang w:eastAsia="zh-CN"/>
                </w:rPr>
                <w:t>9</w:t>
              </w:r>
              <w:r w:rsidRPr="00577898">
                <w:rPr>
                  <w:rFonts w:eastAsia="SimSun"/>
                  <w:lang w:eastAsia="zh-CN"/>
                </w:rPr>
                <w:t>37.5</w:t>
              </w:r>
            </w:ins>
          </w:p>
        </w:tc>
        <w:tc>
          <w:tcPr>
            <w:tcW w:w="489" w:type="pct"/>
            <w:shd w:val="clear" w:color="auto" w:fill="auto"/>
            <w:noWrap/>
            <w:vAlign w:val="center"/>
            <w:tcPrChange w:id="4465" w:author="tank" w:date="2020-05-01T15:14:00Z">
              <w:tcPr>
                <w:tcW w:w="489" w:type="pct"/>
                <w:shd w:val="clear" w:color="auto" w:fill="auto"/>
                <w:noWrap/>
                <w:vAlign w:val="center"/>
              </w:tcPr>
            </w:tcPrChange>
          </w:tcPr>
          <w:p w:rsidR="00BE3EBB" w:rsidRPr="006E2459" w:rsidRDefault="00BE3EBB" w:rsidP="007277E6">
            <w:pPr>
              <w:pStyle w:val="TAC"/>
              <w:keepNext w:val="0"/>
              <w:rPr>
                <w:ins w:id="4466" w:author="tank" w:date="2020-05-01T15:14:00Z"/>
                <w:rFonts w:cs="Arial"/>
                <w:lang w:eastAsia="zh-TW"/>
              </w:rPr>
            </w:pPr>
            <w:ins w:id="4467" w:author="tank" w:date="2020-05-01T15:14:00Z">
              <w:r w:rsidRPr="001F078B">
                <w:rPr>
                  <w:rFonts w:hint="eastAsia"/>
                  <w:lang w:eastAsia="zh-CN"/>
                </w:rPr>
                <w:t>2</w:t>
              </w:r>
              <w:r w:rsidRPr="001F078B">
                <w:rPr>
                  <w:lang w:eastAsia="zh-CN"/>
                </w:rPr>
                <w:t>5</w:t>
              </w:r>
            </w:ins>
          </w:p>
        </w:tc>
        <w:tc>
          <w:tcPr>
            <w:tcW w:w="594" w:type="pct"/>
            <w:tcPrChange w:id="4468" w:author="tank" w:date="2020-05-01T15:14:00Z">
              <w:tcPr>
                <w:tcW w:w="594" w:type="pct"/>
                <w:vAlign w:val="center"/>
              </w:tcPr>
            </w:tcPrChange>
          </w:tcPr>
          <w:p w:rsidR="00BE3EBB" w:rsidRPr="006E2459" w:rsidRDefault="00BE3EBB" w:rsidP="007277E6">
            <w:pPr>
              <w:pStyle w:val="TAC"/>
              <w:keepNext w:val="0"/>
              <w:rPr>
                <w:ins w:id="4469" w:author="tank" w:date="2020-05-01T15:14:00Z"/>
                <w:lang w:eastAsia="zh-TW"/>
              </w:rPr>
            </w:pPr>
            <w:ins w:id="4470" w:author="tank" w:date="2020-05-01T15:14:00Z">
              <w:r w:rsidRPr="001F078B">
                <w:rPr>
                  <w:lang w:eastAsia="zh-CN"/>
                </w:rPr>
                <w:t>IMD3</w:t>
              </w:r>
              <w:r>
                <w:rPr>
                  <w:rFonts w:hint="eastAsia"/>
                  <w:vertAlign w:val="superscript"/>
                  <w:lang w:eastAsia="zh-TW"/>
                </w:rPr>
                <w:t>3</w:t>
              </w:r>
            </w:ins>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lang w:eastAsia="fi-FI"/>
              </w:rPr>
            </w:pPr>
            <w:r w:rsidRPr="006E2459">
              <w:rPr>
                <w:lang w:eastAsia="fi-FI"/>
              </w:rPr>
              <w:t>DC_8A_n41A</w:t>
            </w:r>
          </w:p>
          <w:p w:rsidR="00BE3EBB" w:rsidRPr="006E2459" w:rsidRDefault="00BE3EBB" w:rsidP="007277E6">
            <w:pPr>
              <w:pStyle w:val="TAC"/>
              <w:keepNext w:val="0"/>
            </w:pPr>
            <w:r w:rsidRPr="006E2459">
              <w:rPr>
                <w:rFonts w:cs="Arial"/>
                <w:kern w:val="2"/>
                <w:szCs w:val="24"/>
                <w:lang w:val="x-none" w:eastAsia="ja-JP"/>
              </w:rPr>
              <w:t>DC_8A_SUL_n41A-n81A</w:t>
            </w:r>
          </w:p>
        </w:tc>
        <w:tc>
          <w:tcPr>
            <w:tcW w:w="540" w:type="pct"/>
            <w:shd w:val="clear" w:color="auto" w:fill="auto"/>
            <w:vAlign w:val="center"/>
          </w:tcPr>
          <w:p w:rsidR="00BE3EBB" w:rsidRPr="006E2459" w:rsidRDefault="00BE3EBB" w:rsidP="007277E6">
            <w:pPr>
              <w:pStyle w:val="TAC"/>
              <w:keepNext w:val="0"/>
              <w:rPr>
                <w:rFonts w:eastAsia="MS Mincho"/>
              </w:rPr>
            </w:pPr>
            <w:r w:rsidRPr="006E2459">
              <w:rPr>
                <w:kern w:val="24"/>
                <w:lang w:val="en-US" w:eastAsia="zh-CN"/>
              </w:rPr>
              <w:t xml:space="preserve">8 </w:t>
            </w:r>
          </w:p>
        </w:tc>
        <w:tc>
          <w:tcPr>
            <w:tcW w:w="656" w:type="pct"/>
            <w:shd w:val="clear" w:color="auto" w:fill="auto"/>
            <w:noWrap/>
            <w:vAlign w:val="center"/>
          </w:tcPr>
          <w:p w:rsidR="00BE3EBB" w:rsidRPr="006E2459" w:rsidRDefault="00BE3EBB" w:rsidP="007277E6">
            <w:pPr>
              <w:pStyle w:val="TAC"/>
              <w:keepNext w:val="0"/>
            </w:pPr>
            <w:r w:rsidRPr="006E2459">
              <w:t>882.5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t>5</w:t>
            </w:r>
          </w:p>
        </w:tc>
        <w:tc>
          <w:tcPr>
            <w:tcW w:w="378" w:type="pct"/>
            <w:shd w:val="clear" w:color="auto" w:fill="auto"/>
            <w:noWrap/>
            <w:vAlign w:val="center"/>
          </w:tcPr>
          <w:p w:rsidR="00BE3EBB" w:rsidRPr="006E2459" w:rsidRDefault="00BE3EBB" w:rsidP="007277E6">
            <w:pPr>
              <w:pStyle w:val="TAC"/>
              <w:keepNext w:val="0"/>
            </w:pPr>
            <w:r w:rsidRPr="006E2459">
              <w:rPr>
                <w:kern w:val="24"/>
                <w:lang w:val="en-US" w:eastAsia="zh-CN"/>
              </w:rPr>
              <w:t xml:space="preserve">25 </w:t>
            </w:r>
          </w:p>
        </w:tc>
        <w:tc>
          <w:tcPr>
            <w:tcW w:w="676" w:type="pct"/>
            <w:shd w:val="clear" w:color="auto" w:fill="auto"/>
            <w:noWrap/>
            <w:vAlign w:val="center"/>
          </w:tcPr>
          <w:p w:rsidR="00BE3EBB" w:rsidRPr="006E2459" w:rsidRDefault="00BE3EBB" w:rsidP="007277E6">
            <w:pPr>
              <w:pStyle w:val="TAC"/>
              <w:keepNext w:val="0"/>
            </w:pPr>
            <w:r w:rsidRPr="006E2459">
              <w:t>927.5</w:t>
            </w:r>
          </w:p>
        </w:tc>
        <w:tc>
          <w:tcPr>
            <w:tcW w:w="489" w:type="pct"/>
            <w:shd w:val="clear" w:color="auto" w:fill="auto"/>
            <w:noWrap/>
            <w:vAlign w:val="center"/>
          </w:tcPr>
          <w:p w:rsidR="00BE3EBB" w:rsidRPr="006E2459" w:rsidRDefault="00BE3EBB" w:rsidP="007277E6">
            <w:pPr>
              <w:pStyle w:val="TAC"/>
              <w:keepNext w:val="0"/>
            </w:pPr>
            <w:r w:rsidRPr="006E2459">
              <w:rPr>
                <w:kern w:val="24"/>
                <w:lang w:val="en-US" w:eastAsia="zh-CN"/>
              </w:rPr>
              <w:t>12.1</w:t>
            </w:r>
          </w:p>
        </w:tc>
        <w:tc>
          <w:tcPr>
            <w:tcW w:w="594" w:type="pct"/>
          </w:tcPr>
          <w:p w:rsidR="00BE3EBB" w:rsidRPr="006E2459" w:rsidRDefault="00BE3EBB" w:rsidP="007277E6">
            <w:pPr>
              <w:pStyle w:val="TAC"/>
              <w:keepNext w:val="0"/>
            </w:pPr>
            <w:r w:rsidRPr="006E2459">
              <w:rPr>
                <w:lang w:eastAsia="ja-JP"/>
              </w:rPr>
              <w:t>IMD3</w:t>
            </w:r>
            <w:r w:rsidRPr="006E2459">
              <w:rPr>
                <w:rFonts w:ascii="Yu Mincho" w:eastAsia="Yu Mincho" w:hAnsi="Yu Mincho"/>
                <w:vertAlign w:val="superscript"/>
                <w:lang w:eastAsia="ja-JP"/>
              </w:rPr>
              <w:t>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rPr>
                <w:kern w:val="24"/>
                <w:lang w:val="en-US" w:eastAsia="zh-CN"/>
              </w:rPr>
              <w:t>n41</w:t>
            </w:r>
          </w:p>
        </w:tc>
        <w:tc>
          <w:tcPr>
            <w:tcW w:w="656" w:type="pct"/>
            <w:shd w:val="clear" w:color="auto" w:fill="auto"/>
            <w:noWrap/>
            <w:vAlign w:val="center"/>
          </w:tcPr>
          <w:p w:rsidR="00BE3EBB" w:rsidRPr="006E2459" w:rsidRDefault="00BE3EBB" w:rsidP="007277E6">
            <w:pPr>
              <w:pStyle w:val="TAC"/>
              <w:keepNext w:val="0"/>
            </w:pPr>
            <w:r w:rsidRPr="006E2459">
              <w:t>2685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t>10</w:t>
            </w:r>
          </w:p>
        </w:tc>
        <w:tc>
          <w:tcPr>
            <w:tcW w:w="378" w:type="pct"/>
            <w:shd w:val="clear" w:color="auto" w:fill="auto"/>
            <w:noWrap/>
            <w:vAlign w:val="center"/>
          </w:tcPr>
          <w:p w:rsidR="00BE3EBB" w:rsidRPr="006E2459" w:rsidRDefault="00BE3EBB" w:rsidP="007277E6">
            <w:pPr>
              <w:pStyle w:val="TAC"/>
              <w:keepNext w:val="0"/>
            </w:pPr>
            <w:r w:rsidRPr="006E2459">
              <w:rPr>
                <w:kern w:val="24"/>
                <w:lang w:val="en-US" w:eastAsia="zh-CN"/>
              </w:rPr>
              <w:t xml:space="preserve">50 </w:t>
            </w:r>
          </w:p>
        </w:tc>
        <w:tc>
          <w:tcPr>
            <w:tcW w:w="676" w:type="pct"/>
            <w:shd w:val="clear" w:color="auto" w:fill="auto"/>
            <w:noWrap/>
            <w:vAlign w:val="center"/>
          </w:tcPr>
          <w:p w:rsidR="00BE3EBB" w:rsidRPr="006E2459" w:rsidRDefault="00BE3EBB" w:rsidP="007277E6">
            <w:pPr>
              <w:pStyle w:val="TAC"/>
              <w:keepNext w:val="0"/>
            </w:pPr>
            <w:r w:rsidRPr="006E2459">
              <w:rPr>
                <w:kern w:val="24"/>
                <w:lang w:val="en-US" w:eastAsia="zh-CN"/>
              </w:rPr>
              <w:t xml:space="preserve"> </w:t>
            </w:r>
            <w:r w:rsidRPr="006E2459">
              <w:t>2685</w:t>
            </w:r>
          </w:p>
        </w:tc>
        <w:tc>
          <w:tcPr>
            <w:tcW w:w="489" w:type="pct"/>
            <w:shd w:val="clear" w:color="auto" w:fill="auto"/>
            <w:noWrap/>
            <w:vAlign w:val="center"/>
          </w:tcPr>
          <w:p w:rsidR="00BE3EBB" w:rsidRPr="006E2459" w:rsidRDefault="00BE3EBB" w:rsidP="007277E6">
            <w:pPr>
              <w:pStyle w:val="TAC"/>
              <w:keepNext w:val="0"/>
            </w:pPr>
            <w:r w:rsidRPr="006E2459">
              <w:rPr>
                <w:kern w:val="24"/>
                <w:lang w:val="en-US" w:eastAsia="zh-CN"/>
              </w:rPr>
              <w:t xml:space="preserve">N/A </w:t>
            </w:r>
          </w:p>
        </w:tc>
        <w:tc>
          <w:tcPr>
            <w:tcW w:w="594" w:type="pct"/>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MS Mincho" w:cs="Arial"/>
                <w:lang w:eastAsia="ja-JP"/>
              </w:rPr>
            </w:pPr>
            <w:r w:rsidRPr="006E2459">
              <w:rPr>
                <w:rFonts w:eastAsia="MS Mincho" w:cs="Arial" w:hint="eastAsia"/>
                <w:lang w:eastAsia="ja-JP"/>
              </w:rPr>
              <w:t>DC</w:t>
            </w:r>
            <w:r w:rsidRPr="006E2459">
              <w:rPr>
                <w:rFonts w:eastAsia="Times New Roman" w:cs="Arial"/>
                <w:lang w:eastAsia="ja-JP"/>
              </w:rPr>
              <w:t>_</w:t>
            </w:r>
            <w:r w:rsidRPr="006E2459">
              <w:rPr>
                <w:rFonts w:eastAsia="MS Mincho" w:cs="Arial" w:hint="eastAsia"/>
                <w:lang w:eastAsia="zh-CN"/>
              </w:rPr>
              <w:t>8</w:t>
            </w:r>
            <w:r w:rsidRPr="006E2459">
              <w:rPr>
                <w:rFonts w:eastAsia="MS Mincho" w:cs="Arial" w:hint="eastAsia"/>
                <w:lang w:eastAsia="ja-JP"/>
              </w:rPr>
              <w:t>A_n7</w:t>
            </w:r>
            <w:r w:rsidRPr="006E2459">
              <w:rPr>
                <w:rFonts w:eastAsia="MS Mincho" w:cs="Arial"/>
                <w:lang w:eastAsia="ja-JP"/>
              </w:rPr>
              <w:t>7</w:t>
            </w:r>
            <w:r w:rsidRPr="006E2459">
              <w:rPr>
                <w:rFonts w:eastAsia="MS Mincho" w:cs="Arial" w:hint="eastAsia"/>
                <w:lang w:eastAsia="ja-JP"/>
              </w:rPr>
              <w:t>A</w:t>
            </w:r>
            <w:r w:rsidRPr="006E2459">
              <w:rPr>
                <w:rFonts w:eastAsia="MS Mincho" w:cs="Arial"/>
                <w:lang w:eastAsia="ja-JP"/>
              </w:rPr>
              <w:t>,</w:t>
            </w:r>
          </w:p>
          <w:p w:rsidR="00BE3EBB" w:rsidRPr="006E2459" w:rsidRDefault="00BE3EBB" w:rsidP="007277E6">
            <w:pPr>
              <w:pStyle w:val="TAC"/>
              <w:keepNext w:val="0"/>
            </w:pPr>
            <w:r w:rsidRPr="006E2459">
              <w:rPr>
                <w:rFonts w:eastAsia="MS Mincho" w:cs="Arial" w:hint="eastAsia"/>
                <w:lang w:eastAsia="ja-JP"/>
              </w:rPr>
              <w:t>DC</w:t>
            </w:r>
            <w:r w:rsidRPr="006E2459">
              <w:rPr>
                <w:rFonts w:eastAsia="Times New Roman" w:cs="Arial"/>
                <w:lang w:eastAsia="ja-JP"/>
              </w:rPr>
              <w:t>_</w:t>
            </w:r>
            <w:r w:rsidRPr="006E2459">
              <w:rPr>
                <w:rFonts w:eastAsia="MS Mincho" w:cs="Arial" w:hint="eastAsia"/>
                <w:lang w:eastAsia="zh-CN"/>
              </w:rPr>
              <w:t>8</w:t>
            </w:r>
            <w:r w:rsidRPr="006E2459">
              <w:rPr>
                <w:rFonts w:eastAsia="MS Mincho" w:cs="Arial" w:hint="eastAsia"/>
                <w:lang w:eastAsia="ja-JP"/>
              </w:rPr>
              <w:t>A_n7</w:t>
            </w:r>
            <w:r w:rsidRPr="006E2459">
              <w:rPr>
                <w:rFonts w:eastAsia="MS Mincho" w:cs="Arial"/>
                <w:lang w:eastAsia="ja-JP"/>
              </w:rPr>
              <w:t>8</w:t>
            </w:r>
            <w:r w:rsidRPr="006E2459">
              <w:rPr>
                <w:rFonts w:eastAsia="MS Mincho" w:cs="Arial" w:hint="eastAsia"/>
                <w:lang w:eastAsia="ja-JP"/>
              </w:rPr>
              <w:t>A</w:t>
            </w:r>
            <w:r w:rsidRPr="006E2459">
              <w:rPr>
                <w:rFonts w:eastAsia="MS Mincho" w:cs="Arial"/>
                <w:lang w:eastAsia="ja-JP"/>
              </w:rPr>
              <w:t>,</w:t>
            </w:r>
            <w:r w:rsidRPr="006E2459">
              <w:t xml:space="preserve"> DC_</w:t>
            </w:r>
            <w:r w:rsidRPr="006E2459">
              <w:rPr>
                <w:rFonts w:hint="eastAsia"/>
                <w:lang w:eastAsia="zh-CN"/>
              </w:rPr>
              <w:t>8A-</w:t>
            </w:r>
            <w:r w:rsidRPr="006E2459">
              <w:t>SUL_n</w:t>
            </w:r>
            <w:r w:rsidRPr="006E2459">
              <w:rPr>
                <w:rFonts w:hint="eastAsia"/>
                <w:lang w:eastAsia="zh-CN"/>
              </w:rPr>
              <w:t>78A</w:t>
            </w:r>
            <w:r w:rsidRPr="006E2459">
              <w:t>-n</w:t>
            </w:r>
            <w:r w:rsidRPr="006E2459">
              <w:rPr>
                <w:rFonts w:hint="eastAsia"/>
                <w:lang w:eastAsia="zh-CN"/>
              </w:rPr>
              <w:t>81A</w:t>
            </w:r>
          </w:p>
        </w:tc>
        <w:tc>
          <w:tcPr>
            <w:tcW w:w="540" w:type="pct"/>
            <w:shd w:val="clear" w:color="auto" w:fill="auto"/>
            <w:vAlign w:val="center"/>
          </w:tcPr>
          <w:p w:rsidR="00BE3EBB" w:rsidRPr="006E2459" w:rsidRDefault="00BE3EBB" w:rsidP="007277E6">
            <w:pPr>
              <w:pStyle w:val="TAC"/>
              <w:keepNext w:val="0"/>
            </w:pPr>
            <w:r w:rsidRPr="006E2459">
              <w:rPr>
                <w:rFonts w:hint="eastAsia"/>
                <w:lang w:eastAsia="zh-CN"/>
              </w:rPr>
              <w:t>8</w:t>
            </w:r>
          </w:p>
        </w:tc>
        <w:tc>
          <w:tcPr>
            <w:tcW w:w="656" w:type="pct"/>
            <w:shd w:val="clear" w:color="auto" w:fill="auto"/>
            <w:noWrap/>
            <w:vAlign w:val="center"/>
          </w:tcPr>
          <w:p w:rsidR="00BE3EBB" w:rsidRPr="006E2459" w:rsidRDefault="00BE3EBB" w:rsidP="007277E6">
            <w:pPr>
              <w:pStyle w:val="TAC"/>
              <w:keepNext w:val="0"/>
            </w:pPr>
            <w:r w:rsidRPr="006E2459">
              <w:rPr>
                <w:rFonts w:hint="eastAsia"/>
                <w:lang w:eastAsia="zh-CN"/>
              </w:rPr>
              <w:t>897.5</w:t>
            </w:r>
          </w:p>
        </w:tc>
        <w:tc>
          <w:tcPr>
            <w:tcW w:w="481" w:type="pct"/>
            <w:shd w:val="clear" w:color="auto" w:fill="auto"/>
            <w:noWrap/>
            <w:vAlign w:val="center"/>
          </w:tcPr>
          <w:p w:rsidR="00BE3EBB" w:rsidRPr="006E2459" w:rsidRDefault="00BE3EBB" w:rsidP="007277E6">
            <w:pPr>
              <w:pStyle w:val="TAC"/>
              <w:keepNext w:val="0"/>
            </w:pPr>
            <w:r w:rsidRPr="006E2459">
              <w:t>5</w:t>
            </w:r>
          </w:p>
        </w:tc>
        <w:tc>
          <w:tcPr>
            <w:tcW w:w="378" w:type="pct"/>
            <w:shd w:val="clear" w:color="auto" w:fill="auto"/>
            <w:noWrap/>
            <w:vAlign w:val="center"/>
          </w:tcPr>
          <w:p w:rsidR="00BE3EBB" w:rsidRPr="006E2459" w:rsidRDefault="00BE3EBB" w:rsidP="007277E6">
            <w:pPr>
              <w:pStyle w:val="TAC"/>
              <w:keepNext w:val="0"/>
            </w:pPr>
            <w:r w:rsidRPr="006E2459">
              <w:t>25</w:t>
            </w:r>
          </w:p>
        </w:tc>
        <w:tc>
          <w:tcPr>
            <w:tcW w:w="676" w:type="pct"/>
            <w:shd w:val="clear" w:color="auto" w:fill="auto"/>
            <w:noWrap/>
            <w:vAlign w:val="center"/>
          </w:tcPr>
          <w:p w:rsidR="00BE3EBB" w:rsidRPr="006E2459" w:rsidRDefault="00BE3EBB" w:rsidP="007277E6">
            <w:pPr>
              <w:pStyle w:val="TAC"/>
              <w:keepNext w:val="0"/>
            </w:pPr>
            <w:r w:rsidRPr="006E2459">
              <w:rPr>
                <w:rFonts w:hint="eastAsia"/>
                <w:lang w:eastAsia="zh-CN"/>
              </w:rPr>
              <w:t>942.5</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CN"/>
              </w:rPr>
              <w:t>8.3</w:t>
            </w:r>
          </w:p>
        </w:tc>
        <w:tc>
          <w:tcPr>
            <w:tcW w:w="594" w:type="pct"/>
          </w:tcPr>
          <w:p w:rsidR="00BE3EBB" w:rsidRPr="006E2459" w:rsidRDefault="00BE3EBB" w:rsidP="007277E6">
            <w:pPr>
              <w:pStyle w:val="TAC"/>
              <w:keepNext w:val="0"/>
            </w:pPr>
            <w:r w:rsidRPr="006E2459">
              <w:t>IMD</w:t>
            </w:r>
            <w:r w:rsidRPr="006E2459">
              <w:rPr>
                <w:rFonts w:hint="eastAsia"/>
                <w:lang w:eastAsia="zh-CN"/>
              </w:rPr>
              <w:t>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lang w:eastAsia="zh-CN"/>
              </w:rPr>
              <w:t xml:space="preserve">n77, </w:t>
            </w:r>
            <w:r w:rsidRPr="006E2459">
              <w:rPr>
                <w:rFonts w:hint="eastAsia"/>
                <w:lang w:eastAsia="zh-CN"/>
              </w:rPr>
              <w:t>n78</w:t>
            </w:r>
          </w:p>
        </w:tc>
        <w:tc>
          <w:tcPr>
            <w:tcW w:w="656" w:type="pct"/>
            <w:shd w:val="clear" w:color="auto" w:fill="auto"/>
            <w:noWrap/>
            <w:vAlign w:val="center"/>
          </w:tcPr>
          <w:p w:rsidR="00BE3EBB" w:rsidRPr="006E2459" w:rsidRDefault="00BE3EBB" w:rsidP="007277E6">
            <w:pPr>
              <w:pStyle w:val="TAC"/>
              <w:keepNext w:val="0"/>
            </w:pPr>
            <w:r w:rsidRPr="006E2459">
              <w:rPr>
                <w:rFonts w:hint="eastAsia"/>
                <w:lang w:eastAsia="zh-CN"/>
              </w:rPr>
              <w:t>3635</w:t>
            </w:r>
          </w:p>
        </w:tc>
        <w:tc>
          <w:tcPr>
            <w:tcW w:w="481" w:type="pct"/>
            <w:shd w:val="clear" w:color="auto" w:fill="auto"/>
            <w:noWrap/>
            <w:vAlign w:val="center"/>
          </w:tcPr>
          <w:p w:rsidR="00BE3EBB" w:rsidRPr="006E2459" w:rsidRDefault="00BE3EBB" w:rsidP="007277E6">
            <w:pPr>
              <w:pStyle w:val="TAC"/>
              <w:keepNext w:val="0"/>
            </w:pPr>
            <w:r w:rsidRPr="006E2459">
              <w:rPr>
                <w:rFonts w:hint="eastAsia"/>
                <w:lang w:eastAsia="zh-CN"/>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CN"/>
              </w:rPr>
              <w:t>5</w:t>
            </w:r>
            <w:r w:rsidRPr="006E2459">
              <w:rPr>
                <w:lang w:eastAsia="zh-CN"/>
              </w:rPr>
              <w:t>0</w:t>
            </w:r>
          </w:p>
        </w:tc>
        <w:tc>
          <w:tcPr>
            <w:tcW w:w="676" w:type="pct"/>
            <w:shd w:val="clear" w:color="auto" w:fill="auto"/>
            <w:noWrap/>
            <w:vAlign w:val="center"/>
          </w:tcPr>
          <w:p w:rsidR="00BE3EBB" w:rsidRPr="006E2459" w:rsidRDefault="00BE3EBB" w:rsidP="007277E6">
            <w:pPr>
              <w:pStyle w:val="TAC"/>
              <w:keepNext w:val="0"/>
            </w:pPr>
            <w:r w:rsidRPr="006E2459">
              <w:rPr>
                <w:rFonts w:hint="eastAsia"/>
                <w:lang w:eastAsia="zh-CN"/>
              </w:rPr>
              <w:t>3635</w:t>
            </w:r>
          </w:p>
        </w:tc>
        <w:tc>
          <w:tcPr>
            <w:tcW w:w="489" w:type="pct"/>
            <w:shd w:val="clear" w:color="auto" w:fill="auto"/>
            <w:noWrap/>
            <w:vAlign w:val="center"/>
          </w:tcPr>
          <w:p w:rsidR="00BE3EBB" w:rsidRPr="006E2459" w:rsidRDefault="00BE3EBB" w:rsidP="007277E6">
            <w:pPr>
              <w:pStyle w:val="TAC"/>
              <w:keepNext w:val="0"/>
            </w:pPr>
            <w:r w:rsidRPr="006E2459">
              <w:t>N/A</w:t>
            </w:r>
          </w:p>
        </w:tc>
        <w:tc>
          <w:tcPr>
            <w:tcW w:w="594" w:type="pct"/>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pPr>
            <w:r w:rsidRPr="006E2459">
              <w:rPr>
                <w:rFonts w:eastAsia="MS Mincho" w:cs="Arial"/>
                <w:lang w:eastAsia="ja-JP"/>
              </w:rPr>
              <w:t>DC_8A_n79A,</w:t>
            </w:r>
          </w:p>
          <w:p w:rsidR="00BE3EBB" w:rsidRPr="006E2459" w:rsidRDefault="00BE3EBB" w:rsidP="007277E6">
            <w:pPr>
              <w:pStyle w:val="TAC"/>
              <w:keepNext w:val="0"/>
              <w:rPr>
                <w:rFonts w:cs="Arial"/>
                <w:lang w:val="en-US" w:eastAsia="zh-CN"/>
              </w:rPr>
            </w:pPr>
            <w:r w:rsidRPr="006E2459">
              <w:rPr>
                <w:rFonts w:cs="Arial" w:hint="eastAsia"/>
                <w:lang w:val="en-US" w:eastAsia="zh-CN"/>
              </w:rPr>
              <w:t>DC_8A-n79C,</w:t>
            </w:r>
          </w:p>
          <w:p w:rsidR="00BE3EBB" w:rsidRPr="006E2459" w:rsidRDefault="00BE3EBB" w:rsidP="007277E6">
            <w:pPr>
              <w:pStyle w:val="TAC"/>
              <w:keepNext w:val="0"/>
            </w:pPr>
            <w:r w:rsidRPr="006E2459">
              <w:t>DC_</w:t>
            </w:r>
            <w:r w:rsidRPr="006E2459">
              <w:rPr>
                <w:rFonts w:hint="eastAsia"/>
                <w:lang w:eastAsia="zh-CN"/>
              </w:rPr>
              <w:t>8A-</w:t>
            </w:r>
            <w:r w:rsidRPr="006E2459">
              <w:t>SUL_n</w:t>
            </w:r>
            <w:r w:rsidRPr="006E2459">
              <w:rPr>
                <w:rFonts w:hint="eastAsia"/>
                <w:lang w:eastAsia="zh-CN"/>
              </w:rPr>
              <w:t>79A</w:t>
            </w:r>
            <w:r w:rsidRPr="006E2459">
              <w:t>-n</w:t>
            </w:r>
            <w:r w:rsidRPr="006E2459">
              <w:rPr>
                <w:rFonts w:hint="eastAsia"/>
                <w:lang w:eastAsia="zh-CN"/>
              </w:rPr>
              <w:t>81A</w:t>
            </w:r>
          </w:p>
        </w:tc>
        <w:tc>
          <w:tcPr>
            <w:tcW w:w="540" w:type="pct"/>
            <w:shd w:val="clear" w:color="auto" w:fill="auto"/>
            <w:vAlign w:val="center"/>
          </w:tcPr>
          <w:p w:rsidR="00BE3EBB" w:rsidRPr="006E2459" w:rsidRDefault="00BE3EBB" w:rsidP="007277E6">
            <w:pPr>
              <w:pStyle w:val="TAC"/>
              <w:keepNext w:val="0"/>
            </w:pPr>
            <w:r w:rsidRPr="006E2459">
              <w:rPr>
                <w:lang w:eastAsia="zh-CN"/>
              </w:rPr>
              <w:t>8</w:t>
            </w:r>
          </w:p>
        </w:tc>
        <w:tc>
          <w:tcPr>
            <w:tcW w:w="656" w:type="pct"/>
            <w:shd w:val="clear" w:color="auto" w:fill="auto"/>
            <w:noWrap/>
            <w:vAlign w:val="center"/>
          </w:tcPr>
          <w:p w:rsidR="00BE3EBB" w:rsidRPr="006E2459" w:rsidRDefault="00BE3EBB" w:rsidP="007277E6">
            <w:pPr>
              <w:pStyle w:val="TAC"/>
              <w:keepNext w:val="0"/>
            </w:pPr>
            <w:r w:rsidRPr="006E2459">
              <w:rPr>
                <w:lang w:eastAsia="zh-CN"/>
              </w:rPr>
              <w:t>897.5</w:t>
            </w:r>
          </w:p>
        </w:tc>
        <w:tc>
          <w:tcPr>
            <w:tcW w:w="481" w:type="pct"/>
            <w:shd w:val="clear" w:color="auto" w:fill="auto"/>
            <w:noWrap/>
            <w:vAlign w:val="center"/>
          </w:tcPr>
          <w:p w:rsidR="00BE3EBB" w:rsidRPr="006E2459" w:rsidRDefault="00BE3EBB" w:rsidP="007277E6">
            <w:pPr>
              <w:pStyle w:val="TAC"/>
              <w:keepNext w:val="0"/>
            </w:pPr>
            <w:r w:rsidRPr="006E2459">
              <w:rPr>
                <w:lang w:eastAsia="zh-CN"/>
              </w:rPr>
              <w:t>5</w:t>
            </w:r>
          </w:p>
        </w:tc>
        <w:tc>
          <w:tcPr>
            <w:tcW w:w="378" w:type="pct"/>
            <w:shd w:val="clear" w:color="auto" w:fill="auto"/>
            <w:noWrap/>
            <w:vAlign w:val="center"/>
          </w:tcPr>
          <w:p w:rsidR="00BE3EBB" w:rsidRPr="006E2459" w:rsidRDefault="00BE3EBB" w:rsidP="007277E6">
            <w:pPr>
              <w:pStyle w:val="TAC"/>
              <w:keepNext w:val="0"/>
            </w:pPr>
            <w:r w:rsidRPr="006E2459">
              <w:rPr>
                <w:lang w:eastAsia="zh-CN"/>
              </w:rPr>
              <w:t>25</w:t>
            </w:r>
          </w:p>
        </w:tc>
        <w:tc>
          <w:tcPr>
            <w:tcW w:w="676" w:type="pct"/>
            <w:shd w:val="clear" w:color="auto" w:fill="auto"/>
            <w:noWrap/>
            <w:vAlign w:val="center"/>
          </w:tcPr>
          <w:p w:rsidR="00BE3EBB" w:rsidRPr="006E2459" w:rsidRDefault="00BE3EBB" w:rsidP="007277E6">
            <w:pPr>
              <w:pStyle w:val="TAC"/>
              <w:keepNext w:val="0"/>
            </w:pPr>
            <w:r w:rsidRPr="006E2459">
              <w:rPr>
                <w:lang w:eastAsia="zh-CN"/>
              </w:rPr>
              <w:t>942.5</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CN"/>
              </w:rPr>
              <w:t>4.8</w:t>
            </w:r>
          </w:p>
        </w:tc>
        <w:tc>
          <w:tcPr>
            <w:tcW w:w="594" w:type="pct"/>
          </w:tcPr>
          <w:p w:rsidR="00BE3EBB" w:rsidRPr="006E2459" w:rsidRDefault="00BE3EBB" w:rsidP="007277E6">
            <w:pPr>
              <w:pStyle w:val="TAC"/>
              <w:keepNext w:val="0"/>
            </w:pPr>
            <w:r w:rsidRPr="006E2459">
              <w:rPr>
                <w:lang w:eastAsia="zh-CN"/>
              </w:rPr>
              <w:t>IMD</w:t>
            </w:r>
            <w:r w:rsidRPr="006E2459">
              <w:rPr>
                <w:rFonts w:hint="eastAsia"/>
                <w:lang w:eastAsia="zh-CN"/>
              </w:rPr>
              <w:t>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lang w:eastAsia="zh-CN"/>
              </w:rPr>
              <w:t>n79</w:t>
            </w:r>
          </w:p>
        </w:tc>
        <w:tc>
          <w:tcPr>
            <w:tcW w:w="656" w:type="pct"/>
            <w:shd w:val="clear" w:color="auto" w:fill="auto"/>
            <w:noWrap/>
            <w:vAlign w:val="center"/>
          </w:tcPr>
          <w:p w:rsidR="00BE3EBB" w:rsidRPr="006E2459" w:rsidRDefault="00BE3EBB" w:rsidP="007277E6">
            <w:pPr>
              <w:pStyle w:val="TAC"/>
              <w:keepNext w:val="0"/>
            </w:pPr>
            <w:r w:rsidRPr="006E2459">
              <w:rPr>
                <w:lang w:eastAsia="zh-CN"/>
              </w:rPr>
              <w:t>4532.5</w:t>
            </w:r>
          </w:p>
        </w:tc>
        <w:tc>
          <w:tcPr>
            <w:tcW w:w="481" w:type="pct"/>
            <w:shd w:val="clear" w:color="auto" w:fill="auto"/>
            <w:noWrap/>
            <w:vAlign w:val="center"/>
          </w:tcPr>
          <w:p w:rsidR="00BE3EBB" w:rsidRPr="006E2459" w:rsidRDefault="00BE3EBB" w:rsidP="007277E6">
            <w:pPr>
              <w:pStyle w:val="TAC"/>
              <w:keepNext w:val="0"/>
            </w:pPr>
            <w:r w:rsidRPr="006E2459">
              <w:rPr>
                <w:lang w:eastAsia="zh-CN"/>
              </w:rPr>
              <w:t>40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CN"/>
              </w:rPr>
              <w:t>216</w:t>
            </w:r>
          </w:p>
        </w:tc>
        <w:tc>
          <w:tcPr>
            <w:tcW w:w="676" w:type="pct"/>
            <w:shd w:val="clear" w:color="auto" w:fill="auto"/>
            <w:noWrap/>
            <w:vAlign w:val="center"/>
          </w:tcPr>
          <w:p w:rsidR="00BE3EBB" w:rsidRPr="006E2459" w:rsidRDefault="00BE3EBB" w:rsidP="007277E6">
            <w:pPr>
              <w:pStyle w:val="TAC"/>
              <w:keepNext w:val="0"/>
            </w:pPr>
            <w:r w:rsidRPr="006E2459">
              <w:rPr>
                <w:lang w:eastAsia="zh-CN"/>
              </w:rPr>
              <w:t>4532.5</w:t>
            </w:r>
          </w:p>
        </w:tc>
        <w:tc>
          <w:tcPr>
            <w:tcW w:w="489" w:type="pct"/>
            <w:shd w:val="clear" w:color="auto" w:fill="auto"/>
            <w:noWrap/>
            <w:vAlign w:val="center"/>
          </w:tcPr>
          <w:p w:rsidR="00BE3EBB" w:rsidRPr="006E2459" w:rsidRDefault="00BE3EBB" w:rsidP="007277E6">
            <w:pPr>
              <w:pStyle w:val="TAC"/>
              <w:keepNext w:val="0"/>
            </w:pPr>
            <w:r w:rsidRPr="006E2459">
              <w:rPr>
                <w:lang w:eastAsia="zh-CN"/>
              </w:rPr>
              <w:t>N/A</w:t>
            </w:r>
          </w:p>
        </w:tc>
        <w:tc>
          <w:tcPr>
            <w:tcW w:w="594" w:type="pct"/>
          </w:tcPr>
          <w:p w:rsidR="00BE3EBB" w:rsidRPr="006E2459" w:rsidRDefault="00BE3EBB" w:rsidP="007277E6">
            <w:pPr>
              <w:pStyle w:val="TAC"/>
              <w:keepNext w:val="0"/>
            </w:pPr>
            <w:r w:rsidRPr="006E2459">
              <w:rPr>
                <w:lang w:eastAsia="zh-CN"/>
              </w:rPr>
              <w:t>N/A</w:t>
            </w:r>
          </w:p>
        </w:tc>
      </w:tr>
      <w:tr w:rsidR="003172B4" w:rsidRPr="006E2459" w:rsidTr="001E7C4A">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71" w:author="tank" w:date="2020-06-05T16:36: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472" w:author="tank" w:date="2020-06-05T16:36:00Z"/>
          <w:trPrChange w:id="4473" w:author="tank" w:date="2020-06-05T16:36:00Z">
            <w:trPr>
              <w:jc w:val="center"/>
            </w:trPr>
          </w:trPrChange>
        </w:trPr>
        <w:tc>
          <w:tcPr>
            <w:tcW w:w="1186" w:type="pct"/>
            <w:vMerge w:val="restart"/>
            <w:shd w:val="clear" w:color="auto" w:fill="auto"/>
            <w:vAlign w:val="center"/>
            <w:tcPrChange w:id="4474" w:author="tank" w:date="2020-06-05T16:36:00Z">
              <w:tcPr>
                <w:tcW w:w="1186" w:type="pct"/>
                <w:vMerge w:val="restart"/>
                <w:shd w:val="clear" w:color="auto" w:fill="auto"/>
                <w:vAlign w:val="center"/>
              </w:tcPr>
            </w:tcPrChange>
          </w:tcPr>
          <w:p w:rsidR="003172B4" w:rsidRPr="006E2459" w:rsidRDefault="003172B4" w:rsidP="007277E6">
            <w:pPr>
              <w:pStyle w:val="TAC"/>
              <w:keepNext w:val="0"/>
              <w:rPr>
                <w:ins w:id="4475" w:author="tank" w:date="2020-06-05T16:36:00Z"/>
                <w:rFonts w:cs="Arial"/>
              </w:rPr>
            </w:pPr>
            <w:ins w:id="4476" w:author="tank" w:date="2020-06-05T16:36:00Z">
              <w:r>
                <w:rPr>
                  <w:rFonts w:eastAsia="MS Mincho" w:cs="Arial"/>
                </w:rPr>
                <w:t>DC_11A</w:t>
              </w:r>
              <w:r>
                <w:rPr>
                  <w:rFonts w:cs="Arial" w:hint="eastAsia"/>
                  <w:lang w:eastAsia="zh-TW"/>
                </w:rPr>
                <w:t>_</w:t>
              </w:r>
              <w:r>
                <w:rPr>
                  <w:rFonts w:eastAsia="MS Mincho" w:cs="Arial"/>
                </w:rPr>
                <w:t>n28A</w:t>
              </w:r>
            </w:ins>
          </w:p>
        </w:tc>
        <w:tc>
          <w:tcPr>
            <w:tcW w:w="540" w:type="pct"/>
            <w:shd w:val="clear" w:color="auto" w:fill="auto"/>
            <w:vAlign w:val="center"/>
            <w:tcPrChange w:id="4477" w:author="tank" w:date="2020-06-05T16:36:00Z">
              <w:tcPr>
                <w:tcW w:w="540" w:type="pct"/>
                <w:shd w:val="clear" w:color="auto" w:fill="auto"/>
                <w:vAlign w:val="center"/>
              </w:tcPr>
            </w:tcPrChange>
          </w:tcPr>
          <w:p w:rsidR="003172B4" w:rsidRPr="006E2459" w:rsidRDefault="003172B4" w:rsidP="007277E6">
            <w:pPr>
              <w:pStyle w:val="TAC"/>
              <w:keepNext w:val="0"/>
              <w:rPr>
                <w:ins w:id="4478" w:author="tank" w:date="2020-06-05T16:36:00Z"/>
                <w:rFonts w:cs="Arial"/>
              </w:rPr>
            </w:pPr>
            <w:ins w:id="4479" w:author="tank" w:date="2020-06-05T16:36:00Z">
              <w:r>
                <w:rPr>
                  <w:rFonts w:eastAsia="MS Mincho"/>
                </w:rPr>
                <w:t>11</w:t>
              </w:r>
            </w:ins>
          </w:p>
        </w:tc>
        <w:tc>
          <w:tcPr>
            <w:tcW w:w="656" w:type="pct"/>
            <w:shd w:val="clear" w:color="auto" w:fill="auto"/>
            <w:noWrap/>
            <w:tcPrChange w:id="4480" w:author="tank" w:date="2020-06-05T16:36:00Z">
              <w:tcPr>
                <w:tcW w:w="656" w:type="pct"/>
                <w:shd w:val="clear" w:color="auto" w:fill="auto"/>
                <w:noWrap/>
                <w:vAlign w:val="center"/>
              </w:tcPr>
            </w:tcPrChange>
          </w:tcPr>
          <w:p w:rsidR="003172B4" w:rsidRPr="006E2459" w:rsidRDefault="003172B4" w:rsidP="007277E6">
            <w:pPr>
              <w:pStyle w:val="TAC"/>
              <w:keepNext w:val="0"/>
              <w:rPr>
                <w:ins w:id="4481" w:author="tank" w:date="2020-06-05T16:36:00Z"/>
                <w:lang w:eastAsia="zh-CN"/>
              </w:rPr>
            </w:pPr>
            <w:ins w:id="4482" w:author="tank" w:date="2020-06-05T16:36:00Z">
              <w:r>
                <w:rPr>
                  <w:rFonts w:eastAsia="MS Mincho" w:cs="Arial"/>
                </w:rPr>
                <w:t>1430.5</w:t>
              </w:r>
            </w:ins>
          </w:p>
        </w:tc>
        <w:tc>
          <w:tcPr>
            <w:tcW w:w="481" w:type="pct"/>
            <w:shd w:val="clear" w:color="auto" w:fill="auto"/>
            <w:noWrap/>
            <w:tcPrChange w:id="4483" w:author="tank" w:date="2020-06-05T16:36:00Z">
              <w:tcPr>
                <w:tcW w:w="481" w:type="pct"/>
                <w:shd w:val="clear" w:color="auto" w:fill="auto"/>
                <w:noWrap/>
                <w:vAlign w:val="center"/>
              </w:tcPr>
            </w:tcPrChange>
          </w:tcPr>
          <w:p w:rsidR="003172B4" w:rsidRPr="006E2459" w:rsidRDefault="003172B4" w:rsidP="007277E6">
            <w:pPr>
              <w:pStyle w:val="TAC"/>
              <w:keepNext w:val="0"/>
              <w:rPr>
                <w:ins w:id="4484" w:author="tank" w:date="2020-06-05T16:36:00Z"/>
              </w:rPr>
            </w:pPr>
            <w:ins w:id="4485" w:author="tank" w:date="2020-06-05T16:36:00Z">
              <w:r>
                <w:rPr>
                  <w:rFonts w:eastAsia="MS Mincho" w:cs="Arial"/>
                </w:rPr>
                <w:t>5</w:t>
              </w:r>
            </w:ins>
          </w:p>
        </w:tc>
        <w:tc>
          <w:tcPr>
            <w:tcW w:w="378" w:type="pct"/>
            <w:shd w:val="clear" w:color="auto" w:fill="auto"/>
            <w:noWrap/>
            <w:tcPrChange w:id="4486" w:author="tank" w:date="2020-06-05T16:36:00Z">
              <w:tcPr>
                <w:tcW w:w="378" w:type="pct"/>
                <w:shd w:val="clear" w:color="auto" w:fill="auto"/>
                <w:noWrap/>
                <w:vAlign w:val="center"/>
              </w:tcPr>
            </w:tcPrChange>
          </w:tcPr>
          <w:p w:rsidR="003172B4" w:rsidRPr="006E2459" w:rsidRDefault="003172B4" w:rsidP="007277E6">
            <w:pPr>
              <w:pStyle w:val="TAC"/>
              <w:keepNext w:val="0"/>
              <w:rPr>
                <w:ins w:id="4487" w:author="tank" w:date="2020-06-05T16:36:00Z"/>
              </w:rPr>
            </w:pPr>
            <w:ins w:id="4488" w:author="tank" w:date="2020-06-05T16:36:00Z">
              <w:r>
                <w:rPr>
                  <w:rFonts w:eastAsia="MS Mincho" w:cs="Arial"/>
                </w:rPr>
                <w:t>25</w:t>
              </w:r>
            </w:ins>
          </w:p>
        </w:tc>
        <w:tc>
          <w:tcPr>
            <w:tcW w:w="676" w:type="pct"/>
            <w:shd w:val="clear" w:color="auto" w:fill="auto"/>
            <w:noWrap/>
            <w:tcPrChange w:id="4489" w:author="tank" w:date="2020-06-05T16:36:00Z">
              <w:tcPr>
                <w:tcW w:w="676" w:type="pct"/>
                <w:shd w:val="clear" w:color="auto" w:fill="auto"/>
                <w:noWrap/>
                <w:vAlign w:val="center"/>
              </w:tcPr>
            </w:tcPrChange>
          </w:tcPr>
          <w:p w:rsidR="003172B4" w:rsidRPr="006E2459" w:rsidRDefault="003172B4" w:rsidP="007277E6">
            <w:pPr>
              <w:pStyle w:val="TAC"/>
              <w:keepNext w:val="0"/>
              <w:rPr>
                <w:ins w:id="4490" w:author="tank" w:date="2020-06-05T16:36:00Z"/>
                <w:lang w:eastAsia="zh-CN"/>
              </w:rPr>
            </w:pPr>
            <w:ins w:id="4491" w:author="tank" w:date="2020-06-05T16:36:00Z">
              <w:r>
                <w:rPr>
                  <w:rFonts w:eastAsia="MS Mincho" w:cs="Arial"/>
                </w:rPr>
                <w:t>1478.5</w:t>
              </w:r>
            </w:ins>
          </w:p>
        </w:tc>
        <w:tc>
          <w:tcPr>
            <w:tcW w:w="489" w:type="pct"/>
            <w:shd w:val="clear" w:color="auto" w:fill="auto"/>
            <w:noWrap/>
            <w:tcPrChange w:id="4492" w:author="tank" w:date="2020-06-05T16:36:00Z">
              <w:tcPr>
                <w:tcW w:w="489" w:type="pct"/>
                <w:shd w:val="clear" w:color="auto" w:fill="auto"/>
                <w:noWrap/>
                <w:vAlign w:val="center"/>
              </w:tcPr>
            </w:tcPrChange>
          </w:tcPr>
          <w:p w:rsidR="003172B4" w:rsidRPr="006E2459" w:rsidRDefault="003172B4" w:rsidP="007277E6">
            <w:pPr>
              <w:pStyle w:val="TAC"/>
              <w:keepNext w:val="0"/>
              <w:rPr>
                <w:ins w:id="4493" w:author="tank" w:date="2020-06-05T16:36:00Z"/>
                <w:rFonts w:cs="Arial"/>
              </w:rPr>
            </w:pPr>
            <w:ins w:id="4494" w:author="tank" w:date="2020-06-05T16:36:00Z">
              <w:r>
                <w:rPr>
                  <w:rFonts w:eastAsia="MS Mincho" w:cs="Arial" w:hint="eastAsia"/>
                </w:rPr>
                <w:t>N</w:t>
              </w:r>
              <w:r>
                <w:rPr>
                  <w:rFonts w:eastAsia="MS Mincho" w:cs="Arial"/>
                </w:rPr>
                <w:t>/A</w:t>
              </w:r>
            </w:ins>
          </w:p>
        </w:tc>
        <w:tc>
          <w:tcPr>
            <w:tcW w:w="594" w:type="pct"/>
            <w:vAlign w:val="center"/>
            <w:tcPrChange w:id="4495" w:author="tank" w:date="2020-06-05T16:36:00Z">
              <w:tcPr>
                <w:tcW w:w="594" w:type="pct"/>
              </w:tcPr>
            </w:tcPrChange>
          </w:tcPr>
          <w:p w:rsidR="003172B4" w:rsidRPr="006E2459" w:rsidRDefault="003172B4" w:rsidP="007277E6">
            <w:pPr>
              <w:pStyle w:val="TAC"/>
              <w:keepNext w:val="0"/>
              <w:rPr>
                <w:ins w:id="4496" w:author="tank" w:date="2020-06-05T16:36:00Z"/>
                <w:rFonts w:cs="Arial"/>
              </w:rPr>
            </w:pPr>
            <w:ins w:id="4497" w:author="tank" w:date="2020-06-05T16:37:00Z">
              <w:r>
                <w:rPr>
                  <w:rFonts w:eastAsia="MS Mincho" w:cs="Arial" w:hint="eastAsia"/>
                </w:rPr>
                <w:t>N</w:t>
              </w:r>
              <w:r>
                <w:rPr>
                  <w:rFonts w:eastAsia="MS Mincho" w:cs="Arial"/>
                </w:rPr>
                <w:t>/A</w:t>
              </w:r>
            </w:ins>
          </w:p>
        </w:tc>
      </w:tr>
      <w:tr w:rsidR="003172B4" w:rsidRPr="006E2459" w:rsidTr="001E7C4A">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98" w:author="tank" w:date="2020-06-05T16:36: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499" w:author="tank" w:date="2020-06-05T16:36:00Z"/>
          <w:trPrChange w:id="4500" w:author="tank" w:date="2020-06-05T16:36:00Z">
            <w:trPr>
              <w:jc w:val="center"/>
            </w:trPr>
          </w:trPrChange>
        </w:trPr>
        <w:tc>
          <w:tcPr>
            <w:tcW w:w="1186" w:type="pct"/>
            <w:vMerge/>
            <w:shd w:val="clear" w:color="auto" w:fill="auto"/>
            <w:vAlign w:val="center"/>
            <w:tcPrChange w:id="4501" w:author="tank" w:date="2020-06-05T16:36:00Z">
              <w:tcPr>
                <w:tcW w:w="1186" w:type="pct"/>
                <w:vMerge/>
                <w:shd w:val="clear" w:color="auto" w:fill="auto"/>
                <w:vAlign w:val="center"/>
              </w:tcPr>
            </w:tcPrChange>
          </w:tcPr>
          <w:p w:rsidR="003172B4" w:rsidRPr="006E2459" w:rsidRDefault="003172B4" w:rsidP="007277E6">
            <w:pPr>
              <w:pStyle w:val="TAC"/>
              <w:keepNext w:val="0"/>
              <w:rPr>
                <w:ins w:id="4502" w:author="tank" w:date="2020-06-05T16:36:00Z"/>
                <w:rFonts w:cs="Arial"/>
              </w:rPr>
            </w:pPr>
          </w:p>
        </w:tc>
        <w:tc>
          <w:tcPr>
            <w:tcW w:w="540" w:type="pct"/>
            <w:shd w:val="clear" w:color="auto" w:fill="auto"/>
            <w:vAlign w:val="center"/>
            <w:tcPrChange w:id="4503" w:author="tank" w:date="2020-06-05T16:36:00Z">
              <w:tcPr>
                <w:tcW w:w="540" w:type="pct"/>
                <w:shd w:val="clear" w:color="auto" w:fill="auto"/>
                <w:vAlign w:val="center"/>
              </w:tcPr>
            </w:tcPrChange>
          </w:tcPr>
          <w:p w:rsidR="003172B4" w:rsidRPr="006E2459" w:rsidRDefault="003172B4" w:rsidP="007277E6">
            <w:pPr>
              <w:pStyle w:val="TAC"/>
              <w:keepNext w:val="0"/>
              <w:rPr>
                <w:ins w:id="4504" w:author="tank" w:date="2020-06-05T16:36:00Z"/>
                <w:rFonts w:cs="Arial"/>
              </w:rPr>
            </w:pPr>
            <w:ins w:id="4505" w:author="tank" w:date="2020-06-05T16:36:00Z">
              <w:r>
                <w:rPr>
                  <w:rFonts w:eastAsia="MS Mincho" w:cs="Arial"/>
                </w:rPr>
                <w:t>n28</w:t>
              </w:r>
            </w:ins>
          </w:p>
        </w:tc>
        <w:tc>
          <w:tcPr>
            <w:tcW w:w="656" w:type="pct"/>
            <w:shd w:val="clear" w:color="auto" w:fill="auto"/>
            <w:noWrap/>
            <w:tcPrChange w:id="4506" w:author="tank" w:date="2020-06-05T16:36:00Z">
              <w:tcPr>
                <w:tcW w:w="656" w:type="pct"/>
                <w:shd w:val="clear" w:color="auto" w:fill="auto"/>
                <w:noWrap/>
                <w:vAlign w:val="center"/>
              </w:tcPr>
            </w:tcPrChange>
          </w:tcPr>
          <w:p w:rsidR="003172B4" w:rsidRPr="006E2459" w:rsidRDefault="003172B4" w:rsidP="007277E6">
            <w:pPr>
              <w:pStyle w:val="TAC"/>
              <w:keepNext w:val="0"/>
              <w:rPr>
                <w:ins w:id="4507" w:author="tank" w:date="2020-06-05T16:36:00Z"/>
                <w:lang w:eastAsia="zh-CN"/>
              </w:rPr>
            </w:pPr>
            <w:ins w:id="4508" w:author="tank" w:date="2020-06-05T16:36:00Z">
              <w:r>
                <w:rPr>
                  <w:rFonts w:eastAsia="MS Mincho" w:cs="Arial"/>
                </w:rPr>
                <w:t>743</w:t>
              </w:r>
            </w:ins>
          </w:p>
        </w:tc>
        <w:tc>
          <w:tcPr>
            <w:tcW w:w="481" w:type="pct"/>
            <w:shd w:val="clear" w:color="auto" w:fill="auto"/>
            <w:noWrap/>
            <w:tcPrChange w:id="4509" w:author="tank" w:date="2020-06-05T16:36:00Z">
              <w:tcPr>
                <w:tcW w:w="481" w:type="pct"/>
                <w:shd w:val="clear" w:color="auto" w:fill="auto"/>
                <w:noWrap/>
                <w:vAlign w:val="center"/>
              </w:tcPr>
            </w:tcPrChange>
          </w:tcPr>
          <w:p w:rsidR="003172B4" w:rsidRPr="006E2459" w:rsidRDefault="003172B4" w:rsidP="007277E6">
            <w:pPr>
              <w:pStyle w:val="TAC"/>
              <w:keepNext w:val="0"/>
              <w:rPr>
                <w:ins w:id="4510" w:author="tank" w:date="2020-06-05T16:36:00Z"/>
              </w:rPr>
            </w:pPr>
            <w:ins w:id="4511" w:author="tank" w:date="2020-06-05T16:36:00Z">
              <w:r>
                <w:rPr>
                  <w:rFonts w:eastAsia="MS Mincho" w:cs="Arial"/>
                </w:rPr>
                <w:t>5</w:t>
              </w:r>
            </w:ins>
          </w:p>
        </w:tc>
        <w:tc>
          <w:tcPr>
            <w:tcW w:w="378" w:type="pct"/>
            <w:shd w:val="clear" w:color="auto" w:fill="auto"/>
            <w:noWrap/>
            <w:tcPrChange w:id="4512" w:author="tank" w:date="2020-06-05T16:36:00Z">
              <w:tcPr>
                <w:tcW w:w="378" w:type="pct"/>
                <w:shd w:val="clear" w:color="auto" w:fill="auto"/>
                <w:noWrap/>
                <w:vAlign w:val="center"/>
              </w:tcPr>
            </w:tcPrChange>
          </w:tcPr>
          <w:p w:rsidR="003172B4" w:rsidRPr="006E2459" w:rsidRDefault="003172B4" w:rsidP="007277E6">
            <w:pPr>
              <w:pStyle w:val="TAC"/>
              <w:keepNext w:val="0"/>
              <w:rPr>
                <w:ins w:id="4513" w:author="tank" w:date="2020-06-05T16:36:00Z"/>
              </w:rPr>
            </w:pPr>
            <w:ins w:id="4514" w:author="tank" w:date="2020-06-05T16:36:00Z">
              <w:r>
                <w:rPr>
                  <w:rFonts w:eastAsia="MS Mincho" w:cs="Arial"/>
                </w:rPr>
                <w:t>25</w:t>
              </w:r>
            </w:ins>
          </w:p>
        </w:tc>
        <w:tc>
          <w:tcPr>
            <w:tcW w:w="676" w:type="pct"/>
            <w:shd w:val="clear" w:color="auto" w:fill="auto"/>
            <w:noWrap/>
            <w:tcPrChange w:id="4515" w:author="tank" w:date="2020-06-05T16:36:00Z">
              <w:tcPr>
                <w:tcW w:w="676" w:type="pct"/>
                <w:shd w:val="clear" w:color="auto" w:fill="auto"/>
                <w:noWrap/>
                <w:vAlign w:val="center"/>
              </w:tcPr>
            </w:tcPrChange>
          </w:tcPr>
          <w:p w:rsidR="003172B4" w:rsidRPr="006E2459" w:rsidRDefault="003172B4" w:rsidP="007277E6">
            <w:pPr>
              <w:pStyle w:val="TAC"/>
              <w:keepNext w:val="0"/>
              <w:rPr>
                <w:ins w:id="4516" w:author="tank" w:date="2020-06-05T16:36:00Z"/>
                <w:lang w:eastAsia="zh-CN"/>
              </w:rPr>
            </w:pPr>
            <w:ins w:id="4517" w:author="tank" w:date="2020-06-05T16:36:00Z">
              <w:r>
                <w:rPr>
                  <w:rFonts w:eastAsia="MS Mincho" w:cs="Arial"/>
                </w:rPr>
                <w:t>798</w:t>
              </w:r>
            </w:ins>
          </w:p>
        </w:tc>
        <w:tc>
          <w:tcPr>
            <w:tcW w:w="489" w:type="pct"/>
            <w:shd w:val="clear" w:color="auto" w:fill="auto"/>
            <w:noWrap/>
            <w:tcPrChange w:id="4518" w:author="tank" w:date="2020-06-05T16:36:00Z">
              <w:tcPr>
                <w:tcW w:w="489" w:type="pct"/>
                <w:shd w:val="clear" w:color="auto" w:fill="auto"/>
                <w:noWrap/>
                <w:vAlign w:val="center"/>
              </w:tcPr>
            </w:tcPrChange>
          </w:tcPr>
          <w:p w:rsidR="003172B4" w:rsidRPr="006E2459" w:rsidRDefault="003172B4" w:rsidP="007277E6">
            <w:pPr>
              <w:pStyle w:val="TAC"/>
              <w:keepNext w:val="0"/>
              <w:rPr>
                <w:ins w:id="4519" w:author="tank" w:date="2020-06-05T16:36:00Z"/>
                <w:rFonts w:cs="Arial"/>
              </w:rPr>
            </w:pPr>
            <w:ins w:id="4520" w:author="tank" w:date="2020-06-05T16:36:00Z">
              <w:r>
                <w:rPr>
                  <w:rFonts w:eastAsia="MS Mincho" w:cs="Arial"/>
                </w:rPr>
                <w:t>10.4</w:t>
              </w:r>
            </w:ins>
          </w:p>
        </w:tc>
        <w:tc>
          <w:tcPr>
            <w:tcW w:w="594" w:type="pct"/>
            <w:vAlign w:val="center"/>
            <w:tcPrChange w:id="4521" w:author="tank" w:date="2020-06-05T16:36:00Z">
              <w:tcPr>
                <w:tcW w:w="594" w:type="pct"/>
              </w:tcPr>
            </w:tcPrChange>
          </w:tcPr>
          <w:p w:rsidR="003172B4" w:rsidRPr="006E2459" w:rsidRDefault="003172B4" w:rsidP="007277E6">
            <w:pPr>
              <w:pStyle w:val="TAC"/>
              <w:keepNext w:val="0"/>
              <w:rPr>
                <w:ins w:id="4522" w:author="tank" w:date="2020-06-05T16:36:00Z"/>
                <w:rFonts w:cs="Arial"/>
              </w:rPr>
            </w:pPr>
            <w:ins w:id="4523" w:author="tank" w:date="2020-06-05T16:37:00Z">
              <w:r>
                <w:rPr>
                  <w:rFonts w:eastAsia="MS Mincho" w:cs="Arial"/>
                </w:rPr>
                <w:t>IMD4</w:t>
              </w:r>
            </w:ins>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cs="Arial"/>
              </w:rPr>
              <w:t>DC_12_n78</w:t>
            </w:r>
          </w:p>
        </w:tc>
        <w:tc>
          <w:tcPr>
            <w:tcW w:w="540" w:type="pct"/>
            <w:shd w:val="clear" w:color="auto" w:fill="auto"/>
            <w:vAlign w:val="center"/>
          </w:tcPr>
          <w:p w:rsidR="00BE3EBB" w:rsidRPr="006E2459" w:rsidRDefault="00BE3EBB" w:rsidP="007277E6">
            <w:pPr>
              <w:pStyle w:val="TAC"/>
              <w:keepNext w:val="0"/>
              <w:rPr>
                <w:lang w:eastAsia="zh-CN"/>
              </w:rPr>
            </w:pPr>
            <w:r w:rsidRPr="006E2459">
              <w:rPr>
                <w:rFonts w:cs="Arial"/>
              </w:rPr>
              <w:t>12</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CN"/>
              </w:rPr>
              <w:t>710</w:t>
            </w:r>
          </w:p>
        </w:tc>
        <w:tc>
          <w:tcPr>
            <w:tcW w:w="481" w:type="pct"/>
            <w:shd w:val="clear" w:color="auto" w:fill="auto"/>
            <w:noWrap/>
            <w:vAlign w:val="center"/>
          </w:tcPr>
          <w:p w:rsidR="00BE3EBB" w:rsidRPr="006E2459" w:rsidRDefault="00BE3EBB" w:rsidP="007277E6">
            <w:pPr>
              <w:pStyle w:val="TAC"/>
              <w:keepNext w:val="0"/>
              <w:rPr>
                <w:lang w:eastAsia="zh-CN"/>
              </w:rPr>
            </w:pPr>
            <w:r w:rsidRPr="006E2459">
              <w:t>5</w:t>
            </w:r>
          </w:p>
        </w:tc>
        <w:tc>
          <w:tcPr>
            <w:tcW w:w="378" w:type="pct"/>
            <w:shd w:val="clear" w:color="auto" w:fill="auto"/>
            <w:noWrap/>
            <w:vAlign w:val="center"/>
          </w:tcPr>
          <w:p w:rsidR="00BE3EBB" w:rsidRPr="006E2459" w:rsidRDefault="00BE3EBB" w:rsidP="007277E6">
            <w:pPr>
              <w:pStyle w:val="TAC"/>
              <w:keepNext w:val="0"/>
              <w:rPr>
                <w:lang w:eastAsia="zh-CN"/>
              </w:rPr>
            </w:pPr>
            <w:r w:rsidRPr="006E2459">
              <w:t>25</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CN"/>
              </w:rPr>
              <w:t>740</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rFonts w:cs="Arial"/>
              </w:rPr>
              <w:t>5.5</w:t>
            </w:r>
          </w:p>
        </w:tc>
        <w:tc>
          <w:tcPr>
            <w:tcW w:w="594" w:type="pct"/>
          </w:tcPr>
          <w:p w:rsidR="00BE3EBB" w:rsidRPr="006E2459" w:rsidRDefault="00BE3EBB" w:rsidP="007277E6">
            <w:pPr>
              <w:pStyle w:val="TAC"/>
              <w:keepNext w:val="0"/>
              <w:rPr>
                <w:lang w:eastAsia="zh-CN"/>
              </w:rPr>
            </w:pPr>
            <w:r w:rsidRPr="006E2459">
              <w:rPr>
                <w:rFonts w:cs="Arial"/>
              </w:rPr>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lang w:eastAsia="zh-CN"/>
              </w:rPr>
            </w:pPr>
            <w:r w:rsidRPr="006E2459">
              <w:rPr>
                <w:rFonts w:cs="Arial"/>
              </w:rPr>
              <w:t>n78</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rFonts w:cs="Arial" w:hint="eastAsia"/>
                <w:lang w:eastAsia="zh-CN"/>
              </w:rPr>
              <w:t>3580</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rFonts w:hint="eastAsia"/>
              </w:rPr>
              <w:t>10</w:t>
            </w:r>
          </w:p>
        </w:tc>
        <w:tc>
          <w:tcPr>
            <w:tcW w:w="378" w:type="pct"/>
            <w:shd w:val="clear" w:color="auto" w:fill="auto"/>
            <w:noWrap/>
            <w:vAlign w:val="center"/>
          </w:tcPr>
          <w:p w:rsidR="00BE3EBB" w:rsidRPr="006E2459" w:rsidRDefault="00BE3EBB" w:rsidP="007277E6">
            <w:pPr>
              <w:pStyle w:val="TAC"/>
              <w:keepNext w:val="0"/>
              <w:rPr>
                <w:lang w:eastAsia="zh-CN"/>
              </w:rPr>
            </w:pPr>
            <w:r w:rsidRPr="006E2459">
              <w:t>50</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rFonts w:cs="Arial" w:hint="eastAsia"/>
                <w:lang w:eastAsia="zh-CN"/>
              </w:rPr>
              <w:t>3580</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rFonts w:cs="Arial"/>
              </w:rPr>
              <w:t>N/A</w:t>
            </w:r>
          </w:p>
        </w:tc>
        <w:tc>
          <w:tcPr>
            <w:tcW w:w="594" w:type="pct"/>
          </w:tcPr>
          <w:p w:rsidR="00BE3EBB" w:rsidRPr="006E2459" w:rsidRDefault="00BE3EBB" w:rsidP="007277E6">
            <w:pPr>
              <w:pStyle w:val="TAC"/>
              <w:keepNext w:val="0"/>
              <w:rPr>
                <w:lang w:eastAsia="zh-CN"/>
              </w:rPr>
            </w:pPr>
            <w:r w:rsidRPr="006E2459">
              <w:rPr>
                <w:rFonts w:cs="Arial"/>
              </w:rPr>
              <w:t>N/A</w:t>
            </w:r>
          </w:p>
        </w:tc>
      </w:tr>
      <w:tr w:rsidR="00614F1D" w:rsidRPr="006E2459" w:rsidTr="00637FD7">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24" w:author="tank" w:date="2020-06-07T17:50: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525" w:author="tank" w:date="2020-06-07T17:49:00Z"/>
          <w:trPrChange w:id="4526" w:author="tank" w:date="2020-06-07T17:50:00Z">
            <w:trPr>
              <w:jc w:val="center"/>
            </w:trPr>
          </w:trPrChange>
        </w:trPr>
        <w:tc>
          <w:tcPr>
            <w:tcW w:w="1186" w:type="pct"/>
            <w:vMerge w:val="restart"/>
            <w:shd w:val="clear" w:color="auto" w:fill="auto"/>
            <w:vAlign w:val="center"/>
            <w:tcPrChange w:id="4527" w:author="tank" w:date="2020-06-07T17:50:00Z">
              <w:tcPr>
                <w:tcW w:w="1186" w:type="pct"/>
                <w:vMerge w:val="restart"/>
                <w:shd w:val="clear" w:color="auto" w:fill="auto"/>
                <w:vAlign w:val="center"/>
              </w:tcPr>
            </w:tcPrChange>
          </w:tcPr>
          <w:p w:rsidR="00614F1D" w:rsidRPr="006E2459" w:rsidRDefault="00614F1D" w:rsidP="007277E6">
            <w:pPr>
              <w:pStyle w:val="TAC"/>
              <w:keepNext w:val="0"/>
              <w:rPr>
                <w:ins w:id="4528" w:author="tank" w:date="2020-06-07T17:49:00Z"/>
              </w:rPr>
            </w:pPr>
            <w:ins w:id="4529" w:author="tank" w:date="2020-06-07T17:50:00Z">
              <w:r w:rsidRPr="003D6B0F">
                <w:rPr>
                  <w:rFonts w:cs="Arial"/>
                  <w:lang w:val="x-none" w:eastAsia="zh-CN"/>
                </w:rPr>
                <w:t>DC</w:t>
              </w:r>
              <w:r w:rsidRPr="003D6B0F">
                <w:rPr>
                  <w:rFonts w:cs="Arial"/>
                  <w:lang w:val="x-none"/>
                </w:rPr>
                <w:t>_</w:t>
              </w:r>
              <w:r w:rsidRPr="003D6B0F">
                <w:rPr>
                  <w:rFonts w:cs="Arial"/>
                  <w:lang w:val="sv-SE"/>
                </w:rPr>
                <w:t>13_n5</w:t>
              </w:r>
            </w:ins>
          </w:p>
        </w:tc>
        <w:tc>
          <w:tcPr>
            <w:tcW w:w="540" w:type="pct"/>
            <w:shd w:val="clear" w:color="auto" w:fill="auto"/>
            <w:vAlign w:val="center"/>
            <w:tcPrChange w:id="4530" w:author="tank" w:date="2020-06-07T17:50:00Z">
              <w:tcPr>
                <w:tcW w:w="540" w:type="pct"/>
                <w:shd w:val="clear" w:color="auto" w:fill="auto"/>
                <w:vAlign w:val="center"/>
              </w:tcPr>
            </w:tcPrChange>
          </w:tcPr>
          <w:p w:rsidR="00614F1D" w:rsidRPr="006E2459" w:rsidRDefault="00614F1D" w:rsidP="007277E6">
            <w:pPr>
              <w:pStyle w:val="TAC"/>
              <w:keepNext w:val="0"/>
              <w:rPr>
                <w:ins w:id="4531" w:author="tank" w:date="2020-06-07T17:49:00Z"/>
                <w:rFonts w:cs="Arial"/>
              </w:rPr>
            </w:pPr>
            <w:ins w:id="4532" w:author="tank" w:date="2020-06-07T17:50:00Z">
              <w:r w:rsidRPr="003D6B0F">
                <w:rPr>
                  <w:lang w:val="en-US" w:eastAsia="ko-KR"/>
                </w:rPr>
                <w:t>13</w:t>
              </w:r>
            </w:ins>
          </w:p>
        </w:tc>
        <w:tc>
          <w:tcPr>
            <w:tcW w:w="656" w:type="pct"/>
            <w:shd w:val="clear" w:color="auto" w:fill="auto"/>
            <w:noWrap/>
            <w:vAlign w:val="center"/>
            <w:tcPrChange w:id="4533" w:author="tank" w:date="2020-06-07T17:50:00Z">
              <w:tcPr>
                <w:tcW w:w="656" w:type="pct"/>
                <w:shd w:val="clear" w:color="auto" w:fill="auto"/>
                <w:noWrap/>
                <w:vAlign w:val="center"/>
              </w:tcPr>
            </w:tcPrChange>
          </w:tcPr>
          <w:p w:rsidR="00614F1D" w:rsidRPr="006E2459" w:rsidRDefault="00614F1D" w:rsidP="007277E6">
            <w:pPr>
              <w:pStyle w:val="TAC"/>
              <w:keepNext w:val="0"/>
              <w:rPr>
                <w:ins w:id="4534" w:author="tank" w:date="2020-06-07T17:49:00Z"/>
                <w:rFonts w:cs="Arial"/>
                <w:lang w:eastAsia="zh-CN"/>
              </w:rPr>
            </w:pPr>
            <w:ins w:id="4535" w:author="tank" w:date="2020-06-07T17:50:00Z">
              <w:r w:rsidRPr="00C56AF4">
                <w:t>78</w:t>
              </w:r>
              <w:r>
                <w:t>3</w:t>
              </w:r>
            </w:ins>
          </w:p>
        </w:tc>
        <w:tc>
          <w:tcPr>
            <w:tcW w:w="481" w:type="pct"/>
            <w:shd w:val="clear" w:color="auto" w:fill="auto"/>
            <w:noWrap/>
            <w:vAlign w:val="center"/>
            <w:tcPrChange w:id="4536" w:author="tank" w:date="2020-06-07T17:50:00Z">
              <w:tcPr>
                <w:tcW w:w="481" w:type="pct"/>
                <w:shd w:val="clear" w:color="auto" w:fill="auto"/>
                <w:noWrap/>
                <w:vAlign w:val="center"/>
              </w:tcPr>
            </w:tcPrChange>
          </w:tcPr>
          <w:p w:rsidR="00614F1D" w:rsidRPr="006E2459" w:rsidRDefault="00614F1D" w:rsidP="007277E6">
            <w:pPr>
              <w:pStyle w:val="TAC"/>
              <w:keepNext w:val="0"/>
              <w:rPr>
                <w:ins w:id="4537" w:author="tank" w:date="2020-06-07T17:49:00Z"/>
              </w:rPr>
            </w:pPr>
            <w:ins w:id="4538" w:author="tank" w:date="2020-06-07T17:50:00Z">
              <w:r w:rsidRPr="003D6B0F">
                <w:rPr>
                  <w:lang w:val="en-US" w:eastAsia="ko-KR"/>
                </w:rPr>
                <w:t>5</w:t>
              </w:r>
            </w:ins>
          </w:p>
        </w:tc>
        <w:tc>
          <w:tcPr>
            <w:tcW w:w="378" w:type="pct"/>
            <w:shd w:val="clear" w:color="auto" w:fill="auto"/>
            <w:noWrap/>
            <w:vAlign w:val="center"/>
            <w:tcPrChange w:id="4539" w:author="tank" w:date="2020-06-07T17:50:00Z">
              <w:tcPr>
                <w:tcW w:w="378" w:type="pct"/>
                <w:shd w:val="clear" w:color="auto" w:fill="auto"/>
                <w:noWrap/>
                <w:vAlign w:val="center"/>
              </w:tcPr>
            </w:tcPrChange>
          </w:tcPr>
          <w:p w:rsidR="00614F1D" w:rsidRPr="006E2459" w:rsidRDefault="00614F1D" w:rsidP="007277E6">
            <w:pPr>
              <w:pStyle w:val="TAC"/>
              <w:keepNext w:val="0"/>
              <w:rPr>
                <w:ins w:id="4540" w:author="tank" w:date="2020-06-07T17:49:00Z"/>
              </w:rPr>
            </w:pPr>
            <w:ins w:id="4541" w:author="tank" w:date="2020-06-07T17:50:00Z">
              <w:r w:rsidRPr="003D6B0F">
                <w:rPr>
                  <w:lang w:val="en-US" w:eastAsia="ko-KR"/>
                </w:rPr>
                <w:t>25</w:t>
              </w:r>
            </w:ins>
          </w:p>
        </w:tc>
        <w:tc>
          <w:tcPr>
            <w:tcW w:w="676" w:type="pct"/>
            <w:shd w:val="clear" w:color="auto" w:fill="auto"/>
            <w:noWrap/>
            <w:vAlign w:val="center"/>
            <w:tcPrChange w:id="4542" w:author="tank" w:date="2020-06-07T17:50:00Z">
              <w:tcPr>
                <w:tcW w:w="676" w:type="pct"/>
                <w:shd w:val="clear" w:color="auto" w:fill="auto"/>
                <w:noWrap/>
                <w:vAlign w:val="center"/>
              </w:tcPr>
            </w:tcPrChange>
          </w:tcPr>
          <w:p w:rsidR="00614F1D" w:rsidRPr="006E2459" w:rsidRDefault="00614F1D" w:rsidP="007277E6">
            <w:pPr>
              <w:pStyle w:val="TAC"/>
              <w:keepNext w:val="0"/>
              <w:rPr>
                <w:ins w:id="4543" w:author="tank" w:date="2020-06-07T17:49:00Z"/>
                <w:rFonts w:cs="Arial"/>
                <w:lang w:eastAsia="zh-CN"/>
              </w:rPr>
            </w:pPr>
            <w:ins w:id="4544" w:author="tank" w:date="2020-06-07T17:50:00Z">
              <w:r>
                <w:t>752</w:t>
              </w:r>
            </w:ins>
          </w:p>
        </w:tc>
        <w:tc>
          <w:tcPr>
            <w:tcW w:w="489" w:type="pct"/>
            <w:shd w:val="clear" w:color="auto" w:fill="auto"/>
            <w:noWrap/>
            <w:vAlign w:val="center"/>
            <w:tcPrChange w:id="4545" w:author="tank" w:date="2020-06-07T17:50:00Z">
              <w:tcPr>
                <w:tcW w:w="489" w:type="pct"/>
                <w:shd w:val="clear" w:color="auto" w:fill="auto"/>
                <w:noWrap/>
                <w:vAlign w:val="center"/>
              </w:tcPr>
            </w:tcPrChange>
          </w:tcPr>
          <w:p w:rsidR="00614F1D" w:rsidRPr="006E2459" w:rsidRDefault="00614F1D" w:rsidP="007277E6">
            <w:pPr>
              <w:pStyle w:val="TAC"/>
              <w:keepNext w:val="0"/>
              <w:rPr>
                <w:ins w:id="4546" w:author="tank" w:date="2020-06-07T17:49:00Z"/>
                <w:rFonts w:cs="Arial"/>
              </w:rPr>
            </w:pPr>
            <w:ins w:id="4547" w:author="tank" w:date="2020-06-07T17:50:00Z">
              <w:r w:rsidRPr="00C56AF4">
                <w:rPr>
                  <w:lang w:eastAsia="zh-CN"/>
                </w:rPr>
                <w:t>N/A</w:t>
              </w:r>
            </w:ins>
          </w:p>
        </w:tc>
        <w:tc>
          <w:tcPr>
            <w:tcW w:w="594" w:type="pct"/>
            <w:vAlign w:val="center"/>
            <w:tcPrChange w:id="4548" w:author="tank" w:date="2020-06-07T17:50:00Z">
              <w:tcPr>
                <w:tcW w:w="594" w:type="pct"/>
              </w:tcPr>
            </w:tcPrChange>
          </w:tcPr>
          <w:p w:rsidR="00614F1D" w:rsidRPr="006E2459" w:rsidRDefault="00614F1D" w:rsidP="007277E6">
            <w:pPr>
              <w:pStyle w:val="TAC"/>
              <w:keepNext w:val="0"/>
              <w:rPr>
                <w:ins w:id="4549" w:author="tank" w:date="2020-06-07T17:49:00Z"/>
                <w:rFonts w:cs="Arial"/>
              </w:rPr>
            </w:pPr>
            <w:ins w:id="4550" w:author="tank" w:date="2020-06-07T17:50:00Z">
              <w:r w:rsidRPr="003D6B0F">
                <w:rPr>
                  <w:lang w:eastAsia="zh-CN"/>
                </w:rPr>
                <w:t>N/A</w:t>
              </w:r>
            </w:ins>
          </w:p>
        </w:tc>
      </w:tr>
      <w:tr w:rsidR="00614F1D" w:rsidRPr="006E2459" w:rsidTr="00637FD7">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51" w:author="tank" w:date="2020-06-07T17:50: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552" w:author="tank" w:date="2020-06-07T17:49:00Z"/>
          <w:trPrChange w:id="4553" w:author="tank" w:date="2020-06-07T17:50:00Z">
            <w:trPr>
              <w:jc w:val="center"/>
            </w:trPr>
          </w:trPrChange>
        </w:trPr>
        <w:tc>
          <w:tcPr>
            <w:tcW w:w="1186" w:type="pct"/>
            <w:vMerge/>
            <w:shd w:val="clear" w:color="auto" w:fill="auto"/>
            <w:vAlign w:val="center"/>
            <w:tcPrChange w:id="4554" w:author="tank" w:date="2020-06-07T17:50:00Z">
              <w:tcPr>
                <w:tcW w:w="1186" w:type="pct"/>
                <w:vMerge/>
                <w:shd w:val="clear" w:color="auto" w:fill="auto"/>
                <w:vAlign w:val="center"/>
              </w:tcPr>
            </w:tcPrChange>
          </w:tcPr>
          <w:p w:rsidR="00614F1D" w:rsidRPr="006E2459" w:rsidRDefault="00614F1D" w:rsidP="007277E6">
            <w:pPr>
              <w:pStyle w:val="TAC"/>
              <w:keepNext w:val="0"/>
              <w:rPr>
                <w:ins w:id="4555" w:author="tank" w:date="2020-06-07T17:49:00Z"/>
              </w:rPr>
            </w:pPr>
          </w:p>
        </w:tc>
        <w:tc>
          <w:tcPr>
            <w:tcW w:w="540" w:type="pct"/>
            <w:shd w:val="clear" w:color="auto" w:fill="auto"/>
            <w:vAlign w:val="center"/>
            <w:tcPrChange w:id="4556" w:author="tank" w:date="2020-06-07T17:50:00Z">
              <w:tcPr>
                <w:tcW w:w="540" w:type="pct"/>
                <w:shd w:val="clear" w:color="auto" w:fill="auto"/>
                <w:vAlign w:val="center"/>
              </w:tcPr>
            </w:tcPrChange>
          </w:tcPr>
          <w:p w:rsidR="00614F1D" w:rsidRPr="006E2459" w:rsidRDefault="00614F1D" w:rsidP="007277E6">
            <w:pPr>
              <w:pStyle w:val="TAC"/>
              <w:keepNext w:val="0"/>
              <w:rPr>
                <w:ins w:id="4557" w:author="tank" w:date="2020-06-07T17:49:00Z"/>
                <w:rFonts w:cs="Arial"/>
              </w:rPr>
            </w:pPr>
            <w:ins w:id="4558" w:author="tank" w:date="2020-06-07T17:50:00Z">
              <w:r w:rsidRPr="003D6B0F">
                <w:t>n5</w:t>
              </w:r>
            </w:ins>
          </w:p>
        </w:tc>
        <w:tc>
          <w:tcPr>
            <w:tcW w:w="656" w:type="pct"/>
            <w:shd w:val="clear" w:color="auto" w:fill="auto"/>
            <w:noWrap/>
            <w:vAlign w:val="center"/>
            <w:tcPrChange w:id="4559" w:author="tank" w:date="2020-06-07T17:50:00Z">
              <w:tcPr>
                <w:tcW w:w="656" w:type="pct"/>
                <w:shd w:val="clear" w:color="auto" w:fill="auto"/>
                <w:noWrap/>
                <w:vAlign w:val="center"/>
              </w:tcPr>
            </w:tcPrChange>
          </w:tcPr>
          <w:p w:rsidR="00614F1D" w:rsidRPr="006E2459" w:rsidRDefault="00614F1D" w:rsidP="007277E6">
            <w:pPr>
              <w:pStyle w:val="TAC"/>
              <w:keepNext w:val="0"/>
              <w:rPr>
                <w:ins w:id="4560" w:author="tank" w:date="2020-06-07T17:49:00Z"/>
                <w:rFonts w:cs="Arial"/>
                <w:lang w:eastAsia="zh-CN"/>
              </w:rPr>
            </w:pPr>
            <w:ins w:id="4561" w:author="tank" w:date="2020-06-07T17:50:00Z">
              <w:r w:rsidRPr="003D6B0F">
                <w:t>8</w:t>
              </w:r>
              <w:r>
                <w:t>28</w:t>
              </w:r>
            </w:ins>
          </w:p>
        </w:tc>
        <w:tc>
          <w:tcPr>
            <w:tcW w:w="481" w:type="pct"/>
            <w:shd w:val="clear" w:color="auto" w:fill="auto"/>
            <w:noWrap/>
            <w:vAlign w:val="center"/>
            <w:tcPrChange w:id="4562" w:author="tank" w:date="2020-06-07T17:50:00Z">
              <w:tcPr>
                <w:tcW w:w="481" w:type="pct"/>
                <w:shd w:val="clear" w:color="auto" w:fill="auto"/>
                <w:noWrap/>
                <w:vAlign w:val="center"/>
              </w:tcPr>
            </w:tcPrChange>
          </w:tcPr>
          <w:p w:rsidR="00614F1D" w:rsidRPr="006E2459" w:rsidRDefault="00614F1D" w:rsidP="007277E6">
            <w:pPr>
              <w:pStyle w:val="TAC"/>
              <w:keepNext w:val="0"/>
              <w:rPr>
                <w:ins w:id="4563" w:author="tank" w:date="2020-06-07T17:49:00Z"/>
              </w:rPr>
            </w:pPr>
            <w:ins w:id="4564" w:author="tank" w:date="2020-06-07T17:50:00Z">
              <w:r w:rsidRPr="003D6B0F">
                <w:rPr>
                  <w:lang w:val="en-US" w:eastAsia="ko-KR"/>
                </w:rPr>
                <w:t>5</w:t>
              </w:r>
            </w:ins>
          </w:p>
        </w:tc>
        <w:tc>
          <w:tcPr>
            <w:tcW w:w="378" w:type="pct"/>
            <w:shd w:val="clear" w:color="auto" w:fill="auto"/>
            <w:noWrap/>
            <w:vAlign w:val="center"/>
            <w:tcPrChange w:id="4565" w:author="tank" w:date="2020-06-07T17:50:00Z">
              <w:tcPr>
                <w:tcW w:w="378" w:type="pct"/>
                <w:shd w:val="clear" w:color="auto" w:fill="auto"/>
                <w:noWrap/>
                <w:vAlign w:val="center"/>
              </w:tcPr>
            </w:tcPrChange>
          </w:tcPr>
          <w:p w:rsidR="00614F1D" w:rsidRPr="006E2459" w:rsidRDefault="00614F1D" w:rsidP="007277E6">
            <w:pPr>
              <w:pStyle w:val="TAC"/>
              <w:keepNext w:val="0"/>
              <w:rPr>
                <w:ins w:id="4566" w:author="tank" w:date="2020-06-07T17:49:00Z"/>
              </w:rPr>
            </w:pPr>
            <w:ins w:id="4567" w:author="tank" w:date="2020-06-07T17:50:00Z">
              <w:r w:rsidRPr="00C56AF4">
                <w:rPr>
                  <w:lang w:val="en-US" w:eastAsia="ko-KR"/>
                </w:rPr>
                <w:t>25</w:t>
              </w:r>
            </w:ins>
          </w:p>
        </w:tc>
        <w:tc>
          <w:tcPr>
            <w:tcW w:w="676" w:type="pct"/>
            <w:shd w:val="clear" w:color="auto" w:fill="auto"/>
            <w:noWrap/>
            <w:vAlign w:val="center"/>
            <w:tcPrChange w:id="4568" w:author="tank" w:date="2020-06-07T17:50:00Z">
              <w:tcPr>
                <w:tcW w:w="676" w:type="pct"/>
                <w:shd w:val="clear" w:color="auto" w:fill="auto"/>
                <w:noWrap/>
                <w:vAlign w:val="center"/>
              </w:tcPr>
            </w:tcPrChange>
          </w:tcPr>
          <w:p w:rsidR="00614F1D" w:rsidRPr="006E2459" w:rsidRDefault="00614F1D" w:rsidP="007277E6">
            <w:pPr>
              <w:pStyle w:val="TAC"/>
              <w:keepNext w:val="0"/>
              <w:rPr>
                <w:ins w:id="4569" w:author="tank" w:date="2020-06-07T17:49:00Z"/>
                <w:rFonts w:cs="Arial"/>
                <w:lang w:eastAsia="zh-CN"/>
              </w:rPr>
            </w:pPr>
            <w:ins w:id="4570" w:author="tank" w:date="2020-06-07T17:50:00Z">
              <w:r>
                <w:t>873</w:t>
              </w:r>
            </w:ins>
          </w:p>
        </w:tc>
        <w:tc>
          <w:tcPr>
            <w:tcW w:w="489" w:type="pct"/>
            <w:shd w:val="clear" w:color="auto" w:fill="auto"/>
            <w:noWrap/>
            <w:vAlign w:val="center"/>
            <w:tcPrChange w:id="4571" w:author="tank" w:date="2020-06-07T17:50:00Z">
              <w:tcPr>
                <w:tcW w:w="489" w:type="pct"/>
                <w:shd w:val="clear" w:color="auto" w:fill="auto"/>
                <w:noWrap/>
                <w:vAlign w:val="center"/>
              </w:tcPr>
            </w:tcPrChange>
          </w:tcPr>
          <w:p w:rsidR="00614F1D" w:rsidRPr="006E2459" w:rsidRDefault="00614F1D" w:rsidP="007277E6">
            <w:pPr>
              <w:pStyle w:val="TAC"/>
              <w:keepNext w:val="0"/>
              <w:rPr>
                <w:ins w:id="4572" w:author="tank" w:date="2020-06-07T17:49:00Z"/>
                <w:rFonts w:cs="Arial"/>
              </w:rPr>
            </w:pPr>
            <w:ins w:id="4573" w:author="tank" w:date="2020-06-07T17:50:00Z">
              <w:r w:rsidRPr="00C56AF4">
                <w:rPr>
                  <w:lang w:eastAsia="zh-CN"/>
                </w:rPr>
                <w:t>25</w:t>
              </w:r>
            </w:ins>
          </w:p>
        </w:tc>
        <w:tc>
          <w:tcPr>
            <w:tcW w:w="594" w:type="pct"/>
            <w:vAlign w:val="center"/>
            <w:tcPrChange w:id="4574" w:author="tank" w:date="2020-06-07T17:50:00Z">
              <w:tcPr>
                <w:tcW w:w="594" w:type="pct"/>
              </w:tcPr>
            </w:tcPrChange>
          </w:tcPr>
          <w:p w:rsidR="00614F1D" w:rsidRPr="006E2459" w:rsidRDefault="00614F1D" w:rsidP="007277E6">
            <w:pPr>
              <w:pStyle w:val="TAC"/>
              <w:keepNext w:val="0"/>
              <w:rPr>
                <w:ins w:id="4575" w:author="tank" w:date="2020-06-07T17:49:00Z"/>
                <w:rFonts w:cs="Arial"/>
              </w:rPr>
            </w:pPr>
            <w:ins w:id="4576" w:author="tank" w:date="2020-06-07T17:50:00Z">
              <w:r w:rsidRPr="00C56AF4">
                <w:rPr>
                  <w:lang w:eastAsia="zh-CN"/>
                </w:rPr>
                <w:t>IMD3</w:t>
              </w:r>
            </w:ins>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H"/>
              <w:rPr>
                <w:rFonts w:cs="Arial"/>
                <w:b w:val="0"/>
                <w:lang w:val="fi-FI" w:eastAsia="zh-CN"/>
              </w:rPr>
            </w:pPr>
            <w:r w:rsidRPr="006E2459">
              <w:rPr>
                <w:rFonts w:cs="Arial"/>
                <w:b w:val="0"/>
                <w:lang w:val="fi-FI" w:eastAsia="zh-CN"/>
              </w:rPr>
              <w:t>DC_13A_n7A</w:t>
            </w:r>
          </w:p>
          <w:p w:rsidR="00BE3EBB" w:rsidRPr="006E2459" w:rsidRDefault="00BE3EBB" w:rsidP="007277E6">
            <w:pPr>
              <w:pStyle w:val="TAC"/>
              <w:keepNext w:val="0"/>
            </w:pPr>
            <w:r w:rsidRPr="006E2459">
              <w:rPr>
                <w:rFonts w:cs="Arial"/>
                <w:lang w:val="en-US" w:eastAsia="fi-FI"/>
              </w:rPr>
              <w:t>DC_13A_n7(2A)</w:t>
            </w:r>
          </w:p>
        </w:tc>
        <w:tc>
          <w:tcPr>
            <w:tcW w:w="540" w:type="pct"/>
            <w:shd w:val="clear" w:color="auto" w:fill="auto"/>
            <w:vAlign w:val="center"/>
          </w:tcPr>
          <w:p w:rsidR="00BE3EBB" w:rsidRPr="006E2459" w:rsidRDefault="00BE3EBB" w:rsidP="007277E6">
            <w:pPr>
              <w:pStyle w:val="TAC"/>
              <w:keepNext w:val="0"/>
              <w:rPr>
                <w:rFonts w:cs="Arial"/>
              </w:rPr>
            </w:pPr>
            <w:r w:rsidRPr="006E2459">
              <w:rPr>
                <w:rFonts w:cs="Arial"/>
              </w:rPr>
              <w:t>13</w:t>
            </w:r>
          </w:p>
        </w:tc>
        <w:tc>
          <w:tcPr>
            <w:tcW w:w="656" w:type="pct"/>
            <w:shd w:val="clear" w:color="auto" w:fill="auto"/>
            <w:noWrap/>
            <w:vAlign w:val="center"/>
          </w:tcPr>
          <w:p w:rsidR="00BE3EBB" w:rsidRPr="006E2459" w:rsidRDefault="00BE3EBB" w:rsidP="007277E6">
            <w:pPr>
              <w:pStyle w:val="TAC"/>
              <w:keepNext w:val="0"/>
              <w:rPr>
                <w:rFonts w:cs="Arial"/>
                <w:lang w:eastAsia="zh-CN"/>
              </w:rPr>
            </w:pPr>
            <w:r w:rsidRPr="006E2459">
              <w:rPr>
                <w:rFonts w:cs="Arial"/>
              </w:rPr>
              <w:t>784.5</w:t>
            </w:r>
          </w:p>
        </w:tc>
        <w:tc>
          <w:tcPr>
            <w:tcW w:w="481" w:type="pct"/>
            <w:shd w:val="clear" w:color="auto" w:fill="auto"/>
            <w:noWrap/>
            <w:vAlign w:val="center"/>
          </w:tcPr>
          <w:p w:rsidR="00BE3EBB" w:rsidRPr="006E2459" w:rsidRDefault="00BE3EBB" w:rsidP="007277E6">
            <w:pPr>
              <w:pStyle w:val="TAC"/>
              <w:keepNext w:val="0"/>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rPr>
                <w:rFonts w:cs="Arial"/>
                <w:lang w:eastAsia="zh-CN"/>
              </w:rPr>
            </w:pPr>
            <w:r w:rsidRPr="006E2459">
              <w:rPr>
                <w:rFonts w:cs="Arial"/>
              </w:rPr>
              <w:t>753.5</w:t>
            </w:r>
          </w:p>
        </w:tc>
        <w:tc>
          <w:tcPr>
            <w:tcW w:w="489" w:type="pct"/>
            <w:shd w:val="clear" w:color="auto" w:fill="auto"/>
            <w:noWrap/>
            <w:vAlign w:val="center"/>
          </w:tcPr>
          <w:p w:rsidR="00BE3EBB" w:rsidRPr="006E2459" w:rsidRDefault="00BE3EBB" w:rsidP="007277E6">
            <w:pPr>
              <w:pStyle w:val="TAC"/>
              <w:keepNext w:val="0"/>
              <w:rPr>
                <w:rFonts w:cs="Arial"/>
              </w:rPr>
            </w:pPr>
            <w:r w:rsidRPr="006E2459">
              <w:rPr>
                <w:rFonts w:cs="Arial"/>
              </w:rPr>
              <w:t>N/A</w:t>
            </w:r>
          </w:p>
        </w:tc>
        <w:tc>
          <w:tcPr>
            <w:tcW w:w="594" w:type="pct"/>
          </w:tcPr>
          <w:p w:rsidR="00BE3EBB" w:rsidRPr="006E2459" w:rsidRDefault="00BE3EBB" w:rsidP="007277E6">
            <w:pPr>
              <w:pStyle w:val="TAC"/>
              <w:keepNext w:val="0"/>
              <w:rPr>
                <w:rFonts w:cs="Arial"/>
              </w:rPr>
            </w:pPr>
            <w:r w:rsidRPr="006E2459">
              <w:rPr>
                <w:rFonts w:cs="Arial"/>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cs="Arial"/>
              </w:rPr>
            </w:pPr>
            <w:r w:rsidRPr="006E2459">
              <w:rPr>
                <w:rFonts w:cs="Arial"/>
              </w:rPr>
              <w:t>n7</w:t>
            </w:r>
          </w:p>
        </w:tc>
        <w:tc>
          <w:tcPr>
            <w:tcW w:w="656" w:type="pct"/>
            <w:shd w:val="clear" w:color="auto" w:fill="auto"/>
            <w:noWrap/>
            <w:vAlign w:val="center"/>
          </w:tcPr>
          <w:p w:rsidR="00BE3EBB" w:rsidRPr="006E2459" w:rsidRDefault="00BE3EBB" w:rsidP="007277E6">
            <w:pPr>
              <w:pStyle w:val="TAC"/>
              <w:keepNext w:val="0"/>
              <w:rPr>
                <w:rFonts w:cs="Arial"/>
                <w:lang w:eastAsia="zh-CN"/>
              </w:rPr>
            </w:pPr>
            <w:r w:rsidRPr="006E2459">
              <w:rPr>
                <w:rFonts w:cs="Arial"/>
              </w:rPr>
              <w:t>2520</w:t>
            </w:r>
          </w:p>
        </w:tc>
        <w:tc>
          <w:tcPr>
            <w:tcW w:w="481" w:type="pct"/>
            <w:shd w:val="clear" w:color="auto" w:fill="auto"/>
            <w:noWrap/>
            <w:vAlign w:val="center"/>
          </w:tcPr>
          <w:p w:rsidR="00BE3EBB" w:rsidRPr="006E2459" w:rsidRDefault="00BE3EBB" w:rsidP="007277E6">
            <w:pPr>
              <w:pStyle w:val="TAC"/>
              <w:keepNext w:val="0"/>
            </w:pPr>
            <w:r w:rsidRPr="006E2459">
              <w:rPr>
                <w:rFonts w:cs="Arial"/>
              </w:rPr>
              <w:t>40</w:t>
            </w:r>
          </w:p>
        </w:tc>
        <w:tc>
          <w:tcPr>
            <w:tcW w:w="378" w:type="pct"/>
            <w:shd w:val="clear" w:color="auto" w:fill="auto"/>
            <w:noWrap/>
            <w:vAlign w:val="center"/>
          </w:tcPr>
          <w:p w:rsidR="00BE3EBB" w:rsidRPr="006E2459" w:rsidRDefault="00BE3EBB" w:rsidP="007277E6">
            <w:pPr>
              <w:pStyle w:val="TAC"/>
              <w:keepNext w:val="0"/>
            </w:pPr>
            <w:r w:rsidRPr="006E2459">
              <w:rPr>
                <w:rFonts w:cs="Arial"/>
              </w:rPr>
              <w:t>216</w:t>
            </w:r>
          </w:p>
        </w:tc>
        <w:tc>
          <w:tcPr>
            <w:tcW w:w="676" w:type="pct"/>
            <w:shd w:val="clear" w:color="auto" w:fill="auto"/>
            <w:noWrap/>
            <w:vAlign w:val="center"/>
          </w:tcPr>
          <w:p w:rsidR="00BE3EBB" w:rsidRPr="006E2459" w:rsidRDefault="00BE3EBB" w:rsidP="007277E6">
            <w:pPr>
              <w:pStyle w:val="TAC"/>
              <w:keepNext w:val="0"/>
              <w:rPr>
                <w:rFonts w:cs="Arial"/>
                <w:color w:val="FF0000"/>
                <w:lang w:eastAsia="zh-CN"/>
              </w:rPr>
            </w:pPr>
            <w:r w:rsidRPr="006E2459">
              <w:rPr>
                <w:rFonts w:cs="Arial"/>
              </w:rPr>
              <w:t>2640</w:t>
            </w:r>
          </w:p>
        </w:tc>
        <w:tc>
          <w:tcPr>
            <w:tcW w:w="489" w:type="pct"/>
            <w:shd w:val="clear" w:color="auto" w:fill="auto"/>
            <w:noWrap/>
            <w:vAlign w:val="center"/>
          </w:tcPr>
          <w:p w:rsidR="00BE3EBB" w:rsidRPr="006E2459" w:rsidRDefault="00BE3EBB" w:rsidP="007277E6">
            <w:pPr>
              <w:pStyle w:val="TAC"/>
              <w:keepNext w:val="0"/>
              <w:rPr>
                <w:rFonts w:cs="Arial"/>
              </w:rPr>
            </w:pPr>
            <w:r w:rsidRPr="006E2459">
              <w:rPr>
                <w:rFonts w:eastAsia="Symbol" w:cs="Arial" w:hint="eastAsia"/>
                <w:lang w:eastAsia="zh-CN"/>
              </w:rPr>
              <w:t>2</w:t>
            </w:r>
            <w:r w:rsidRPr="006E2459">
              <w:rPr>
                <w:rFonts w:eastAsia="Symbol" w:cs="Arial"/>
                <w:lang w:eastAsia="zh-CN"/>
              </w:rPr>
              <w:t>.5</w:t>
            </w:r>
          </w:p>
        </w:tc>
        <w:tc>
          <w:tcPr>
            <w:tcW w:w="594" w:type="pct"/>
          </w:tcPr>
          <w:p w:rsidR="00BE3EBB" w:rsidRPr="006E2459" w:rsidRDefault="00BE3EBB" w:rsidP="007277E6">
            <w:pPr>
              <w:pStyle w:val="TAC"/>
              <w:keepNext w:val="0"/>
              <w:rPr>
                <w:rFonts w:cs="Arial"/>
              </w:rPr>
            </w:pPr>
            <w:r w:rsidRPr="006E2459">
              <w:rPr>
                <w:rFonts w:cs="Arial"/>
              </w:rPr>
              <w:t>IMD5</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新細明體" w:cs="Arial"/>
                <w:szCs w:val="18"/>
                <w:lang w:eastAsia="ja-JP"/>
              </w:rPr>
            </w:pPr>
            <w:r w:rsidRPr="006E2459">
              <w:rPr>
                <w:rFonts w:eastAsia="新細明體" w:cs="Arial"/>
                <w:szCs w:val="18"/>
                <w:lang w:eastAsia="ja-JP"/>
              </w:rPr>
              <w:t>DC_18A_n3A</w:t>
            </w:r>
          </w:p>
        </w:tc>
        <w:tc>
          <w:tcPr>
            <w:tcW w:w="540" w:type="pct"/>
            <w:shd w:val="clear" w:color="auto" w:fill="auto"/>
            <w:vAlign w:val="center"/>
          </w:tcPr>
          <w:p w:rsidR="00BE3EBB" w:rsidRPr="006E2459" w:rsidRDefault="00BE3EBB" w:rsidP="007277E6">
            <w:pPr>
              <w:pStyle w:val="TAC"/>
              <w:keepNext w:val="0"/>
            </w:pPr>
            <w:r w:rsidRPr="006E2459">
              <w:t>18</w:t>
            </w:r>
          </w:p>
        </w:tc>
        <w:tc>
          <w:tcPr>
            <w:tcW w:w="656" w:type="pct"/>
            <w:shd w:val="clear" w:color="auto" w:fill="auto"/>
            <w:noWrap/>
            <w:vAlign w:val="center"/>
          </w:tcPr>
          <w:p w:rsidR="00BE3EBB" w:rsidRPr="006E2459" w:rsidRDefault="00BE3EBB" w:rsidP="007277E6">
            <w:pPr>
              <w:pStyle w:val="TAC"/>
              <w:keepNext w:val="0"/>
              <w:rPr>
                <w:rFonts w:cs="Arial"/>
              </w:rPr>
            </w:pPr>
            <w:r w:rsidRPr="006E2459">
              <w:rPr>
                <w:rFonts w:cs="Arial"/>
              </w:rPr>
              <w:t>823</w:t>
            </w:r>
          </w:p>
        </w:tc>
        <w:tc>
          <w:tcPr>
            <w:tcW w:w="481" w:type="pct"/>
            <w:shd w:val="clear" w:color="auto" w:fill="auto"/>
            <w:noWrap/>
            <w:vAlign w:val="center"/>
          </w:tcPr>
          <w:p w:rsidR="00BE3EBB" w:rsidRPr="006E2459" w:rsidRDefault="00BE3EBB" w:rsidP="007277E6">
            <w:pPr>
              <w:pStyle w:val="TAC"/>
              <w:keepNext w:val="0"/>
              <w:rPr>
                <w:rFonts w:cs="Arial"/>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rPr>
                <w:rFonts w:cs="Arial"/>
              </w:rPr>
            </w:pPr>
            <w:r w:rsidRPr="006E2459">
              <w:rPr>
                <w:rFonts w:cs="Arial"/>
              </w:rPr>
              <w:t>25</w:t>
            </w:r>
          </w:p>
        </w:tc>
        <w:tc>
          <w:tcPr>
            <w:tcW w:w="676" w:type="pct"/>
            <w:shd w:val="clear" w:color="auto" w:fill="auto"/>
            <w:noWrap/>
            <w:vAlign w:val="center"/>
          </w:tcPr>
          <w:p w:rsidR="00BE3EBB" w:rsidRPr="006E2459" w:rsidRDefault="00BE3EBB" w:rsidP="007277E6">
            <w:pPr>
              <w:pStyle w:val="TAC"/>
              <w:keepNext w:val="0"/>
              <w:rPr>
                <w:rFonts w:cs="Arial"/>
              </w:rPr>
            </w:pPr>
            <w:r w:rsidRPr="006E2459">
              <w:rPr>
                <w:rFonts w:cs="Arial"/>
              </w:rPr>
              <w:t>868</w:t>
            </w:r>
          </w:p>
        </w:tc>
        <w:tc>
          <w:tcPr>
            <w:tcW w:w="489" w:type="pct"/>
            <w:shd w:val="clear" w:color="auto" w:fill="auto"/>
            <w:noWrap/>
            <w:vAlign w:val="center"/>
          </w:tcPr>
          <w:p w:rsidR="00BE3EBB" w:rsidRPr="006E2459" w:rsidRDefault="00BE3EBB" w:rsidP="007277E6">
            <w:pPr>
              <w:pStyle w:val="TAC"/>
              <w:keepNext w:val="0"/>
              <w:rPr>
                <w:rFonts w:cs="Arial"/>
              </w:rPr>
            </w:pPr>
            <w:r w:rsidRPr="006E2459">
              <w:rPr>
                <w:rFonts w:cs="Arial"/>
              </w:rPr>
              <w:t>N/A</w:t>
            </w:r>
          </w:p>
        </w:tc>
        <w:tc>
          <w:tcPr>
            <w:tcW w:w="594" w:type="pct"/>
            <w:vAlign w:val="center"/>
          </w:tcPr>
          <w:p w:rsidR="00BE3EBB" w:rsidRPr="006E2459" w:rsidRDefault="00BE3EBB" w:rsidP="007277E6">
            <w:pPr>
              <w:pStyle w:val="TAC"/>
              <w:keepNext w:val="0"/>
              <w:rPr>
                <w:lang w:eastAsia="zh-TW"/>
              </w:rPr>
            </w:pPr>
            <w:r w:rsidRPr="006E2459">
              <w:rPr>
                <w:rFonts w:hint="eastAsia"/>
                <w:lang w:eastAsia="zh-TW"/>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rPr>
                <w:rFonts w:eastAsia="新細明體" w:cs="Arial"/>
                <w:szCs w:val="18"/>
                <w:lang w:eastAsia="ja-JP"/>
              </w:rPr>
            </w:pPr>
          </w:p>
        </w:tc>
        <w:tc>
          <w:tcPr>
            <w:tcW w:w="540" w:type="pct"/>
            <w:shd w:val="clear" w:color="auto" w:fill="auto"/>
            <w:vAlign w:val="center"/>
          </w:tcPr>
          <w:p w:rsidR="00BE3EBB" w:rsidRPr="006E2459" w:rsidRDefault="00BE3EBB" w:rsidP="007277E6">
            <w:pPr>
              <w:pStyle w:val="TAC"/>
              <w:keepNext w:val="0"/>
            </w:pPr>
            <w:r w:rsidRPr="006E2459">
              <w:t>n3</w:t>
            </w:r>
          </w:p>
        </w:tc>
        <w:tc>
          <w:tcPr>
            <w:tcW w:w="656" w:type="pct"/>
            <w:shd w:val="clear" w:color="auto" w:fill="auto"/>
            <w:noWrap/>
            <w:vAlign w:val="center"/>
          </w:tcPr>
          <w:p w:rsidR="00BE3EBB" w:rsidRPr="006E2459" w:rsidRDefault="00BE3EBB" w:rsidP="007277E6">
            <w:pPr>
              <w:pStyle w:val="TAC"/>
              <w:keepNext w:val="0"/>
              <w:rPr>
                <w:rFonts w:cs="Arial"/>
              </w:rPr>
            </w:pPr>
            <w:r w:rsidRPr="006E2459">
              <w:rPr>
                <w:rFonts w:cs="Arial"/>
              </w:rPr>
              <w:t>1721</w:t>
            </w:r>
          </w:p>
        </w:tc>
        <w:tc>
          <w:tcPr>
            <w:tcW w:w="481" w:type="pct"/>
            <w:shd w:val="clear" w:color="auto" w:fill="auto"/>
            <w:noWrap/>
            <w:vAlign w:val="center"/>
          </w:tcPr>
          <w:p w:rsidR="00BE3EBB" w:rsidRPr="006E2459" w:rsidRDefault="00BE3EBB" w:rsidP="007277E6">
            <w:pPr>
              <w:pStyle w:val="TAC"/>
              <w:keepNext w:val="0"/>
              <w:rPr>
                <w:rFonts w:cs="Arial"/>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rPr>
                <w:rFonts w:cs="Arial"/>
              </w:rPr>
            </w:pPr>
            <w:r w:rsidRPr="006E2459">
              <w:rPr>
                <w:rFonts w:cs="Arial"/>
              </w:rPr>
              <w:t>25</w:t>
            </w:r>
          </w:p>
        </w:tc>
        <w:tc>
          <w:tcPr>
            <w:tcW w:w="676" w:type="pct"/>
            <w:shd w:val="clear" w:color="auto" w:fill="auto"/>
            <w:noWrap/>
            <w:vAlign w:val="center"/>
          </w:tcPr>
          <w:p w:rsidR="00BE3EBB" w:rsidRPr="006E2459" w:rsidRDefault="00BE3EBB" w:rsidP="007277E6">
            <w:pPr>
              <w:pStyle w:val="TAC"/>
              <w:keepNext w:val="0"/>
              <w:rPr>
                <w:rFonts w:cs="Arial"/>
              </w:rPr>
            </w:pPr>
            <w:r w:rsidRPr="006E2459">
              <w:rPr>
                <w:rFonts w:cs="Arial"/>
              </w:rPr>
              <w:t>1816</w:t>
            </w:r>
          </w:p>
        </w:tc>
        <w:tc>
          <w:tcPr>
            <w:tcW w:w="489" w:type="pct"/>
            <w:shd w:val="clear" w:color="auto" w:fill="auto"/>
            <w:noWrap/>
            <w:vAlign w:val="center"/>
          </w:tcPr>
          <w:p w:rsidR="00BE3EBB" w:rsidRPr="006E2459" w:rsidRDefault="00BE3EBB" w:rsidP="007277E6">
            <w:pPr>
              <w:pStyle w:val="TAC"/>
              <w:keepNext w:val="0"/>
              <w:rPr>
                <w:rFonts w:cs="Arial"/>
              </w:rPr>
            </w:pPr>
            <w:r w:rsidRPr="006E2459">
              <w:rPr>
                <w:rFonts w:cs="Arial" w:hint="eastAsia"/>
              </w:rPr>
              <w:t>4</w:t>
            </w:r>
          </w:p>
        </w:tc>
        <w:tc>
          <w:tcPr>
            <w:tcW w:w="594" w:type="pct"/>
            <w:vAlign w:val="center"/>
          </w:tcPr>
          <w:p w:rsidR="00BE3EBB" w:rsidRPr="006E2459" w:rsidRDefault="00BE3EBB" w:rsidP="007277E6">
            <w:pPr>
              <w:pStyle w:val="TAC"/>
              <w:keepNext w:val="0"/>
            </w:pPr>
            <w:r w:rsidRPr="006E2459">
              <w:t>IMD4</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新細明體" w:cs="Arial"/>
                <w:szCs w:val="18"/>
                <w:lang w:eastAsia="ja-JP"/>
              </w:rPr>
              <w:t>DC_20A_n3A</w:t>
            </w:r>
          </w:p>
        </w:tc>
        <w:tc>
          <w:tcPr>
            <w:tcW w:w="540" w:type="pct"/>
            <w:shd w:val="clear" w:color="auto" w:fill="auto"/>
            <w:vAlign w:val="center"/>
          </w:tcPr>
          <w:p w:rsidR="00BE3EBB" w:rsidRPr="006E2459" w:rsidRDefault="00BE3EBB" w:rsidP="007277E6">
            <w:pPr>
              <w:pStyle w:val="TAC"/>
              <w:keepNext w:val="0"/>
              <w:rPr>
                <w:rFonts w:eastAsia="MS Mincho"/>
              </w:rPr>
            </w:pPr>
            <w:r w:rsidRPr="006E2459">
              <w:t>20</w:t>
            </w:r>
          </w:p>
        </w:tc>
        <w:tc>
          <w:tcPr>
            <w:tcW w:w="656" w:type="pct"/>
            <w:shd w:val="clear" w:color="auto" w:fill="auto"/>
            <w:noWrap/>
            <w:vAlign w:val="center"/>
          </w:tcPr>
          <w:p w:rsidR="00BE3EBB" w:rsidRPr="006E2459" w:rsidRDefault="00BE3EBB" w:rsidP="007277E6">
            <w:pPr>
              <w:pStyle w:val="TAC"/>
              <w:keepNext w:val="0"/>
            </w:pPr>
            <w:r w:rsidRPr="006E2459">
              <w:rPr>
                <w:rFonts w:cs="Arial"/>
              </w:rPr>
              <w:t>840</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799</w:t>
            </w:r>
          </w:p>
        </w:tc>
        <w:tc>
          <w:tcPr>
            <w:tcW w:w="489" w:type="pct"/>
            <w:shd w:val="clear" w:color="auto" w:fill="auto"/>
            <w:noWrap/>
            <w:vAlign w:val="center"/>
          </w:tcPr>
          <w:p w:rsidR="00BE3EBB" w:rsidRPr="006E2459" w:rsidRDefault="00BE3EBB" w:rsidP="007277E6">
            <w:pPr>
              <w:pStyle w:val="TAC"/>
              <w:keepNext w:val="0"/>
            </w:pPr>
            <w:r w:rsidRPr="006E2459">
              <w:rPr>
                <w:rFonts w:cs="Arial"/>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t>n3</w:t>
            </w:r>
          </w:p>
        </w:tc>
        <w:tc>
          <w:tcPr>
            <w:tcW w:w="656" w:type="pct"/>
            <w:shd w:val="clear" w:color="auto" w:fill="auto"/>
            <w:noWrap/>
            <w:vAlign w:val="center"/>
          </w:tcPr>
          <w:p w:rsidR="00BE3EBB" w:rsidRPr="006E2459" w:rsidRDefault="00BE3EBB" w:rsidP="007277E6">
            <w:pPr>
              <w:pStyle w:val="TAC"/>
              <w:keepNext w:val="0"/>
            </w:pPr>
            <w:r w:rsidRPr="006E2459">
              <w:rPr>
                <w:rFonts w:cs="Arial"/>
              </w:rPr>
              <w:t>1775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1870</w:t>
            </w:r>
          </w:p>
        </w:tc>
        <w:tc>
          <w:tcPr>
            <w:tcW w:w="489" w:type="pct"/>
            <w:shd w:val="clear" w:color="auto" w:fill="auto"/>
            <w:noWrap/>
            <w:vAlign w:val="center"/>
          </w:tcPr>
          <w:p w:rsidR="00BE3EBB" w:rsidRPr="006E2459" w:rsidRDefault="00BE3EBB" w:rsidP="007277E6">
            <w:pPr>
              <w:pStyle w:val="TAC"/>
              <w:keepNext w:val="0"/>
            </w:pPr>
            <w:r w:rsidRPr="006E2459">
              <w:rPr>
                <w:rFonts w:cs="Arial" w:hint="eastAsia"/>
              </w:rPr>
              <w:t>4</w:t>
            </w:r>
          </w:p>
        </w:tc>
        <w:tc>
          <w:tcPr>
            <w:tcW w:w="594" w:type="pct"/>
            <w:vAlign w:val="center"/>
          </w:tcPr>
          <w:p w:rsidR="00BE3EBB" w:rsidRPr="006E2459" w:rsidRDefault="00BE3EBB" w:rsidP="007277E6">
            <w:pPr>
              <w:pStyle w:val="TAC"/>
              <w:keepNext w:val="0"/>
            </w:pPr>
            <w:r w:rsidRPr="006E2459">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t>20</w:t>
            </w:r>
          </w:p>
        </w:tc>
        <w:tc>
          <w:tcPr>
            <w:tcW w:w="656" w:type="pct"/>
            <w:shd w:val="clear" w:color="auto" w:fill="auto"/>
            <w:noWrap/>
            <w:vAlign w:val="center"/>
          </w:tcPr>
          <w:p w:rsidR="00BE3EBB" w:rsidRPr="006E2459" w:rsidRDefault="00BE3EBB" w:rsidP="007277E6">
            <w:pPr>
              <w:pStyle w:val="TAC"/>
              <w:keepNext w:val="0"/>
            </w:pPr>
            <w:r w:rsidRPr="006E2459">
              <w:rPr>
                <w:rFonts w:cs="Arial"/>
              </w:rPr>
              <w:t>847</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806</w:t>
            </w:r>
          </w:p>
        </w:tc>
        <w:tc>
          <w:tcPr>
            <w:tcW w:w="489" w:type="pct"/>
            <w:shd w:val="clear" w:color="auto" w:fill="auto"/>
            <w:noWrap/>
            <w:vAlign w:val="center"/>
          </w:tcPr>
          <w:p w:rsidR="00BE3EBB" w:rsidRPr="006E2459" w:rsidRDefault="00BE3EBB" w:rsidP="007277E6">
            <w:pPr>
              <w:pStyle w:val="TAC"/>
              <w:keepNext w:val="0"/>
            </w:pPr>
            <w:r w:rsidRPr="006E2459">
              <w:rPr>
                <w:rFonts w:cs="Arial" w:hint="eastAsia"/>
              </w:rPr>
              <w:t>9</w:t>
            </w:r>
          </w:p>
        </w:tc>
        <w:tc>
          <w:tcPr>
            <w:tcW w:w="594" w:type="pct"/>
            <w:vAlign w:val="center"/>
          </w:tcPr>
          <w:p w:rsidR="00BE3EBB" w:rsidRPr="006E2459" w:rsidRDefault="00BE3EBB" w:rsidP="007277E6">
            <w:pPr>
              <w:pStyle w:val="TAC"/>
              <w:keepNext w:val="0"/>
            </w:pPr>
            <w:r w:rsidRPr="006E2459">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t>n3</w:t>
            </w:r>
          </w:p>
        </w:tc>
        <w:tc>
          <w:tcPr>
            <w:tcW w:w="656" w:type="pct"/>
            <w:shd w:val="clear" w:color="auto" w:fill="auto"/>
            <w:noWrap/>
            <w:vAlign w:val="center"/>
          </w:tcPr>
          <w:p w:rsidR="00BE3EBB" w:rsidRPr="006E2459" w:rsidRDefault="00BE3EBB" w:rsidP="007277E6">
            <w:pPr>
              <w:pStyle w:val="TAC"/>
              <w:keepNext w:val="0"/>
            </w:pPr>
            <w:r w:rsidRPr="006E2459">
              <w:rPr>
                <w:rFonts w:cs="Arial"/>
              </w:rPr>
              <w:t>1735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1830</w:t>
            </w:r>
          </w:p>
        </w:tc>
        <w:tc>
          <w:tcPr>
            <w:tcW w:w="489" w:type="pct"/>
            <w:shd w:val="clear" w:color="auto" w:fill="auto"/>
            <w:noWrap/>
            <w:vAlign w:val="center"/>
          </w:tcPr>
          <w:p w:rsidR="00BE3EBB" w:rsidRPr="006E2459" w:rsidRDefault="00BE3EBB" w:rsidP="007277E6">
            <w:pPr>
              <w:pStyle w:val="TAC"/>
              <w:keepNext w:val="0"/>
            </w:pPr>
            <w:r w:rsidRPr="006E2459">
              <w:rPr>
                <w:rFonts w:cs="Arial"/>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lang w:eastAsia="zh-CN"/>
              </w:rPr>
            </w:pPr>
            <w:r w:rsidRPr="006E2459">
              <w:t>DC_</w:t>
            </w:r>
            <w:r w:rsidRPr="006E2459">
              <w:rPr>
                <w:lang w:eastAsia="zh-TW"/>
              </w:rPr>
              <w:t>20_n7</w:t>
            </w:r>
          </w:p>
        </w:tc>
        <w:tc>
          <w:tcPr>
            <w:tcW w:w="540" w:type="pct"/>
            <w:shd w:val="clear" w:color="auto" w:fill="auto"/>
            <w:vAlign w:val="center"/>
          </w:tcPr>
          <w:p w:rsidR="00BE3EBB" w:rsidRPr="006E2459" w:rsidRDefault="00BE3EBB" w:rsidP="007277E6">
            <w:pPr>
              <w:pStyle w:val="TAC"/>
              <w:keepNext w:val="0"/>
              <w:rPr>
                <w:lang w:eastAsia="zh-CN"/>
              </w:rPr>
            </w:pPr>
            <w:r w:rsidRPr="006E2459">
              <w:rPr>
                <w:lang w:eastAsia="zh-TW"/>
              </w:rPr>
              <w:t>20</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851</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lang w:eastAsia="zh-TW"/>
              </w:rPr>
              <w:t>5</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lang w:eastAsia="zh-TW"/>
              </w:rPr>
              <w:t>25</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810</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lang w:eastAsia="zh-TW"/>
              </w:rPr>
              <w:t>12</w:t>
            </w:r>
          </w:p>
        </w:tc>
        <w:tc>
          <w:tcPr>
            <w:tcW w:w="594" w:type="pct"/>
          </w:tcPr>
          <w:p w:rsidR="00BE3EBB" w:rsidRPr="006E2459" w:rsidRDefault="00BE3EBB" w:rsidP="007277E6">
            <w:pPr>
              <w:pStyle w:val="TAC"/>
              <w:keepNext w:val="0"/>
              <w:rPr>
                <w:lang w:eastAsia="zh-CN"/>
              </w:rPr>
            </w:pPr>
            <w:r w:rsidRPr="006E2459">
              <w:rPr>
                <w:lang w:eastAsia="zh-TW"/>
              </w:rPr>
              <w:t>IMD3</w:t>
            </w:r>
            <w:r w:rsidRPr="006E2459">
              <w:rPr>
                <w:vertAlign w:val="superscript"/>
                <w:lang w:eastAsia="zh-TW"/>
              </w:rPr>
              <w:t>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rPr>
                <w:lang w:eastAsia="zh-CN"/>
              </w:rPr>
            </w:pPr>
          </w:p>
        </w:tc>
        <w:tc>
          <w:tcPr>
            <w:tcW w:w="540" w:type="pct"/>
            <w:shd w:val="clear" w:color="auto" w:fill="auto"/>
            <w:vAlign w:val="center"/>
          </w:tcPr>
          <w:p w:rsidR="00BE3EBB" w:rsidRPr="006E2459" w:rsidRDefault="00BE3EBB" w:rsidP="007277E6">
            <w:pPr>
              <w:pStyle w:val="TAC"/>
              <w:keepNext w:val="0"/>
              <w:rPr>
                <w:lang w:eastAsia="zh-CN"/>
              </w:rPr>
            </w:pPr>
            <w:r w:rsidRPr="006E2459">
              <w:rPr>
                <w:lang w:eastAsia="zh-TW"/>
              </w:rPr>
              <w:t>n7</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2512</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lang w:eastAsia="zh-TW"/>
              </w:rPr>
              <w:t>50</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2632</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lang w:eastAsia="zh-TW"/>
              </w:rPr>
              <w:t>N/A</w:t>
            </w:r>
          </w:p>
        </w:tc>
        <w:tc>
          <w:tcPr>
            <w:tcW w:w="594" w:type="pct"/>
          </w:tcPr>
          <w:p w:rsidR="00BE3EBB" w:rsidRPr="006E2459" w:rsidRDefault="00BE3EBB" w:rsidP="007277E6">
            <w:pPr>
              <w:pStyle w:val="TAC"/>
              <w:keepNext w:val="0"/>
              <w:rPr>
                <w:lang w:eastAsia="zh-CN"/>
              </w:rPr>
            </w:pPr>
            <w:r w:rsidRPr="006E2459">
              <w:rPr>
                <w:rFonts w:hint="eastAsia"/>
                <w:lang w:eastAsia="zh-TW"/>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lang w:eastAsia="zh-CN"/>
              </w:rPr>
              <w:t>DC_20A_n8A</w:t>
            </w:r>
          </w:p>
        </w:tc>
        <w:tc>
          <w:tcPr>
            <w:tcW w:w="540" w:type="pct"/>
            <w:shd w:val="clear" w:color="auto" w:fill="auto"/>
            <w:vAlign w:val="center"/>
          </w:tcPr>
          <w:p w:rsidR="00BE3EBB" w:rsidRPr="006E2459" w:rsidRDefault="00BE3EBB" w:rsidP="007277E6">
            <w:pPr>
              <w:pStyle w:val="TAC"/>
              <w:keepNext w:val="0"/>
              <w:rPr>
                <w:rFonts w:eastAsia="MS Mincho"/>
              </w:rPr>
            </w:pPr>
            <w:r w:rsidRPr="006E2459">
              <w:rPr>
                <w:lang w:eastAsia="zh-CN"/>
              </w:rPr>
              <w:t>20</w:t>
            </w:r>
          </w:p>
        </w:tc>
        <w:tc>
          <w:tcPr>
            <w:tcW w:w="656" w:type="pct"/>
            <w:shd w:val="clear" w:color="auto" w:fill="auto"/>
            <w:noWrap/>
            <w:vAlign w:val="center"/>
          </w:tcPr>
          <w:p w:rsidR="00BE3EBB" w:rsidRPr="006E2459" w:rsidRDefault="00BE3EBB" w:rsidP="007277E6">
            <w:pPr>
              <w:pStyle w:val="TAC"/>
              <w:keepNext w:val="0"/>
            </w:pPr>
            <w:r w:rsidRPr="006E2459">
              <w:rPr>
                <w:lang w:eastAsia="zh-CN"/>
              </w:rPr>
              <w:t>849.5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lang w:eastAsia="zh-CN"/>
              </w:rPr>
              <w:t>5</w:t>
            </w:r>
          </w:p>
        </w:tc>
        <w:tc>
          <w:tcPr>
            <w:tcW w:w="378" w:type="pct"/>
            <w:shd w:val="clear" w:color="auto" w:fill="auto"/>
            <w:noWrap/>
            <w:vAlign w:val="center"/>
          </w:tcPr>
          <w:p w:rsidR="00BE3EBB" w:rsidRPr="006E2459" w:rsidRDefault="00BE3EBB" w:rsidP="007277E6">
            <w:pPr>
              <w:pStyle w:val="TAC"/>
              <w:keepNext w:val="0"/>
            </w:pPr>
            <w:r w:rsidRPr="006E2459">
              <w:rPr>
                <w:lang w:eastAsia="zh-CN"/>
              </w:rPr>
              <w:t>25</w:t>
            </w:r>
          </w:p>
        </w:tc>
        <w:tc>
          <w:tcPr>
            <w:tcW w:w="676" w:type="pct"/>
            <w:shd w:val="clear" w:color="auto" w:fill="auto"/>
            <w:noWrap/>
            <w:vAlign w:val="center"/>
          </w:tcPr>
          <w:p w:rsidR="00BE3EBB" w:rsidRPr="006E2459" w:rsidRDefault="00BE3EBB" w:rsidP="007277E6">
            <w:pPr>
              <w:pStyle w:val="TAC"/>
              <w:keepNext w:val="0"/>
            </w:pPr>
            <w:r w:rsidRPr="006E2459">
              <w:rPr>
                <w:lang w:eastAsia="zh-CN"/>
              </w:rPr>
              <w:t>808.5</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CN"/>
              </w:rPr>
              <w:t>2</w:t>
            </w:r>
            <w:r w:rsidRPr="006E2459">
              <w:rPr>
                <w:lang w:eastAsia="zh-CN"/>
              </w:rPr>
              <w:t>5</w:t>
            </w:r>
          </w:p>
        </w:tc>
        <w:tc>
          <w:tcPr>
            <w:tcW w:w="594" w:type="pct"/>
          </w:tcPr>
          <w:p w:rsidR="00BE3EBB" w:rsidRPr="006E2459" w:rsidRDefault="00BE3EBB" w:rsidP="007277E6">
            <w:pPr>
              <w:pStyle w:val="TAC"/>
              <w:keepNext w:val="0"/>
            </w:pPr>
            <w:r w:rsidRPr="006E2459">
              <w:rPr>
                <w:lang w:eastAsia="zh-CN"/>
              </w:rPr>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hint="eastAsia"/>
                <w:lang w:eastAsia="zh-CN"/>
              </w:rPr>
              <w:t>n</w:t>
            </w:r>
            <w:r w:rsidRPr="006E2459">
              <w:rPr>
                <w:lang w:eastAsia="zh-CN"/>
              </w:rPr>
              <w:t>8</w:t>
            </w:r>
          </w:p>
        </w:tc>
        <w:tc>
          <w:tcPr>
            <w:tcW w:w="656" w:type="pct"/>
            <w:shd w:val="clear" w:color="auto" w:fill="auto"/>
            <w:noWrap/>
            <w:vAlign w:val="center"/>
          </w:tcPr>
          <w:p w:rsidR="00BE3EBB" w:rsidRPr="006E2459" w:rsidRDefault="00BE3EBB" w:rsidP="007277E6">
            <w:pPr>
              <w:pStyle w:val="TAC"/>
              <w:keepNext w:val="0"/>
            </w:pPr>
            <w:r w:rsidRPr="006E2459">
              <w:rPr>
                <w:lang w:eastAsia="zh-CN"/>
              </w:rPr>
              <w:t>892.5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lang w:eastAsia="zh-CN"/>
              </w:rPr>
              <w:t>5</w:t>
            </w:r>
          </w:p>
        </w:tc>
        <w:tc>
          <w:tcPr>
            <w:tcW w:w="378" w:type="pct"/>
            <w:shd w:val="clear" w:color="auto" w:fill="auto"/>
            <w:noWrap/>
            <w:vAlign w:val="center"/>
          </w:tcPr>
          <w:p w:rsidR="00BE3EBB" w:rsidRPr="006E2459" w:rsidRDefault="00BE3EBB" w:rsidP="007277E6">
            <w:pPr>
              <w:pStyle w:val="TAC"/>
              <w:keepNext w:val="0"/>
            </w:pPr>
            <w:r w:rsidRPr="006E2459">
              <w:rPr>
                <w:lang w:eastAsia="zh-CN"/>
              </w:rPr>
              <w:t>25</w:t>
            </w:r>
          </w:p>
        </w:tc>
        <w:tc>
          <w:tcPr>
            <w:tcW w:w="676" w:type="pct"/>
            <w:shd w:val="clear" w:color="auto" w:fill="auto"/>
            <w:noWrap/>
            <w:vAlign w:val="center"/>
          </w:tcPr>
          <w:p w:rsidR="00BE3EBB" w:rsidRPr="006E2459" w:rsidRDefault="00BE3EBB" w:rsidP="007277E6">
            <w:pPr>
              <w:pStyle w:val="TAC"/>
              <w:keepNext w:val="0"/>
            </w:pPr>
            <w:r w:rsidRPr="006E2459">
              <w:rPr>
                <w:lang w:eastAsia="zh-CN"/>
              </w:rPr>
              <w:t>937.5</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CN"/>
              </w:rPr>
              <w:t>2</w:t>
            </w:r>
            <w:r w:rsidRPr="006E2459">
              <w:rPr>
                <w:lang w:eastAsia="zh-CN"/>
              </w:rPr>
              <w:t>5</w:t>
            </w:r>
          </w:p>
        </w:tc>
        <w:tc>
          <w:tcPr>
            <w:tcW w:w="594" w:type="pct"/>
          </w:tcPr>
          <w:p w:rsidR="00BE3EBB" w:rsidRPr="006E2459" w:rsidRDefault="00BE3EBB" w:rsidP="007277E6">
            <w:pPr>
              <w:pStyle w:val="TAC"/>
              <w:keepNext w:val="0"/>
            </w:pPr>
            <w:r w:rsidRPr="006E2459">
              <w:rPr>
                <w:lang w:eastAsia="zh-CN"/>
              </w:rPr>
              <w:t>IMD3</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w:t>
            </w:r>
            <w:r w:rsidRPr="006E2459">
              <w:rPr>
                <w:rFonts w:hint="eastAsia"/>
                <w:lang w:eastAsia="zh-TW"/>
              </w:rPr>
              <w:t>20</w:t>
            </w:r>
            <w:r w:rsidRPr="006E2459">
              <w:t>_n</w:t>
            </w:r>
            <w:r w:rsidRPr="006E2459">
              <w:rPr>
                <w:rFonts w:hint="eastAsia"/>
                <w:lang w:eastAsia="zh-TW"/>
              </w:rPr>
              <w:t>41</w:t>
            </w:r>
          </w:p>
        </w:tc>
        <w:tc>
          <w:tcPr>
            <w:tcW w:w="540" w:type="pct"/>
            <w:shd w:val="clear" w:color="auto" w:fill="auto"/>
            <w:vAlign w:val="center"/>
          </w:tcPr>
          <w:p w:rsidR="00BE3EBB" w:rsidRPr="006E2459" w:rsidRDefault="00BE3EBB" w:rsidP="007277E6">
            <w:pPr>
              <w:pStyle w:val="TAC"/>
              <w:keepNext w:val="0"/>
              <w:rPr>
                <w:lang w:eastAsia="zh-CN"/>
              </w:rPr>
            </w:pPr>
            <w:r w:rsidRPr="006E2459">
              <w:rPr>
                <w:rFonts w:hint="eastAsia"/>
                <w:lang w:eastAsia="zh-TW"/>
              </w:rPr>
              <w:t>20</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851</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5</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25</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810</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lang w:eastAsia="zh-TW"/>
              </w:rPr>
              <w:t>12.1</w:t>
            </w:r>
          </w:p>
        </w:tc>
        <w:tc>
          <w:tcPr>
            <w:tcW w:w="594" w:type="pct"/>
            <w:vAlign w:val="center"/>
          </w:tcPr>
          <w:p w:rsidR="00BE3EBB" w:rsidRPr="006E2459" w:rsidRDefault="00BE3EBB" w:rsidP="007277E6">
            <w:pPr>
              <w:pStyle w:val="TAC"/>
              <w:keepNext w:val="0"/>
              <w:rPr>
                <w:lang w:eastAsia="zh-CN"/>
              </w:rPr>
            </w:pPr>
            <w:r w:rsidRPr="006E2459">
              <w:rPr>
                <w:rFonts w:hint="eastAsia"/>
                <w:lang w:eastAsia="zh-TW"/>
              </w:rPr>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lang w:eastAsia="zh-CN"/>
              </w:rPr>
            </w:pPr>
            <w:r w:rsidRPr="006E2459">
              <w:t>n</w:t>
            </w:r>
            <w:r w:rsidRPr="006E2459">
              <w:rPr>
                <w:rFonts w:hint="eastAsia"/>
                <w:lang w:eastAsia="zh-TW"/>
              </w:rPr>
              <w:t>4</w:t>
            </w:r>
            <w:r w:rsidRPr="006E2459">
              <w:rPr>
                <w:lang w:eastAsia="zh-TW"/>
              </w:rPr>
              <w:t>1</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2512</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lang w:eastAsia="zh-TW"/>
              </w:rPr>
              <w:t>50</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2512</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N/A</w:t>
            </w:r>
          </w:p>
        </w:tc>
        <w:tc>
          <w:tcPr>
            <w:tcW w:w="594" w:type="pct"/>
          </w:tcPr>
          <w:p w:rsidR="00BE3EBB" w:rsidRPr="006E2459" w:rsidRDefault="00BE3EBB" w:rsidP="007277E6">
            <w:pPr>
              <w:pStyle w:val="TAC"/>
              <w:keepNext w:val="0"/>
              <w:rPr>
                <w:lang w:eastAsia="zh-CN"/>
              </w:rPr>
            </w:pPr>
            <w:r w:rsidRPr="006E2459">
              <w:rPr>
                <w:lang w:eastAsia="zh-TW"/>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w:t>
            </w:r>
            <w:r w:rsidRPr="006E2459">
              <w:rPr>
                <w:rFonts w:hint="eastAsia"/>
                <w:lang w:eastAsia="zh-TW"/>
              </w:rPr>
              <w:t>20</w:t>
            </w:r>
            <w:r w:rsidRPr="006E2459">
              <w:t>_n</w:t>
            </w:r>
            <w:r w:rsidRPr="006E2459">
              <w:rPr>
                <w:rFonts w:hint="eastAsia"/>
                <w:lang w:eastAsia="zh-TW"/>
              </w:rPr>
              <w:t>41</w:t>
            </w:r>
          </w:p>
        </w:tc>
        <w:tc>
          <w:tcPr>
            <w:tcW w:w="540" w:type="pct"/>
            <w:shd w:val="clear" w:color="auto" w:fill="auto"/>
            <w:vAlign w:val="center"/>
          </w:tcPr>
          <w:p w:rsidR="00BE3EBB" w:rsidRPr="006E2459" w:rsidRDefault="00BE3EBB" w:rsidP="007277E6">
            <w:pPr>
              <w:pStyle w:val="TAC"/>
              <w:keepNext w:val="0"/>
              <w:rPr>
                <w:lang w:eastAsia="zh-CN"/>
              </w:rPr>
            </w:pPr>
            <w:r w:rsidRPr="006E2459">
              <w:rPr>
                <w:rFonts w:hint="eastAsia"/>
                <w:lang w:eastAsia="zh-TW"/>
              </w:rPr>
              <w:t>20</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841</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5</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25</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800</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lang w:eastAsia="zh-TW"/>
              </w:rPr>
              <w:t>8.1</w:t>
            </w:r>
          </w:p>
        </w:tc>
        <w:tc>
          <w:tcPr>
            <w:tcW w:w="594" w:type="pct"/>
            <w:vAlign w:val="center"/>
          </w:tcPr>
          <w:p w:rsidR="00BE3EBB" w:rsidRPr="006E2459" w:rsidRDefault="00BE3EBB" w:rsidP="007277E6">
            <w:pPr>
              <w:pStyle w:val="TAC"/>
              <w:keepNext w:val="0"/>
              <w:rPr>
                <w:lang w:eastAsia="zh-CN"/>
              </w:rPr>
            </w:pPr>
            <w:r w:rsidRPr="006E2459">
              <w:rPr>
                <w:rFonts w:hint="eastAsia"/>
                <w:lang w:eastAsia="zh-TW"/>
              </w:rPr>
              <w:t>IMD</w:t>
            </w:r>
            <w:r w:rsidRPr="006E2459">
              <w:rPr>
                <w:lang w:eastAsia="zh-TW"/>
              </w:rPr>
              <w:t>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lang w:eastAsia="zh-CN"/>
              </w:rPr>
            </w:pPr>
            <w:r w:rsidRPr="006E2459">
              <w:t>n</w:t>
            </w:r>
            <w:r w:rsidRPr="006E2459">
              <w:rPr>
                <w:rFonts w:hint="eastAsia"/>
                <w:lang w:eastAsia="zh-TW"/>
              </w:rPr>
              <w:t>4</w:t>
            </w:r>
            <w:r w:rsidRPr="006E2459">
              <w:rPr>
                <w:lang w:eastAsia="zh-TW"/>
              </w:rPr>
              <w:t>1</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2564</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lang w:eastAsia="zh-TW"/>
              </w:rPr>
              <w:t>50</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2564</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N/A</w:t>
            </w:r>
          </w:p>
        </w:tc>
        <w:tc>
          <w:tcPr>
            <w:tcW w:w="594" w:type="pct"/>
          </w:tcPr>
          <w:p w:rsidR="00BE3EBB" w:rsidRPr="006E2459" w:rsidRDefault="00BE3EBB" w:rsidP="007277E6">
            <w:pPr>
              <w:pStyle w:val="TAC"/>
              <w:keepNext w:val="0"/>
              <w:rPr>
                <w:lang w:eastAsia="zh-CN"/>
              </w:rPr>
            </w:pPr>
            <w:r w:rsidRPr="006E2459">
              <w:rPr>
                <w:lang w:eastAsia="zh-TW"/>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cs="Arial"/>
                <w:lang w:eastAsia="ja-JP"/>
              </w:rPr>
            </w:pPr>
            <w:r w:rsidRPr="006E2459">
              <w:rPr>
                <w:rFonts w:eastAsia="MS Mincho" w:cs="Arial" w:hint="eastAsia"/>
                <w:lang w:eastAsia="ja-JP"/>
              </w:rPr>
              <w:t>DC</w:t>
            </w:r>
            <w:r w:rsidRPr="006E2459">
              <w:rPr>
                <w:rFonts w:cs="Arial"/>
                <w:lang w:eastAsia="ja-JP"/>
              </w:rPr>
              <w:t>_</w:t>
            </w:r>
            <w:r w:rsidRPr="006E2459">
              <w:rPr>
                <w:rFonts w:cs="Arial" w:hint="eastAsia"/>
                <w:lang w:eastAsia="zh-CN"/>
              </w:rPr>
              <w:t>20</w:t>
            </w:r>
            <w:r w:rsidRPr="006E2459">
              <w:rPr>
                <w:rFonts w:cs="Arial"/>
                <w:lang w:eastAsia="ja-JP"/>
              </w:rPr>
              <w:t>A_n</w:t>
            </w:r>
            <w:r w:rsidRPr="006E2459">
              <w:rPr>
                <w:rFonts w:eastAsia="MS Mincho" w:cs="Arial" w:hint="eastAsia"/>
                <w:lang w:eastAsia="ja-JP"/>
              </w:rPr>
              <w:t>7</w:t>
            </w:r>
            <w:r w:rsidRPr="006E2459">
              <w:rPr>
                <w:rFonts w:eastAsia="MS Mincho" w:cs="Arial"/>
                <w:lang w:eastAsia="ja-JP"/>
              </w:rPr>
              <w:t>7</w:t>
            </w:r>
            <w:r w:rsidRPr="006E2459">
              <w:rPr>
                <w:rFonts w:cs="Arial"/>
                <w:lang w:eastAsia="ja-JP"/>
              </w:rPr>
              <w:t>A,</w:t>
            </w:r>
          </w:p>
          <w:p w:rsidR="00BE3EBB" w:rsidRDefault="00BE3EBB" w:rsidP="007277E6">
            <w:pPr>
              <w:pStyle w:val="TAC"/>
              <w:keepNext w:val="0"/>
              <w:rPr>
                <w:ins w:id="4577" w:author="tank" w:date="2020-05-01T16:51:00Z"/>
                <w:rFonts w:cs="Arial"/>
                <w:lang w:eastAsia="zh-TW"/>
              </w:rPr>
            </w:pPr>
            <w:r w:rsidRPr="006E2459">
              <w:rPr>
                <w:rFonts w:cs="Arial"/>
                <w:lang w:eastAsia="ja-JP"/>
              </w:rPr>
              <w:t>DC_20A_n78A,</w:t>
            </w:r>
          </w:p>
          <w:p w:rsidR="008C556C" w:rsidRPr="006E2459" w:rsidRDefault="008C556C" w:rsidP="007277E6">
            <w:pPr>
              <w:pStyle w:val="TAC"/>
              <w:keepNext w:val="0"/>
              <w:rPr>
                <w:rFonts w:cs="Arial"/>
                <w:lang w:eastAsia="zh-TW"/>
              </w:rPr>
            </w:pPr>
            <w:ins w:id="4578" w:author="tank" w:date="2020-05-01T16:51:00Z">
              <w:r w:rsidRPr="001F078B">
                <w:rPr>
                  <w:lang w:val="fi-FI" w:eastAsia="fi-FI"/>
                </w:rPr>
                <w:t>DC_20A_n78</w:t>
              </w:r>
              <w:r>
                <w:rPr>
                  <w:lang w:val="fi-FI" w:eastAsia="fi-FI"/>
                </w:rPr>
                <w:t>(2</w:t>
              </w:r>
              <w:r w:rsidRPr="001F078B">
                <w:rPr>
                  <w:lang w:val="fi-FI" w:eastAsia="fi-FI"/>
                </w:rPr>
                <w:t>A</w:t>
              </w:r>
              <w:r>
                <w:rPr>
                  <w:lang w:val="fi-FI" w:eastAsia="fi-FI"/>
                </w:rPr>
                <w:t>),</w:t>
              </w:r>
            </w:ins>
          </w:p>
          <w:p w:rsidR="00BE3EBB" w:rsidRPr="006E2459" w:rsidRDefault="00BE3EBB" w:rsidP="007277E6">
            <w:pPr>
              <w:pStyle w:val="TAC"/>
              <w:keepNext w:val="0"/>
              <w:rPr>
                <w:rFonts w:eastAsia="MS Mincho"/>
              </w:rPr>
            </w:pPr>
            <w:r w:rsidRPr="006E2459">
              <w:rPr>
                <w:rFonts w:cs="Arial"/>
                <w:lang w:eastAsia="ja-JP"/>
              </w:rPr>
              <w:t xml:space="preserve"> DC_20A-SUL_n78A-n82A</w:t>
            </w:r>
          </w:p>
        </w:tc>
        <w:tc>
          <w:tcPr>
            <w:tcW w:w="540" w:type="pct"/>
            <w:shd w:val="clear" w:color="auto" w:fill="auto"/>
            <w:vAlign w:val="center"/>
          </w:tcPr>
          <w:p w:rsidR="00BE3EBB" w:rsidRPr="006E2459" w:rsidRDefault="00BE3EBB" w:rsidP="007277E6">
            <w:pPr>
              <w:pStyle w:val="TAC"/>
              <w:keepNext w:val="0"/>
            </w:pPr>
            <w:r w:rsidRPr="006E2459">
              <w:rPr>
                <w:rFonts w:cs="Arial" w:hint="eastAsia"/>
                <w:lang w:eastAsia="zh-CN"/>
              </w:rPr>
              <w:t>20</w:t>
            </w:r>
          </w:p>
        </w:tc>
        <w:tc>
          <w:tcPr>
            <w:tcW w:w="656" w:type="pct"/>
            <w:shd w:val="clear" w:color="auto" w:fill="auto"/>
            <w:noWrap/>
            <w:vAlign w:val="center"/>
          </w:tcPr>
          <w:p w:rsidR="00BE3EBB" w:rsidRPr="006E2459" w:rsidRDefault="00BE3EBB" w:rsidP="007277E6">
            <w:pPr>
              <w:pStyle w:val="TAC"/>
              <w:keepNext w:val="0"/>
            </w:pPr>
            <w:r w:rsidRPr="006E2459">
              <w:rPr>
                <w:rFonts w:cs="Arial" w:hint="eastAsia"/>
                <w:lang w:eastAsia="zh-CN"/>
              </w:rPr>
              <w:t>850</w:t>
            </w:r>
          </w:p>
        </w:tc>
        <w:tc>
          <w:tcPr>
            <w:tcW w:w="481" w:type="pct"/>
            <w:shd w:val="clear" w:color="auto" w:fill="auto"/>
            <w:noWrap/>
            <w:vAlign w:val="center"/>
          </w:tcPr>
          <w:p w:rsidR="00BE3EBB" w:rsidRPr="006E2459" w:rsidRDefault="00BE3EBB" w:rsidP="007277E6">
            <w:pPr>
              <w:pStyle w:val="TAC"/>
              <w:keepNext w:val="0"/>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hint="eastAsia"/>
                <w:lang w:eastAsia="zh-CN"/>
              </w:rPr>
              <w:t>8</w:t>
            </w:r>
            <w:r w:rsidRPr="006E2459">
              <w:rPr>
                <w:rFonts w:cs="Arial"/>
                <w:lang w:eastAsia="zh-CN"/>
              </w:rPr>
              <w:t>09</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ja-JP"/>
              </w:rPr>
              <w:t>11</w:t>
            </w:r>
          </w:p>
        </w:tc>
        <w:tc>
          <w:tcPr>
            <w:tcW w:w="594" w:type="pct"/>
            <w:vAlign w:val="center"/>
          </w:tcPr>
          <w:p w:rsidR="00BE3EBB" w:rsidRPr="006E2459" w:rsidRDefault="00BE3EBB" w:rsidP="007277E6">
            <w:pPr>
              <w:pStyle w:val="TAC"/>
              <w:keepNext w:val="0"/>
            </w:pPr>
            <w:r w:rsidRPr="006E2459">
              <w:rPr>
                <w:rFonts w:cs="Arial"/>
                <w:lang w:eastAsia="ja-JP"/>
              </w:rPr>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rPr>
                <w:rFonts w:eastAsia="MS Mincho"/>
              </w:rPr>
            </w:pPr>
          </w:p>
        </w:tc>
        <w:tc>
          <w:tcPr>
            <w:tcW w:w="540" w:type="pct"/>
            <w:shd w:val="clear" w:color="auto" w:fill="auto"/>
            <w:vAlign w:val="center"/>
          </w:tcPr>
          <w:p w:rsidR="00BE3EBB" w:rsidRPr="006E2459" w:rsidRDefault="00BE3EBB" w:rsidP="007277E6">
            <w:pPr>
              <w:pStyle w:val="TAC"/>
              <w:keepNext w:val="0"/>
            </w:pPr>
            <w:r w:rsidRPr="006E2459">
              <w:rPr>
                <w:rFonts w:eastAsia="MS Mincho" w:cs="Arial"/>
                <w:lang w:eastAsia="ja-JP"/>
              </w:rPr>
              <w:t>n77, n78</w:t>
            </w:r>
          </w:p>
        </w:tc>
        <w:tc>
          <w:tcPr>
            <w:tcW w:w="656" w:type="pct"/>
            <w:shd w:val="clear" w:color="auto" w:fill="auto"/>
            <w:noWrap/>
            <w:vAlign w:val="center"/>
          </w:tcPr>
          <w:p w:rsidR="00BE3EBB" w:rsidRPr="006E2459" w:rsidRDefault="00BE3EBB" w:rsidP="007277E6">
            <w:pPr>
              <w:pStyle w:val="TAC"/>
              <w:keepNext w:val="0"/>
            </w:pPr>
            <w:r w:rsidRPr="006E2459">
              <w:rPr>
                <w:rFonts w:cs="Arial" w:hint="eastAsia"/>
                <w:lang w:eastAsia="zh-CN"/>
              </w:rPr>
              <w:t>33</w:t>
            </w:r>
            <w:r w:rsidRPr="006E2459">
              <w:rPr>
                <w:rFonts w:cs="Arial"/>
                <w:lang w:eastAsia="zh-CN"/>
              </w:rPr>
              <w:t>59</w:t>
            </w:r>
          </w:p>
        </w:tc>
        <w:tc>
          <w:tcPr>
            <w:tcW w:w="481" w:type="pct"/>
            <w:shd w:val="clear" w:color="auto" w:fill="auto"/>
            <w:noWrap/>
            <w:vAlign w:val="center"/>
          </w:tcPr>
          <w:p w:rsidR="00BE3EBB" w:rsidRPr="006E2459" w:rsidRDefault="00BE3EBB" w:rsidP="007277E6">
            <w:pPr>
              <w:pStyle w:val="TAC"/>
              <w:keepNext w:val="0"/>
            </w:pPr>
            <w:r w:rsidRPr="006E2459">
              <w:rPr>
                <w:rFonts w:eastAsia="MS Mincho" w:cs="Arial" w:hint="eastAsia"/>
                <w:lang w:eastAsia="ja-JP"/>
              </w:rPr>
              <w:t>10</w:t>
            </w:r>
          </w:p>
        </w:tc>
        <w:tc>
          <w:tcPr>
            <w:tcW w:w="378" w:type="pct"/>
            <w:shd w:val="clear" w:color="auto" w:fill="auto"/>
            <w:noWrap/>
            <w:vAlign w:val="center"/>
          </w:tcPr>
          <w:p w:rsidR="00BE3EBB" w:rsidRPr="006E2459" w:rsidRDefault="00BE3EBB" w:rsidP="007277E6">
            <w:pPr>
              <w:pStyle w:val="TAC"/>
              <w:keepNext w:val="0"/>
            </w:pPr>
            <w:r w:rsidRPr="006E2459">
              <w:rPr>
                <w:rFonts w:cs="Arial" w:hint="eastAsia"/>
                <w:lang w:eastAsia="zh-CN"/>
              </w:rPr>
              <w:t>50</w:t>
            </w:r>
          </w:p>
        </w:tc>
        <w:tc>
          <w:tcPr>
            <w:tcW w:w="676" w:type="pct"/>
            <w:shd w:val="clear" w:color="auto" w:fill="auto"/>
            <w:noWrap/>
            <w:vAlign w:val="center"/>
          </w:tcPr>
          <w:p w:rsidR="00BE3EBB" w:rsidRPr="006E2459" w:rsidRDefault="00BE3EBB" w:rsidP="007277E6">
            <w:pPr>
              <w:pStyle w:val="TAC"/>
              <w:keepNext w:val="0"/>
            </w:pPr>
            <w:r w:rsidRPr="006E2459">
              <w:rPr>
                <w:rFonts w:cs="Arial" w:hint="eastAsia"/>
                <w:lang w:eastAsia="zh-CN"/>
              </w:rPr>
              <w:t>33</w:t>
            </w:r>
            <w:r w:rsidRPr="006E2459">
              <w:rPr>
                <w:rFonts w:cs="Arial"/>
                <w:lang w:eastAsia="zh-CN"/>
              </w:rPr>
              <w:t>59</w:t>
            </w:r>
          </w:p>
        </w:tc>
        <w:tc>
          <w:tcPr>
            <w:tcW w:w="489" w:type="pct"/>
            <w:shd w:val="clear" w:color="auto" w:fill="auto"/>
            <w:noWrap/>
            <w:vAlign w:val="center"/>
          </w:tcPr>
          <w:p w:rsidR="00BE3EBB" w:rsidRPr="006E2459" w:rsidRDefault="00BE3EBB" w:rsidP="007277E6">
            <w:pPr>
              <w:pStyle w:val="TAC"/>
              <w:keepNext w:val="0"/>
            </w:pPr>
            <w:r w:rsidRPr="006E2459">
              <w:rPr>
                <w:rFonts w:cs="Arial" w:hint="eastAsia"/>
                <w:lang w:eastAsia="ja-JP"/>
              </w:rPr>
              <w:t>N/A</w:t>
            </w:r>
          </w:p>
        </w:tc>
        <w:tc>
          <w:tcPr>
            <w:tcW w:w="594" w:type="pct"/>
            <w:vAlign w:val="center"/>
          </w:tcPr>
          <w:p w:rsidR="00BE3EBB" w:rsidRPr="006E2459" w:rsidRDefault="00BE3EBB" w:rsidP="007277E6">
            <w:pPr>
              <w:pStyle w:val="TAC"/>
              <w:keepNext w:val="0"/>
            </w:pPr>
            <w:r w:rsidRPr="006E2459">
              <w:rPr>
                <w:rFonts w:cs="Arial"/>
                <w:lang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MS Mincho"/>
              </w:rPr>
            </w:pPr>
            <w:r w:rsidRPr="006E2459">
              <w:rPr>
                <w:rFonts w:eastAsia="MS Mincho"/>
              </w:rPr>
              <w:t>DC_20A_n77A</w:t>
            </w:r>
          </w:p>
        </w:tc>
        <w:tc>
          <w:tcPr>
            <w:tcW w:w="540" w:type="pct"/>
            <w:shd w:val="clear" w:color="auto" w:fill="auto"/>
            <w:vAlign w:val="center"/>
          </w:tcPr>
          <w:p w:rsidR="00BE3EBB" w:rsidRPr="006E2459" w:rsidRDefault="00BE3EBB" w:rsidP="007277E6">
            <w:pPr>
              <w:pStyle w:val="TAC"/>
              <w:keepNext w:val="0"/>
            </w:pPr>
            <w:r w:rsidRPr="006E2459">
              <w:rPr>
                <w:rFonts w:eastAsia="MS Mincho" w:cs="Arial" w:hint="eastAsia"/>
                <w:lang w:eastAsia="ja-JP"/>
              </w:rPr>
              <w:t>20</w:t>
            </w:r>
          </w:p>
        </w:tc>
        <w:tc>
          <w:tcPr>
            <w:tcW w:w="656" w:type="pct"/>
            <w:shd w:val="clear" w:color="auto" w:fill="auto"/>
            <w:noWrap/>
            <w:vAlign w:val="center"/>
          </w:tcPr>
          <w:p w:rsidR="00BE3EBB" w:rsidRPr="006E2459" w:rsidRDefault="00BE3EBB" w:rsidP="007277E6">
            <w:pPr>
              <w:pStyle w:val="TAC"/>
              <w:keepNext w:val="0"/>
            </w:pPr>
            <w:r w:rsidRPr="006E2459">
              <w:rPr>
                <w:rFonts w:cs="Arial" w:hint="eastAsia"/>
                <w:lang w:eastAsia="zh-CN"/>
              </w:rPr>
              <w:t>840</w:t>
            </w:r>
          </w:p>
        </w:tc>
        <w:tc>
          <w:tcPr>
            <w:tcW w:w="481" w:type="pct"/>
            <w:shd w:val="clear" w:color="auto" w:fill="auto"/>
            <w:noWrap/>
            <w:vAlign w:val="center"/>
          </w:tcPr>
          <w:p w:rsidR="00BE3EBB" w:rsidRPr="006E2459" w:rsidRDefault="00BE3EBB" w:rsidP="007277E6">
            <w:pPr>
              <w:pStyle w:val="TAC"/>
              <w:keepNext w:val="0"/>
            </w:pPr>
            <w:r w:rsidRPr="006E2459">
              <w:rPr>
                <w:rFonts w:cs="Arial"/>
                <w:lang w:eastAsia="zh-CN"/>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799</w:t>
            </w:r>
          </w:p>
        </w:tc>
        <w:tc>
          <w:tcPr>
            <w:tcW w:w="489" w:type="pct"/>
            <w:shd w:val="clear" w:color="auto" w:fill="auto"/>
            <w:noWrap/>
            <w:vAlign w:val="center"/>
          </w:tcPr>
          <w:p w:rsidR="00BE3EBB" w:rsidRPr="006E2459" w:rsidRDefault="00BE3EBB" w:rsidP="007277E6">
            <w:pPr>
              <w:pStyle w:val="TAC"/>
              <w:keepNext w:val="0"/>
            </w:pPr>
            <w:r w:rsidRPr="006E2459">
              <w:rPr>
                <w:rFonts w:cs="Arial" w:hint="eastAsia"/>
                <w:lang w:eastAsia="zh-CN"/>
              </w:rPr>
              <w:t>6.5</w:t>
            </w:r>
          </w:p>
        </w:tc>
        <w:tc>
          <w:tcPr>
            <w:tcW w:w="594" w:type="pct"/>
            <w:vAlign w:val="center"/>
          </w:tcPr>
          <w:p w:rsidR="00BE3EBB" w:rsidRPr="006E2459" w:rsidRDefault="00BE3EBB" w:rsidP="007277E6">
            <w:pPr>
              <w:pStyle w:val="TAC"/>
              <w:keepNext w:val="0"/>
            </w:pPr>
            <w:r w:rsidRPr="006E2459">
              <w:rPr>
                <w:rFonts w:cs="Arial"/>
              </w:rPr>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rPr>
                <w:rFonts w:eastAsia="MS Mincho"/>
              </w:rPr>
            </w:pPr>
          </w:p>
        </w:tc>
        <w:tc>
          <w:tcPr>
            <w:tcW w:w="540" w:type="pct"/>
            <w:shd w:val="clear" w:color="auto" w:fill="auto"/>
            <w:vAlign w:val="center"/>
          </w:tcPr>
          <w:p w:rsidR="00BE3EBB" w:rsidRPr="006E2459" w:rsidRDefault="00BE3EBB" w:rsidP="007277E6">
            <w:pPr>
              <w:pStyle w:val="TAC"/>
              <w:keepNext w:val="0"/>
            </w:pPr>
            <w:r w:rsidRPr="006E2459">
              <w:rPr>
                <w:rFonts w:eastAsia="MS Mincho" w:cs="Arial" w:hint="eastAsia"/>
                <w:lang w:eastAsia="ja-JP"/>
              </w:rPr>
              <w:t>n77</w:t>
            </w:r>
          </w:p>
        </w:tc>
        <w:tc>
          <w:tcPr>
            <w:tcW w:w="656" w:type="pct"/>
            <w:shd w:val="clear" w:color="auto" w:fill="auto"/>
            <w:noWrap/>
            <w:vAlign w:val="center"/>
          </w:tcPr>
          <w:p w:rsidR="00BE3EBB" w:rsidRPr="006E2459" w:rsidRDefault="00BE3EBB" w:rsidP="007277E6">
            <w:pPr>
              <w:pStyle w:val="TAC"/>
              <w:keepNext w:val="0"/>
            </w:pPr>
            <w:r w:rsidRPr="006E2459">
              <w:rPr>
                <w:rFonts w:cs="Arial" w:hint="eastAsia"/>
                <w:lang w:eastAsia="zh-CN"/>
              </w:rPr>
              <w:t>41</w:t>
            </w:r>
            <w:r w:rsidRPr="006E2459">
              <w:rPr>
                <w:rFonts w:cs="Arial"/>
                <w:lang w:eastAsia="zh-CN"/>
              </w:rPr>
              <w:t>59</w:t>
            </w:r>
          </w:p>
        </w:tc>
        <w:tc>
          <w:tcPr>
            <w:tcW w:w="481" w:type="pct"/>
            <w:shd w:val="clear" w:color="auto" w:fill="auto"/>
            <w:noWrap/>
            <w:vAlign w:val="center"/>
          </w:tcPr>
          <w:p w:rsidR="00BE3EBB" w:rsidRPr="006E2459" w:rsidRDefault="00BE3EBB" w:rsidP="007277E6">
            <w:pPr>
              <w:pStyle w:val="TAC"/>
              <w:keepNext w:val="0"/>
            </w:pPr>
            <w:r w:rsidRPr="006E2459">
              <w:rPr>
                <w:rFonts w:cs="Arial" w:hint="eastAsia"/>
                <w:lang w:eastAsia="zh-CN"/>
              </w:rPr>
              <w:t>10</w:t>
            </w:r>
          </w:p>
        </w:tc>
        <w:tc>
          <w:tcPr>
            <w:tcW w:w="378" w:type="pct"/>
            <w:shd w:val="clear" w:color="auto" w:fill="auto"/>
            <w:noWrap/>
            <w:vAlign w:val="center"/>
          </w:tcPr>
          <w:p w:rsidR="00BE3EBB" w:rsidRPr="006E2459" w:rsidRDefault="00BE3EBB" w:rsidP="007277E6">
            <w:pPr>
              <w:pStyle w:val="TAC"/>
              <w:keepNext w:val="0"/>
            </w:pPr>
            <w:r w:rsidRPr="006E2459">
              <w:rPr>
                <w:rFonts w:cs="Arial" w:hint="eastAsia"/>
              </w:rPr>
              <w:t>50</w:t>
            </w:r>
          </w:p>
        </w:tc>
        <w:tc>
          <w:tcPr>
            <w:tcW w:w="676" w:type="pct"/>
            <w:shd w:val="clear" w:color="auto" w:fill="auto"/>
            <w:noWrap/>
            <w:vAlign w:val="center"/>
          </w:tcPr>
          <w:p w:rsidR="00BE3EBB" w:rsidRPr="006E2459" w:rsidRDefault="00BE3EBB" w:rsidP="007277E6">
            <w:pPr>
              <w:pStyle w:val="TAC"/>
              <w:keepNext w:val="0"/>
            </w:pPr>
            <w:r w:rsidRPr="006E2459">
              <w:rPr>
                <w:rFonts w:cs="Arial" w:hint="eastAsia"/>
              </w:rPr>
              <w:t>415</w:t>
            </w:r>
            <w:r w:rsidRPr="006E2459">
              <w:rPr>
                <w:rFonts w:cs="Arial"/>
              </w:rPr>
              <w:t>9</w:t>
            </w:r>
          </w:p>
        </w:tc>
        <w:tc>
          <w:tcPr>
            <w:tcW w:w="489" w:type="pct"/>
            <w:shd w:val="clear" w:color="auto" w:fill="auto"/>
            <w:noWrap/>
            <w:vAlign w:val="center"/>
          </w:tcPr>
          <w:p w:rsidR="00BE3EBB" w:rsidRPr="006E2459" w:rsidRDefault="00BE3EBB" w:rsidP="007277E6">
            <w:pPr>
              <w:pStyle w:val="TAC"/>
              <w:keepNext w:val="0"/>
            </w:pPr>
            <w:r w:rsidRPr="006E2459">
              <w:rPr>
                <w:rFonts w:cs="Arial" w:hint="eastAsia"/>
                <w:lang w:eastAsia="zh-CN"/>
              </w:rPr>
              <w:t>N/A</w:t>
            </w:r>
          </w:p>
        </w:tc>
        <w:tc>
          <w:tcPr>
            <w:tcW w:w="594" w:type="pct"/>
            <w:vAlign w:val="center"/>
          </w:tcPr>
          <w:p w:rsidR="00BE3EBB" w:rsidRPr="006E2459" w:rsidRDefault="00BE3EBB" w:rsidP="007277E6">
            <w:pPr>
              <w:pStyle w:val="TAC"/>
              <w:keepNext w:val="0"/>
            </w:pPr>
            <w:r w:rsidRPr="006E2459">
              <w:rPr>
                <w:rFonts w:cs="Arial"/>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MS Mincho" w:hint="eastAsia"/>
              </w:rPr>
              <w:t>DC_</w:t>
            </w:r>
            <w:r w:rsidRPr="006E2459">
              <w:rPr>
                <w:rFonts w:eastAsia="MS Mincho"/>
              </w:rPr>
              <w:t>2</w:t>
            </w:r>
            <w:r w:rsidRPr="006E2459">
              <w:rPr>
                <w:rFonts w:eastAsia="MS Mincho" w:hint="eastAsia"/>
              </w:rPr>
              <w:t>1A</w:t>
            </w:r>
            <w:r w:rsidRPr="006E2459">
              <w:rPr>
                <w:rFonts w:eastAsia="MS Mincho"/>
              </w:rPr>
              <w:t>_n79</w:t>
            </w:r>
            <w:r w:rsidRPr="006E2459">
              <w:rPr>
                <w:rFonts w:eastAsia="MS Mincho" w:hint="eastAsia"/>
              </w:rPr>
              <w:t>A</w:t>
            </w: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hint="eastAsia"/>
              </w:rPr>
              <w:t>21</w:t>
            </w:r>
          </w:p>
        </w:tc>
        <w:tc>
          <w:tcPr>
            <w:tcW w:w="656" w:type="pct"/>
            <w:shd w:val="clear" w:color="auto" w:fill="auto"/>
            <w:noWrap/>
            <w:vAlign w:val="center"/>
          </w:tcPr>
          <w:p w:rsidR="00BE3EBB" w:rsidRPr="006E2459" w:rsidRDefault="00BE3EBB" w:rsidP="007277E6">
            <w:pPr>
              <w:pStyle w:val="TAC"/>
              <w:keepNext w:val="0"/>
            </w:pPr>
            <w:r w:rsidRPr="006E2459">
              <w:t>1457.5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t>5</w:t>
            </w:r>
          </w:p>
        </w:tc>
        <w:tc>
          <w:tcPr>
            <w:tcW w:w="378" w:type="pct"/>
            <w:shd w:val="clear" w:color="auto" w:fill="auto"/>
            <w:noWrap/>
            <w:vAlign w:val="center"/>
          </w:tcPr>
          <w:p w:rsidR="00BE3EBB" w:rsidRPr="006E2459" w:rsidRDefault="00BE3EBB" w:rsidP="007277E6">
            <w:pPr>
              <w:pStyle w:val="TAC"/>
              <w:keepNext w:val="0"/>
            </w:pPr>
            <w:r w:rsidRPr="006E2459">
              <w:t>25</w:t>
            </w:r>
          </w:p>
        </w:tc>
        <w:tc>
          <w:tcPr>
            <w:tcW w:w="676" w:type="pct"/>
            <w:shd w:val="clear" w:color="auto" w:fill="auto"/>
            <w:noWrap/>
            <w:vAlign w:val="center"/>
          </w:tcPr>
          <w:p w:rsidR="00BE3EBB" w:rsidRPr="006E2459" w:rsidRDefault="00BE3EBB" w:rsidP="007277E6">
            <w:pPr>
              <w:pStyle w:val="TAC"/>
              <w:keepNext w:val="0"/>
            </w:pPr>
            <w:r w:rsidRPr="006E2459">
              <w:rPr>
                <w:rFonts w:hint="eastAsia"/>
              </w:rPr>
              <w:t>1505.5</w:t>
            </w:r>
          </w:p>
        </w:tc>
        <w:tc>
          <w:tcPr>
            <w:tcW w:w="489" w:type="pct"/>
            <w:shd w:val="clear" w:color="auto" w:fill="auto"/>
            <w:noWrap/>
            <w:vAlign w:val="center"/>
          </w:tcPr>
          <w:p w:rsidR="00BE3EBB" w:rsidRPr="006E2459" w:rsidRDefault="00BE3EBB" w:rsidP="007277E6">
            <w:pPr>
              <w:pStyle w:val="TAC"/>
              <w:keepNext w:val="0"/>
            </w:pPr>
            <w:r w:rsidRPr="006E2459">
              <w:rPr>
                <w:rFonts w:hint="eastAsia"/>
              </w:rPr>
              <w:t>18.4</w:t>
            </w:r>
          </w:p>
        </w:tc>
        <w:tc>
          <w:tcPr>
            <w:tcW w:w="594" w:type="pct"/>
            <w:vAlign w:val="center"/>
          </w:tcPr>
          <w:p w:rsidR="00BE3EBB" w:rsidRPr="006E2459" w:rsidRDefault="00BE3EBB" w:rsidP="007277E6">
            <w:pPr>
              <w:pStyle w:val="TAC"/>
              <w:keepNext w:val="0"/>
            </w:pPr>
            <w:r w:rsidRPr="006E2459">
              <w:rPr>
                <w:rFonts w:hint="eastAsia"/>
              </w:rPr>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t>n</w:t>
            </w:r>
            <w:r w:rsidRPr="006E2459">
              <w:rPr>
                <w:rFonts w:hint="eastAsia"/>
              </w:rPr>
              <w:t>7</w:t>
            </w:r>
            <w:r w:rsidRPr="006E2459">
              <w:t>9</w:t>
            </w:r>
          </w:p>
        </w:tc>
        <w:tc>
          <w:tcPr>
            <w:tcW w:w="656" w:type="pct"/>
            <w:shd w:val="clear" w:color="auto" w:fill="auto"/>
            <w:noWrap/>
            <w:vAlign w:val="center"/>
          </w:tcPr>
          <w:p w:rsidR="00BE3EBB" w:rsidRPr="006E2459" w:rsidRDefault="00BE3EBB" w:rsidP="007277E6">
            <w:pPr>
              <w:pStyle w:val="TAC"/>
              <w:keepNext w:val="0"/>
            </w:pPr>
            <w:r w:rsidRPr="006E2459">
              <w:t>4420.5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t>40</w:t>
            </w:r>
          </w:p>
        </w:tc>
        <w:tc>
          <w:tcPr>
            <w:tcW w:w="378" w:type="pct"/>
            <w:shd w:val="clear" w:color="auto" w:fill="auto"/>
            <w:noWrap/>
            <w:vAlign w:val="center"/>
          </w:tcPr>
          <w:p w:rsidR="00BE3EBB" w:rsidRPr="006E2459" w:rsidRDefault="00BE3EBB" w:rsidP="007277E6">
            <w:pPr>
              <w:pStyle w:val="TAC"/>
              <w:keepNext w:val="0"/>
            </w:pPr>
            <w:r w:rsidRPr="006E2459">
              <w:rPr>
                <w:rFonts w:hint="eastAsia"/>
              </w:rPr>
              <w:t>216</w:t>
            </w:r>
          </w:p>
        </w:tc>
        <w:tc>
          <w:tcPr>
            <w:tcW w:w="676" w:type="pct"/>
            <w:shd w:val="clear" w:color="auto" w:fill="auto"/>
            <w:noWrap/>
            <w:vAlign w:val="center"/>
          </w:tcPr>
          <w:p w:rsidR="00BE3EBB" w:rsidRPr="006E2459" w:rsidRDefault="00BE3EBB" w:rsidP="007277E6">
            <w:pPr>
              <w:pStyle w:val="TAC"/>
              <w:keepNext w:val="0"/>
            </w:pPr>
            <w:r w:rsidRPr="006E2459">
              <w:t>4420.5</w:t>
            </w:r>
          </w:p>
        </w:tc>
        <w:tc>
          <w:tcPr>
            <w:tcW w:w="489" w:type="pct"/>
            <w:shd w:val="clear" w:color="auto" w:fill="auto"/>
            <w:noWrap/>
            <w:vAlign w:val="center"/>
          </w:tcPr>
          <w:p w:rsidR="00BE3EBB" w:rsidRPr="006E2459" w:rsidRDefault="00BE3EBB" w:rsidP="007277E6">
            <w:pPr>
              <w:pStyle w:val="TAC"/>
              <w:keepNext w:val="0"/>
            </w:pPr>
            <w:r w:rsidRPr="006E2459">
              <w:t>N/A</w:t>
            </w:r>
          </w:p>
        </w:tc>
        <w:tc>
          <w:tcPr>
            <w:tcW w:w="594" w:type="pct"/>
            <w:vAlign w:val="center"/>
          </w:tcPr>
          <w:p w:rsidR="00BE3EBB" w:rsidRPr="006E2459" w:rsidRDefault="00BE3EBB" w:rsidP="007277E6">
            <w:pPr>
              <w:pStyle w:val="TAC"/>
              <w:keepNext w:val="0"/>
            </w:pPr>
            <w:r w:rsidRPr="006E2459">
              <w:rPr>
                <w:rFonts w:hint="eastAsia"/>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MS Mincho" w:cs="Arial"/>
                <w:lang w:eastAsia="ja-JP"/>
              </w:rPr>
              <w:t>DC_26A_n41A</w:t>
            </w:r>
          </w:p>
        </w:tc>
        <w:tc>
          <w:tcPr>
            <w:tcW w:w="540" w:type="pct"/>
            <w:shd w:val="clear" w:color="auto" w:fill="auto"/>
            <w:vAlign w:val="center"/>
          </w:tcPr>
          <w:p w:rsidR="00BE3EBB" w:rsidRPr="006E2459" w:rsidRDefault="00BE3EBB" w:rsidP="007277E6">
            <w:pPr>
              <w:pStyle w:val="TAC"/>
              <w:keepNext w:val="0"/>
            </w:pPr>
            <w:r w:rsidRPr="006E2459">
              <w:t>26</w:t>
            </w:r>
          </w:p>
        </w:tc>
        <w:tc>
          <w:tcPr>
            <w:tcW w:w="656" w:type="pct"/>
            <w:shd w:val="clear" w:color="auto" w:fill="auto"/>
            <w:noWrap/>
            <w:vAlign w:val="center"/>
          </w:tcPr>
          <w:p w:rsidR="00BE3EBB" w:rsidRPr="006E2459" w:rsidRDefault="00BE3EBB" w:rsidP="007277E6">
            <w:pPr>
              <w:pStyle w:val="TAC"/>
              <w:keepNext w:val="0"/>
            </w:pPr>
            <w:r w:rsidRPr="006E2459">
              <w:t>839</w:t>
            </w:r>
          </w:p>
        </w:tc>
        <w:tc>
          <w:tcPr>
            <w:tcW w:w="481" w:type="pct"/>
            <w:shd w:val="clear" w:color="auto" w:fill="auto"/>
            <w:noWrap/>
            <w:vAlign w:val="center"/>
          </w:tcPr>
          <w:p w:rsidR="00BE3EBB" w:rsidRPr="006E2459" w:rsidRDefault="00BE3EBB" w:rsidP="007277E6">
            <w:pPr>
              <w:pStyle w:val="TAC"/>
              <w:keepNext w:val="0"/>
            </w:pPr>
            <w:r w:rsidRPr="006E2459">
              <w:t>5</w:t>
            </w:r>
          </w:p>
        </w:tc>
        <w:tc>
          <w:tcPr>
            <w:tcW w:w="378" w:type="pct"/>
            <w:shd w:val="clear" w:color="auto" w:fill="auto"/>
            <w:noWrap/>
            <w:vAlign w:val="center"/>
          </w:tcPr>
          <w:p w:rsidR="00BE3EBB" w:rsidRPr="006E2459" w:rsidRDefault="00BE3EBB" w:rsidP="007277E6">
            <w:pPr>
              <w:pStyle w:val="TAC"/>
              <w:keepNext w:val="0"/>
            </w:pPr>
            <w:r w:rsidRPr="006E2459">
              <w:t>25</w:t>
            </w:r>
          </w:p>
        </w:tc>
        <w:tc>
          <w:tcPr>
            <w:tcW w:w="676" w:type="pct"/>
            <w:shd w:val="clear" w:color="auto" w:fill="auto"/>
            <w:noWrap/>
            <w:vAlign w:val="center"/>
          </w:tcPr>
          <w:p w:rsidR="00BE3EBB" w:rsidRPr="006E2459" w:rsidRDefault="00BE3EBB" w:rsidP="007277E6">
            <w:pPr>
              <w:pStyle w:val="TAC"/>
              <w:keepNext w:val="0"/>
            </w:pPr>
            <w:r w:rsidRPr="006E2459">
              <w:t>884</w:t>
            </w:r>
          </w:p>
        </w:tc>
        <w:tc>
          <w:tcPr>
            <w:tcW w:w="489" w:type="pct"/>
            <w:shd w:val="clear" w:color="auto" w:fill="auto"/>
            <w:noWrap/>
            <w:vAlign w:val="center"/>
          </w:tcPr>
          <w:p w:rsidR="00BE3EBB" w:rsidRPr="006E2459" w:rsidRDefault="00BE3EBB" w:rsidP="007277E6">
            <w:pPr>
              <w:pStyle w:val="TAC"/>
              <w:keepNext w:val="0"/>
            </w:pPr>
            <w:r w:rsidRPr="006E2459">
              <w:t>15.6</w:t>
            </w:r>
          </w:p>
        </w:tc>
        <w:tc>
          <w:tcPr>
            <w:tcW w:w="594" w:type="pct"/>
            <w:vAlign w:val="center"/>
          </w:tcPr>
          <w:p w:rsidR="00BE3EBB" w:rsidRPr="006E2459" w:rsidRDefault="00BE3EBB" w:rsidP="007277E6">
            <w:pPr>
              <w:pStyle w:val="TAC"/>
              <w:keepNext w:val="0"/>
            </w:pPr>
            <w:r w:rsidRPr="006E2459">
              <w:t>IMD3</w:t>
            </w:r>
            <w:r w:rsidRPr="006E2459">
              <w:rPr>
                <w:vertAlign w:val="superscript"/>
              </w:rPr>
              <w:t>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n41</w:t>
            </w:r>
          </w:p>
        </w:tc>
        <w:tc>
          <w:tcPr>
            <w:tcW w:w="656" w:type="pct"/>
            <w:shd w:val="clear" w:color="auto" w:fill="auto"/>
            <w:noWrap/>
            <w:vAlign w:val="center"/>
          </w:tcPr>
          <w:p w:rsidR="00BE3EBB" w:rsidRPr="006E2459" w:rsidRDefault="00BE3EBB" w:rsidP="007277E6">
            <w:pPr>
              <w:pStyle w:val="TAC"/>
              <w:keepNext w:val="0"/>
            </w:pPr>
            <w:r w:rsidRPr="006E2459">
              <w:t>2562</w:t>
            </w:r>
          </w:p>
        </w:tc>
        <w:tc>
          <w:tcPr>
            <w:tcW w:w="481" w:type="pct"/>
            <w:shd w:val="clear" w:color="auto" w:fill="auto"/>
            <w:noWrap/>
            <w:vAlign w:val="center"/>
          </w:tcPr>
          <w:p w:rsidR="00BE3EBB" w:rsidRPr="006E2459" w:rsidRDefault="00BE3EBB" w:rsidP="007277E6">
            <w:pPr>
              <w:pStyle w:val="TAC"/>
              <w:keepNext w:val="0"/>
            </w:pPr>
            <w:r w:rsidRPr="006E2459">
              <w:t>10</w:t>
            </w:r>
          </w:p>
        </w:tc>
        <w:tc>
          <w:tcPr>
            <w:tcW w:w="378" w:type="pct"/>
            <w:shd w:val="clear" w:color="auto" w:fill="auto"/>
            <w:noWrap/>
            <w:vAlign w:val="center"/>
          </w:tcPr>
          <w:p w:rsidR="00BE3EBB" w:rsidRPr="006E2459" w:rsidRDefault="00BE3EBB" w:rsidP="007277E6">
            <w:pPr>
              <w:pStyle w:val="TAC"/>
              <w:keepNext w:val="0"/>
            </w:pPr>
            <w:r w:rsidRPr="006E2459">
              <w:t>50</w:t>
            </w:r>
          </w:p>
        </w:tc>
        <w:tc>
          <w:tcPr>
            <w:tcW w:w="676" w:type="pct"/>
            <w:shd w:val="clear" w:color="auto" w:fill="auto"/>
            <w:noWrap/>
            <w:vAlign w:val="center"/>
          </w:tcPr>
          <w:p w:rsidR="00BE3EBB" w:rsidRPr="006E2459" w:rsidRDefault="00BE3EBB" w:rsidP="007277E6">
            <w:pPr>
              <w:pStyle w:val="TAC"/>
              <w:keepNext w:val="0"/>
            </w:pPr>
            <w:r w:rsidRPr="006E2459">
              <w:t>2562</w:t>
            </w:r>
          </w:p>
        </w:tc>
        <w:tc>
          <w:tcPr>
            <w:tcW w:w="489" w:type="pct"/>
            <w:shd w:val="clear" w:color="auto" w:fill="auto"/>
            <w:noWrap/>
            <w:vAlign w:val="center"/>
          </w:tcPr>
          <w:p w:rsidR="00BE3EBB" w:rsidRPr="006E2459" w:rsidRDefault="00BE3EBB" w:rsidP="007277E6">
            <w:pPr>
              <w:pStyle w:val="TAC"/>
              <w:keepNext w:val="0"/>
            </w:pPr>
            <w:r w:rsidRPr="006E2459">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w:t>
            </w:r>
            <w:r w:rsidRPr="006E2459">
              <w:rPr>
                <w:rFonts w:hint="eastAsia"/>
                <w:lang w:eastAsia="zh-TW"/>
              </w:rPr>
              <w:t>28</w:t>
            </w:r>
            <w:r w:rsidRPr="006E2459">
              <w:t>_n</w:t>
            </w:r>
            <w:r w:rsidRPr="006E2459">
              <w:rPr>
                <w:rFonts w:hint="eastAsia"/>
                <w:lang w:eastAsia="zh-TW"/>
              </w:rPr>
              <w:t>50</w:t>
            </w:r>
          </w:p>
        </w:tc>
        <w:tc>
          <w:tcPr>
            <w:tcW w:w="540" w:type="pct"/>
            <w:shd w:val="clear" w:color="auto" w:fill="auto"/>
            <w:vAlign w:val="center"/>
          </w:tcPr>
          <w:p w:rsidR="00BE3EBB" w:rsidRPr="006E2459" w:rsidRDefault="00BE3EBB" w:rsidP="007277E6">
            <w:pPr>
              <w:pStyle w:val="TAC"/>
              <w:keepNext w:val="0"/>
            </w:pPr>
            <w:r w:rsidRPr="006E2459">
              <w:rPr>
                <w:rFonts w:hint="eastAsia"/>
                <w:lang w:eastAsia="zh-TW"/>
              </w:rPr>
              <w:t>28</w:t>
            </w:r>
          </w:p>
        </w:tc>
        <w:tc>
          <w:tcPr>
            <w:tcW w:w="656" w:type="pct"/>
            <w:shd w:val="clear" w:color="auto" w:fill="auto"/>
            <w:noWrap/>
            <w:vAlign w:val="center"/>
          </w:tcPr>
          <w:p w:rsidR="00BE3EBB" w:rsidRPr="006E2459" w:rsidRDefault="00BE3EBB" w:rsidP="007277E6">
            <w:pPr>
              <w:pStyle w:val="TAC"/>
              <w:keepNext w:val="0"/>
            </w:pPr>
            <w:r w:rsidRPr="006E2459">
              <w:rPr>
                <w:lang w:eastAsia="zh-TW"/>
              </w:rPr>
              <w:t>730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775</w:t>
            </w:r>
          </w:p>
        </w:tc>
        <w:tc>
          <w:tcPr>
            <w:tcW w:w="489" w:type="pct"/>
            <w:shd w:val="clear" w:color="auto" w:fill="auto"/>
            <w:noWrap/>
            <w:vAlign w:val="center"/>
          </w:tcPr>
          <w:p w:rsidR="00BE3EBB" w:rsidRPr="006E2459" w:rsidRDefault="00BE3EBB" w:rsidP="007277E6">
            <w:pPr>
              <w:pStyle w:val="TAC"/>
              <w:keepNext w:val="0"/>
            </w:pPr>
            <w:r w:rsidRPr="006E2459">
              <w:rPr>
                <w:lang w:eastAsia="zh-TW"/>
              </w:rPr>
              <w:t>15.3</w:t>
            </w:r>
          </w:p>
        </w:tc>
        <w:tc>
          <w:tcPr>
            <w:tcW w:w="594" w:type="pct"/>
            <w:vAlign w:val="center"/>
          </w:tcPr>
          <w:p w:rsidR="00BE3EBB" w:rsidRPr="006E2459" w:rsidRDefault="00BE3EBB" w:rsidP="007277E6">
            <w:pPr>
              <w:pStyle w:val="TAC"/>
              <w:keepNext w:val="0"/>
            </w:pPr>
            <w:r w:rsidRPr="006E2459">
              <w:rPr>
                <w:rFonts w:hint="eastAsia"/>
                <w:lang w:eastAsia="zh-TW"/>
              </w:rPr>
              <w:t>IMD</w:t>
            </w:r>
            <w:r w:rsidRPr="006E2459">
              <w:rPr>
                <w:lang w:eastAsia="zh-TW"/>
              </w:rPr>
              <w:t xml:space="preserve"> 2</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w:t>
            </w:r>
            <w:r w:rsidRPr="006E2459">
              <w:rPr>
                <w:rFonts w:hint="eastAsia"/>
                <w:lang w:eastAsia="zh-TW"/>
              </w:rPr>
              <w:t>5</w:t>
            </w:r>
            <w:r w:rsidRPr="006E2459">
              <w:rPr>
                <w:lang w:eastAsia="zh-TW"/>
              </w:rPr>
              <w:t>0</w:t>
            </w:r>
          </w:p>
        </w:tc>
        <w:tc>
          <w:tcPr>
            <w:tcW w:w="65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TW"/>
              </w:rPr>
              <w:t>N/A</w:t>
            </w:r>
          </w:p>
        </w:tc>
        <w:tc>
          <w:tcPr>
            <w:tcW w:w="594" w:type="pct"/>
            <w:vAlign w:val="center"/>
          </w:tcPr>
          <w:p w:rsidR="00BE3EBB" w:rsidRPr="006E2459" w:rsidRDefault="00BE3EBB" w:rsidP="007277E6">
            <w:pPr>
              <w:pStyle w:val="TAC"/>
              <w:keepNext w:val="0"/>
            </w:pPr>
            <w:r w:rsidRPr="006E2459">
              <w:rPr>
                <w:rFonts w:hint="eastAsia"/>
                <w:lang w:eastAsia="zh-TW"/>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rFonts w:hint="eastAsia"/>
                <w:lang w:eastAsia="zh-TW"/>
              </w:rPr>
              <w:t>28</w:t>
            </w:r>
          </w:p>
        </w:tc>
        <w:tc>
          <w:tcPr>
            <w:tcW w:w="656" w:type="pct"/>
            <w:shd w:val="clear" w:color="auto" w:fill="auto"/>
            <w:noWrap/>
            <w:vAlign w:val="center"/>
          </w:tcPr>
          <w:p w:rsidR="00BE3EBB" w:rsidRPr="006E2459" w:rsidRDefault="00BE3EBB" w:rsidP="007277E6">
            <w:pPr>
              <w:pStyle w:val="TAC"/>
              <w:keepNext w:val="0"/>
            </w:pPr>
            <w:r w:rsidRPr="006E2459">
              <w:rPr>
                <w:lang w:eastAsia="zh-TW"/>
              </w:rPr>
              <w:t>740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785</w:t>
            </w:r>
          </w:p>
        </w:tc>
        <w:tc>
          <w:tcPr>
            <w:tcW w:w="489" w:type="pct"/>
            <w:shd w:val="clear" w:color="auto" w:fill="auto"/>
            <w:noWrap/>
            <w:vAlign w:val="center"/>
          </w:tcPr>
          <w:p w:rsidR="00BE3EBB" w:rsidRPr="006E2459" w:rsidRDefault="00BE3EBB" w:rsidP="007277E6">
            <w:pPr>
              <w:pStyle w:val="TAC"/>
              <w:keepNext w:val="0"/>
            </w:pPr>
            <w:r w:rsidRPr="006E2459">
              <w:rPr>
                <w:lang w:eastAsia="zh-TW"/>
              </w:rPr>
              <w:t>6</w:t>
            </w:r>
          </w:p>
        </w:tc>
        <w:tc>
          <w:tcPr>
            <w:tcW w:w="594" w:type="pct"/>
            <w:vAlign w:val="center"/>
          </w:tcPr>
          <w:p w:rsidR="00BE3EBB" w:rsidRPr="006E2459" w:rsidRDefault="00BE3EBB" w:rsidP="007277E6">
            <w:pPr>
              <w:pStyle w:val="TAC"/>
              <w:keepNext w:val="0"/>
            </w:pPr>
            <w:r w:rsidRPr="006E2459">
              <w:rPr>
                <w:rFonts w:hint="eastAsia"/>
                <w:lang w:eastAsia="zh-TW"/>
              </w:rPr>
              <w:t>IMD</w:t>
            </w:r>
            <w:r w:rsidRPr="006E2459">
              <w:rPr>
                <w:lang w:eastAsia="zh-TW"/>
              </w:rPr>
              <w:t xml:space="preserve"> 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w:t>
            </w:r>
            <w:r w:rsidRPr="006E2459">
              <w:rPr>
                <w:rFonts w:hint="eastAsia"/>
                <w:lang w:eastAsia="zh-TW"/>
              </w:rPr>
              <w:t>5</w:t>
            </w:r>
            <w:r w:rsidRPr="006E2459">
              <w:rPr>
                <w:lang w:eastAsia="zh-TW"/>
              </w:rPr>
              <w:t>0</w:t>
            </w:r>
          </w:p>
        </w:tc>
        <w:tc>
          <w:tcPr>
            <w:tcW w:w="65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TW"/>
              </w:rPr>
              <w:t>N/A</w:t>
            </w:r>
          </w:p>
        </w:tc>
        <w:tc>
          <w:tcPr>
            <w:tcW w:w="594" w:type="pct"/>
            <w:vAlign w:val="center"/>
          </w:tcPr>
          <w:p w:rsidR="00BE3EBB" w:rsidRPr="006E2459" w:rsidRDefault="00BE3EBB" w:rsidP="007277E6">
            <w:pPr>
              <w:pStyle w:val="TAC"/>
              <w:keepNext w:val="0"/>
            </w:pPr>
            <w:r w:rsidRPr="006E2459">
              <w:rPr>
                <w:rFonts w:hint="eastAsia"/>
                <w:lang w:eastAsia="zh-TW"/>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rFonts w:hint="eastAsia"/>
                <w:lang w:eastAsia="zh-TW"/>
              </w:rPr>
              <w:t>28</w:t>
            </w:r>
          </w:p>
        </w:tc>
        <w:tc>
          <w:tcPr>
            <w:tcW w:w="656" w:type="pct"/>
            <w:shd w:val="clear" w:color="auto" w:fill="auto"/>
            <w:noWrap/>
            <w:vAlign w:val="center"/>
          </w:tcPr>
          <w:p w:rsidR="00BE3EBB" w:rsidRPr="006E2459" w:rsidRDefault="00BE3EBB" w:rsidP="007277E6">
            <w:pPr>
              <w:pStyle w:val="TAC"/>
              <w:keepNext w:val="0"/>
            </w:pPr>
            <w:r w:rsidRPr="006E2459">
              <w:rPr>
                <w:lang w:eastAsia="zh-TW"/>
              </w:rPr>
              <w:t>740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785</w:t>
            </w:r>
          </w:p>
        </w:tc>
        <w:tc>
          <w:tcPr>
            <w:tcW w:w="489" w:type="pct"/>
            <w:shd w:val="clear" w:color="auto" w:fill="auto"/>
            <w:noWrap/>
            <w:vAlign w:val="center"/>
          </w:tcPr>
          <w:p w:rsidR="00BE3EBB" w:rsidRPr="006E2459" w:rsidRDefault="00BE3EBB" w:rsidP="007277E6">
            <w:pPr>
              <w:pStyle w:val="TAC"/>
              <w:keepNext w:val="0"/>
            </w:pPr>
            <w:r w:rsidRPr="006E2459">
              <w:rPr>
                <w:lang w:eastAsia="zh-TW"/>
              </w:rPr>
              <w:t>0.5</w:t>
            </w:r>
          </w:p>
        </w:tc>
        <w:tc>
          <w:tcPr>
            <w:tcW w:w="594" w:type="pct"/>
            <w:vAlign w:val="center"/>
          </w:tcPr>
          <w:p w:rsidR="00BE3EBB" w:rsidRPr="006E2459" w:rsidRDefault="00BE3EBB" w:rsidP="007277E6">
            <w:pPr>
              <w:pStyle w:val="TAC"/>
              <w:keepNext w:val="0"/>
            </w:pPr>
            <w:r w:rsidRPr="006E2459">
              <w:rPr>
                <w:rFonts w:hint="eastAsia"/>
                <w:lang w:eastAsia="zh-TW"/>
              </w:rPr>
              <w:t>IMD</w:t>
            </w:r>
            <w:r w:rsidRPr="006E2459">
              <w:rPr>
                <w:lang w:eastAsia="zh-TW"/>
              </w:rPr>
              <w:t xml:space="preserve"> 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w:t>
            </w:r>
            <w:r w:rsidRPr="006E2459">
              <w:rPr>
                <w:rFonts w:hint="eastAsia"/>
                <w:lang w:eastAsia="zh-TW"/>
              </w:rPr>
              <w:t>5</w:t>
            </w:r>
            <w:r w:rsidRPr="006E2459">
              <w:rPr>
                <w:lang w:eastAsia="zh-TW"/>
              </w:rPr>
              <w:t>0</w:t>
            </w:r>
          </w:p>
        </w:tc>
        <w:tc>
          <w:tcPr>
            <w:tcW w:w="65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TW"/>
              </w:rPr>
              <w:t>N/A</w:t>
            </w:r>
          </w:p>
        </w:tc>
        <w:tc>
          <w:tcPr>
            <w:tcW w:w="594" w:type="pct"/>
            <w:vAlign w:val="center"/>
          </w:tcPr>
          <w:p w:rsidR="00BE3EBB" w:rsidRPr="006E2459" w:rsidRDefault="00BE3EBB" w:rsidP="007277E6">
            <w:pPr>
              <w:pStyle w:val="TAC"/>
              <w:keepNext w:val="0"/>
            </w:pPr>
            <w:r w:rsidRPr="006E2459">
              <w:rPr>
                <w:rFonts w:hint="eastAsia"/>
                <w:lang w:eastAsia="zh-TW"/>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Yu Mincho" w:cs="Arial"/>
                <w:szCs w:val="24"/>
                <w:lang w:val="en-US" w:eastAsia="ja-JP"/>
              </w:rPr>
              <w:t>DC</w:t>
            </w:r>
            <w:r w:rsidRPr="006E2459">
              <w:rPr>
                <w:rFonts w:eastAsia="Yu Mincho" w:cs="Arial"/>
                <w:szCs w:val="24"/>
                <w:lang w:val="en-US"/>
              </w:rPr>
              <w:t>_</w:t>
            </w:r>
            <w:r w:rsidRPr="006E2459">
              <w:rPr>
                <w:rFonts w:eastAsia="Yu Mincho" w:cs="Arial"/>
                <w:szCs w:val="24"/>
                <w:lang w:val="en-US" w:eastAsia="ja-JP"/>
              </w:rPr>
              <w:t>28A</w:t>
            </w:r>
            <w:r w:rsidRPr="006E2459">
              <w:rPr>
                <w:rFonts w:eastAsia="Yu Mincho" w:cs="Arial"/>
                <w:szCs w:val="24"/>
                <w:lang w:val="en-US"/>
              </w:rPr>
              <w:t>_n</w:t>
            </w:r>
            <w:r w:rsidRPr="006E2459">
              <w:rPr>
                <w:rFonts w:eastAsia="Yu Mincho" w:cs="Arial"/>
                <w:szCs w:val="24"/>
                <w:lang w:val="en-US" w:eastAsia="ja-JP"/>
              </w:rPr>
              <w:t>51</w:t>
            </w:r>
            <w:r w:rsidRPr="006E2459">
              <w:rPr>
                <w:rFonts w:eastAsia="Yu Mincho" w:cs="Arial"/>
                <w:szCs w:val="24"/>
                <w:lang w:val="en-US"/>
              </w:rPr>
              <w:t>A</w:t>
            </w: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eastAsia="Yu Mincho" w:cs="Arial"/>
                <w:szCs w:val="24"/>
                <w:lang w:val="en-US" w:eastAsia="ja-JP"/>
              </w:rPr>
              <w:t>28</w:t>
            </w:r>
          </w:p>
        </w:tc>
        <w:tc>
          <w:tcPr>
            <w:tcW w:w="656" w:type="pct"/>
            <w:shd w:val="clear" w:color="auto" w:fill="auto"/>
            <w:noWrap/>
            <w:vAlign w:val="center"/>
          </w:tcPr>
          <w:p w:rsidR="00BE3EBB" w:rsidRPr="006E2459" w:rsidRDefault="00BE3EBB" w:rsidP="007277E6">
            <w:pPr>
              <w:pStyle w:val="TAC"/>
              <w:keepNext w:val="0"/>
            </w:pPr>
            <w:r w:rsidRPr="006E2459">
              <w:rPr>
                <w:rFonts w:cs="Arial"/>
                <w:szCs w:val="18"/>
                <w:lang w:eastAsia="ko-KR"/>
              </w:rPr>
              <w:t>742.3</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szCs w:val="18"/>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rFonts w:cs="Arial"/>
                <w:szCs w:val="18"/>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rFonts w:cs="Arial"/>
                <w:szCs w:val="18"/>
                <w:lang w:eastAsia="ko-KR"/>
              </w:rPr>
              <w:t>797.3</w:t>
            </w:r>
          </w:p>
        </w:tc>
        <w:tc>
          <w:tcPr>
            <w:tcW w:w="489" w:type="pct"/>
            <w:shd w:val="clear" w:color="auto" w:fill="auto"/>
            <w:noWrap/>
            <w:vAlign w:val="center"/>
          </w:tcPr>
          <w:p w:rsidR="00BE3EBB" w:rsidRPr="006E2459" w:rsidRDefault="00BE3EBB" w:rsidP="007277E6">
            <w:pPr>
              <w:pStyle w:val="TAC"/>
              <w:keepNext w:val="0"/>
            </w:pPr>
            <w:r w:rsidRPr="006E2459">
              <w:rPr>
                <w:rFonts w:eastAsia="Yu Mincho" w:cs="Arial"/>
                <w:lang w:eastAsia="ja-JP"/>
              </w:rPr>
              <w:t>5</w:t>
            </w:r>
          </w:p>
        </w:tc>
        <w:tc>
          <w:tcPr>
            <w:tcW w:w="594" w:type="pct"/>
            <w:vAlign w:val="center"/>
          </w:tcPr>
          <w:p w:rsidR="00BE3EBB" w:rsidRPr="006E2459" w:rsidRDefault="00BE3EBB" w:rsidP="007277E6">
            <w:pPr>
              <w:pStyle w:val="TAC"/>
              <w:keepNext w:val="0"/>
            </w:pPr>
            <w:r w:rsidRPr="006E2459">
              <w:rPr>
                <w:rFonts w:eastAsia="Yu Mincho" w:cs="Arial"/>
                <w:szCs w:val="24"/>
                <w:lang w:val="en-US" w:eastAsia="ja-JP"/>
              </w:rPr>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eastAsia="Yu Mincho" w:cs="Arial"/>
                <w:szCs w:val="24"/>
                <w:lang w:val="en-US" w:eastAsia="ja-JP"/>
              </w:rPr>
              <w:t>n51</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ja-JP"/>
              </w:rPr>
              <w:t>1429.5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lang w:eastAsia="ja-JP"/>
              </w:rPr>
              <w:t>5</w:t>
            </w:r>
          </w:p>
        </w:tc>
        <w:tc>
          <w:tcPr>
            <w:tcW w:w="378" w:type="pct"/>
            <w:shd w:val="clear" w:color="auto" w:fill="auto"/>
            <w:noWrap/>
            <w:vAlign w:val="center"/>
          </w:tcPr>
          <w:p w:rsidR="00BE3EBB" w:rsidRPr="006E2459" w:rsidRDefault="00BE3EBB" w:rsidP="007277E6">
            <w:pPr>
              <w:pStyle w:val="TAC"/>
              <w:keepNext w:val="0"/>
            </w:pPr>
            <w:r w:rsidRPr="006E2459">
              <w:rPr>
                <w:rFonts w:eastAsia="Yu Mincho" w:cs="Arial"/>
                <w:szCs w:val="24"/>
                <w:lang w:val="en-US"/>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1429.5</w:t>
            </w:r>
          </w:p>
        </w:tc>
        <w:tc>
          <w:tcPr>
            <w:tcW w:w="489" w:type="pct"/>
            <w:shd w:val="clear" w:color="auto" w:fill="auto"/>
            <w:noWrap/>
            <w:vAlign w:val="center"/>
          </w:tcPr>
          <w:p w:rsidR="00BE3EBB" w:rsidRPr="006E2459" w:rsidRDefault="00BE3EBB" w:rsidP="007277E6">
            <w:pPr>
              <w:pStyle w:val="TAC"/>
              <w:keepNext w:val="0"/>
            </w:pPr>
            <w:r w:rsidRPr="006E2459">
              <w:rPr>
                <w:rFonts w:eastAsia="Yu Mincho" w:cs="Arial"/>
                <w:lang w:eastAsia="ja-JP"/>
              </w:rPr>
              <w:t>N/A</w:t>
            </w:r>
          </w:p>
        </w:tc>
        <w:tc>
          <w:tcPr>
            <w:tcW w:w="594" w:type="pct"/>
            <w:vAlign w:val="center"/>
          </w:tcPr>
          <w:p w:rsidR="00BE3EBB" w:rsidRPr="006E2459" w:rsidRDefault="00BE3EBB" w:rsidP="007277E6">
            <w:pPr>
              <w:pStyle w:val="TAC"/>
              <w:keepNext w:val="0"/>
            </w:pPr>
            <w:r w:rsidRPr="006E2459">
              <w:rPr>
                <w:rFonts w:eastAsia="Yu Mincho" w:cs="Arial"/>
                <w:szCs w:val="24"/>
                <w:lang w:val="en-US"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MS Mincho" w:cs="Arial"/>
                <w:lang w:eastAsia="ja-JP"/>
              </w:rPr>
            </w:pPr>
            <w:r w:rsidRPr="006E2459">
              <w:rPr>
                <w:rFonts w:eastAsia="MS Mincho" w:cs="Arial"/>
                <w:lang w:eastAsia="ja-JP"/>
              </w:rPr>
              <w:t>DC</w:t>
            </w:r>
            <w:r w:rsidRPr="006E2459">
              <w:rPr>
                <w:rFonts w:cs="Arial"/>
                <w:lang w:eastAsia="ja-JP"/>
              </w:rPr>
              <w:t>_</w:t>
            </w:r>
            <w:r w:rsidRPr="006E2459">
              <w:rPr>
                <w:rFonts w:cs="Arial"/>
                <w:lang w:eastAsia="zh-CN"/>
              </w:rPr>
              <w:t>26</w:t>
            </w:r>
            <w:r w:rsidRPr="006E2459">
              <w:rPr>
                <w:rFonts w:cs="Arial"/>
                <w:lang w:eastAsia="ja-JP"/>
              </w:rPr>
              <w:t>A_n</w:t>
            </w:r>
            <w:r w:rsidRPr="006E2459">
              <w:rPr>
                <w:rFonts w:eastAsia="MS Mincho" w:cs="Arial"/>
                <w:lang w:eastAsia="ja-JP"/>
              </w:rPr>
              <w:t>7</w:t>
            </w:r>
            <w:r w:rsidRPr="006E2459">
              <w:rPr>
                <w:rFonts w:cs="Arial"/>
                <w:lang w:eastAsia="zh-CN"/>
              </w:rPr>
              <w:t>7</w:t>
            </w:r>
            <w:r w:rsidRPr="006E2459">
              <w:rPr>
                <w:rFonts w:cs="Arial"/>
                <w:lang w:eastAsia="ja-JP"/>
              </w:rPr>
              <w:t>A,</w:t>
            </w:r>
          </w:p>
          <w:p w:rsidR="00BE3EBB" w:rsidRPr="006E2459" w:rsidRDefault="00BE3EBB" w:rsidP="007277E6">
            <w:pPr>
              <w:pStyle w:val="TAC"/>
              <w:keepNext w:val="0"/>
            </w:pPr>
            <w:r w:rsidRPr="006E2459">
              <w:rPr>
                <w:rFonts w:eastAsia="MS Mincho" w:cs="Arial"/>
                <w:lang w:eastAsia="ja-JP"/>
              </w:rPr>
              <w:t>DC</w:t>
            </w:r>
            <w:r w:rsidRPr="006E2459">
              <w:rPr>
                <w:rFonts w:cs="Arial"/>
                <w:lang w:eastAsia="ja-JP"/>
              </w:rPr>
              <w:t>_</w:t>
            </w:r>
            <w:r w:rsidRPr="006E2459">
              <w:rPr>
                <w:rFonts w:cs="Arial"/>
                <w:lang w:eastAsia="zh-CN"/>
              </w:rPr>
              <w:t>26</w:t>
            </w:r>
            <w:r w:rsidRPr="006E2459">
              <w:rPr>
                <w:rFonts w:cs="Arial"/>
                <w:lang w:eastAsia="ja-JP"/>
              </w:rPr>
              <w:t>A_n</w:t>
            </w:r>
            <w:r w:rsidRPr="006E2459">
              <w:rPr>
                <w:rFonts w:eastAsia="MS Mincho" w:cs="Arial"/>
                <w:lang w:eastAsia="ja-JP"/>
              </w:rPr>
              <w:t>7</w:t>
            </w:r>
            <w:r w:rsidRPr="006E2459">
              <w:rPr>
                <w:rFonts w:cs="Arial"/>
                <w:lang w:eastAsia="zh-CN"/>
              </w:rPr>
              <w:t>8</w:t>
            </w:r>
            <w:r w:rsidRPr="006E2459">
              <w:rPr>
                <w:rFonts w:cs="Arial"/>
                <w:lang w:eastAsia="ja-JP"/>
              </w:rPr>
              <w:t>A</w:t>
            </w:r>
          </w:p>
        </w:tc>
        <w:tc>
          <w:tcPr>
            <w:tcW w:w="540" w:type="pct"/>
            <w:shd w:val="clear" w:color="auto" w:fill="auto"/>
            <w:vAlign w:val="center"/>
          </w:tcPr>
          <w:p w:rsidR="00BE3EBB" w:rsidRPr="006E2459" w:rsidRDefault="00BE3EBB" w:rsidP="007277E6">
            <w:pPr>
              <w:pStyle w:val="TAC"/>
              <w:keepNext w:val="0"/>
            </w:pPr>
            <w:r w:rsidRPr="006E2459">
              <w:rPr>
                <w:rFonts w:cs="Arial"/>
                <w:lang w:eastAsia="zh-CN"/>
              </w:rPr>
              <w:t>26</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zh-CN"/>
              </w:rPr>
              <w:t>836.5</w:t>
            </w:r>
          </w:p>
        </w:tc>
        <w:tc>
          <w:tcPr>
            <w:tcW w:w="481" w:type="pct"/>
            <w:shd w:val="clear" w:color="auto" w:fill="auto"/>
            <w:noWrap/>
            <w:vAlign w:val="center"/>
          </w:tcPr>
          <w:p w:rsidR="00BE3EBB" w:rsidRPr="006E2459" w:rsidRDefault="00BE3EBB" w:rsidP="007277E6">
            <w:pPr>
              <w:pStyle w:val="TAC"/>
              <w:keepNext w:val="0"/>
            </w:pPr>
            <w:r w:rsidRPr="006E2459">
              <w:rPr>
                <w:rFonts w:cs="Arial"/>
                <w:lang w:eastAsia="zh-CN"/>
              </w:rPr>
              <w:t>5</w:t>
            </w:r>
          </w:p>
        </w:tc>
        <w:tc>
          <w:tcPr>
            <w:tcW w:w="378" w:type="pct"/>
            <w:shd w:val="clear" w:color="auto" w:fill="auto"/>
            <w:noWrap/>
            <w:vAlign w:val="center"/>
          </w:tcPr>
          <w:p w:rsidR="00BE3EBB" w:rsidRPr="006E2459" w:rsidRDefault="00BE3EBB" w:rsidP="007277E6">
            <w:pPr>
              <w:pStyle w:val="TAC"/>
              <w:keepNext w:val="0"/>
            </w:pPr>
            <w:r w:rsidRPr="006E2459">
              <w:rPr>
                <w:rFonts w:cs="Arial"/>
                <w:lang w:eastAsia="zh-CN"/>
              </w:rPr>
              <w:t>25</w:t>
            </w:r>
          </w:p>
        </w:tc>
        <w:tc>
          <w:tcPr>
            <w:tcW w:w="676" w:type="pct"/>
            <w:shd w:val="clear" w:color="auto" w:fill="auto"/>
            <w:noWrap/>
            <w:vAlign w:val="center"/>
          </w:tcPr>
          <w:p w:rsidR="00BE3EBB" w:rsidRPr="006E2459" w:rsidRDefault="00BE3EBB" w:rsidP="007277E6">
            <w:pPr>
              <w:pStyle w:val="TAC"/>
              <w:keepNext w:val="0"/>
            </w:pPr>
            <w:r w:rsidRPr="006E2459">
              <w:rPr>
                <w:rFonts w:cs="Arial"/>
                <w:lang w:eastAsia="zh-CN"/>
              </w:rPr>
              <w:t>881.5</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zh-CN"/>
              </w:rPr>
              <w:t>11.1</w:t>
            </w:r>
          </w:p>
        </w:tc>
        <w:tc>
          <w:tcPr>
            <w:tcW w:w="594" w:type="pct"/>
            <w:vAlign w:val="center"/>
          </w:tcPr>
          <w:p w:rsidR="00BE3EBB" w:rsidRPr="006E2459" w:rsidRDefault="00BE3EBB" w:rsidP="007277E6">
            <w:pPr>
              <w:pStyle w:val="TAC"/>
              <w:keepNext w:val="0"/>
            </w:pPr>
            <w:r w:rsidRPr="006E2459">
              <w:rPr>
                <w:rFonts w:cs="Arial"/>
                <w:lang w:eastAsia="ja-JP"/>
              </w:rPr>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rFonts w:eastAsia="MS Mincho" w:cs="Arial"/>
                <w:lang w:eastAsia="ja-JP"/>
              </w:rPr>
              <w:t>n77, n7</w:t>
            </w:r>
            <w:r w:rsidRPr="006E2459">
              <w:rPr>
                <w:rFonts w:cs="Arial"/>
                <w:lang w:eastAsia="zh-CN"/>
              </w:rPr>
              <w:t>8</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zh-CN"/>
              </w:rPr>
              <w:t>3391</w:t>
            </w:r>
          </w:p>
        </w:tc>
        <w:tc>
          <w:tcPr>
            <w:tcW w:w="481" w:type="pct"/>
            <w:shd w:val="clear" w:color="auto" w:fill="auto"/>
            <w:noWrap/>
            <w:vAlign w:val="center"/>
          </w:tcPr>
          <w:p w:rsidR="00BE3EBB" w:rsidRPr="006E2459" w:rsidRDefault="00BE3EBB" w:rsidP="007277E6">
            <w:pPr>
              <w:pStyle w:val="TAC"/>
              <w:keepNext w:val="0"/>
            </w:pPr>
            <w:r w:rsidRPr="006E2459">
              <w:rPr>
                <w:rFonts w:eastAsia="MS Mincho" w:cs="Arial"/>
                <w:lang w:eastAsia="ja-JP"/>
              </w:rPr>
              <w:t>10</w:t>
            </w:r>
          </w:p>
        </w:tc>
        <w:tc>
          <w:tcPr>
            <w:tcW w:w="378" w:type="pct"/>
            <w:shd w:val="clear" w:color="auto" w:fill="auto"/>
            <w:noWrap/>
            <w:vAlign w:val="center"/>
          </w:tcPr>
          <w:p w:rsidR="00BE3EBB" w:rsidRPr="006E2459" w:rsidRDefault="00BE3EBB" w:rsidP="007277E6">
            <w:pPr>
              <w:pStyle w:val="TAC"/>
              <w:keepNext w:val="0"/>
            </w:pPr>
            <w:r w:rsidRPr="006E2459">
              <w:rPr>
                <w:rFonts w:cs="Arial"/>
                <w:lang w:eastAsia="zh-CN"/>
              </w:rPr>
              <w:t>50</w:t>
            </w:r>
          </w:p>
        </w:tc>
        <w:tc>
          <w:tcPr>
            <w:tcW w:w="676" w:type="pct"/>
            <w:shd w:val="clear" w:color="auto" w:fill="auto"/>
            <w:noWrap/>
            <w:vAlign w:val="center"/>
          </w:tcPr>
          <w:p w:rsidR="00BE3EBB" w:rsidRPr="006E2459" w:rsidRDefault="00BE3EBB" w:rsidP="007277E6">
            <w:pPr>
              <w:pStyle w:val="TAC"/>
              <w:keepNext w:val="0"/>
            </w:pPr>
            <w:r w:rsidRPr="006E2459">
              <w:rPr>
                <w:rFonts w:cs="Arial"/>
                <w:lang w:eastAsia="zh-CN"/>
              </w:rPr>
              <w:t>3391</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ja-JP"/>
              </w:rPr>
              <w:t>N/A</w:t>
            </w:r>
          </w:p>
        </w:tc>
        <w:tc>
          <w:tcPr>
            <w:tcW w:w="594" w:type="pct"/>
            <w:vAlign w:val="center"/>
          </w:tcPr>
          <w:p w:rsidR="00BE3EBB" w:rsidRPr="006E2459" w:rsidRDefault="00BE3EBB" w:rsidP="007277E6">
            <w:pPr>
              <w:pStyle w:val="TAC"/>
              <w:keepNext w:val="0"/>
            </w:pPr>
            <w:r w:rsidRPr="006E2459">
              <w:rPr>
                <w:rFonts w:cs="Arial"/>
                <w:lang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MS Mincho"/>
              </w:rPr>
            </w:pPr>
            <w:r w:rsidRPr="006E2459">
              <w:rPr>
                <w:rFonts w:eastAsia="MS Mincho"/>
              </w:rPr>
              <w:t>DC_28A_n77A,</w:t>
            </w:r>
          </w:p>
          <w:p w:rsidR="00E2565A" w:rsidRDefault="00BE3EBB" w:rsidP="007277E6">
            <w:pPr>
              <w:pStyle w:val="TAC"/>
              <w:keepNext w:val="0"/>
              <w:rPr>
                <w:ins w:id="4579" w:author="tank" w:date="2020-05-01T16:30:00Z"/>
                <w:lang w:eastAsia="zh-TW"/>
              </w:rPr>
            </w:pPr>
            <w:r w:rsidRPr="006E2459">
              <w:rPr>
                <w:rFonts w:eastAsia="MS Mincho"/>
              </w:rPr>
              <w:t>DC_28A_n78A,</w:t>
            </w:r>
          </w:p>
          <w:p w:rsidR="00E2565A" w:rsidRDefault="00E2565A" w:rsidP="00E2565A">
            <w:pPr>
              <w:pStyle w:val="TAC"/>
              <w:keepNext w:val="0"/>
              <w:rPr>
                <w:ins w:id="4580" w:author="tank" w:date="2020-05-01T16:31:00Z"/>
                <w:rFonts w:eastAsia="MS Mincho"/>
              </w:rPr>
            </w:pPr>
            <w:ins w:id="4581" w:author="tank" w:date="2020-05-01T16:31:00Z">
              <w:r>
                <w:rPr>
                  <w:rFonts w:eastAsia="MS Mincho"/>
                </w:rPr>
                <w:t>DC_28A_n78(2A),</w:t>
              </w:r>
            </w:ins>
          </w:p>
          <w:p w:rsidR="00BE3EBB" w:rsidRPr="006E2459" w:rsidRDefault="00BE3EBB" w:rsidP="007277E6">
            <w:pPr>
              <w:pStyle w:val="TAC"/>
              <w:keepNext w:val="0"/>
            </w:pPr>
            <w:r w:rsidRPr="006E2459">
              <w:rPr>
                <w:rFonts w:eastAsia="MS Mincho"/>
              </w:rPr>
              <w:t xml:space="preserve"> </w:t>
            </w:r>
            <w:r w:rsidRPr="006E2459">
              <w:t>DC_</w:t>
            </w:r>
            <w:r w:rsidRPr="006E2459">
              <w:rPr>
                <w:lang w:eastAsia="zh-CN"/>
              </w:rPr>
              <w:t>28A-</w:t>
            </w:r>
            <w:r w:rsidRPr="006E2459">
              <w:t>SUL_n</w:t>
            </w:r>
            <w:r w:rsidRPr="006E2459">
              <w:rPr>
                <w:lang w:eastAsia="zh-CN"/>
              </w:rPr>
              <w:t>78A</w:t>
            </w:r>
            <w:r w:rsidRPr="006E2459">
              <w:t>-n</w:t>
            </w:r>
            <w:r w:rsidRPr="006E2459">
              <w:rPr>
                <w:lang w:eastAsia="zh-CN"/>
              </w:rPr>
              <w:t>83A</w:t>
            </w: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hint="eastAsia"/>
              </w:rPr>
              <w:t>28</w:t>
            </w:r>
          </w:p>
        </w:tc>
        <w:tc>
          <w:tcPr>
            <w:tcW w:w="656" w:type="pct"/>
            <w:shd w:val="clear" w:color="auto" w:fill="auto"/>
            <w:noWrap/>
            <w:vAlign w:val="center"/>
          </w:tcPr>
          <w:p w:rsidR="00BE3EBB" w:rsidRPr="006E2459" w:rsidRDefault="00BE3EBB" w:rsidP="007277E6">
            <w:pPr>
              <w:pStyle w:val="TAC"/>
              <w:keepNext w:val="0"/>
            </w:pPr>
            <w:r w:rsidRPr="006E2459">
              <w:rPr>
                <w:rFonts w:hint="eastAsia"/>
              </w:rPr>
              <w:t>705.5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t>5</w:t>
            </w:r>
          </w:p>
        </w:tc>
        <w:tc>
          <w:tcPr>
            <w:tcW w:w="378" w:type="pct"/>
            <w:shd w:val="clear" w:color="auto" w:fill="auto"/>
            <w:noWrap/>
            <w:vAlign w:val="center"/>
          </w:tcPr>
          <w:p w:rsidR="00BE3EBB" w:rsidRPr="006E2459" w:rsidRDefault="00BE3EBB" w:rsidP="007277E6">
            <w:pPr>
              <w:pStyle w:val="TAC"/>
              <w:keepNext w:val="0"/>
            </w:pPr>
            <w:r w:rsidRPr="006E2459">
              <w:t>25</w:t>
            </w:r>
          </w:p>
        </w:tc>
        <w:tc>
          <w:tcPr>
            <w:tcW w:w="676" w:type="pct"/>
            <w:shd w:val="clear" w:color="auto" w:fill="auto"/>
            <w:noWrap/>
            <w:vAlign w:val="center"/>
          </w:tcPr>
          <w:p w:rsidR="00BE3EBB" w:rsidRPr="006E2459" w:rsidRDefault="00BE3EBB" w:rsidP="007277E6">
            <w:pPr>
              <w:pStyle w:val="TAC"/>
              <w:keepNext w:val="0"/>
            </w:pPr>
            <w:r w:rsidRPr="006E2459">
              <w:rPr>
                <w:rFonts w:hint="eastAsia"/>
              </w:rPr>
              <w:t>760.5</w:t>
            </w:r>
          </w:p>
        </w:tc>
        <w:tc>
          <w:tcPr>
            <w:tcW w:w="489" w:type="pct"/>
            <w:shd w:val="clear" w:color="auto" w:fill="auto"/>
            <w:noWrap/>
            <w:vAlign w:val="center"/>
          </w:tcPr>
          <w:p w:rsidR="00BE3EBB" w:rsidRPr="006E2459" w:rsidRDefault="00BE3EBB" w:rsidP="007277E6">
            <w:pPr>
              <w:pStyle w:val="TAC"/>
              <w:keepNext w:val="0"/>
            </w:pPr>
            <w:r w:rsidRPr="006E2459">
              <w:t>5.5</w:t>
            </w:r>
          </w:p>
        </w:tc>
        <w:tc>
          <w:tcPr>
            <w:tcW w:w="594" w:type="pct"/>
          </w:tcPr>
          <w:p w:rsidR="00BE3EBB" w:rsidRPr="006E2459" w:rsidRDefault="00BE3EBB" w:rsidP="007277E6">
            <w:pPr>
              <w:pStyle w:val="TAC"/>
              <w:keepNext w:val="0"/>
            </w:pPr>
            <w:r w:rsidRPr="006E2459">
              <w:t>IMD</w:t>
            </w:r>
            <w:r w:rsidRPr="006E2459">
              <w:rPr>
                <w:rFonts w:hint="eastAsia"/>
              </w:rPr>
              <w:t>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hint="eastAsia"/>
              </w:rPr>
              <w:t>n77</w:t>
            </w:r>
            <w:r w:rsidRPr="006E2459">
              <w:t>, n78</w:t>
            </w:r>
          </w:p>
        </w:tc>
        <w:tc>
          <w:tcPr>
            <w:tcW w:w="656" w:type="pct"/>
            <w:shd w:val="clear" w:color="auto" w:fill="auto"/>
            <w:noWrap/>
            <w:vAlign w:val="center"/>
          </w:tcPr>
          <w:p w:rsidR="00BE3EBB" w:rsidRPr="006E2459" w:rsidRDefault="00BE3EBB" w:rsidP="007277E6">
            <w:pPr>
              <w:pStyle w:val="TAC"/>
              <w:keepNext w:val="0"/>
            </w:pPr>
            <w:r w:rsidRPr="006E2459">
              <w:rPr>
                <w:rFonts w:hint="eastAsia"/>
              </w:rPr>
              <w:t>3582.5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hint="eastAsia"/>
              </w:rPr>
              <w:t>10</w:t>
            </w:r>
          </w:p>
        </w:tc>
        <w:tc>
          <w:tcPr>
            <w:tcW w:w="378" w:type="pct"/>
            <w:shd w:val="clear" w:color="auto" w:fill="auto"/>
            <w:noWrap/>
            <w:vAlign w:val="center"/>
          </w:tcPr>
          <w:p w:rsidR="00BE3EBB" w:rsidRPr="006E2459" w:rsidRDefault="00BE3EBB" w:rsidP="007277E6">
            <w:pPr>
              <w:pStyle w:val="TAC"/>
              <w:keepNext w:val="0"/>
            </w:pPr>
            <w:r w:rsidRPr="006E2459">
              <w:t>50</w:t>
            </w:r>
          </w:p>
        </w:tc>
        <w:tc>
          <w:tcPr>
            <w:tcW w:w="676" w:type="pct"/>
            <w:shd w:val="clear" w:color="auto" w:fill="auto"/>
            <w:noWrap/>
            <w:vAlign w:val="center"/>
          </w:tcPr>
          <w:p w:rsidR="00BE3EBB" w:rsidRPr="006E2459" w:rsidRDefault="00BE3EBB" w:rsidP="007277E6">
            <w:pPr>
              <w:pStyle w:val="TAC"/>
              <w:keepNext w:val="0"/>
            </w:pPr>
            <w:r w:rsidRPr="006E2459">
              <w:rPr>
                <w:rFonts w:hint="eastAsia"/>
              </w:rPr>
              <w:t>3582.5</w:t>
            </w:r>
          </w:p>
        </w:tc>
        <w:tc>
          <w:tcPr>
            <w:tcW w:w="489" w:type="pct"/>
            <w:shd w:val="clear" w:color="auto" w:fill="auto"/>
            <w:noWrap/>
            <w:vAlign w:val="center"/>
          </w:tcPr>
          <w:p w:rsidR="00BE3EBB" w:rsidRPr="006E2459" w:rsidRDefault="00BE3EBB" w:rsidP="007277E6">
            <w:pPr>
              <w:pStyle w:val="TAC"/>
              <w:keepNext w:val="0"/>
            </w:pPr>
            <w:r w:rsidRPr="006E2459">
              <w:t>N/A</w:t>
            </w:r>
          </w:p>
        </w:tc>
        <w:tc>
          <w:tcPr>
            <w:tcW w:w="594" w:type="pct"/>
          </w:tcPr>
          <w:p w:rsidR="00BE3EBB" w:rsidRPr="006E2459" w:rsidRDefault="00BE3EBB" w:rsidP="007277E6">
            <w:pPr>
              <w:pStyle w:val="TAC"/>
              <w:keepNext w:val="0"/>
            </w:pPr>
            <w:r w:rsidRPr="006E2459">
              <w:t>N/A</w:t>
            </w:r>
          </w:p>
        </w:tc>
      </w:tr>
      <w:tr w:rsidR="00BE3EBB" w:rsidRPr="006E2459" w:rsidTr="00E82A25">
        <w:trPr>
          <w:jc w:val="center"/>
          <w:ins w:id="4582" w:author="tank" w:date="2020-05-01T11:18:00Z"/>
        </w:trPr>
        <w:tc>
          <w:tcPr>
            <w:tcW w:w="1186" w:type="pct"/>
            <w:vMerge w:val="restart"/>
            <w:shd w:val="clear" w:color="auto" w:fill="auto"/>
            <w:vAlign w:val="center"/>
          </w:tcPr>
          <w:p w:rsidR="00BE3EBB" w:rsidRDefault="00BE3EBB" w:rsidP="007277E6">
            <w:pPr>
              <w:pStyle w:val="TAC"/>
              <w:rPr>
                <w:ins w:id="4583" w:author="tank" w:date="2020-05-01T11:19:00Z"/>
                <w:lang w:eastAsia="zh-CN"/>
              </w:rPr>
            </w:pPr>
            <w:ins w:id="4584" w:author="tank" w:date="2020-05-01T11:19:00Z">
              <w:r>
                <w:t>DC_</w:t>
              </w:r>
              <w:r>
                <w:rPr>
                  <w:rFonts w:hint="eastAsia"/>
                  <w:lang w:eastAsia="zh-CN"/>
                </w:rPr>
                <w:t>41</w:t>
              </w:r>
              <w:r>
                <w:t>A_n</w:t>
              </w:r>
              <w:r>
                <w:rPr>
                  <w:rFonts w:hint="eastAsia"/>
                  <w:lang w:eastAsia="zh-CN"/>
                </w:rPr>
                <w:t>3</w:t>
              </w:r>
              <w:r>
                <w:t>A</w:t>
              </w:r>
            </w:ins>
          </w:p>
          <w:p w:rsidR="00BE3EBB" w:rsidRPr="006E2459" w:rsidRDefault="00BE3EBB" w:rsidP="007277E6">
            <w:pPr>
              <w:pStyle w:val="TAC"/>
              <w:keepNext w:val="0"/>
              <w:rPr>
                <w:ins w:id="4585" w:author="tank" w:date="2020-05-01T11:18:00Z"/>
                <w:lang w:eastAsia="zh-CN"/>
              </w:rPr>
            </w:pPr>
            <w:ins w:id="4586" w:author="tank" w:date="2020-05-01T11:19:00Z">
              <w:r>
                <w:t>DC_</w:t>
              </w:r>
              <w:r>
                <w:rPr>
                  <w:rFonts w:hint="eastAsia"/>
                  <w:lang w:eastAsia="zh-CN"/>
                </w:rPr>
                <w:t>41C</w:t>
              </w:r>
              <w:r>
                <w:t>_n</w:t>
              </w:r>
              <w:r>
                <w:rPr>
                  <w:rFonts w:hint="eastAsia"/>
                  <w:lang w:eastAsia="zh-CN"/>
                </w:rPr>
                <w:t>3</w:t>
              </w:r>
              <w:r>
                <w:t>A</w:t>
              </w:r>
            </w:ins>
          </w:p>
        </w:tc>
        <w:tc>
          <w:tcPr>
            <w:tcW w:w="540" w:type="pct"/>
            <w:shd w:val="clear" w:color="auto" w:fill="auto"/>
            <w:vAlign w:val="center"/>
          </w:tcPr>
          <w:p w:rsidR="00BE3EBB" w:rsidRPr="006E2459" w:rsidRDefault="00BE3EBB" w:rsidP="007277E6">
            <w:pPr>
              <w:pStyle w:val="TAC"/>
              <w:keepNext w:val="0"/>
              <w:rPr>
                <w:ins w:id="4587" w:author="tank" w:date="2020-05-01T11:18:00Z"/>
              </w:rPr>
            </w:pPr>
            <w:ins w:id="4588" w:author="tank" w:date="2020-05-01T11:19:00Z">
              <w:r>
                <w:rPr>
                  <w:rFonts w:hint="eastAsia"/>
                  <w:lang w:eastAsia="zh-CN"/>
                </w:rPr>
                <w:t>n3</w:t>
              </w:r>
            </w:ins>
          </w:p>
        </w:tc>
        <w:tc>
          <w:tcPr>
            <w:tcW w:w="656" w:type="pct"/>
            <w:shd w:val="clear" w:color="auto" w:fill="auto"/>
            <w:noWrap/>
            <w:vAlign w:val="center"/>
          </w:tcPr>
          <w:p w:rsidR="00BE3EBB" w:rsidRPr="006E2459" w:rsidRDefault="00BE3EBB" w:rsidP="007277E6">
            <w:pPr>
              <w:pStyle w:val="TAC"/>
              <w:keepNext w:val="0"/>
              <w:rPr>
                <w:ins w:id="4589" w:author="tank" w:date="2020-05-01T11:18:00Z"/>
              </w:rPr>
            </w:pPr>
            <w:ins w:id="4590" w:author="tank" w:date="2020-05-01T11:19:00Z">
              <w:r w:rsidRPr="006151FF">
                <w:rPr>
                  <w:rFonts w:hint="eastAsia"/>
                  <w:color w:val="000000"/>
                  <w:lang w:eastAsia="zh-CN"/>
                </w:rPr>
                <w:t>1740</w:t>
              </w:r>
            </w:ins>
          </w:p>
        </w:tc>
        <w:tc>
          <w:tcPr>
            <w:tcW w:w="481" w:type="pct"/>
            <w:shd w:val="clear" w:color="auto" w:fill="auto"/>
            <w:noWrap/>
            <w:vAlign w:val="center"/>
          </w:tcPr>
          <w:p w:rsidR="00BE3EBB" w:rsidRPr="006E2459" w:rsidRDefault="00BE3EBB" w:rsidP="007277E6">
            <w:pPr>
              <w:pStyle w:val="TAC"/>
              <w:keepNext w:val="0"/>
              <w:rPr>
                <w:ins w:id="4591" w:author="tank" w:date="2020-05-01T11:18:00Z"/>
              </w:rPr>
            </w:pPr>
            <w:ins w:id="4592" w:author="tank" w:date="2020-05-01T11:19:00Z">
              <w:r w:rsidRPr="006151FF">
                <w:rPr>
                  <w:rFonts w:hint="eastAsia"/>
                  <w:color w:val="000000"/>
                  <w:lang w:eastAsia="zh-CN"/>
                </w:rPr>
                <w:t>5</w:t>
              </w:r>
            </w:ins>
          </w:p>
        </w:tc>
        <w:tc>
          <w:tcPr>
            <w:tcW w:w="378" w:type="pct"/>
            <w:shd w:val="clear" w:color="auto" w:fill="auto"/>
            <w:noWrap/>
            <w:vAlign w:val="center"/>
          </w:tcPr>
          <w:p w:rsidR="00BE3EBB" w:rsidRPr="006E2459" w:rsidRDefault="00BE3EBB" w:rsidP="007277E6">
            <w:pPr>
              <w:pStyle w:val="TAC"/>
              <w:keepNext w:val="0"/>
              <w:rPr>
                <w:ins w:id="4593" w:author="tank" w:date="2020-05-01T11:18:00Z"/>
              </w:rPr>
            </w:pPr>
            <w:ins w:id="4594" w:author="tank" w:date="2020-05-01T11:19:00Z">
              <w:r w:rsidRPr="006151FF">
                <w:rPr>
                  <w:rFonts w:hint="eastAsia"/>
                  <w:color w:val="000000"/>
                  <w:lang w:eastAsia="zh-CN"/>
                </w:rPr>
                <w:t>25</w:t>
              </w:r>
            </w:ins>
          </w:p>
        </w:tc>
        <w:tc>
          <w:tcPr>
            <w:tcW w:w="676" w:type="pct"/>
            <w:shd w:val="clear" w:color="auto" w:fill="auto"/>
            <w:noWrap/>
            <w:vAlign w:val="center"/>
          </w:tcPr>
          <w:p w:rsidR="00BE3EBB" w:rsidRPr="006E2459" w:rsidRDefault="00BE3EBB" w:rsidP="007277E6">
            <w:pPr>
              <w:pStyle w:val="TAC"/>
              <w:keepNext w:val="0"/>
              <w:rPr>
                <w:ins w:id="4595" w:author="tank" w:date="2020-05-01T11:18:00Z"/>
              </w:rPr>
            </w:pPr>
            <w:ins w:id="4596" w:author="tank" w:date="2020-05-01T11:19:00Z">
              <w:r w:rsidRPr="006151FF">
                <w:rPr>
                  <w:rFonts w:hint="eastAsia"/>
                  <w:color w:val="000000"/>
                  <w:lang w:eastAsia="zh-CN"/>
                </w:rPr>
                <w:t>1835</w:t>
              </w:r>
            </w:ins>
          </w:p>
        </w:tc>
        <w:tc>
          <w:tcPr>
            <w:tcW w:w="489" w:type="pct"/>
            <w:shd w:val="clear" w:color="auto" w:fill="auto"/>
            <w:noWrap/>
            <w:vAlign w:val="center"/>
          </w:tcPr>
          <w:p w:rsidR="00BE3EBB" w:rsidRPr="006E2459" w:rsidRDefault="00BE3EBB" w:rsidP="007277E6">
            <w:pPr>
              <w:pStyle w:val="TAC"/>
              <w:keepNext w:val="0"/>
              <w:rPr>
                <w:ins w:id="4597" w:author="tank" w:date="2020-05-01T11:18:00Z"/>
              </w:rPr>
            </w:pPr>
            <w:ins w:id="4598" w:author="tank" w:date="2020-05-01T11:19:00Z">
              <w:r w:rsidRPr="006151FF">
                <w:rPr>
                  <w:rFonts w:hint="eastAsia"/>
                  <w:color w:val="000000"/>
                  <w:lang w:eastAsia="zh-CN"/>
                </w:rPr>
                <w:t>8.2</w:t>
              </w:r>
            </w:ins>
          </w:p>
        </w:tc>
        <w:tc>
          <w:tcPr>
            <w:tcW w:w="594" w:type="pct"/>
            <w:vAlign w:val="center"/>
          </w:tcPr>
          <w:p w:rsidR="00BE3EBB" w:rsidRPr="006E2459" w:rsidRDefault="00BE3EBB" w:rsidP="007277E6">
            <w:pPr>
              <w:pStyle w:val="TAC"/>
              <w:keepNext w:val="0"/>
              <w:rPr>
                <w:ins w:id="4599" w:author="tank" w:date="2020-05-01T11:18:00Z"/>
              </w:rPr>
            </w:pPr>
            <w:ins w:id="4600" w:author="tank" w:date="2020-05-01T11:19:00Z">
              <w:r>
                <w:rPr>
                  <w:rFonts w:hint="eastAsia"/>
                  <w:lang w:eastAsia="zh-CN"/>
                </w:rPr>
                <w:t>IMD4</w:t>
              </w:r>
            </w:ins>
          </w:p>
        </w:tc>
      </w:tr>
      <w:tr w:rsidR="00BE3EBB" w:rsidRPr="006E2459" w:rsidTr="00E82A25">
        <w:trPr>
          <w:jc w:val="center"/>
          <w:ins w:id="4601" w:author="tank" w:date="2020-05-01T11:18:00Z"/>
        </w:trPr>
        <w:tc>
          <w:tcPr>
            <w:tcW w:w="1186" w:type="pct"/>
            <w:vMerge/>
            <w:shd w:val="clear" w:color="auto" w:fill="auto"/>
            <w:vAlign w:val="center"/>
          </w:tcPr>
          <w:p w:rsidR="00BE3EBB" w:rsidRPr="006E2459" w:rsidRDefault="00BE3EBB" w:rsidP="007277E6">
            <w:pPr>
              <w:pStyle w:val="TAC"/>
              <w:keepNext w:val="0"/>
              <w:rPr>
                <w:ins w:id="4602" w:author="tank" w:date="2020-05-01T11:18:00Z"/>
                <w:lang w:eastAsia="zh-CN"/>
              </w:rPr>
            </w:pPr>
          </w:p>
        </w:tc>
        <w:tc>
          <w:tcPr>
            <w:tcW w:w="540" w:type="pct"/>
            <w:shd w:val="clear" w:color="auto" w:fill="auto"/>
            <w:vAlign w:val="center"/>
          </w:tcPr>
          <w:p w:rsidR="00BE3EBB" w:rsidRPr="006E2459" w:rsidRDefault="00BE3EBB" w:rsidP="007277E6">
            <w:pPr>
              <w:pStyle w:val="TAC"/>
              <w:keepNext w:val="0"/>
              <w:rPr>
                <w:ins w:id="4603" w:author="tank" w:date="2020-05-01T11:18:00Z"/>
              </w:rPr>
            </w:pPr>
            <w:ins w:id="4604" w:author="tank" w:date="2020-05-01T11:19:00Z">
              <w:r>
                <w:rPr>
                  <w:rFonts w:hint="eastAsia"/>
                  <w:lang w:eastAsia="zh-CN"/>
                </w:rPr>
                <w:t>41</w:t>
              </w:r>
            </w:ins>
          </w:p>
        </w:tc>
        <w:tc>
          <w:tcPr>
            <w:tcW w:w="656" w:type="pct"/>
            <w:shd w:val="clear" w:color="auto" w:fill="auto"/>
            <w:noWrap/>
            <w:vAlign w:val="center"/>
          </w:tcPr>
          <w:p w:rsidR="00BE3EBB" w:rsidRPr="006E2459" w:rsidRDefault="00BE3EBB" w:rsidP="007277E6">
            <w:pPr>
              <w:pStyle w:val="TAC"/>
              <w:keepNext w:val="0"/>
              <w:rPr>
                <w:ins w:id="4605" w:author="tank" w:date="2020-05-01T11:18:00Z"/>
              </w:rPr>
            </w:pPr>
            <w:ins w:id="4606" w:author="tank" w:date="2020-05-01T11:19:00Z">
              <w:r w:rsidRPr="006151FF">
                <w:rPr>
                  <w:rFonts w:hint="eastAsia"/>
                  <w:color w:val="000000"/>
                  <w:lang w:val="en-US" w:eastAsia="zh-CN"/>
                </w:rPr>
                <w:t>2657.5</w:t>
              </w:r>
            </w:ins>
          </w:p>
        </w:tc>
        <w:tc>
          <w:tcPr>
            <w:tcW w:w="481" w:type="pct"/>
            <w:shd w:val="clear" w:color="auto" w:fill="auto"/>
            <w:noWrap/>
            <w:vAlign w:val="center"/>
          </w:tcPr>
          <w:p w:rsidR="00BE3EBB" w:rsidRPr="006E2459" w:rsidRDefault="00BE3EBB" w:rsidP="007277E6">
            <w:pPr>
              <w:pStyle w:val="TAC"/>
              <w:keepNext w:val="0"/>
              <w:rPr>
                <w:ins w:id="4607" w:author="tank" w:date="2020-05-01T11:18:00Z"/>
              </w:rPr>
            </w:pPr>
            <w:ins w:id="4608" w:author="tank" w:date="2020-05-01T11:19:00Z">
              <w:r>
                <w:rPr>
                  <w:rFonts w:hint="eastAsia"/>
                  <w:color w:val="000000"/>
                  <w:lang w:eastAsia="zh-CN"/>
                </w:rPr>
                <w:t>5</w:t>
              </w:r>
            </w:ins>
          </w:p>
        </w:tc>
        <w:tc>
          <w:tcPr>
            <w:tcW w:w="378" w:type="pct"/>
            <w:shd w:val="clear" w:color="auto" w:fill="auto"/>
            <w:noWrap/>
            <w:vAlign w:val="center"/>
          </w:tcPr>
          <w:p w:rsidR="00BE3EBB" w:rsidRPr="006E2459" w:rsidRDefault="00BE3EBB" w:rsidP="007277E6">
            <w:pPr>
              <w:pStyle w:val="TAC"/>
              <w:keepNext w:val="0"/>
              <w:rPr>
                <w:ins w:id="4609" w:author="tank" w:date="2020-05-01T11:18:00Z"/>
              </w:rPr>
            </w:pPr>
            <w:ins w:id="4610" w:author="tank" w:date="2020-05-01T11:19:00Z">
              <w:r>
                <w:rPr>
                  <w:rFonts w:hint="eastAsia"/>
                  <w:color w:val="000000"/>
                  <w:lang w:val="en-US" w:eastAsia="zh-CN"/>
                </w:rPr>
                <w:t>25</w:t>
              </w:r>
            </w:ins>
          </w:p>
        </w:tc>
        <w:tc>
          <w:tcPr>
            <w:tcW w:w="676" w:type="pct"/>
            <w:shd w:val="clear" w:color="auto" w:fill="auto"/>
            <w:noWrap/>
            <w:vAlign w:val="center"/>
          </w:tcPr>
          <w:p w:rsidR="00BE3EBB" w:rsidRPr="006E2459" w:rsidRDefault="00BE3EBB" w:rsidP="007277E6">
            <w:pPr>
              <w:pStyle w:val="TAC"/>
              <w:keepNext w:val="0"/>
              <w:rPr>
                <w:ins w:id="4611" w:author="tank" w:date="2020-05-01T11:18:00Z"/>
              </w:rPr>
            </w:pPr>
            <w:ins w:id="4612" w:author="tank" w:date="2020-05-01T11:19:00Z">
              <w:r w:rsidRPr="006151FF">
                <w:rPr>
                  <w:rFonts w:hint="eastAsia"/>
                  <w:color w:val="000000"/>
                  <w:lang w:val="en-US" w:eastAsia="zh-CN"/>
                </w:rPr>
                <w:t>2657.5</w:t>
              </w:r>
            </w:ins>
          </w:p>
        </w:tc>
        <w:tc>
          <w:tcPr>
            <w:tcW w:w="489" w:type="pct"/>
            <w:shd w:val="clear" w:color="auto" w:fill="auto"/>
            <w:noWrap/>
            <w:vAlign w:val="center"/>
          </w:tcPr>
          <w:p w:rsidR="00BE3EBB" w:rsidRPr="006E2459" w:rsidRDefault="00BE3EBB" w:rsidP="007277E6">
            <w:pPr>
              <w:pStyle w:val="TAC"/>
              <w:keepNext w:val="0"/>
              <w:rPr>
                <w:ins w:id="4613" w:author="tank" w:date="2020-05-01T11:18:00Z"/>
              </w:rPr>
            </w:pPr>
            <w:ins w:id="4614" w:author="tank" w:date="2020-05-01T11:19:00Z">
              <w:r w:rsidRPr="006151FF">
                <w:rPr>
                  <w:rFonts w:hint="eastAsia"/>
                  <w:color w:val="000000"/>
                  <w:lang w:val="en-US" w:eastAsia="zh-CN"/>
                </w:rPr>
                <w:t>N/A</w:t>
              </w:r>
            </w:ins>
          </w:p>
        </w:tc>
        <w:tc>
          <w:tcPr>
            <w:tcW w:w="594" w:type="pct"/>
            <w:vAlign w:val="center"/>
          </w:tcPr>
          <w:p w:rsidR="00BE3EBB" w:rsidRPr="006E2459" w:rsidRDefault="00BE3EBB" w:rsidP="007277E6">
            <w:pPr>
              <w:pStyle w:val="TAC"/>
              <w:keepNext w:val="0"/>
              <w:rPr>
                <w:ins w:id="4615" w:author="tank" w:date="2020-05-01T11:18:00Z"/>
              </w:rPr>
            </w:pPr>
            <w:ins w:id="4616" w:author="tank" w:date="2020-05-01T11:19:00Z">
              <w:r w:rsidRPr="006E2459">
                <w:t>N/A</w:t>
              </w:r>
            </w:ins>
          </w:p>
        </w:tc>
      </w:tr>
      <w:tr w:rsidR="00BE3EBB" w:rsidRPr="006E2459" w:rsidTr="00E82A25">
        <w:trPr>
          <w:jc w:val="center"/>
          <w:ins w:id="4617" w:author="tank" w:date="2020-05-01T14:57:00Z"/>
        </w:trPr>
        <w:tc>
          <w:tcPr>
            <w:tcW w:w="1186" w:type="pct"/>
            <w:vMerge w:val="restart"/>
            <w:shd w:val="clear" w:color="auto" w:fill="auto"/>
            <w:vAlign w:val="center"/>
          </w:tcPr>
          <w:p w:rsidR="00BE3EBB" w:rsidRPr="006E2459" w:rsidRDefault="00BE3EBB" w:rsidP="007277E6">
            <w:pPr>
              <w:pStyle w:val="TAC"/>
              <w:keepNext w:val="0"/>
              <w:rPr>
                <w:ins w:id="4618" w:author="tank" w:date="2020-05-01T14:57:00Z"/>
                <w:lang w:eastAsia="zh-CN"/>
              </w:rPr>
            </w:pPr>
            <w:ins w:id="4619" w:author="tank" w:date="2020-05-01T14:57:00Z">
              <w:r>
                <w:rPr>
                  <w:rFonts w:hint="eastAsia"/>
                  <w:szCs w:val="18"/>
                </w:rPr>
                <w:t>D</w:t>
              </w:r>
              <w:r>
                <w:rPr>
                  <w:szCs w:val="18"/>
                </w:rPr>
                <w:t>C_42_n28</w:t>
              </w:r>
            </w:ins>
          </w:p>
        </w:tc>
        <w:tc>
          <w:tcPr>
            <w:tcW w:w="540" w:type="pct"/>
            <w:shd w:val="clear" w:color="auto" w:fill="auto"/>
            <w:vAlign w:val="center"/>
          </w:tcPr>
          <w:p w:rsidR="00BE3EBB" w:rsidRDefault="00BE3EBB" w:rsidP="007277E6">
            <w:pPr>
              <w:pStyle w:val="TAC"/>
              <w:keepNext w:val="0"/>
              <w:rPr>
                <w:ins w:id="4620" w:author="tank" w:date="2020-05-01T14:57:00Z"/>
                <w:lang w:eastAsia="zh-CN"/>
              </w:rPr>
            </w:pPr>
            <w:ins w:id="4621" w:author="tank" w:date="2020-05-01T14:57:00Z">
              <w:r>
                <w:rPr>
                  <w:rFonts w:cs="Arial"/>
                  <w:szCs w:val="18"/>
                </w:rPr>
                <w:t>42</w:t>
              </w:r>
            </w:ins>
          </w:p>
        </w:tc>
        <w:tc>
          <w:tcPr>
            <w:tcW w:w="656" w:type="pct"/>
            <w:shd w:val="clear" w:color="auto" w:fill="auto"/>
            <w:noWrap/>
          </w:tcPr>
          <w:p w:rsidR="00BE3EBB" w:rsidRPr="006151FF" w:rsidRDefault="00BE3EBB" w:rsidP="007277E6">
            <w:pPr>
              <w:pStyle w:val="TAC"/>
              <w:keepNext w:val="0"/>
              <w:rPr>
                <w:ins w:id="4622" w:author="tank" w:date="2020-05-01T14:57:00Z"/>
                <w:color w:val="000000"/>
                <w:lang w:val="en-US" w:eastAsia="zh-CN"/>
              </w:rPr>
            </w:pPr>
            <w:ins w:id="4623" w:author="tank" w:date="2020-05-01T14:57:00Z">
              <w:r>
                <w:rPr>
                  <w:rFonts w:cs="Arial"/>
                  <w:szCs w:val="18"/>
                </w:rPr>
                <w:t>3582.5</w:t>
              </w:r>
            </w:ins>
          </w:p>
        </w:tc>
        <w:tc>
          <w:tcPr>
            <w:tcW w:w="481" w:type="pct"/>
            <w:shd w:val="clear" w:color="auto" w:fill="auto"/>
            <w:noWrap/>
          </w:tcPr>
          <w:p w:rsidR="00BE3EBB" w:rsidRDefault="00BE3EBB" w:rsidP="007277E6">
            <w:pPr>
              <w:pStyle w:val="TAC"/>
              <w:keepNext w:val="0"/>
              <w:rPr>
                <w:ins w:id="4624" w:author="tank" w:date="2020-05-01T14:57:00Z"/>
                <w:color w:val="000000"/>
                <w:lang w:eastAsia="zh-CN"/>
              </w:rPr>
            </w:pPr>
            <w:ins w:id="4625" w:author="tank" w:date="2020-05-01T14:57:00Z">
              <w:r>
                <w:rPr>
                  <w:rFonts w:cs="Arial"/>
                  <w:szCs w:val="18"/>
                </w:rPr>
                <w:t>10</w:t>
              </w:r>
            </w:ins>
          </w:p>
        </w:tc>
        <w:tc>
          <w:tcPr>
            <w:tcW w:w="378" w:type="pct"/>
            <w:shd w:val="clear" w:color="auto" w:fill="auto"/>
            <w:noWrap/>
          </w:tcPr>
          <w:p w:rsidR="00BE3EBB" w:rsidRDefault="00BE3EBB" w:rsidP="007277E6">
            <w:pPr>
              <w:pStyle w:val="TAC"/>
              <w:keepNext w:val="0"/>
              <w:rPr>
                <w:ins w:id="4626" w:author="tank" w:date="2020-05-01T14:57:00Z"/>
                <w:color w:val="000000"/>
                <w:lang w:val="en-US" w:eastAsia="zh-CN"/>
              </w:rPr>
            </w:pPr>
            <w:ins w:id="4627" w:author="tank" w:date="2020-05-01T14:57:00Z">
              <w:r>
                <w:rPr>
                  <w:rFonts w:cs="Arial"/>
                  <w:szCs w:val="18"/>
                </w:rPr>
                <w:t>50</w:t>
              </w:r>
            </w:ins>
          </w:p>
        </w:tc>
        <w:tc>
          <w:tcPr>
            <w:tcW w:w="676" w:type="pct"/>
            <w:shd w:val="clear" w:color="auto" w:fill="auto"/>
            <w:noWrap/>
          </w:tcPr>
          <w:p w:rsidR="00BE3EBB" w:rsidRPr="006151FF" w:rsidRDefault="00BE3EBB" w:rsidP="007277E6">
            <w:pPr>
              <w:pStyle w:val="TAC"/>
              <w:keepNext w:val="0"/>
              <w:rPr>
                <w:ins w:id="4628" w:author="tank" w:date="2020-05-01T14:57:00Z"/>
                <w:color w:val="000000"/>
                <w:lang w:val="en-US" w:eastAsia="zh-CN"/>
              </w:rPr>
            </w:pPr>
            <w:ins w:id="4629" w:author="tank" w:date="2020-05-01T14:57:00Z">
              <w:r>
                <w:rPr>
                  <w:rFonts w:cs="Arial"/>
                  <w:szCs w:val="18"/>
                </w:rPr>
                <w:t>3582.5</w:t>
              </w:r>
            </w:ins>
          </w:p>
        </w:tc>
        <w:tc>
          <w:tcPr>
            <w:tcW w:w="489" w:type="pct"/>
            <w:shd w:val="clear" w:color="auto" w:fill="auto"/>
            <w:noWrap/>
          </w:tcPr>
          <w:p w:rsidR="00BE3EBB" w:rsidRPr="006151FF" w:rsidRDefault="00BE3EBB" w:rsidP="007277E6">
            <w:pPr>
              <w:pStyle w:val="TAC"/>
              <w:keepNext w:val="0"/>
              <w:rPr>
                <w:ins w:id="4630" w:author="tank" w:date="2020-05-01T14:57:00Z"/>
                <w:color w:val="000000"/>
                <w:lang w:val="en-US" w:eastAsia="zh-CN"/>
              </w:rPr>
            </w:pPr>
            <w:ins w:id="4631" w:author="tank" w:date="2020-05-01T14:57:00Z">
              <w:r>
                <w:rPr>
                  <w:rFonts w:cs="Arial"/>
                  <w:szCs w:val="18"/>
                </w:rPr>
                <w:t>N/A</w:t>
              </w:r>
            </w:ins>
          </w:p>
        </w:tc>
        <w:tc>
          <w:tcPr>
            <w:tcW w:w="594" w:type="pct"/>
            <w:vAlign w:val="center"/>
          </w:tcPr>
          <w:p w:rsidR="00BE3EBB" w:rsidRPr="006E2459" w:rsidRDefault="00BE3EBB" w:rsidP="007277E6">
            <w:pPr>
              <w:pStyle w:val="TAC"/>
              <w:keepNext w:val="0"/>
              <w:rPr>
                <w:ins w:id="4632" w:author="tank" w:date="2020-05-01T14:57:00Z"/>
              </w:rPr>
            </w:pPr>
            <w:ins w:id="4633" w:author="tank" w:date="2020-05-01T14:58:00Z">
              <w:r>
                <w:rPr>
                  <w:rFonts w:cs="Arial"/>
                  <w:szCs w:val="18"/>
                </w:rPr>
                <w:t>N/A</w:t>
              </w:r>
            </w:ins>
          </w:p>
        </w:tc>
      </w:tr>
      <w:tr w:rsidR="00BE3EBB" w:rsidRPr="006E2459" w:rsidTr="00E82A25">
        <w:trPr>
          <w:jc w:val="center"/>
          <w:ins w:id="4634" w:author="tank" w:date="2020-05-01T14:57:00Z"/>
        </w:trPr>
        <w:tc>
          <w:tcPr>
            <w:tcW w:w="1186" w:type="pct"/>
            <w:vMerge/>
            <w:shd w:val="clear" w:color="auto" w:fill="auto"/>
            <w:vAlign w:val="center"/>
          </w:tcPr>
          <w:p w:rsidR="00BE3EBB" w:rsidRPr="006E2459" w:rsidRDefault="00BE3EBB" w:rsidP="007277E6">
            <w:pPr>
              <w:pStyle w:val="TAC"/>
              <w:keepNext w:val="0"/>
              <w:rPr>
                <w:ins w:id="4635" w:author="tank" w:date="2020-05-01T14:57:00Z"/>
                <w:lang w:eastAsia="zh-CN"/>
              </w:rPr>
            </w:pPr>
          </w:p>
        </w:tc>
        <w:tc>
          <w:tcPr>
            <w:tcW w:w="540" w:type="pct"/>
            <w:shd w:val="clear" w:color="auto" w:fill="auto"/>
            <w:vAlign w:val="center"/>
          </w:tcPr>
          <w:p w:rsidR="00BE3EBB" w:rsidRDefault="00BE3EBB" w:rsidP="007277E6">
            <w:pPr>
              <w:pStyle w:val="TAC"/>
              <w:keepNext w:val="0"/>
              <w:rPr>
                <w:ins w:id="4636" w:author="tank" w:date="2020-05-01T14:57:00Z"/>
                <w:lang w:eastAsia="zh-CN"/>
              </w:rPr>
            </w:pPr>
            <w:ins w:id="4637" w:author="tank" w:date="2020-05-01T14:57:00Z">
              <w:r>
                <w:rPr>
                  <w:rFonts w:cs="Arial"/>
                  <w:szCs w:val="18"/>
                </w:rPr>
                <w:t>n28</w:t>
              </w:r>
            </w:ins>
          </w:p>
        </w:tc>
        <w:tc>
          <w:tcPr>
            <w:tcW w:w="656" w:type="pct"/>
            <w:shd w:val="clear" w:color="auto" w:fill="auto"/>
            <w:noWrap/>
          </w:tcPr>
          <w:p w:rsidR="00BE3EBB" w:rsidRPr="006151FF" w:rsidRDefault="00BE3EBB" w:rsidP="007277E6">
            <w:pPr>
              <w:pStyle w:val="TAC"/>
              <w:keepNext w:val="0"/>
              <w:rPr>
                <w:ins w:id="4638" w:author="tank" w:date="2020-05-01T14:57:00Z"/>
                <w:color w:val="000000"/>
                <w:lang w:val="en-US" w:eastAsia="zh-CN"/>
              </w:rPr>
            </w:pPr>
            <w:ins w:id="4639" w:author="tank" w:date="2020-05-01T14:57:00Z">
              <w:r>
                <w:rPr>
                  <w:rFonts w:cs="Arial"/>
                  <w:szCs w:val="18"/>
                </w:rPr>
                <w:t>705.5</w:t>
              </w:r>
            </w:ins>
          </w:p>
        </w:tc>
        <w:tc>
          <w:tcPr>
            <w:tcW w:w="481" w:type="pct"/>
            <w:shd w:val="clear" w:color="auto" w:fill="auto"/>
            <w:noWrap/>
          </w:tcPr>
          <w:p w:rsidR="00BE3EBB" w:rsidRDefault="00BE3EBB" w:rsidP="007277E6">
            <w:pPr>
              <w:pStyle w:val="TAC"/>
              <w:keepNext w:val="0"/>
              <w:rPr>
                <w:ins w:id="4640" w:author="tank" w:date="2020-05-01T14:57:00Z"/>
                <w:color w:val="000000"/>
                <w:lang w:eastAsia="zh-CN"/>
              </w:rPr>
            </w:pPr>
            <w:ins w:id="4641" w:author="tank" w:date="2020-05-01T14:57:00Z">
              <w:r>
                <w:rPr>
                  <w:rFonts w:cs="Arial"/>
                  <w:szCs w:val="18"/>
                </w:rPr>
                <w:t>5</w:t>
              </w:r>
            </w:ins>
          </w:p>
        </w:tc>
        <w:tc>
          <w:tcPr>
            <w:tcW w:w="378" w:type="pct"/>
            <w:shd w:val="clear" w:color="auto" w:fill="auto"/>
            <w:noWrap/>
          </w:tcPr>
          <w:p w:rsidR="00BE3EBB" w:rsidRDefault="00BE3EBB" w:rsidP="007277E6">
            <w:pPr>
              <w:pStyle w:val="TAC"/>
              <w:keepNext w:val="0"/>
              <w:rPr>
                <w:ins w:id="4642" w:author="tank" w:date="2020-05-01T14:57:00Z"/>
                <w:color w:val="000000"/>
                <w:lang w:val="en-US" w:eastAsia="zh-CN"/>
              </w:rPr>
            </w:pPr>
            <w:ins w:id="4643" w:author="tank" w:date="2020-05-01T14:57:00Z">
              <w:r>
                <w:rPr>
                  <w:rFonts w:cs="Arial"/>
                  <w:szCs w:val="18"/>
                </w:rPr>
                <w:t>25</w:t>
              </w:r>
            </w:ins>
          </w:p>
        </w:tc>
        <w:tc>
          <w:tcPr>
            <w:tcW w:w="676" w:type="pct"/>
            <w:shd w:val="clear" w:color="auto" w:fill="auto"/>
            <w:noWrap/>
          </w:tcPr>
          <w:p w:rsidR="00BE3EBB" w:rsidRPr="006151FF" w:rsidRDefault="00BE3EBB" w:rsidP="007277E6">
            <w:pPr>
              <w:pStyle w:val="TAC"/>
              <w:keepNext w:val="0"/>
              <w:rPr>
                <w:ins w:id="4644" w:author="tank" w:date="2020-05-01T14:57:00Z"/>
                <w:color w:val="000000"/>
                <w:lang w:val="en-US" w:eastAsia="zh-CN"/>
              </w:rPr>
            </w:pPr>
            <w:ins w:id="4645" w:author="tank" w:date="2020-05-01T14:57:00Z">
              <w:r>
                <w:rPr>
                  <w:rFonts w:cs="Arial"/>
                  <w:szCs w:val="18"/>
                </w:rPr>
                <w:t>760.5</w:t>
              </w:r>
            </w:ins>
          </w:p>
        </w:tc>
        <w:tc>
          <w:tcPr>
            <w:tcW w:w="489" w:type="pct"/>
            <w:shd w:val="clear" w:color="auto" w:fill="auto"/>
            <w:noWrap/>
          </w:tcPr>
          <w:p w:rsidR="00BE3EBB" w:rsidRPr="006151FF" w:rsidRDefault="00BE3EBB" w:rsidP="007277E6">
            <w:pPr>
              <w:pStyle w:val="TAC"/>
              <w:keepNext w:val="0"/>
              <w:rPr>
                <w:ins w:id="4646" w:author="tank" w:date="2020-05-01T14:57:00Z"/>
                <w:color w:val="000000"/>
                <w:lang w:val="en-US" w:eastAsia="zh-CN"/>
              </w:rPr>
            </w:pPr>
            <w:ins w:id="4647" w:author="tank" w:date="2020-05-01T14:57:00Z">
              <w:r>
                <w:rPr>
                  <w:rFonts w:cs="Arial"/>
                  <w:szCs w:val="18"/>
                </w:rPr>
                <w:t>5.5</w:t>
              </w:r>
            </w:ins>
          </w:p>
        </w:tc>
        <w:tc>
          <w:tcPr>
            <w:tcW w:w="594" w:type="pct"/>
            <w:vAlign w:val="center"/>
          </w:tcPr>
          <w:p w:rsidR="00BE3EBB" w:rsidRPr="006E2459" w:rsidRDefault="00BE3EBB" w:rsidP="007277E6">
            <w:pPr>
              <w:pStyle w:val="TAC"/>
              <w:keepNext w:val="0"/>
              <w:rPr>
                <w:ins w:id="4648" w:author="tank" w:date="2020-05-01T14:57:00Z"/>
              </w:rPr>
            </w:pPr>
            <w:ins w:id="4649" w:author="tank" w:date="2020-05-01T14:58:00Z">
              <w:r>
                <w:rPr>
                  <w:rFonts w:cs="Arial"/>
                  <w:szCs w:val="18"/>
                </w:rPr>
                <w:t>IMD5</w:t>
              </w:r>
            </w:ins>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MS Mincho"/>
              </w:rPr>
            </w:pPr>
            <w:r w:rsidRPr="006E2459">
              <w:rPr>
                <w:rFonts w:hint="eastAsia"/>
                <w:lang w:eastAsia="zh-CN"/>
              </w:rPr>
              <w:t>DC_</w:t>
            </w:r>
            <w:r w:rsidRPr="006E2459">
              <w:rPr>
                <w:lang w:eastAsia="zh-CN"/>
              </w:rPr>
              <w:t>48A_n12A</w:t>
            </w:r>
          </w:p>
        </w:tc>
        <w:tc>
          <w:tcPr>
            <w:tcW w:w="540" w:type="pct"/>
            <w:shd w:val="clear" w:color="auto" w:fill="auto"/>
            <w:vAlign w:val="center"/>
          </w:tcPr>
          <w:p w:rsidR="00BE3EBB" w:rsidRPr="006E2459" w:rsidRDefault="00BE3EBB" w:rsidP="007277E6">
            <w:pPr>
              <w:pStyle w:val="TAC"/>
              <w:keepNext w:val="0"/>
              <w:rPr>
                <w:rFonts w:cs="Arial"/>
                <w:color w:val="000000"/>
                <w:szCs w:val="18"/>
              </w:rPr>
            </w:pPr>
            <w:r w:rsidRPr="006E2459">
              <w:t>48</w:t>
            </w:r>
          </w:p>
        </w:tc>
        <w:tc>
          <w:tcPr>
            <w:tcW w:w="656" w:type="pct"/>
            <w:shd w:val="clear" w:color="auto" w:fill="auto"/>
            <w:noWrap/>
            <w:vAlign w:val="center"/>
          </w:tcPr>
          <w:p w:rsidR="00BE3EBB" w:rsidRPr="006E2459" w:rsidRDefault="00BE3EBB" w:rsidP="007277E6">
            <w:pPr>
              <w:pStyle w:val="TAC"/>
              <w:keepNext w:val="0"/>
              <w:rPr>
                <w:rFonts w:cs="Arial"/>
                <w:color w:val="000000"/>
                <w:szCs w:val="18"/>
              </w:rPr>
            </w:pPr>
            <w:r w:rsidRPr="006E2459">
              <w:rPr>
                <w:rFonts w:hint="eastAsia"/>
              </w:rPr>
              <w:t>35</w:t>
            </w:r>
            <w:r w:rsidRPr="006E2459">
              <w:t>57</w:t>
            </w:r>
            <w:r w:rsidRPr="006E2459">
              <w:rPr>
                <w:rFonts w:hint="eastAsia"/>
              </w:rPr>
              <w:t>.5</w:t>
            </w:r>
          </w:p>
        </w:tc>
        <w:tc>
          <w:tcPr>
            <w:tcW w:w="481"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rPr>
                <w:rFonts w:hint="eastAsia"/>
              </w:rPr>
              <w:t>10</w:t>
            </w:r>
          </w:p>
        </w:tc>
        <w:tc>
          <w:tcPr>
            <w:tcW w:w="378"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t>50</w:t>
            </w:r>
          </w:p>
        </w:tc>
        <w:tc>
          <w:tcPr>
            <w:tcW w:w="676" w:type="pct"/>
            <w:shd w:val="clear" w:color="auto" w:fill="auto"/>
            <w:noWrap/>
            <w:vAlign w:val="center"/>
          </w:tcPr>
          <w:p w:rsidR="00BE3EBB" w:rsidRPr="006E2459" w:rsidRDefault="00BE3EBB" w:rsidP="007277E6">
            <w:pPr>
              <w:pStyle w:val="TAC"/>
              <w:keepNext w:val="0"/>
              <w:rPr>
                <w:rFonts w:cs="Arial"/>
                <w:color w:val="000000"/>
                <w:szCs w:val="18"/>
              </w:rPr>
            </w:pPr>
            <w:r w:rsidRPr="006E2459">
              <w:rPr>
                <w:rFonts w:hint="eastAsia"/>
              </w:rPr>
              <w:t>35</w:t>
            </w:r>
            <w:r w:rsidRPr="006E2459">
              <w:t>57</w:t>
            </w:r>
            <w:r w:rsidRPr="006E2459">
              <w:rPr>
                <w:rFonts w:hint="eastAsia"/>
              </w:rPr>
              <w:t>.5</w:t>
            </w:r>
          </w:p>
        </w:tc>
        <w:tc>
          <w:tcPr>
            <w:tcW w:w="489"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t>N/A</w:t>
            </w:r>
          </w:p>
        </w:tc>
        <w:tc>
          <w:tcPr>
            <w:tcW w:w="594" w:type="pct"/>
          </w:tcPr>
          <w:p w:rsidR="00BE3EBB" w:rsidRPr="006E2459" w:rsidRDefault="00BE3EBB" w:rsidP="007277E6">
            <w:pPr>
              <w:pStyle w:val="TAC"/>
              <w:keepNext w:val="0"/>
              <w:rPr>
                <w:rFonts w:cs="Arial"/>
                <w:color w:val="000000"/>
                <w:szCs w:val="18"/>
                <w:lang w:eastAsia="zh-TW"/>
              </w:rPr>
            </w:pPr>
            <w:r w:rsidRPr="006E2459">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rPr>
                <w:rFonts w:eastAsia="MS Mincho"/>
              </w:rPr>
            </w:pPr>
          </w:p>
        </w:tc>
        <w:tc>
          <w:tcPr>
            <w:tcW w:w="540" w:type="pct"/>
            <w:shd w:val="clear" w:color="auto" w:fill="auto"/>
            <w:vAlign w:val="center"/>
          </w:tcPr>
          <w:p w:rsidR="00BE3EBB" w:rsidRPr="006E2459" w:rsidRDefault="00BE3EBB" w:rsidP="007277E6">
            <w:pPr>
              <w:pStyle w:val="TAC"/>
              <w:keepNext w:val="0"/>
              <w:rPr>
                <w:rFonts w:cs="Arial"/>
                <w:color w:val="000000"/>
                <w:szCs w:val="18"/>
              </w:rPr>
            </w:pPr>
            <w:r w:rsidRPr="006E2459">
              <w:t>n12</w:t>
            </w:r>
          </w:p>
        </w:tc>
        <w:tc>
          <w:tcPr>
            <w:tcW w:w="656" w:type="pct"/>
            <w:shd w:val="clear" w:color="auto" w:fill="auto"/>
            <w:noWrap/>
            <w:vAlign w:val="center"/>
          </w:tcPr>
          <w:p w:rsidR="00BE3EBB" w:rsidRPr="006E2459" w:rsidRDefault="00BE3EBB" w:rsidP="007277E6">
            <w:pPr>
              <w:pStyle w:val="TAC"/>
              <w:keepNext w:val="0"/>
              <w:rPr>
                <w:rFonts w:cs="Arial"/>
                <w:color w:val="000000"/>
                <w:szCs w:val="18"/>
              </w:rPr>
            </w:pPr>
            <w:r w:rsidRPr="006E2459">
              <w:rPr>
                <w:rFonts w:hint="eastAsia"/>
              </w:rPr>
              <w:t>705.5</w:t>
            </w:r>
          </w:p>
        </w:tc>
        <w:tc>
          <w:tcPr>
            <w:tcW w:w="481"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t>5</w:t>
            </w:r>
          </w:p>
        </w:tc>
        <w:tc>
          <w:tcPr>
            <w:tcW w:w="378"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t>25</w:t>
            </w:r>
          </w:p>
        </w:tc>
        <w:tc>
          <w:tcPr>
            <w:tcW w:w="676" w:type="pct"/>
            <w:shd w:val="clear" w:color="auto" w:fill="auto"/>
            <w:noWrap/>
            <w:vAlign w:val="center"/>
          </w:tcPr>
          <w:p w:rsidR="00BE3EBB" w:rsidRPr="006E2459" w:rsidRDefault="00BE3EBB" w:rsidP="007277E6">
            <w:pPr>
              <w:pStyle w:val="TAC"/>
              <w:keepNext w:val="0"/>
              <w:rPr>
                <w:rFonts w:cs="Arial"/>
                <w:color w:val="000000"/>
                <w:szCs w:val="18"/>
              </w:rPr>
            </w:pPr>
            <w:r w:rsidRPr="006E2459">
              <w:t>735.5</w:t>
            </w:r>
          </w:p>
        </w:tc>
        <w:tc>
          <w:tcPr>
            <w:tcW w:w="489"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t>5.5</w:t>
            </w:r>
          </w:p>
        </w:tc>
        <w:tc>
          <w:tcPr>
            <w:tcW w:w="594" w:type="pct"/>
          </w:tcPr>
          <w:p w:rsidR="00BE3EBB" w:rsidRPr="006E2459" w:rsidRDefault="00BE3EBB" w:rsidP="007277E6">
            <w:pPr>
              <w:pStyle w:val="TAC"/>
              <w:keepNext w:val="0"/>
              <w:rPr>
                <w:rFonts w:cs="Arial"/>
                <w:color w:val="000000"/>
                <w:szCs w:val="18"/>
                <w:lang w:eastAsia="zh-TW"/>
              </w:rPr>
            </w:pPr>
            <w:r w:rsidRPr="006E2459">
              <w:t>IMD</w:t>
            </w:r>
            <w:r w:rsidRPr="006E2459">
              <w:rPr>
                <w:rFonts w:hint="eastAsia"/>
              </w:rPr>
              <w:t>5</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MS Mincho"/>
              </w:rPr>
              <w:t>DC_</w:t>
            </w:r>
            <w:r w:rsidRPr="006E2459">
              <w:rPr>
                <w:rFonts w:eastAsia="MS Mincho"/>
                <w:lang w:val="en-US"/>
              </w:rPr>
              <w:t>48</w:t>
            </w:r>
            <w:r w:rsidRPr="006E2459">
              <w:rPr>
                <w:rFonts w:hint="eastAsia"/>
                <w:lang w:eastAsia="zh-TW"/>
              </w:rPr>
              <w:t>A</w:t>
            </w:r>
            <w:r w:rsidRPr="006E2459">
              <w:rPr>
                <w:rFonts w:eastAsia="MS Mincho"/>
              </w:rPr>
              <w:t>_n</w:t>
            </w:r>
            <w:r w:rsidRPr="006E2459">
              <w:rPr>
                <w:rFonts w:eastAsia="MS Mincho"/>
                <w:lang w:val="en-US"/>
              </w:rPr>
              <w:t>66</w:t>
            </w:r>
            <w:r w:rsidRPr="006E2459">
              <w:rPr>
                <w:rFonts w:hint="eastAsia"/>
                <w:lang w:eastAsia="zh-TW"/>
              </w:rPr>
              <w:t>A</w:t>
            </w:r>
          </w:p>
        </w:tc>
        <w:tc>
          <w:tcPr>
            <w:tcW w:w="540" w:type="pct"/>
            <w:shd w:val="clear" w:color="auto" w:fill="auto"/>
            <w:vAlign w:val="center"/>
          </w:tcPr>
          <w:p w:rsidR="00BE3EBB" w:rsidRPr="006E2459" w:rsidRDefault="00BE3EBB" w:rsidP="007277E6">
            <w:pPr>
              <w:pStyle w:val="TAC"/>
              <w:keepNext w:val="0"/>
            </w:pPr>
            <w:r w:rsidRPr="006E2459">
              <w:rPr>
                <w:rFonts w:cs="Arial"/>
                <w:color w:val="000000"/>
                <w:szCs w:val="18"/>
              </w:rPr>
              <w:t>48</w:t>
            </w:r>
          </w:p>
        </w:tc>
        <w:tc>
          <w:tcPr>
            <w:tcW w:w="656" w:type="pct"/>
            <w:shd w:val="clear" w:color="auto" w:fill="auto"/>
            <w:noWrap/>
            <w:vAlign w:val="center"/>
          </w:tcPr>
          <w:p w:rsidR="00BE3EBB" w:rsidRPr="006E2459" w:rsidRDefault="00BE3EBB" w:rsidP="007277E6">
            <w:pPr>
              <w:pStyle w:val="TAC"/>
              <w:keepNext w:val="0"/>
              <w:rPr>
                <w:lang w:eastAsia="ko-KR"/>
              </w:rPr>
            </w:pPr>
            <w:r w:rsidRPr="006E2459">
              <w:rPr>
                <w:rFonts w:cs="Arial"/>
                <w:color w:val="000000"/>
                <w:szCs w:val="18"/>
              </w:rPr>
              <w:t>3630</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rFonts w:cs="Arial"/>
                <w:color w:val="000000"/>
                <w:szCs w:val="18"/>
                <w:lang w:eastAsia="zh-TW"/>
              </w:rPr>
              <w:t>20</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rFonts w:cs="Arial"/>
                <w:color w:val="000000"/>
                <w:szCs w:val="18"/>
                <w:lang w:eastAsia="zh-TW"/>
              </w:rPr>
              <w:t>100</w:t>
            </w:r>
          </w:p>
        </w:tc>
        <w:tc>
          <w:tcPr>
            <w:tcW w:w="676" w:type="pct"/>
            <w:shd w:val="clear" w:color="auto" w:fill="auto"/>
            <w:noWrap/>
            <w:vAlign w:val="center"/>
          </w:tcPr>
          <w:p w:rsidR="00BE3EBB" w:rsidRPr="006E2459" w:rsidRDefault="00BE3EBB" w:rsidP="007277E6">
            <w:pPr>
              <w:pStyle w:val="TAC"/>
              <w:keepNext w:val="0"/>
              <w:rPr>
                <w:lang w:eastAsia="ko-KR"/>
              </w:rPr>
            </w:pPr>
            <w:r w:rsidRPr="006E2459">
              <w:rPr>
                <w:rFonts w:cs="Arial"/>
                <w:color w:val="000000"/>
                <w:szCs w:val="18"/>
              </w:rPr>
              <w:t>3630</w:t>
            </w:r>
          </w:p>
        </w:tc>
        <w:tc>
          <w:tcPr>
            <w:tcW w:w="489" w:type="pct"/>
            <w:shd w:val="clear" w:color="auto" w:fill="auto"/>
            <w:noWrap/>
            <w:vAlign w:val="center"/>
          </w:tcPr>
          <w:p w:rsidR="00BE3EBB" w:rsidRPr="006E2459" w:rsidRDefault="00BE3EBB" w:rsidP="007277E6">
            <w:pPr>
              <w:pStyle w:val="TAC"/>
              <w:keepNext w:val="0"/>
              <w:rPr>
                <w:lang w:eastAsia="ko-KR"/>
              </w:rPr>
            </w:pPr>
            <w:r w:rsidRPr="006E2459">
              <w:rPr>
                <w:rFonts w:cs="Arial"/>
                <w:color w:val="000000"/>
                <w:szCs w:val="18"/>
                <w:lang w:eastAsia="zh-TW"/>
              </w:rPr>
              <w:t>N/A</w:t>
            </w:r>
          </w:p>
        </w:tc>
        <w:tc>
          <w:tcPr>
            <w:tcW w:w="594" w:type="pct"/>
            <w:vAlign w:val="center"/>
          </w:tcPr>
          <w:p w:rsidR="00BE3EBB" w:rsidRPr="006E2459" w:rsidRDefault="00BE3EBB" w:rsidP="007277E6">
            <w:pPr>
              <w:pStyle w:val="TAC"/>
              <w:keepNext w:val="0"/>
            </w:pPr>
            <w:r w:rsidRPr="006E2459">
              <w:rPr>
                <w:rFonts w:cs="Arial"/>
                <w:color w:val="000000"/>
                <w:szCs w:val="18"/>
                <w:lang w:eastAsia="zh-TW"/>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lang w:val="en-US" w:eastAsia="zh-TW"/>
              </w:rPr>
              <w:t>n66</w:t>
            </w:r>
          </w:p>
        </w:tc>
        <w:tc>
          <w:tcPr>
            <w:tcW w:w="656" w:type="pct"/>
            <w:shd w:val="clear" w:color="auto" w:fill="auto"/>
            <w:noWrap/>
            <w:vAlign w:val="center"/>
          </w:tcPr>
          <w:p w:rsidR="00BE3EBB" w:rsidRPr="006E2459" w:rsidRDefault="00BE3EBB" w:rsidP="007277E6">
            <w:pPr>
              <w:pStyle w:val="TAC"/>
              <w:keepNext w:val="0"/>
              <w:rPr>
                <w:lang w:eastAsia="ko-KR"/>
              </w:rPr>
            </w:pPr>
            <w:r w:rsidRPr="006E2459">
              <w:t>1715</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rFonts w:hint="eastAsia"/>
              </w:rPr>
              <w:t>5</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rFonts w:hint="eastAsia"/>
              </w:rPr>
              <w:t>2</w:t>
            </w:r>
            <w:r w:rsidRPr="006E2459">
              <w:t>5</w:t>
            </w:r>
          </w:p>
        </w:tc>
        <w:tc>
          <w:tcPr>
            <w:tcW w:w="676" w:type="pct"/>
            <w:shd w:val="clear" w:color="auto" w:fill="auto"/>
            <w:noWrap/>
            <w:vAlign w:val="center"/>
          </w:tcPr>
          <w:p w:rsidR="00BE3EBB" w:rsidRPr="006E2459" w:rsidRDefault="00BE3EBB" w:rsidP="007277E6">
            <w:pPr>
              <w:pStyle w:val="TAC"/>
              <w:keepNext w:val="0"/>
              <w:rPr>
                <w:lang w:eastAsia="ko-KR"/>
              </w:rPr>
            </w:pPr>
            <w:r w:rsidRPr="006E2459">
              <w:t>2115</w:t>
            </w:r>
          </w:p>
        </w:tc>
        <w:tc>
          <w:tcPr>
            <w:tcW w:w="489" w:type="pct"/>
            <w:shd w:val="clear" w:color="auto" w:fill="auto"/>
            <w:noWrap/>
            <w:vAlign w:val="center"/>
          </w:tcPr>
          <w:p w:rsidR="00BE3EBB" w:rsidRPr="006E2459" w:rsidRDefault="00BE3EBB" w:rsidP="007277E6">
            <w:pPr>
              <w:pStyle w:val="TAC"/>
              <w:keepNext w:val="0"/>
              <w:rPr>
                <w:lang w:eastAsia="ko-KR"/>
              </w:rPr>
            </w:pPr>
            <w:r w:rsidRPr="006E2459">
              <w:rPr>
                <w:lang w:val="en-US" w:eastAsia="zh-TW"/>
              </w:rPr>
              <w:t>4</w:t>
            </w:r>
          </w:p>
        </w:tc>
        <w:tc>
          <w:tcPr>
            <w:tcW w:w="594" w:type="pct"/>
            <w:vAlign w:val="center"/>
          </w:tcPr>
          <w:p w:rsidR="00BE3EBB" w:rsidRPr="006E2459" w:rsidRDefault="00BE3EBB" w:rsidP="007277E6">
            <w:pPr>
              <w:pStyle w:val="TAC"/>
              <w:keepNext w:val="0"/>
            </w:pPr>
            <w:r w:rsidRPr="006E2459">
              <w:rPr>
                <w:rFonts w:hint="eastAsia"/>
                <w:lang w:eastAsia="zh-TW"/>
              </w:rPr>
              <w:t>IMD5</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DC_66A_n2A, DC_66A-</w:t>
            </w:r>
            <w:r w:rsidRPr="006E2459">
              <w:rPr>
                <w:noProof/>
              </w:rPr>
              <w:t>66A_n2A</w:t>
            </w: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pPr>
            <w:r w:rsidRPr="006E2459">
              <w:rPr>
                <w:lang w:eastAsia="ko-KR"/>
              </w:rPr>
              <w:t>1775</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2175</w:t>
            </w:r>
          </w:p>
        </w:tc>
        <w:tc>
          <w:tcPr>
            <w:tcW w:w="489" w:type="pct"/>
            <w:shd w:val="clear" w:color="auto" w:fill="auto"/>
            <w:noWrap/>
            <w:vAlign w:val="center"/>
          </w:tcPr>
          <w:p w:rsidR="00BE3EBB" w:rsidRPr="006E2459" w:rsidRDefault="00BE3EBB" w:rsidP="007277E6">
            <w:pPr>
              <w:pStyle w:val="TAC"/>
              <w:keepNext w:val="0"/>
            </w:pPr>
            <w:r w:rsidRPr="006E2459">
              <w:rPr>
                <w:lang w:eastAsia="ko-KR"/>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n2</w:t>
            </w:r>
          </w:p>
        </w:tc>
        <w:tc>
          <w:tcPr>
            <w:tcW w:w="656" w:type="pct"/>
            <w:shd w:val="clear" w:color="auto" w:fill="auto"/>
            <w:noWrap/>
            <w:vAlign w:val="center"/>
          </w:tcPr>
          <w:p w:rsidR="00BE3EBB" w:rsidRPr="006E2459" w:rsidRDefault="00BE3EBB" w:rsidP="007277E6">
            <w:pPr>
              <w:pStyle w:val="TAC"/>
              <w:keepNext w:val="0"/>
            </w:pPr>
            <w:r w:rsidRPr="006E2459">
              <w:rPr>
                <w:lang w:eastAsia="ko-KR"/>
              </w:rPr>
              <w:t>1855</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1935</w:t>
            </w:r>
          </w:p>
        </w:tc>
        <w:tc>
          <w:tcPr>
            <w:tcW w:w="489" w:type="pct"/>
            <w:shd w:val="clear" w:color="auto" w:fill="auto"/>
            <w:noWrap/>
            <w:vAlign w:val="center"/>
          </w:tcPr>
          <w:p w:rsidR="00BE3EBB" w:rsidRPr="006E2459" w:rsidRDefault="00BE3EBB" w:rsidP="007277E6">
            <w:pPr>
              <w:pStyle w:val="TAC"/>
              <w:keepNext w:val="0"/>
            </w:pPr>
            <w:r w:rsidRPr="006E2459">
              <w:rPr>
                <w:lang w:eastAsia="ko-KR"/>
              </w:rPr>
              <w:t>20</w:t>
            </w:r>
          </w:p>
        </w:tc>
        <w:tc>
          <w:tcPr>
            <w:tcW w:w="594" w:type="pct"/>
            <w:vAlign w:val="center"/>
          </w:tcPr>
          <w:p w:rsidR="00BE3EBB" w:rsidRPr="006E2459" w:rsidRDefault="00BE3EBB" w:rsidP="007277E6">
            <w:pPr>
              <w:pStyle w:val="TAC"/>
              <w:keepNext w:val="0"/>
            </w:pPr>
            <w:r w:rsidRPr="006E2459">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pPr>
            <w:r w:rsidRPr="006E2459">
              <w:rPr>
                <w:lang w:eastAsia="ko-KR"/>
              </w:rPr>
              <w:t>1750</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2150</w:t>
            </w:r>
          </w:p>
        </w:tc>
        <w:tc>
          <w:tcPr>
            <w:tcW w:w="489" w:type="pct"/>
            <w:shd w:val="clear" w:color="auto" w:fill="auto"/>
            <w:noWrap/>
            <w:vAlign w:val="center"/>
          </w:tcPr>
          <w:p w:rsidR="00BE3EBB" w:rsidRPr="006E2459" w:rsidRDefault="00BE3EBB" w:rsidP="007277E6">
            <w:pPr>
              <w:pStyle w:val="TAC"/>
              <w:keepNext w:val="0"/>
            </w:pPr>
            <w:r w:rsidRPr="006E2459">
              <w:rPr>
                <w:lang w:eastAsia="ko-KR"/>
              </w:rPr>
              <w:t>4</w:t>
            </w:r>
          </w:p>
        </w:tc>
        <w:tc>
          <w:tcPr>
            <w:tcW w:w="594" w:type="pct"/>
            <w:vAlign w:val="center"/>
          </w:tcPr>
          <w:p w:rsidR="00BE3EBB" w:rsidRPr="006E2459" w:rsidRDefault="00BE3EBB" w:rsidP="007277E6">
            <w:pPr>
              <w:pStyle w:val="TAC"/>
              <w:keepNext w:val="0"/>
            </w:pPr>
            <w:r w:rsidRPr="006E2459">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n2</w:t>
            </w:r>
          </w:p>
        </w:tc>
        <w:tc>
          <w:tcPr>
            <w:tcW w:w="656" w:type="pct"/>
            <w:shd w:val="clear" w:color="auto" w:fill="auto"/>
            <w:noWrap/>
            <w:vAlign w:val="center"/>
          </w:tcPr>
          <w:p w:rsidR="00BE3EBB" w:rsidRPr="006E2459" w:rsidRDefault="00BE3EBB" w:rsidP="007277E6">
            <w:pPr>
              <w:pStyle w:val="TAC"/>
              <w:keepNext w:val="0"/>
            </w:pPr>
            <w:r w:rsidRPr="006E2459">
              <w:rPr>
                <w:lang w:eastAsia="ko-KR"/>
              </w:rPr>
              <w:t>1883.3</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1963.3</w:t>
            </w:r>
          </w:p>
        </w:tc>
        <w:tc>
          <w:tcPr>
            <w:tcW w:w="489" w:type="pct"/>
            <w:shd w:val="clear" w:color="auto" w:fill="auto"/>
            <w:noWrap/>
            <w:vAlign w:val="center"/>
          </w:tcPr>
          <w:p w:rsidR="00BE3EBB" w:rsidRPr="006E2459" w:rsidRDefault="00BE3EBB" w:rsidP="007277E6">
            <w:pPr>
              <w:pStyle w:val="TAC"/>
              <w:keepNext w:val="0"/>
            </w:pPr>
            <w:r w:rsidRPr="006E2459">
              <w:rPr>
                <w:lang w:eastAsia="ko-KR"/>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DC_66</w:t>
            </w:r>
            <w:r w:rsidRPr="006E2459">
              <w:rPr>
                <w:rFonts w:hint="eastAsia"/>
              </w:rPr>
              <w:t>A</w:t>
            </w:r>
            <w:r w:rsidRPr="006E2459">
              <w:t>_</w:t>
            </w:r>
            <w:r w:rsidRPr="006E2459">
              <w:rPr>
                <w:rFonts w:hint="eastAsia"/>
              </w:rPr>
              <w:t>n</w:t>
            </w:r>
            <w:r w:rsidRPr="006E2459">
              <w:t>5A</w:t>
            </w:r>
          </w:p>
        </w:tc>
        <w:tc>
          <w:tcPr>
            <w:tcW w:w="540" w:type="pct"/>
            <w:shd w:val="clear" w:color="auto" w:fill="auto"/>
            <w:vAlign w:val="center"/>
          </w:tcPr>
          <w:p w:rsidR="00BE3EBB" w:rsidRPr="006E2459" w:rsidRDefault="00BE3EBB" w:rsidP="007277E6">
            <w:pPr>
              <w:pStyle w:val="TAC"/>
              <w:keepNext w:val="0"/>
            </w:pPr>
            <w:r w:rsidRPr="006E2459">
              <w:t>n5</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ko-KR"/>
              </w:rPr>
              <w:t>838</w:t>
            </w:r>
          </w:p>
        </w:tc>
        <w:tc>
          <w:tcPr>
            <w:tcW w:w="481" w:type="pct"/>
            <w:shd w:val="clear" w:color="auto" w:fill="auto"/>
            <w:noWrap/>
            <w:vAlign w:val="center"/>
          </w:tcPr>
          <w:p w:rsidR="00BE3EBB" w:rsidRPr="006E2459" w:rsidRDefault="00BE3EBB" w:rsidP="007277E6">
            <w:pPr>
              <w:pStyle w:val="TAC"/>
              <w:keepNext w:val="0"/>
            </w:pPr>
            <w:r w:rsidRPr="006E2459">
              <w:rPr>
                <w:rFonts w:cs="Arial"/>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rFonts w:cs="Arial"/>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rFonts w:cs="Arial"/>
                <w:lang w:eastAsia="ko-KR"/>
              </w:rPr>
              <w:t>883</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ko-KR"/>
              </w:rPr>
              <w:t>30</w:t>
            </w:r>
          </w:p>
        </w:tc>
        <w:tc>
          <w:tcPr>
            <w:tcW w:w="594" w:type="pct"/>
          </w:tcPr>
          <w:p w:rsidR="00BE3EBB" w:rsidRPr="006E2459" w:rsidRDefault="00BE3EBB" w:rsidP="007277E6">
            <w:pPr>
              <w:pStyle w:val="TAC"/>
              <w:keepNext w:val="0"/>
            </w:pPr>
            <w:r w:rsidRPr="006E2459">
              <w:rPr>
                <w:rFonts w:cs="Arial"/>
                <w:lang w:eastAsia="ko-KR"/>
              </w:rPr>
              <w:t>IMD2</w:t>
            </w:r>
            <w:r w:rsidRPr="006E2459">
              <w:rPr>
                <w:rFonts w:cs="Arial"/>
                <w:vertAlign w:val="superscript"/>
                <w:lang w:eastAsia="ko-KR"/>
              </w:rPr>
              <w:t>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ko-KR"/>
              </w:rPr>
              <w:t>1721</w:t>
            </w:r>
          </w:p>
        </w:tc>
        <w:tc>
          <w:tcPr>
            <w:tcW w:w="481" w:type="pct"/>
            <w:shd w:val="clear" w:color="auto" w:fill="auto"/>
            <w:noWrap/>
            <w:vAlign w:val="center"/>
          </w:tcPr>
          <w:p w:rsidR="00BE3EBB" w:rsidRPr="006E2459" w:rsidRDefault="00BE3EBB" w:rsidP="007277E6">
            <w:pPr>
              <w:pStyle w:val="TAC"/>
              <w:keepNext w:val="0"/>
            </w:pPr>
            <w:r w:rsidRPr="006E2459">
              <w:rPr>
                <w:rFonts w:cs="Arial"/>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rFonts w:cs="Arial"/>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rFonts w:cs="Arial"/>
                <w:lang w:eastAsia="ko-KR"/>
              </w:rPr>
              <w:t>2121</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ko-KR"/>
              </w:rPr>
              <w:t>N/A</w:t>
            </w:r>
          </w:p>
        </w:tc>
        <w:tc>
          <w:tcPr>
            <w:tcW w:w="594" w:type="pct"/>
          </w:tcPr>
          <w:p w:rsidR="00BE3EBB" w:rsidRPr="006E2459" w:rsidRDefault="00BE3EBB" w:rsidP="007277E6">
            <w:pPr>
              <w:pStyle w:val="TAC"/>
              <w:keepNext w:val="0"/>
            </w:pPr>
            <w:r w:rsidRPr="006E2459">
              <w:rPr>
                <w:rFonts w:cs="Arial"/>
                <w:lang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H"/>
              <w:rPr>
                <w:rFonts w:cs="Arial"/>
                <w:b w:val="0"/>
                <w:lang w:eastAsia="zh-CN"/>
              </w:rPr>
            </w:pPr>
            <w:r w:rsidRPr="006E2459">
              <w:rPr>
                <w:rFonts w:cs="Arial"/>
                <w:b w:val="0"/>
                <w:lang w:eastAsia="zh-CN"/>
              </w:rPr>
              <w:t>DC_66A_n7A</w:t>
            </w:r>
          </w:p>
          <w:p w:rsidR="00BE3EBB" w:rsidRDefault="00BE3EBB" w:rsidP="007277E6">
            <w:pPr>
              <w:pStyle w:val="TAH"/>
              <w:rPr>
                <w:ins w:id="4650" w:author="tank" w:date="2020-05-04T11:40:00Z"/>
                <w:rFonts w:cs="Arial"/>
                <w:b w:val="0"/>
                <w:lang w:eastAsia="zh-TW"/>
              </w:rPr>
            </w:pPr>
            <w:r w:rsidRPr="006E2459">
              <w:rPr>
                <w:rFonts w:cs="Arial"/>
                <w:b w:val="0"/>
                <w:lang w:eastAsia="zh-CN"/>
              </w:rPr>
              <w:t>DC_66A-66A_n7A</w:t>
            </w:r>
          </w:p>
          <w:p w:rsidR="00FD6A47" w:rsidRPr="00E82A25" w:rsidRDefault="00FD6A47" w:rsidP="00E82A25">
            <w:pPr>
              <w:keepNext/>
              <w:keepLines/>
              <w:spacing w:after="0"/>
              <w:jc w:val="center"/>
              <w:rPr>
                <w:rFonts w:cs="Arial"/>
                <w:b/>
                <w:lang w:val="fi-FI" w:eastAsia="zh-TW"/>
              </w:rPr>
            </w:pPr>
            <w:ins w:id="4651" w:author="tank" w:date="2020-05-04T11:40:00Z">
              <w:r>
                <w:rPr>
                  <w:rFonts w:ascii="Arial" w:eastAsia="SimSun" w:hAnsi="Arial" w:cs="Arial"/>
                  <w:sz w:val="18"/>
                  <w:lang w:val="fi-FI" w:eastAsia="zh-CN"/>
                </w:rPr>
                <w:t>DC_66A</w:t>
              </w:r>
              <w:r w:rsidRPr="00BF0F60">
                <w:rPr>
                  <w:rFonts w:ascii="Arial" w:eastAsia="SimSun" w:hAnsi="Arial" w:cs="Arial"/>
                  <w:sz w:val="18"/>
                  <w:lang w:val="fi-FI" w:eastAsia="zh-CN"/>
                </w:rPr>
                <w:t>_n7(2A)</w:t>
              </w:r>
            </w:ins>
          </w:p>
          <w:p w:rsidR="00BE3EBB" w:rsidRPr="006E2459" w:rsidRDefault="00BE3EBB" w:rsidP="007277E6">
            <w:pPr>
              <w:pStyle w:val="TAC"/>
              <w:keepNext w:val="0"/>
            </w:pPr>
            <w:r w:rsidRPr="006E2459">
              <w:rPr>
                <w:rFonts w:cs="Arial"/>
                <w:lang w:val="fi-FI" w:eastAsia="zh-CN"/>
              </w:rPr>
              <w:t>DC_66A-66A_n7(2A)</w:t>
            </w:r>
          </w:p>
        </w:tc>
        <w:tc>
          <w:tcPr>
            <w:tcW w:w="540" w:type="pct"/>
            <w:shd w:val="clear" w:color="auto" w:fill="auto"/>
            <w:vAlign w:val="center"/>
          </w:tcPr>
          <w:p w:rsidR="00BE3EBB" w:rsidRPr="006E2459" w:rsidRDefault="00BE3EBB" w:rsidP="007277E6">
            <w:pPr>
              <w:pStyle w:val="TAC"/>
              <w:keepNext w:val="0"/>
            </w:pPr>
            <w:r w:rsidRPr="006E2459">
              <w:rPr>
                <w:rFonts w:cs="Arial"/>
              </w:rPr>
              <w:t>66</w:t>
            </w:r>
          </w:p>
        </w:tc>
        <w:tc>
          <w:tcPr>
            <w:tcW w:w="656"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1730</w:t>
            </w:r>
          </w:p>
        </w:tc>
        <w:tc>
          <w:tcPr>
            <w:tcW w:w="481"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25</w:t>
            </w:r>
          </w:p>
        </w:tc>
        <w:tc>
          <w:tcPr>
            <w:tcW w:w="676"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2130</w:t>
            </w:r>
          </w:p>
        </w:tc>
        <w:tc>
          <w:tcPr>
            <w:tcW w:w="489"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N/A</w:t>
            </w:r>
          </w:p>
        </w:tc>
        <w:tc>
          <w:tcPr>
            <w:tcW w:w="594" w:type="pct"/>
          </w:tcPr>
          <w:p w:rsidR="00BE3EBB" w:rsidRPr="006E2459" w:rsidRDefault="00BE3EBB" w:rsidP="007277E6">
            <w:pPr>
              <w:pStyle w:val="TAC"/>
              <w:keepNext w:val="0"/>
              <w:rPr>
                <w:rFonts w:cs="Arial"/>
                <w:lang w:eastAsia="ja-JP"/>
              </w:rPr>
            </w:pPr>
            <w:r w:rsidRPr="006E2459">
              <w:rPr>
                <w:rFonts w:cs="Arial"/>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rFonts w:cs="Arial"/>
              </w:rPr>
              <w:t>n7</w:t>
            </w:r>
          </w:p>
        </w:tc>
        <w:tc>
          <w:tcPr>
            <w:tcW w:w="656"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2535</w:t>
            </w:r>
          </w:p>
        </w:tc>
        <w:tc>
          <w:tcPr>
            <w:tcW w:w="481"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10</w:t>
            </w:r>
          </w:p>
        </w:tc>
        <w:tc>
          <w:tcPr>
            <w:tcW w:w="378"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50</w:t>
            </w:r>
          </w:p>
        </w:tc>
        <w:tc>
          <w:tcPr>
            <w:tcW w:w="676"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2655</w:t>
            </w:r>
          </w:p>
        </w:tc>
        <w:tc>
          <w:tcPr>
            <w:tcW w:w="489"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15</w:t>
            </w:r>
          </w:p>
        </w:tc>
        <w:tc>
          <w:tcPr>
            <w:tcW w:w="594" w:type="pct"/>
            <w:vAlign w:val="center"/>
          </w:tcPr>
          <w:p w:rsidR="00BE3EBB" w:rsidRPr="006E2459" w:rsidRDefault="00BE3EBB" w:rsidP="007277E6">
            <w:pPr>
              <w:pStyle w:val="TAC"/>
              <w:keepNext w:val="0"/>
              <w:rPr>
                <w:rFonts w:cs="Arial"/>
                <w:lang w:eastAsia="ja-JP"/>
              </w:rPr>
            </w:pPr>
            <w:r w:rsidRPr="006E2459">
              <w:rPr>
                <w:rFonts w:cs="Arial"/>
              </w:rPr>
              <w:t>IMD4</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cs="Arial" w:hint="eastAsia"/>
                <w:lang w:val="x-none" w:eastAsia="zh-CN"/>
              </w:rPr>
              <w:t>DC_66</w:t>
            </w:r>
            <w:r w:rsidRPr="006E2459">
              <w:rPr>
                <w:rFonts w:cs="Arial"/>
                <w:lang w:val="sv-SE" w:eastAsia="zh-CN"/>
              </w:rPr>
              <w:t>A</w:t>
            </w:r>
            <w:r w:rsidRPr="006E2459">
              <w:rPr>
                <w:rFonts w:cs="Arial" w:hint="eastAsia"/>
                <w:lang w:val="x-none" w:eastAsia="zh-CN"/>
              </w:rPr>
              <w:t>_n25</w:t>
            </w:r>
            <w:r w:rsidRPr="006E2459">
              <w:t>A</w:t>
            </w: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pPr>
            <w:r w:rsidRPr="006E2459">
              <w:rPr>
                <w:lang w:eastAsia="ko-KR"/>
              </w:rPr>
              <w:t>1775</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2175</w:t>
            </w:r>
          </w:p>
        </w:tc>
        <w:tc>
          <w:tcPr>
            <w:tcW w:w="489" w:type="pct"/>
            <w:shd w:val="clear" w:color="auto" w:fill="auto"/>
            <w:noWrap/>
            <w:vAlign w:val="center"/>
          </w:tcPr>
          <w:p w:rsidR="00BE3EBB" w:rsidRPr="006E2459" w:rsidRDefault="00BE3EBB" w:rsidP="007277E6">
            <w:pPr>
              <w:pStyle w:val="TAC"/>
              <w:keepNext w:val="0"/>
            </w:pPr>
            <w:r w:rsidRPr="006E2459">
              <w:rPr>
                <w:lang w:eastAsia="ko-KR"/>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n25</w:t>
            </w:r>
          </w:p>
        </w:tc>
        <w:tc>
          <w:tcPr>
            <w:tcW w:w="656" w:type="pct"/>
            <w:shd w:val="clear" w:color="auto" w:fill="auto"/>
            <w:noWrap/>
            <w:vAlign w:val="center"/>
          </w:tcPr>
          <w:p w:rsidR="00BE3EBB" w:rsidRPr="006E2459" w:rsidRDefault="00BE3EBB" w:rsidP="007277E6">
            <w:pPr>
              <w:pStyle w:val="TAC"/>
              <w:keepNext w:val="0"/>
            </w:pPr>
            <w:r w:rsidRPr="006E2459">
              <w:rPr>
                <w:lang w:eastAsia="ko-KR"/>
              </w:rPr>
              <w:t>1855</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1935</w:t>
            </w:r>
          </w:p>
        </w:tc>
        <w:tc>
          <w:tcPr>
            <w:tcW w:w="489" w:type="pct"/>
            <w:shd w:val="clear" w:color="auto" w:fill="auto"/>
            <w:noWrap/>
            <w:vAlign w:val="center"/>
          </w:tcPr>
          <w:p w:rsidR="00BE3EBB" w:rsidRPr="006E2459" w:rsidRDefault="00BE3EBB" w:rsidP="007277E6">
            <w:pPr>
              <w:pStyle w:val="TAC"/>
              <w:keepNext w:val="0"/>
            </w:pPr>
            <w:r w:rsidRPr="006E2459">
              <w:rPr>
                <w:lang w:eastAsia="ko-KR"/>
              </w:rPr>
              <w:t>20</w:t>
            </w:r>
          </w:p>
        </w:tc>
        <w:tc>
          <w:tcPr>
            <w:tcW w:w="594" w:type="pct"/>
            <w:vAlign w:val="center"/>
          </w:tcPr>
          <w:p w:rsidR="00BE3EBB" w:rsidRPr="006E2459" w:rsidRDefault="00BE3EBB" w:rsidP="007277E6">
            <w:pPr>
              <w:pStyle w:val="TAC"/>
              <w:keepNext w:val="0"/>
            </w:pPr>
            <w:r w:rsidRPr="006E2459">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rPr>
                <w:lang w:eastAsia="ko-KR"/>
              </w:rPr>
            </w:pPr>
            <w:r w:rsidRPr="006E2459">
              <w:rPr>
                <w:lang w:eastAsia="ko-KR"/>
              </w:rPr>
              <w:t>1712.5</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rPr>
                <w:lang w:eastAsia="ko-KR"/>
              </w:rPr>
            </w:pPr>
            <w:r w:rsidRPr="006E2459">
              <w:rPr>
                <w:lang w:eastAsia="ko-KR"/>
              </w:rPr>
              <w:t>2112.5</w:t>
            </w:r>
          </w:p>
        </w:tc>
        <w:tc>
          <w:tcPr>
            <w:tcW w:w="489" w:type="pct"/>
            <w:shd w:val="clear" w:color="auto" w:fill="auto"/>
            <w:noWrap/>
            <w:vAlign w:val="center"/>
          </w:tcPr>
          <w:p w:rsidR="00BE3EBB" w:rsidRPr="006E2459" w:rsidRDefault="00BE3EBB" w:rsidP="007277E6">
            <w:pPr>
              <w:pStyle w:val="TAC"/>
              <w:keepNext w:val="0"/>
              <w:rPr>
                <w:lang w:eastAsia="ko-KR"/>
              </w:rPr>
            </w:pPr>
            <w:r w:rsidRPr="006E2459">
              <w:t>23</w:t>
            </w:r>
          </w:p>
        </w:tc>
        <w:tc>
          <w:tcPr>
            <w:tcW w:w="594" w:type="pct"/>
            <w:vAlign w:val="center"/>
          </w:tcPr>
          <w:p w:rsidR="00BE3EBB" w:rsidRPr="006E2459" w:rsidRDefault="00BE3EBB" w:rsidP="007277E6">
            <w:pPr>
              <w:pStyle w:val="TAC"/>
              <w:keepNext w:val="0"/>
            </w:pPr>
            <w:r w:rsidRPr="006E2459">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n25</w:t>
            </w:r>
          </w:p>
        </w:tc>
        <w:tc>
          <w:tcPr>
            <w:tcW w:w="656" w:type="pct"/>
            <w:shd w:val="clear" w:color="auto" w:fill="auto"/>
            <w:noWrap/>
            <w:vAlign w:val="center"/>
          </w:tcPr>
          <w:p w:rsidR="00BE3EBB" w:rsidRPr="006E2459" w:rsidRDefault="00BE3EBB" w:rsidP="007277E6">
            <w:pPr>
              <w:pStyle w:val="TAC"/>
              <w:keepNext w:val="0"/>
              <w:rPr>
                <w:lang w:eastAsia="ko-KR"/>
              </w:rPr>
            </w:pPr>
            <w:r w:rsidRPr="006E2459">
              <w:rPr>
                <w:lang w:eastAsia="ko-KR"/>
              </w:rPr>
              <w:t>1912.5</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rPr>
                <w:lang w:eastAsia="ko-KR"/>
              </w:rPr>
            </w:pPr>
            <w:r w:rsidRPr="006E2459">
              <w:rPr>
                <w:lang w:eastAsia="ko-KR"/>
              </w:rPr>
              <w:t>1992.5</w:t>
            </w:r>
          </w:p>
        </w:tc>
        <w:tc>
          <w:tcPr>
            <w:tcW w:w="489" w:type="pct"/>
            <w:shd w:val="clear" w:color="auto" w:fill="auto"/>
            <w:noWrap/>
            <w:vAlign w:val="center"/>
          </w:tcPr>
          <w:p w:rsidR="00BE3EBB" w:rsidRPr="006E2459" w:rsidRDefault="00BE3EBB" w:rsidP="007277E6">
            <w:pPr>
              <w:pStyle w:val="TAC"/>
              <w:keepNext w:val="0"/>
              <w:rPr>
                <w:lang w:eastAsia="ko-KR"/>
              </w:rPr>
            </w:pPr>
            <w:r w:rsidRPr="006E2459">
              <w:rPr>
                <w:lang w:eastAsia="ko-KR"/>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pPr>
            <w:r w:rsidRPr="006E2459">
              <w:rPr>
                <w:lang w:eastAsia="ko-KR"/>
              </w:rPr>
              <w:t>1750</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2150</w:t>
            </w:r>
          </w:p>
        </w:tc>
        <w:tc>
          <w:tcPr>
            <w:tcW w:w="489" w:type="pct"/>
            <w:shd w:val="clear" w:color="auto" w:fill="auto"/>
            <w:noWrap/>
            <w:vAlign w:val="center"/>
          </w:tcPr>
          <w:p w:rsidR="00BE3EBB" w:rsidRPr="006E2459" w:rsidRDefault="00BE3EBB" w:rsidP="007277E6">
            <w:pPr>
              <w:pStyle w:val="TAC"/>
              <w:keepNext w:val="0"/>
            </w:pPr>
            <w:r w:rsidRPr="006E2459">
              <w:rPr>
                <w:lang w:eastAsia="ko-KR"/>
              </w:rPr>
              <w:t>4</w:t>
            </w:r>
          </w:p>
        </w:tc>
        <w:tc>
          <w:tcPr>
            <w:tcW w:w="594" w:type="pct"/>
            <w:vAlign w:val="center"/>
          </w:tcPr>
          <w:p w:rsidR="00BE3EBB" w:rsidRPr="006E2459" w:rsidRDefault="00BE3EBB" w:rsidP="007277E6">
            <w:pPr>
              <w:pStyle w:val="TAC"/>
              <w:keepNext w:val="0"/>
            </w:pPr>
            <w:r w:rsidRPr="006E2459">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n25</w:t>
            </w:r>
          </w:p>
        </w:tc>
        <w:tc>
          <w:tcPr>
            <w:tcW w:w="656" w:type="pct"/>
            <w:shd w:val="clear" w:color="auto" w:fill="auto"/>
            <w:noWrap/>
            <w:vAlign w:val="center"/>
          </w:tcPr>
          <w:p w:rsidR="00BE3EBB" w:rsidRPr="006E2459" w:rsidRDefault="00BE3EBB" w:rsidP="007277E6">
            <w:pPr>
              <w:pStyle w:val="TAC"/>
              <w:keepNext w:val="0"/>
            </w:pPr>
            <w:r w:rsidRPr="006E2459">
              <w:rPr>
                <w:lang w:eastAsia="ko-KR"/>
              </w:rPr>
              <w:t>1883.3</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1963.3</w:t>
            </w:r>
          </w:p>
        </w:tc>
        <w:tc>
          <w:tcPr>
            <w:tcW w:w="489" w:type="pct"/>
            <w:shd w:val="clear" w:color="auto" w:fill="auto"/>
            <w:noWrap/>
            <w:vAlign w:val="center"/>
          </w:tcPr>
          <w:p w:rsidR="00BE3EBB" w:rsidRPr="006E2459" w:rsidRDefault="00BE3EBB" w:rsidP="007277E6">
            <w:pPr>
              <w:pStyle w:val="TAC"/>
              <w:keepNext w:val="0"/>
            </w:pPr>
            <w:r w:rsidRPr="006E2459">
              <w:rPr>
                <w:lang w:eastAsia="ko-KR"/>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MS Mincho"/>
              </w:rPr>
              <w:t>DC_</w:t>
            </w:r>
            <w:r w:rsidRPr="006E2459">
              <w:rPr>
                <w:rFonts w:eastAsia="MS Mincho"/>
                <w:lang w:val="en-US"/>
              </w:rPr>
              <w:t>66</w:t>
            </w:r>
            <w:r w:rsidRPr="006E2459">
              <w:rPr>
                <w:rFonts w:hint="eastAsia"/>
                <w:lang w:eastAsia="zh-TW"/>
              </w:rPr>
              <w:t>A</w:t>
            </w:r>
            <w:r w:rsidRPr="006E2459">
              <w:rPr>
                <w:rFonts w:eastAsia="MS Mincho"/>
              </w:rPr>
              <w:t>_n</w:t>
            </w:r>
            <w:r w:rsidRPr="006E2459">
              <w:rPr>
                <w:rFonts w:eastAsia="MS Mincho"/>
                <w:lang w:val="en-US"/>
              </w:rPr>
              <w:t>48</w:t>
            </w:r>
            <w:r w:rsidRPr="006E2459">
              <w:rPr>
                <w:rFonts w:hint="eastAsia"/>
                <w:lang w:eastAsia="zh-TW"/>
              </w:rPr>
              <w:t>A</w:t>
            </w:r>
          </w:p>
        </w:tc>
        <w:tc>
          <w:tcPr>
            <w:tcW w:w="540" w:type="pct"/>
            <w:shd w:val="clear" w:color="auto" w:fill="auto"/>
            <w:vAlign w:val="center"/>
          </w:tcPr>
          <w:p w:rsidR="00BE3EBB" w:rsidRPr="006E2459" w:rsidRDefault="00BE3EBB" w:rsidP="007277E6">
            <w:pPr>
              <w:pStyle w:val="TAC"/>
              <w:keepNext w:val="0"/>
            </w:pPr>
            <w:r w:rsidRPr="006E2459">
              <w:rPr>
                <w:lang w:val="en-US" w:eastAsia="zh-TW"/>
              </w:rPr>
              <w:t>66</w:t>
            </w:r>
          </w:p>
        </w:tc>
        <w:tc>
          <w:tcPr>
            <w:tcW w:w="656" w:type="pct"/>
            <w:shd w:val="clear" w:color="auto" w:fill="auto"/>
            <w:noWrap/>
            <w:vAlign w:val="center"/>
          </w:tcPr>
          <w:p w:rsidR="00BE3EBB" w:rsidRPr="006E2459" w:rsidRDefault="00BE3EBB" w:rsidP="007277E6">
            <w:pPr>
              <w:pStyle w:val="TAC"/>
              <w:keepNext w:val="0"/>
              <w:rPr>
                <w:lang w:eastAsia="ko-KR"/>
              </w:rPr>
            </w:pPr>
            <w:r w:rsidRPr="006E2459">
              <w:rPr>
                <w:lang w:val="en-US"/>
              </w:rPr>
              <w:t>1715</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rFonts w:hint="eastAsia"/>
              </w:rPr>
              <w:t>5</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rFonts w:hint="eastAsia"/>
              </w:rPr>
              <w:t>2</w:t>
            </w:r>
            <w:r w:rsidRPr="006E2459">
              <w:t>5</w:t>
            </w:r>
          </w:p>
        </w:tc>
        <w:tc>
          <w:tcPr>
            <w:tcW w:w="676" w:type="pct"/>
            <w:shd w:val="clear" w:color="auto" w:fill="auto"/>
            <w:noWrap/>
            <w:vAlign w:val="center"/>
          </w:tcPr>
          <w:p w:rsidR="00BE3EBB" w:rsidRPr="006E2459" w:rsidRDefault="00BE3EBB" w:rsidP="007277E6">
            <w:pPr>
              <w:pStyle w:val="TAC"/>
              <w:keepNext w:val="0"/>
              <w:rPr>
                <w:lang w:eastAsia="ko-KR"/>
              </w:rPr>
            </w:pPr>
            <w:r w:rsidRPr="006E2459">
              <w:rPr>
                <w:lang w:val="en-US"/>
              </w:rPr>
              <w:t>2115</w:t>
            </w:r>
          </w:p>
        </w:tc>
        <w:tc>
          <w:tcPr>
            <w:tcW w:w="489" w:type="pct"/>
            <w:shd w:val="clear" w:color="auto" w:fill="auto"/>
            <w:noWrap/>
            <w:vAlign w:val="center"/>
          </w:tcPr>
          <w:p w:rsidR="00BE3EBB" w:rsidRPr="006E2459" w:rsidRDefault="00BE3EBB" w:rsidP="007277E6">
            <w:pPr>
              <w:pStyle w:val="TAC"/>
              <w:keepNext w:val="0"/>
              <w:rPr>
                <w:lang w:eastAsia="ko-KR"/>
              </w:rPr>
            </w:pPr>
            <w:r w:rsidRPr="006E2459">
              <w:rPr>
                <w:lang w:val="en-US" w:eastAsia="zh-TW"/>
              </w:rPr>
              <w:t>4</w:t>
            </w:r>
          </w:p>
        </w:tc>
        <w:tc>
          <w:tcPr>
            <w:tcW w:w="594" w:type="pct"/>
            <w:vAlign w:val="center"/>
          </w:tcPr>
          <w:p w:rsidR="00BE3EBB" w:rsidRPr="006E2459" w:rsidRDefault="00BE3EBB" w:rsidP="007277E6">
            <w:pPr>
              <w:pStyle w:val="TAC"/>
              <w:keepNext w:val="0"/>
            </w:pPr>
            <w:r w:rsidRPr="006E2459">
              <w:rPr>
                <w:rFonts w:hint="eastAsia"/>
                <w:lang w:eastAsia="zh-TW"/>
              </w:rPr>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w:t>
            </w:r>
            <w:r w:rsidRPr="006E2459">
              <w:rPr>
                <w:lang w:val="en-US"/>
              </w:rPr>
              <w:t>48</w:t>
            </w:r>
          </w:p>
        </w:tc>
        <w:tc>
          <w:tcPr>
            <w:tcW w:w="656" w:type="pct"/>
            <w:shd w:val="clear" w:color="auto" w:fill="auto"/>
            <w:noWrap/>
            <w:vAlign w:val="center"/>
          </w:tcPr>
          <w:p w:rsidR="00BE3EBB" w:rsidRPr="006E2459" w:rsidRDefault="00BE3EBB" w:rsidP="007277E6">
            <w:pPr>
              <w:pStyle w:val="TAC"/>
              <w:keepNext w:val="0"/>
              <w:rPr>
                <w:lang w:eastAsia="ko-KR"/>
              </w:rPr>
            </w:pPr>
            <w:r w:rsidRPr="006E2459">
              <w:rPr>
                <w:rFonts w:cs="Arial"/>
                <w:lang w:val="en-US"/>
              </w:rPr>
              <w:t>3630</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rFonts w:hint="eastAsia"/>
                <w:lang w:eastAsia="zh-TW"/>
              </w:rPr>
              <w:t>20</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lang w:val="en-US" w:eastAsia="zh-TW"/>
              </w:rPr>
              <w:t>10</w:t>
            </w:r>
            <w:r w:rsidRPr="006E2459">
              <w:rPr>
                <w:rFonts w:hint="eastAsia"/>
                <w:lang w:eastAsia="zh-TW"/>
              </w:rPr>
              <w:t>0</w:t>
            </w:r>
          </w:p>
        </w:tc>
        <w:tc>
          <w:tcPr>
            <w:tcW w:w="676" w:type="pct"/>
            <w:shd w:val="clear" w:color="auto" w:fill="auto"/>
            <w:noWrap/>
            <w:vAlign w:val="center"/>
          </w:tcPr>
          <w:p w:rsidR="00BE3EBB" w:rsidRPr="006E2459" w:rsidRDefault="00BE3EBB" w:rsidP="007277E6">
            <w:pPr>
              <w:pStyle w:val="TAC"/>
              <w:keepNext w:val="0"/>
              <w:rPr>
                <w:lang w:eastAsia="ko-KR"/>
              </w:rPr>
            </w:pPr>
            <w:r w:rsidRPr="006E2459">
              <w:rPr>
                <w:rFonts w:cs="Arial"/>
                <w:lang w:val="en-US"/>
              </w:rPr>
              <w:t>3630</w:t>
            </w:r>
          </w:p>
        </w:tc>
        <w:tc>
          <w:tcPr>
            <w:tcW w:w="489" w:type="pct"/>
            <w:shd w:val="clear" w:color="auto" w:fill="auto"/>
            <w:noWrap/>
            <w:vAlign w:val="center"/>
          </w:tcPr>
          <w:p w:rsidR="00BE3EBB" w:rsidRPr="006E2459" w:rsidRDefault="00BE3EBB" w:rsidP="007277E6">
            <w:pPr>
              <w:pStyle w:val="TAC"/>
              <w:keepNext w:val="0"/>
              <w:rPr>
                <w:lang w:eastAsia="ko-KR"/>
              </w:rPr>
            </w:pPr>
            <w:r w:rsidRPr="006E2459">
              <w:rPr>
                <w:lang w:val="en-US" w:eastAsia="zh-TW"/>
              </w:rPr>
              <w:t>N/A</w:t>
            </w:r>
          </w:p>
        </w:tc>
        <w:tc>
          <w:tcPr>
            <w:tcW w:w="594" w:type="pct"/>
          </w:tcPr>
          <w:p w:rsidR="00BE3EBB" w:rsidRPr="006E2459" w:rsidRDefault="00BE3EBB" w:rsidP="007277E6">
            <w:pPr>
              <w:pStyle w:val="TAC"/>
              <w:keepNext w:val="0"/>
            </w:pPr>
            <w:r w:rsidRPr="006E2459">
              <w:rPr>
                <w:rFonts w:hint="eastAsia"/>
                <w:lang w:eastAsia="zh-TW"/>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cs="Arial"/>
                <w:lang w:eastAsia="ja-JP"/>
              </w:rPr>
              <w:t>DC_66A_n71A</w:t>
            </w:r>
          </w:p>
        </w:tc>
        <w:tc>
          <w:tcPr>
            <w:tcW w:w="540" w:type="pct"/>
            <w:shd w:val="clear" w:color="auto" w:fill="auto"/>
            <w:vAlign w:val="center"/>
          </w:tcPr>
          <w:p w:rsidR="00BE3EBB" w:rsidRPr="006E2459" w:rsidRDefault="00BE3EBB" w:rsidP="007277E6">
            <w:pPr>
              <w:pStyle w:val="TAC"/>
              <w:keepNext w:val="0"/>
            </w:pPr>
            <w:r w:rsidRPr="006E2459">
              <w:rPr>
                <w:rFonts w:cs="Arial"/>
                <w:lang w:eastAsia="ja-JP"/>
              </w:rPr>
              <w:t>66</w:t>
            </w:r>
          </w:p>
        </w:tc>
        <w:tc>
          <w:tcPr>
            <w:tcW w:w="656" w:type="pct"/>
            <w:shd w:val="clear" w:color="auto" w:fill="auto"/>
            <w:noWrap/>
            <w:vAlign w:val="center"/>
          </w:tcPr>
          <w:p w:rsidR="00BE3EBB" w:rsidRPr="006E2459" w:rsidRDefault="00BE3EBB" w:rsidP="007277E6">
            <w:pPr>
              <w:pStyle w:val="TAC"/>
              <w:keepNext w:val="0"/>
            </w:pPr>
            <w:r w:rsidRPr="006E2459">
              <w:rPr>
                <w:rFonts w:cs="Arial"/>
                <w:szCs w:val="18"/>
                <w:lang w:eastAsia="ko-KR"/>
              </w:rPr>
              <w:t>1750</w:t>
            </w:r>
          </w:p>
        </w:tc>
        <w:tc>
          <w:tcPr>
            <w:tcW w:w="481" w:type="pct"/>
            <w:shd w:val="clear" w:color="auto" w:fill="auto"/>
            <w:noWrap/>
            <w:vAlign w:val="center"/>
          </w:tcPr>
          <w:p w:rsidR="00BE3EBB" w:rsidRPr="006E2459" w:rsidRDefault="00BE3EBB" w:rsidP="007277E6">
            <w:pPr>
              <w:pStyle w:val="TAC"/>
              <w:keepNext w:val="0"/>
            </w:pPr>
            <w:r w:rsidRPr="006E2459">
              <w:rPr>
                <w:rFonts w:cs="Arial"/>
                <w:szCs w:val="18"/>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rFonts w:cs="Arial"/>
                <w:szCs w:val="18"/>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rFonts w:cs="Arial"/>
                <w:szCs w:val="18"/>
                <w:lang w:eastAsia="ko-KR"/>
              </w:rPr>
              <w:t>2150</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ja-JP"/>
              </w:rPr>
              <w:t>5</w:t>
            </w:r>
          </w:p>
        </w:tc>
        <w:tc>
          <w:tcPr>
            <w:tcW w:w="594" w:type="pct"/>
            <w:vAlign w:val="center"/>
          </w:tcPr>
          <w:p w:rsidR="00BE3EBB" w:rsidRPr="006E2459" w:rsidRDefault="00BE3EBB" w:rsidP="007277E6">
            <w:pPr>
              <w:pStyle w:val="TAC"/>
              <w:keepNext w:val="0"/>
            </w:pPr>
            <w:r w:rsidRPr="006E2459">
              <w:rPr>
                <w:rFonts w:cs="Arial"/>
                <w:lang w:eastAsia="ja-JP"/>
              </w:rPr>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rFonts w:cs="Arial"/>
                <w:lang w:eastAsia="ja-JP"/>
              </w:rPr>
              <w:t>n71</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ja-JP"/>
              </w:rPr>
              <w:t>675</w:t>
            </w:r>
          </w:p>
        </w:tc>
        <w:tc>
          <w:tcPr>
            <w:tcW w:w="481" w:type="pct"/>
            <w:shd w:val="clear" w:color="auto" w:fill="auto"/>
            <w:noWrap/>
            <w:vAlign w:val="center"/>
          </w:tcPr>
          <w:p w:rsidR="00BE3EBB" w:rsidRPr="006E2459" w:rsidRDefault="00BE3EBB" w:rsidP="007277E6">
            <w:pPr>
              <w:pStyle w:val="TAC"/>
              <w:keepNext w:val="0"/>
            </w:pPr>
            <w:r w:rsidRPr="006E2459">
              <w:rPr>
                <w:rFonts w:cs="Arial"/>
                <w:lang w:eastAsia="ja-JP"/>
              </w:rPr>
              <w:t>5</w:t>
            </w:r>
          </w:p>
        </w:tc>
        <w:tc>
          <w:tcPr>
            <w:tcW w:w="378" w:type="pct"/>
            <w:shd w:val="clear" w:color="auto" w:fill="auto"/>
            <w:noWrap/>
            <w:vAlign w:val="center"/>
          </w:tcPr>
          <w:p w:rsidR="00BE3EBB" w:rsidRPr="006E2459" w:rsidRDefault="00BE3EBB" w:rsidP="007277E6">
            <w:pPr>
              <w:pStyle w:val="TAC"/>
              <w:keepNext w:val="0"/>
            </w:pPr>
            <w:r w:rsidRPr="006E2459">
              <w:rPr>
                <w:rFonts w:cs="Arial"/>
                <w:lang w:eastAsia="ja-JP"/>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629</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ja-JP"/>
              </w:rPr>
              <w:t>N/A</w:t>
            </w:r>
          </w:p>
        </w:tc>
        <w:tc>
          <w:tcPr>
            <w:tcW w:w="594" w:type="pct"/>
            <w:vAlign w:val="center"/>
          </w:tcPr>
          <w:p w:rsidR="00BE3EBB" w:rsidRPr="006E2459" w:rsidRDefault="00BE3EBB" w:rsidP="007277E6">
            <w:pPr>
              <w:pStyle w:val="TAC"/>
              <w:keepNext w:val="0"/>
            </w:pPr>
            <w:r w:rsidRPr="006E2459">
              <w:rPr>
                <w:rFonts w:cs="Arial"/>
                <w:lang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cs="Arial" w:hint="eastAsia"/>
                <w:lang w:val="x-none" w:eastAsia="zh-CN"/>
              </w:rPr>
              <w:t>DC</w:t>
            </w:r>
            <w:r w:rsidRPr="006E2459">
              <w:rPr>
                <w:rFonts w:cs="Arial"/>
                <w:lang w:val="x-none"/>
              </w:rPr>
              <w:t>_</w:t>
            </w:r>
            <w:r w:rsidRPr="006E2459">
              <w:rPr>
                <w:rFonts w:cs="Arial"/>
                <w:lang w:val="sv-SE"/>
              </w:rPr>
              <w:t>71A</w:t>
            </w:r>
            <w:r w:rsidRPr="006E2459">
              <w:rPr>
                <w:rFonts w:cs="Arial" w:hint="eastAsia"/>
                <w:lang w:val="x-none" w:eastAsia="zh-CN"/>
              </w:rPr>
              <w:t>_</w:t>
            </w:r>
            <w:r w:rsidRPr="006E2459">
              <w:rPr>
                <w:rFonts w:cs="Arial"/>
                <w:lang w:val="x-none"/>
              </w:rPr>
              <w:t>n38</w:t>
            </w:r>
            <w:r w:rsidRPr="006E2459">
              <w:rPr>
                <w:rFonts w:cs="Arial"/>
                <w:lang w:val="sv-SE"/>
              </w:rPr>
              <w:t>A</w:t>
            </w: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t>71</w:t>
            </w:r>
          </w:p>
        </w:tc>
        <w:tc>
          <w:tcPr>
            <w:tcW w:w="656" w:type="pct"/>
            <w:shd w:val="clear" w:color="auto" w:fill="auto"/>
            <w:noWrap/>
            <w:vAlign w:val="center"/>
          </w:tcPr>
          <w:p w:rsidR="00BE3EBB" w:rsidRPr="006E2459" w:rsidRDefault="00BE3EBB" w:rsidP="007277E6">
            <w:pPr>
              <w:pStyle w:val="TAC"/>
              <w:keepNext w:val="0"/>
              <w:rPr>
                <w:rFonts w:cs="Arial"/>
                <w:lang w:eastAsia="ja-JP"/>
              </w:rPr>
            </w:pPr>
            <w:r w:rsidRPr="006E2459">
              <w:t>665</w:t>
            </w:r>
          </w:p>
        </w:tc>
        <w:tc>
          <w:tcPr>
            <w:tcW w:w="481" w:type="pct"/>
            <w:shd w:val="clear" w:color="auto" w:fill="auto"/>
            <w:noWrap/>
            <w:vAlign w:val="center"/>
          </w:tcPr>
          <w:p w:rsidR="00BE3EBB" w:rsidRPr="006E2459" w:rsidRDefault="00BE3EBB" w:rsidP="007277E6">
            <w:pPr>
              <w:pStyle w:val="TAC"/>
              <w:keepNext w:val="0"/>
              <w:rPr>
                <w:rFonts w:cs="Arial"/>
                <w:lang w:eastAsia="ja-JP"/>
              </w:rPr>
            </w:pPr>
            <w:r w:rsidRPr="006E2459">
              <w:t>5</w:t>
            </w:r>
          </w:p>
        </w:tc>
        <w:tc>
          <w:tcPr>
            <w:tcW w:w="378" w:type="pct"/>
            <w:shd w:val="clear" w:color="auto" w:fill="auto"/>
            <w:noWrap/>
            <w:vAlign w:val="center"/>
          </w:tcPr>
          <w:p w:rsidR="00BE3EBB" w:rsidRPr="006E2459" w:rsidRDefault="00BE3EBB" w:rsidP="007277E6">
            <w:pPr>
              <w:pStyle w:val="TAC"/>
              <w:keepNext w:val="0"/>
              <w:rPr>
                <w:rFonts w:cs="Arial"/>
                <w:lang w:eastAsia="ja-JP"/>
              </w:rPr>
            </w:pPr>
            <w:r w:rsidRPr="006E2459">
              <w:t>25</w:t>
            </w:r>
          </w:p>
        </w:tc>
        <w:tc>
          <w:tcPr>
            <w:tcW w:w="676" w:type="pct"/>
            <w:shd w:val="clear" w:color="auto" w:fill="auto"/>
            <w:noWrap/>
            <w:vAlign w:val="center"/>
          </w:tcPr>
          <w:p w:rsidR="00BE3EBB" w:rsidRPr="006E2459" w:rsidRDefault="00BE3EBB" w:rsidP="007277E6">
            <w:pPr>
              <w:pStyle w:val="TAC"/>
              <w:keepNext w:val="0"/>
              <w:rPr>
                <w:rFonts w:cs="Arial"/>
              </w:rPr>
            </w:pPr>
            <w:r w:rsidRPr="006E2459">
              <w:t>619</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11</w:t>
            </w:r>
          </w:p>
        </w:tc>
        <w:tc>
          <w:tcPr>
            <w:tcW w:w="594" w:type="pct"/>
            <w:vAlign w:val="center"/>
          </w:tcPr>
          <w:p w:rsidR="00BE3EBB" w:rsidRPr="006E2459" w:rsidRDefault="00BE3EBB" w:rsidP="007277E6">
            <w:pPr>
              <w:pStyle w:val="TAC"/>
              <w:keepNext w:val="0"/>
              <w:rPr>
                <w:rFonts w:cs="Arial"/>
                <w:lang w:eastAsia="ja-JP"/>
              </w:rPr>
            </w:pPr>
            <w:r w:rsidRPr="006E2459">
              <w:rPr>
                <w:rFonts w:cs="Arial"/>
                <w:lang w:eastAsia="ja-JP"/>
              </w:rPr>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rPr>
                <w:rFonts w:cs="Arial"/>
                <w:lang w:eastAsia="ja-JP"/>
              </w:rPr>
              <w:t>n38</w:t>
            </w:r>
          </w:p>
        </w:tc>
        <w:tc>
          <w:tcPr>
            <w:tcW w:w="656"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2614</w:t>
            </w:r>
          </w:p>
        </w:tc>
        <w:tc>
          <w:tcPr>
            <w:tcW w:w="481"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5</w:t>
            </w:r>
          </w:p>
        </w:tc>
        <w:tc>
          <w:tcPr>
            <w:tcW w:w="378"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25</w:t>
            </w:r>
          </w:p>
        </w:tc>
        <w:tc>
          <w:tcPr>
            <w:tcW w:w="676" w:type="pct"/>
            <w:shd w:val="clear" w:color="auto" w:fill="auto"/>
            <w:noWrap/>
            <w:vAlign w:val="center"/>
          </w:tcPr>
          <w:p w:rsidR="00BE3EBB" w:rsidRPr="006E2459" w:rsidRDefault="00BE3EBB" w:rsidP="007277E6">
            <w:pPr>
              <w:pStyle w:val="TAC"/>
              <w:keepNext w:val="0"/>
              <w:rPr>
                <w:rFonts w:cs="Arial"/>
              </w:rPr>
            </w:pPr>
            <w:r w:rsidRPr="006E2459">
              <w:t>2614</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N/A</w:t>
            </w:r>
          </w:p>
        </w:tc>
        <w:tc>
          <w:tcPr>
            <w:tcW w:w="594" w:type="pct"/>
            <w:vAlign w:val="center"/>
          </w:tcPr>
          <w:p w:rsidR="00BE3EBB" w:rsidRPr="006E2459" w:rsidRDefault="00BE3EBB" w:rsidP="007277E6">
            <w:pPr>
              <w:pStyle w:val="TAC"/>
              <w:keepNext w:val="0"/>
              <w:rPr>
                <w:rFonts w:cs="Arial"/>
                <w:lang w:eastAsia="ja-JP"/>
              </w:rPr>
            </w:pPr>
            <w:r w:rsidRPr="006E2459">
              <w:rPr>
                <w:rFonts w:cs="Arial"/>
                <w:lang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DC_71A_n66A</w:t>
            </w: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rPr>
                <w:rFonts w:cs="Arial"/>
                <w:lang w:eastAsia="ja-JP"/>
              </w:rPr>
              <w:t>71</w:t>
            </w:r>
          </w:p>
        </w:tc>
        <w:tc>
          <w:tcPr>
            <w:tcW w:w="656"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675</w:t>
            </w:r>
          </w:p>
        </w:tc>
        <w:tc>
          <w:tcPr>
            <w:tcW w:w="481"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5</w:t>
            </w:r>
          </w:p>
        </w:tc>
        <w:tc>
          <w:tcPr>
            <w:tcW w:w="378"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629</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N/A</w:t>
            </w:r>
          </w:p>
        </w:tc>
        <w:tc>
          <w:tcPr>
            <w:tcW w:w="594" w:type="pct"/>
          </w:tcPr>
          <w:p w:rsidR="00BE3EBB" w:rsidRPr="006E2459" w:rsidRDefault="00BE3EBB" w:rsidP="007277E6">
            <w:pPr>
              <w:pStyle w:val="TAC"/>
              <w:keepNext w:val="0"/>
              <w:rPr>
                <w:rFonts w:cs="Arial"/>
                <w:lang w:eastAsia="ja-JP"/>
              </w:rPr>
            </w:pPr>
            <w:r w:rsidRPr="006E2459">
              <w:rPr>
                <w:rFonts w:cs="Arial"/>
                <w:lang w:eastAsia="ja-JP"/>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rPr>
                <w:rFonts w:cs="Arial"/>
                <w:lang w:eastAsia="ja-JP"/>
              </w:rPr>
              <w:t>n66</w:t>
            </w:r>
          </w:p>
        </w:tc>
        <w:tc>
          <w:tcPr>
            <w:tcW w:w="656"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szCs w:val="18"/>
                <w:lang w:eastAsia="ko-KR"/>
              </w:rPr>
              <w:t>1750</w:t>
            </w:r>
          </w:p>
        </w:tc>
        <w:tc>
          <w:tcPr>
            <w:tcW w:w="481"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szCs w:val="18"/>
                <w:lang w:eastAsia="ko-KR"/>
              </w:rPr>
              <w:t>5</w:t>
            </w:r>
          </w:p>
        </w:tc>
        <w:tc>
          <w:tcPr>
            <w:tcW w:w="378"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szCs w:val="18"/>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rFonts w:cs="Arial"/>
                <w:szCs w:val="18"/>
                <w:lang w:eastAsia="ko-KR"/>
              </w:rPr>
              <w:t>2150</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5</w:t>
            </w:r>
          </w:p>
        </w:tc>
        <w:tc>
          <w:tcPr>
            <w:tcW w:w="594" w:type="pct"/>
          </w:tcPr>
          <w:p w:rsidR="00BE3EBB" w:rsidRPr="006E2459" w:rsidRDefault="00BE3EBB" w:rsidP="007277E6">
            <w:pPr>
              <w:pStyle w:val="TAC"/>
              <w:keepNext w:val="0"/>
              <w:rPr>
                <w:rFonts w:cs="Arial"/>
                <w:lang w:eastAsia="ja-JP"/>
              </w:rPr>
            </w:pPr>
            <w:r w:rsidRPr="006E2459">
              <w:rPr>
                <w:rFonts w:cs="Arial"/>
                <w:lang w:eastAsia="ja-JP"/>
              </w:rPr>
              <w:t>IMD4</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DC_71A_n78A</w:t>
            </w: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t>71</w:t>
            </w:r>
          </w:p>
        </w:tc>
        <w:tc>
          <w:tcPr>
            <w:tcW w:w="656" w:type="pct"/>
            <w:shd w:val="clear" w:color="auto" w:fill="auto"/>
            <w:noWrap/>
            <w:vAlign w:val="center"/>
          </w:tcPr>
          <w:p w:rsidR="00BE3EBB" w:rsidRPr="006E2459" w:rsidRDefault="00BE3EBB" w:rsidP="007277E6">
            <w:pPr>
              <w:pStyle w:val="TAC"/>
              <w:keepNext w:val="0"/>
              <w:rPr>
                <w:rFonts w:cs="Arial"/>
                <w:szCs w:val="18"/>
                <w:lang w:eastAsia="ko-KR"/>
              </w:rPr>
            </w:pPr>
            <w:r w:rsidRPr="006E2459">
              <w:t>681.5</w:t>
            </w:r>
          </w:p>
        </w:tc>
        <w:tc>
          <w:tcPr>
            <w:tcW w:w="481" w:type="pct"/>
            <w:shd w:val="clear" w:color="auto" w:fill="auto"/>
            <w:noWrap/>
            <w:vAlign w:val="center"/>
          </w:tcPr>
          <w:p w:rsidR="00BE3EBB" w:rsidRPr="006E2459" w:rsidRDefault="00BE3EBB" w:rsidP="007277E6">
            <w:pPr>
              <w:pStyle w:val="TAC"/>
              <w:keepNext w:val="0"/>
              <w:rPr>
                <w:rFonts w:cs="Arial"/>
                <w:szCs w:val="18"/>
                <w:lang w:eastAsia="ko-KR"/>
              </w:rPr>
            </w:pPr>
            <w:r w:rsidRPr="006E2459">
              <w:t>5</w:t>
            </w:r>
          </w:p>
        </w:tc>
        <w:tc>
          <w:tcPr>
            <w:tcW w:w="378" w:type="pct"/>
            <w:shd w:val="clear" w:color="auto" w:fill="auto"/>
            <w:noWrap/>
            <w:vAlign w:val="center"/>
          </w:tcPr>
          <w:p w:rsidR="00BE3EBB" w:rsidRPr="006E2459" w:rsidRDefault="00BE3EBB" w:rsidP="007277E6">
            <w:pPr>
              <w:pStyle w:val="TAC"/>
              <w:keepNext w:val="0"/>
              <w:rPr>
                <w:rFonts w:cs="Arial"/>
                <w:szCs w:val="18"/>
                <w:lang w:eastAsia="ko-KR"/>
              </w:rPr>
            </w:pPr>
            <w:r w:rsidRPr="006E2459">
              <w:t>25</w:t>
            </w:r>
          </w:p>
        </w:tc>
        <w:tc>
          <w:tcPr>
            <w:tcW w:w="676" w:type="pct"/>
            <w:shd w:val="clear" w:color="auto" w:fill="auto"/>
            <w:noWrap/>
            <w:vAlign w:val="center"/>
          </w:tcPr>
          <w:p w:rsidR="00BE3EBB" w:rsidRPr="006E2459" w:rsidRDefault="00BE3EBB" w:rsidP="007277E6">
            <w:pPr>
              <w:pStyle w:val="TAC"/>
              <w:keepNext w:val="0"/>
              <w:rPr>
                <w:rFonts w:cs="Arial"/>
                <w:szCs w:val="18"/>
                <w:lang w:eastAsia="ko-KR"/>
              </w:rPr>
            </w:pPr>
            <w:r w:rsidRPr="006E2459">
              <w:t>635.5</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t>5.5</w:t>
            </w:r>
          </w:p>
        </w:tc>
        <w:tc>
          <w:tcPr>
            <w:tcW w:w="594" w:type="pct"/>
          </w:tcPr>
          <w:p w:rsidR="00BE3EBB" w:rsidRPr="006E2459" w:rsidRDefault="00BE3EBB" w:rsidP="007277E6">
            <w:pPr>
              <w:pStyle w:val="TAC"/>
              <w:keepNext w:val="0"/>
              <w:rPr>
                <w:rFonts w:cs="Arial"/>
                <w:lang w:eastAsia="ja-JP"/>
              </w:rPr>
            </w:pPr>
            <w:r w:rsidRPr="006E2459">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t>n78</w:t>
            </w:r>
          </w:p>
        </w:tc>
        <w:tc>
          <w:tcPr>
            <w:tcW w:w="656" w:type="pct"/>
            <w:shd w:val="clear" w:color="auto" w:fill="auto"/>
            <w:noWrap/>
            <w:vAlign w:val="center"/>
          </w:tcPr>
          <w:p w:rsidR="00BE3EBB" w:rsidRPr="006E2459" w:rsidRDefault="00BE3EBB" w:rsidP="007277E6">
            <w:pPr>
              <w:pStyle w:val="TAC"/>
              <w:keepNext w:val="0"/>
              <w:rPr>
                <w:rFonts w:cs="Arial"/>
                <w:szCs w:val="18"/>
                <w:lang w:eastAsia="ko-KR"/>
              </w:rPr>
            </w:pPr>
            <w:r w:rsidRPr="006E2459">
              <w:t>3361.5</w:t>
            </w:r>
          </w:p>
        </w:tc>
        <w:tc>
          <w:tcPr>
            <w:tcW w:w="481" w:type="pct"/>
            <w:shd w:val="clear" w:color="auto" w:fill="auto"/>
            <w:noWrap/>
            <w:vAlign w:val="center"/>
          </w:tcPr>
          <w:p w:rsidR="00BE3EBB" w:rsidRPr="006E2459" w:rsidRDefault="00BE3EBB" w:rsidP="007277E6">
            <w:pPr>
              <w:pStyle w:val="TAC"/>
              <w:keepNext w:val="0"/>
              <w:rPr>
                <w:rFonts w:cs="Arial"/>
                <w:szCs w:val="18"/>
                <w:lang w:eastAsia="ko-KR"/>
              </w:rPr>
            </w:pPr>
            <w:r w:rsidRPr="006E2459">
              <w:t>10</w:t>
            </w:r>
          </w:p>
        </w:tc>
        <w:tc>
          <w:tcPr>
            <w:tcW w:w="378" w:type="pct"/>
            <w:shd w:val="clear" w:color="auto" w:fill="auto"/>
            <w:noWrap/>
            <w:vAlign w:val="center"/>
          </w:tcPr>
          <w:p w:rsidR="00BE3EBB" w:rsidRPr="006E2459" w:rsidRDefault="00BE3EBB" w:rsidP="007277E6">
            <w:pPr>
              <w:pStyle w:val="TAC"/>
              <w:keepNext w:val="0"/>
              <w:rPr>
                <w:rFonts w:cs="Arial"/>
                <w:szCs w:val="18"/>
                <w:lang w:eastAsia="ko-KR"/>
              </w:rPr>
            </w:pPr>
            <w:r w:rsidRPr="006E2459">
              <w:t>50</w:t>
            </w:r>
          </w:p>
        </w:tc>
        <w:tc>
          <w:tcPr>
            <w:tcW w:w="676" w:type="pct"/>
            <w:shd w:val="clear" w:color="auto" w:fill="auto"/>
            <w:noWrap/>
            <w:vAlign w:val="center"/>
          </w:tcPr>
          <w:p w:rsidR="00BE3EBB" w:rsidRPr="006E2459" w:rsidRDefault="00BE3EBB" w:rsidP="007277E6">
            <w:pPr>
              <w:pStyle w:val="TAC"/>
              <w:keepNext w:val="0"/>
              <w:rPr>
                <w:rFonts w:cs="Arial"/>
                <w:szCs w:val="18"/>
                <w:lang w:eastAsia="ko-KR"/>
              </w:rPr>
            </w:pPr>
            <w:r w:rsidRPr="006E2459">
              <w:t>3582.5</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t>N/A</w:t>
            </w:r>
          </w:p>
        </w:tc>
        <w:tc>
          <w:tcPr>
            <w:tcW w:w="594" w:type="pct"/>
          </w:tcPr>
          <w:p w:rsidR="00BE3EBB" w:rsidRPr="006E2459" w:rsidRDefault="00BE3EBB" w:rsidP="007277E6">
            <w:pPr>
              <w:pStyle w:val="TAC"/>
              <w:keepNext w:val="0"/>
              <w:rPr>
                <w:rFonts w:cs="Arial"/>
                <w:lang w:eastAsia="ja-JP"/>
              </w:rPr>
            </w:pPr>
            <w:r w:rsidRPr="006E2459">
              <w:t>N/A</w:t>
            </w:r>
          </w:p>
        </w:tc>
      </w:tr>
      <w:tr w:rsidR="00BE3EBB" w:rsidRPr="006E2459" w:rsidTr="007277E6">
        <w:trPr>
          <w:jc w:val="center"/>
        </w:trPr>
        <w:tc>
          <w:tcPr>
            <w:tcW w:w="5000" w:type="pct"/>
            <w:gridSpan w:val="8"/>
            <w:shd w:val="clear" w:color="auto" w:fill="auto"/>
            <w:vAlign w:val="center"/>
          </w:tcPr>
          <w:p w:rsidR="00BE3EBB" w:rsidRPr="006E2459" w:rsidRDefault="00BE3EBB" w:rsidP="007277E6">
            <w:pPr>
              <w:pStyle w:val="TAN"/>
              <w:keepNext w:val="0"/>
              <w:rPr>
                <w:lang w:eastAsia="ko-KR"/>
              </w:rPr>
            </w:pPr>
            <w:r w:rsidRPr="006E2459">
              <w:rPr>
                <w:rFonts w:hint="eastAsia"/>
                <w:lang w:eastAsia="ko-KR"/>
              </w:rPr>
              <w:t>N</w:t>
            </w:r>
            <w:r w:rsidRPr="006E2459">
              <w:rPr>
                <w:lang w:eastAsia="ko-KR"/>
              </w:rPr>
              <w:t>OTE</w:t>
            </w:r>
            <w:r w:rsidRPr="006E2459">
              <w:rPr>
                <w:rFonts w:hint="eastAsia"/>
                <w:lang w:eastAsia="ko-KR"/>
              </w:rPr>
              <w:t xml:space="preserve"> 1:</w:t>
            </w:r>
            <w:r w:rsidRPr="006E2459">
              <w:rPr>
                <w:lang w:eastAsia="ko-KR"/>
              </w:rPr>
              <w:tab/>
            </w:r>
            <w:r w:rsidRPr="006E2459">
              <w:rPr>
                <w:rFonts w:hint="eastAsia"/>
                <w:lang w:eastAsia="ko-KR"/>
              </w:rPr>
              <w:t>Both of the transmitters shall be set min(+20 dBm, P</w:t>
            </w:r>
            <w:r w:rsidRPr="006E2459">
              <w:rPr>
                <w:rFonts w:hint="eastAsia"/>
                <w:vertAlign w:val="subscript"/>
                <w:lang w:eastAsia="ko-KR"/>
              </w:rPr>
              <w:t>CMAX_L,c</w:t>
            </w:r>
            <w:r w:rsidRPr="006E2459">
              <w:rPr>
                <w:rFonts w:hint="eastAsia"/>
                <w:lang w:eastAsia="ko-KR"/>
              </w:rPr>
              <w:t>) as defined in clause 6.2.5A</w:t>
            </w:r>
            <w:r w:rsidRPr="006E2459">
              <w:rPr>
                <w:lang w:eastAsia="ko-KR"/>
              </w:rPr>
              <w:t>.</w:t>
            </w:r>
          </w:p>
          <w:p w:rsidR="00BE3EBB" w:rsidRPr="006E2459" w:rsidRDefault="00BE3EBB" w:rsidP="007277E6">
            <w:pPr>
              <w:pStyle w:val="TAN"/>
              <w:keepNext w:val="0"/>
              <w:rPr>
                <w:lang w:eastAsia="zh-CN"/>
              </w:rPr>
            </w:pPr>
            <w:r w:rsidRPr="006E2459">
              <w:t xml:space="preserve">NOTE </w:t>
            </w:r>
            <w:r w:rsidRPr="006E2459">
              <w:rPr>
                <w:rFonts w:hint="eastAsia"/>
                <w:lang w:eastAsia="ko-KR"/>
              </w:rPr>
              <w:t>2</w:t>
            </w:r>
            <w:r w:rsidRPr="006E2459">
              <w:t>:</w:t>
            </w:r>
            <w:r w:rsidRPr="006E2459">
              <w:tab/>
              <w:t>RB</w:t>
            </w:r>
            <w:r w:rsidRPr="006E2459">
              <w:rPr>
                <w:vertAlign w:val="subscript"/>
              </w:rPr>
              <w:t>start</w:t>
            </w:r>
            <w:r w:rsidRPr="006E2459">
              <w:t xml:space="preserve"> = </w:t>
            </w:r>
            <w:r w:rsidRPr="006E2459">
              <w:rPr>
                <w:rFonts w:hint="eastAsia"/>
                <w:lang w:eastAsia="ko-KR"/>
              </w:rPr>
              <w:t>0</w:t>
            </w:r>
          </w:p>
          <w:p w:rsidR="00BE3EBB" w:rsidRPr="006E2459" w:rsidRDefault="00BE3EBB" w:rsidP="007277E6">
            <w:pPr>
              <w:pStyle w:val="TAN"/>
              <w:keepNext w:val="0"/>
              <w:rPr>
                <w:lang w:eastAsia="ja-JP"/>
              </w:rPr>
            </w:pPr>
            <w:r w:rsidRPr="006E2459">
              <w:t>NOTE 3:</w:t>
            </w:r>
            <w:r w:rsidRPr="006E2459">
              <w:tab/>
              <w:t>This band is subject to IMD5 also which MSD is not specified</w:t>
            </w:r>
            <w:r w:rsidRPr="006E2459">
              <w:rPr>
                <w:lang w:eastAsia="ja-JP"/>
              </w:rPr>
              <w:t>.</w:t>
            </w:r>
          </w:p>
          <w:p w:rsidR="00BE3EBB" w:rsidRPr="006E2459" w:rsidRDefault="00BE3EBB" w:rsidP="007277E6">
            <w:pPr>
              <w:pStyle w:val="TAN"/>
              <w:keepNext w:val="0"/>
            </w:pPr>
            <w:r w:rsidRPr="006E2459">
              <w:t>NOTE 4:</w:t>
            </w:r>
            <w:r w:rsidRPr="006E2459">
              <w:tab/>
              <w:t>Applicable only if operation with 4 antenna ports is supported in the band with EN-DC configured.</w:t>
            </w:r>
          </w:p>
          <w:p w:rsidR="00BE3EBB" w:rsidRPr="006E2459" w:rsidRDefault="00BE3EBB" w:rsidP="007277E6">
            <w:pPr>
              <w:pStyle w:val="TAN"/>
              <w:keepNext w:val="0"/>
              <w:rPr>
                <w:rFonts w:cs="Arial"/>
                <w:lang w:eastAsia="ja-JP"/>
              </w:rPr>
            </w:pPr>
            <w:r w:rsidRPr="006E2459">
              <w:t>NOTE 5:</w:t>
            </w:r>
            <w:r w:rsidRPr="006E2459">
              <w:tab/>
            </w:r>
            <w:r w:rsidRPr="006E2459">
              <w:rPr>
                <w:lang w:eastAsia="ja-JP"/>
              </w:rPr>
              <w:t>Void</w:t>
            </w:r>
          </w:p>
        </w:tc>
      </w:tr>
    </w:tbl>
    <w:p w:rsidR="00315A3A" w:rsidRPr="006E2459" w:rsidRDefault="00315A3A" w:rsidP="00315A3A"/>
    <w:p w:rsidR="00675A4A" w:rsidRDefault="00675A4A" w:rsidP="00675A4A">
      <w:pPr>
        <w:pStyle w:val="2"/>
        <w:rPr>
          <w:color w:val="FF0000"/>
          <w:szCs w:val="32"/>
          <w:lang w:eastAsia="zh-TW"/>
        </w:rPr>
      </w:pPr>
      <w:r w:rsidRPr="008547A4">
        <w:rPr>
          <w:rFonts w:eastAsia="??"/>
          <w:color w:val="FF0000"/>
          <w:szCs w:val="32"/>
        </w:rPr>
        <w:t xml:space="preserve">&lt;&lt; </w:t>
      </w:r>
      <w:r w:rsidR="00B1739D">
        <w:rPr>
          <w:rFonts w:hint="eastAsia"/>
          <w:color w:val="FF0000"/>
          <w:szCs w:val="32"/>
          <w:lang w:eastAsia="zh-TW"/>
        </w:rPr>
        <w:t>Eigh</w:t>
      </w:r>
      <w:r>
        <w:rPr>
          <w:rFonts w:eastAsia="??"/>
          <w:color w:val="FF0000"/>
          <w:szCs w:val="32"/>
        </w:rPr>
        <w:t>th changes</w:t>
      </w:r>
      <w:r w:rsidRPr="008547A4">
        <w:rPr>
          <w:rFonts w:eastAsia="??"/>
          <w:color w:val="FF0000"/>
          <w:szCs w:val="32"/>
        </w:rPr>
        <w:t xml:space="preserve"> &gt;&gt;</w:t>
      </w:r>
    </w:p>
    <w:p w:rsidR="009A72D5" w:rsidRPr="006E2459" w:rsidRDefault="009A72D5" w:rsidP="009A72D5">
      <w:pPr>
        <w:pStyle w:val="40"/>
        <w:rPr>
          <w:rFonts w:eastAsia="MS Mincho"/>
        </w:rPr>
      </w:pPr>
      <w:bookmarkStart w:id="4652" w:name="_Toc21351736"/>
      <w:bookmarkStart w:id="4653" w:name="_Toc29807318"/>
      <w:bookmarkStart w:id="4654" w:name="_Toc36649032"/>
      <w:bookmarkStart w:id="4655" w:name="_Toc36651757"/>
      <w:bookmarkStart w:id="4656" w:name="_Toc37256691"/>
      <w:bookmarkStart w:id="4657" w:name="_Toc37257032"/>
      <w:r w:rsidRPr="006E2459">
        <w:rPr>
          <w:rFonts w:eastAsia="MS Mincho"/>
        </w:rPr>
        <w:t>7.3B.3.2</w:t>
      </w:r>
      <w:r w:rsidRPr="006E2459">
        <w:rPr>
          <w:rFonts w:eastAsia="MS Mincho"/>
        </w:rPr>
        <w:tab/>
        <w:t>Intra-band non-contiguous EN-DC</w:t>
      </w:r>
      <w:bookmarkEnd w:id="4652"/>
      <w:bookmarkEnd w:id="4653"/>
      <w:bookmarkEnd w:id="4654"/>
      <w:bookmarkEnd w:id="4655"/>
      <w:bookmarkEnd w:id="4656"/>
      <w:bookmarkEnd w:id="4657"/>
    </w:p>
    <w:p w:rsidR="009A72D5" w:rsidRPr="006E2459" w:rsidRDefault="009A72D5" w:rsidP="009A72D5">
      <w:pPr>
        <w:pStyle w:val="TH"/>
      </w:pPr>
      <w:r w:rsidRPr="006E2459">
        <w:t xml:space="preserve">Table </w:t>
      </w:r>
      <w:r w:rsidRPr="006E2459">
        <w:rPr>
          <w:rFonts w:eastAsia="新細明體" w:hint="eastAsia"/>
          <w:lang w:eastAsia="zh-TW"/>
        </w:rPr>
        <w:t>7</w:t>
      </w:r>
      <w:r w:rsidRPr="006E2459">
        <w:t>.</w:t>
      </w:r>
      <w:r w:rsidRPr="006E2459">
        <w:rPr>
          <w:rFonts w:eastAsia="新細明體" w:hint="eastAsia"/>
          <w:lang w:eastAsia="zh-TW"/>
        </w:rPr>
        <w:t>3</w:t>
      </w:r>
      <w:r w:rsidRPr="006E2459">
        <w:t>B.</w:t>
      </w:r>
      <w:r w:rsidRPr="006E2459">
        <w:rPr>
          <w:rFonts w:eastAsia="新細明體" w:hint="eastAsia"/>
          <w:lang w:eastAsia="zh-TW"/>
        </w:rPr>
        <w:t>3</w:t>
      </w:r>
      <w:r w:rsidRPr="006E2459">
        <w:t>.</w:t>
      </w:r>
      <w:r w:rsidRPr="006E2459">
        <w:rPr>
          <w:rFonts w:eastAsia="新細明體" w:hint="eastAsia"/>
          <w:lang w:eastAsia="zh-TW"/>
        </w:rPr>
        <w:t>2</w:t>
      </w:r>
      <w:r w:rsidRPr="006E2459">
        <w:t xml:space="preserve">-1: Intra-band non-contiguous </w:t>
      </w:r>
      <w:r w:rsidRPr="006E2459">
        <w:rPr>
          <w:rFonts w:eastAsia="新細明體" w:hint="eastAsia"/>
          <w:lang w:eastAsia="zh-TW"/>
        </w:rPr>
        <w:t>EN-DC</w:t>
      </w:r>
      <w:r w:rsidRPr="006E2459">
        <w:t xml:space="preserve"> with one uplink configuration on E-UTRA for reference sensitivity</w:t>
      </w:r>
      <w:r w:rsidRPr="006E2459">
        <w:rPr>
          <w:rFonts w:hint="eastAsia"/>
          <w:lang w:eastAsia="zh-TW"/>
        </w:rPr>
        <w:t xml:space="preserve"> </w:t>
      </w:r>
      <w:r w:rsidRPr="006E2459">
        <w:rPr>
          <w:lang w:val="en-US"/>
        </w:rPr>
        <w:t>(</w:t>
      </w:r>
      <w:r w:rsidRPr="006E2459">
        <w:rPr>
          <w:rFonts w:hint="eastAsia"/>
          <w:lang w:val="en-US" w:eastAsia="zh-TW"/>
        </w:rPr>
        <w:t xml:space="preserve">E-UTRA carrier is </w:t>
      </w:r>
      <w:r w:rsidRPr="006E2459">
        <w:rPr>
          <w:lang w:val="en-US" w:eastAsia="zh-TW"/>
        </w:rPr>
        <w:t>high</w:t>
      </w:r>
      <w:r w:rsidRPr="006E2459">
        <w:rPr>
          <w:rFonts w:hint="eastAsia"/>
          <w:lang w:val="en-US" w:eastAsia="zh-TW"/>
        </w:rPr>
        <w:t xml:space="preserve">er than the </w:t>
      </w:r>
      <w:r w:rsidRPr="006E2459">
        <w:rPr>
          <w:rFonts w:hint="eastAsia"/>
          <w:lang w:eastAsia="zh-TW"/>
        </w:rPr>
        <w:t>NR</w:t>
      </w:r>
      <w:r w:rsidRPr="006E2459">
        <w:rPr>
          <w:rFonts w:hint="eastAsia"/>
          <w:lang w:val="en-US" w:eastAsia="zh-TW"/>
        </w:rPr>
        <w:t xml:space="preserve"> carrier</w:t>
      </w:r>
      <w:r w:rsidRPr="006E2459">
        <w:rPr>
          <w:lang w:val="en-US" w:eastAsia="zh-TW"/>
        </w:rPr>
        <w:t>)</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1883"/>
        <w:gridCol w:w="950"/>
        <w:gridCol w:w="3304"/>
        <w:gridCol w:w="1093"/>
        <w:gridCol w:w="856"/>
        <w:gridCol w:w="992"/>
      </w:tblGrid>
      <w:tr w:rsidR="009A72D5" w:rsidRPr="006E2459" w:rsidTr="00072267">
        <w:trPr>
          <w:trHeight w:val="416"/>
          <w:tblHeader/>
          <w:jc w:val="center"/>
        </w:trPr>
        <w:tc>
          <w:tcPr>
            <w:tcW w:w="1482"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eastAsia="新細明體" w:cs="Arial" w:hint="eastAsia"/>
                <w:szCs w:val="18"/>
                <w:lang w:eastAsia="zh-TW"/>
              </w:rPr>
              <w:t>DC</w:t>
            </w:r>
            <w:r w:rsidRPr="006E2459">
              <w:rPr>
                <w:rFonts w:cs="Arial"/>
                <w:szCs w:val="18"/>
              </w:rPr>
              <w:t xml:space="preserve"> configuration</w:t>
            </w:r>
          </w:p>
        </w:tc>
        <w:tc>
          <w:tcPr>
            <w:tcW w:w="2833" w:type="dxa"/>
            <w:gridSpan w:val="2"/>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 xml:space="preserve">Aggregated channel bandwidth </w:t>
            </w:r>
          </w:p>
        </w:tc>
        <w:tc>
          <w:tcPr>
            <w:tcW w:w="3304"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W</w:t>
            </w:r>
            <w:r w:rsidRPr="006E2459">
              <w:rPr>
                <w:rFonts w:cs="Arial"/>
                <w:szCs w:val="18"/>
                <w:vertAlign w:val="subscript"/>
              </w:rPr>
              <w:t xml:space="preserve">gap </w:t>
            </w:r>
            <w:r w:rsidRPr="006E2459">
              <w:rPr>
                <w:rFonts w:cs="Arial"/>
                <w:szCs w:val="18"/>
              </w:rPr>
              <w:t>/ (MHz)</w:t>
            </w:r>
          </w:p>
        </w:tc>
        <w:tc>
          <w:tcPr>
            <w:tcW w:w="109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 xml:space="preserve">UL </w:t>
            </w:r>
            <w:r w:rsidRPr="006E2459">
              <w:rPr>
                <w:rFonts w:eastAsia="新細明體" w:cs="Arial" w:hint="eastAsia"/>
                <w:szCs w:val="18"/>
                <w:lang w:eastAsia="zh-TW"/>
              </w:rPr>
              <w:t>E</w:t>
            </w:r>
            <w:r w:rsidRPr="006E2459">
              <w:rPr>
                <w:rFonts w:eastAsia="新細明體" w:cs="Arial"/>
                <w:szCs w:val="18"/>
                <w:lang w:eastAsia="zh-TW"/>
              </w:rPr>
              <w:t>-UTRA</w:t>
            </w:r>
            <w:r w:rsidRPr="006E2459">
              <w:rPr>
                <w:rFonts w:cs="Arial"/>
                <w:szCs w:val="18"/>
              </w:rPr>
              <w:t xml:space="preserve"> allocation</w:t>
            </w:r>
          </w:p>
        </w:tc>
        <w:tc>
          <w:tcPr>
            <w:tcW w:w="856"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ΔR</w:t>
            </w:r>
            <w:r w:rsidRPr="006E2459">
              <w:rPr>
                <w:rFonts w:cs="Arial"/>
                <w:szCs w:val="18"/>
                <w:vertAlign w:val="subscript"/>
              </w:rPr>
              <w:t>IBNC</w:t>
            </w:r>
            <w:r w:rsidRPr="006E2459">
              <w:rPr>
                <w:rFonts w:cs="Arial"/>
                <w:szCs w:val="18"/>
              </w:rPr>
              <w:t xml:space="preserve"> (dB)</w:t>
            </w:r>
          </w:p>
        </w:tc>
        <w:tc>
          <w:tcPr>
            <w:tcW w:w="992"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Duplex mode</w:t>
            </w:r>
          </w:p>
        </w:tc>
      </w:tr>
      <w:tr w:rsidR="009A72D5" w:rsidRPr="006E2459" w:rsidTr="00072267">
        <w:trPr>
          <w:trHeight w:val="416"/>
          <w:tblHeader/>
          <w:jc w:val="center"/>
        </w:trPr>
        <w:tc>
          <w:tcPr>
            <w:tcW w:w="1482"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eastAsia="新細明體" w:cs="Arial"/>
                <w:szCs w:val="18"/>
                <w:lang w:eastAsia="zh-TW"/>
              </w:rPr>
            </w:pPr>
          </w:p>
        </w:tc>
        <w:tc>
          <w:tcPr>
            <w:tcW w:w="188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E-UTRA</w:t>
            </w:r>
          </w:p>
        </w:tc>
        <w:tc>
          <w:tcPr>
            <w:tcW w:w="950"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NR</w:t>
            </w:r>
          </w:p>
        </w:tc>
        <w:tc>
          <w:tcPr>
            <w:tcW w:w="3304"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109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856"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992"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r>
      <w:tr w:rsidR="009A72D5" w:rsidRPr="006E2459" w:rsidTr="00072267">
        <w:trPr>
          <w:trHeight w:val="142"/>
          <w:jc w:val="center"/>
        </w:trPr>
        <w:tc>
          <w:tcPr>
            <w:tcW w:w="1482" w:type="dxa"/>
            <w:vMerge w:val="restart"/>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DC</w:t>
            </w:r>
            <w:r w:rsidRPr="006E2459">
              <w:rPr>
                <w:szCs w:val="18"/>
              </w:rPr>
              <w:t>_3A_n3A</w:t>
            </w: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45.0 &lt; W</w:t>
            </w:r>
            <w:r w:rsidRPr="006E2459">
              <w:rPr>
                <w:szCs w:val="18"/>
                <w:vertAlign w:val="subscript"/>
              </w:rPr>
              <w:t>gap</w:t>
            </w:r>
            <w:r w:rsidRPr="006E2459">
              <w:rPr>
                <w:szCs w:val="18"/>
              </w:rPr>
              <w:t xml:space="preserve"> ≤ 65.0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4.7</w:t>
            </w:r>
          </w:p>
        </w:tc>
        <w:tc>
          <w:tcPr>
            <w:tcW w:w="992"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hint="eastAsia"/>
                <w:szCs w:val="18"/>
              </w:rPr>
              <w:t>FDD</w:t>
            </w:r>
          </w:p>
        </w:tc>
      </w:tr>
      <w:tr w:rsidR="009A72D5" w:rsidRPr="006E2459" w:rsidTr="00072267">
        <w:trPr>
          <w:trHeight w:val="190"/>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sidDel="00B44008">
              <w:rPr>
                <w:szCs w:val="18"/>
              </w:rPr>
              <w:t xml:space="preserve"> </w:t>
            </w:r>
            <w:r w:rsidRPr="006E2459">
              <w:rPr>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22"/>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40.0 &lt; W</w:t>
            </w:r>
            <w:r w:rsidRPr="006E2459">
              <w:rPr>
                <w:szCs w:val="18"/>
                <w:vertAlign w:val="subscript"/>
              </w:rPr>
              <w:t>gap</w:t>
            </w:r>
            <w:r w:rsidRPr="006E2459">
              <w:rPr>
                <w:szCs w:val="18"/>
              </w:rPr>
              <w:t xml:space="preserve"> ≤ 60.0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82"/>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13"/>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35.0 &lt; W</w:t>
            </w:r>
            <w:r w:rsidRPr="006E2459">
              <w:rPr>
                <w:szCs w:val="18"/>
                <w:vertAlign w:val="subscript"/>
              </w:rPr>
              <w:t>gap</w:t>
            </w:r>
            <w:r w:rsidRPr="006E2459">
              <w:rPr>
                <w:szCs w:val="18"/>
              </w:rPr>
              <w:t xml:space="preserve"> ≤ 55.0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3.6</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73"/>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35.0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06"/>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30.0 &lt; W</w:t>
            </w:r>
            <w:r w:rsidRPr="006E2459">
              <w:rPr>
                <w:szCs w:val="18"/>
                <w:vertAlign w:val="subscript"/>
              </w:rPr>
              <w:t>gap</w:t>
            </w:r>
            <w:r w:rsidRPr="006E2459">
              <w:rPr>
                <w:szCs w:val="18"/>
              </w:rPr>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3.4</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4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30.0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98"/>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25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25</w:t>
            </w:r>
            <w:r w:rsidRPr="006E2459">
              <w:rPr>
                <w:szCs w:val="18"/>
              </w:rPr>
              <w:t>.0 &lt; W</w:t>
            </w:r>
            <w:r w:rsidRPr="006E2459">
              <w:rPr>
                <w:szCs w:val="18"/>
                <w:vertAlign w:val="subscript"/>
              </w:rPr>
              <w:t>gap</w:t>
            </w:r>
            <w:r w:rsidRPr="006E2459">
              <w:rPr>
                <w:szCs w:val="18"/>
              </w:rPr>
              <w:t xml:space="preserve"> ≤ </w:t>
            </w:r>
            <w:r w:rsidRPr="006E2459">
              <w:rPr>
                <w:rFonts w:eastAsia="新細明體" w:hint="eastAsia"/>
                <w:szCs w:val="18"/>
                <w:lang w:eastAsia="zh-TW"/>
              </w:rPr>
              <w:t>45</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3.2</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5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w:t>
            </w:r>
            <w:r w:rsidRPr="006E2459">
              <w:rPr>
                <w:rFonts w:eastAsia="新細明體" w:hint="eastAsia"/>
                <w:szCs w:val="18"/>
                <w:lang w:eastAsia="zh-TW"/>
              </w:rPr>
              <w:t>25</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8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szCs w:val="18"/>
              </w:rPr>
              <w:t>.0 &lt; W</w:t>
            </w:r>
            <w:r w:rsidRPr="006E2459">
              <w:rPr>
                <w:szCs w:val="18"/>
                <w:vertAlign w:val="subscript"/>
              </w:rPr>
              <w:t>gap</w:t>
            </w:r>
            <w:r w:rsidRPr="006E2459">
              <w:rPr>
                <w:szCs w:val="18"/>
              </w:rPr>
              <w:t xml:space="preserve"> ≤ </w:t>
            </w:r>
            <w:r w:rsidRPr="006E2459">
              <w:rPr>
                <w:rFonts w:eastAsia="新細明體" w:hint="eastAsia"/>
                <w:szCs w:val="18"/>
                <w:lang w:eastAsia="zh-TW"/>
              </w:rPr>
              <w:t>4</w:t>
            </w:r>
            <w:r w:rsidRPr="006E2459">
              <w:rPr>
                <w:szCs w:val="18"/>
              </w:rPr>
              <w:t xml:space="preserve">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50"/>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w:t>
            </w:r>
            <w:r w:rsidRPr="006E2459">
              <w:rPr>
                <w:rFonts w:eastAsia="新細明體" w:hint="eastAsia"/>
                <w:szCs w:val="18"/>
                <w:lang w:eastAsia="zh-TW"/>
              </w:rPr>
              <w:t>2</w:t>
            </w:r>
            <w:r w:rsidRPr="006E2459">
              <w:rPr>
                <w:szCs w:val="18"/>
              </w:rPr>
              <w:t xml:space="preserve">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81"/>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30.0 &lt; W</w:t>
            </w:r>
            <w:r w:rsidRPr="006E2459">
              <w:rPr>
                <w:szCs w:val="18"/>
                <w:vertAlign w:val="subscript"/>
              </w:rPr>
              <w:t>gap</w:t>
            </w:r>
            <w:r w:rsidRPr="006E2459">
              <w:rPr>
                <w:szCs w:val="18"/>
              </w:rPr>
              <w:t xml:space="preserve"> ≤ 60.0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5.1</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41"/>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30.0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21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25.0 &lt; W</w:t>
            </w:r>
            <w:r w:rsidRPr="006E2459">
              <w:rPr>
                <w:szCs w:val="18"/>
                <w:vertAlign w:val="subscript"/>
              </w:rPr>
              <w:t>gap</w:t>
            </w:r>
            <w:r w:rsidRPr="006E2459">
              <w:rPr>
                <w:szCs w:val="18"/>
              </w:rPr>
              <w:t xml:space="preserve"> ≤ 55.0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4.3</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1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25.0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52"/>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20.0 &lt; W</w:t>
            </w:r>
            <w:r w:rsidRPr="006E2459">
              <w:rPr>
                <w:szCs w:val="18"/>
                <w:vertAlign w:val="subscript"/>
              </w:rPr>
              <w:t>gap</w:t>
            </w:r>
            <w:r w:rsidRPr="006E2459">
              <w:rPr>
                <w:szCs w:val="18"/>
              </w:rPr>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11"/>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20.0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8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15.0 &lt; W</w:t>
            </w:r>
            <w:r w:rsidRPr="006E2459">
              <w:rPr>
                <w:szCs w:val="18"/>
                <w:vertAlign w:val="subscript"/>
              </w:rPr>
              <w:t>gap</w:t>
            </w:r>
            <w:r w:rsidRPr="006E2459">
              <w:rPr>
                <w:szCs w:val="18"/>
              </w:rPr>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w:t>
            </w:r>
            <w:r w:rsidRPr="006E2459">
              <w:rPr>
                <w:rFonts w:eastAsia="新細明體" w:hint="eastAsia"/>
                <w:szCs w:val="18"/>
                <w:lang w:eastAsia="zh-TW"/>
              </w:rPr>
              <w:t>5</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03"/>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7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 xml:space="preserve">10 MHz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w:t>
            </w:r>
            <w:r w:rsidRPr="006E2459">
              <w:rPr>
                <w:rFonts w:eastAsia="新細明體" w:hint="eastAsia"/>
                <w:szCs w:val="18"/>
                <w:lang w:eastAsia="zh-TW"/>
              </w:rPr>
              <w:t>0</w:t>
            </w:r>
            <w:r w:rsidRPr="006E2459">
              <w:rPr>
                <w:szCs w:val="18"/>
              </w:rPr>
              <w:t>.0 &lt; W</w:t>
            </w:r>
            <w:r w:rsidRPr="006E2459">
              <w:rPr>
                <w:szCs w:val="18"/>
                <w:vertAlign w:val="subscript"/>
              </w:rPr>
              <w:t>gap</w:t>
            </w:r>
            <w:r w:rsidRPr="006E2459">
              <w:rPr>
                <w:szCs w:val="18"/>
              </w:rPr>
              <w:t xml:space="preserve"> ≤ 4</w:t>
            </w:r>
            <w:r w:rsidRPr="006E2459">
              <w:rPr>
                <w:rFonts w:eastAsia="新細明體" w:hint="eastAsia"/>
                <w:szCs w:val="18"/>
                <w:lang w:eastAsia="zh-TW"/>
              </w:rPr>
              <w:t>0</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3.2</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96"/>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w:t>
            </w:r>
            <w:r w:rsidRPr="006E2459">
              <w:rPr>
                <w:rFonts w:eastAsia="新細明體" w:hint="eastAsia"/>
                <w:szCs w:val="18"/>
                <w:lang w:eastAsia="zh-TW"/>
              </w:rPr>
              <w:t>0</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6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30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5.0 &lt; W</w:t>
            </w:r>
            <w:r w:rsidRPr="006E2459">
              <w:rPr>
                <w:szCs w:val="18"/>
                <w:vertAlign w:val="subscript"/>
              </w:rPr>
              <w:t>gap</w:t>
            </w:r>
            <w:r w:rsidRPr="006E2459">
              <w:rPr>
                <w:szCs w:val="18"/>
              </w:rPr>
              <w:t xml:space="preserve"> ≤ </w:t>
            </w:r>
            <w:r w:rsidRPr="006E2459">
              <w:rPr>
                <w:rFonts w:eastAsia="新細明體" w:hint="eastAsia"/>
                <w:szCs w:val="18"/>
                <w:lang w:eastAsia="zh-TW"/>
              </w:rPr>
              <w:t>35</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2.8</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8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62"/>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25.0 &lt; W</w:t>
            </w:r>
            <w:r w:rsidRPr="006E2459">
              <w:rPr>
                <w:szCs w:val="18"/>
                <w:vertAlign w:val="subscript"/>
              </w:rPr>
              <w:t>gap</w:t>
            </w:r>
            <w:r w:rsidRPr="006E2459">
              <w:rPr>
                <w:szCs w:val="18"/>
              </w:rPr>
              <w:t xml:space="preserve"> ≤ 55.0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6</w:t>
            </w:r>
            <w:r w:rsidRPr="006E2459">
              <w:rPr>
                <w:rFonts w:hint="eastAsia"/>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7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25.0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53"/>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20.0 &lt; W</w:t>
            </w:r>
            <w:r w:rsidRPr="006E2459">
              <w:rPr>
                <w:szCs w:val="18"/>
                <w:vertAlign w:val="subscript"/>
              </w:rPr>
              <w:t>gap</w:t>
            </w:r>
            <w:r w:rsidRPr="006E2459">
              <w:rPr>
                <w:szCs w:val="18"/>
              </w:rPr>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4.7</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71"/>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20.0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4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15.0 &lt; W</w:t>
            </w:r>
            <w:r w:rsidRPr="006E2459">
              <w:rPr>
                <w:szCs w:val="18"/>
                <w:vertAlign w:val="subscript"/>
              </w:rPr>
              <w:t>gap</w:t>
            </w:r>
            <w:r w:rsidRPr="006E2459">
              <w:rPr>
                <w:szCs w:val="18"/>
              </w:rPr>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4.2</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206"/>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3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10.0 &lt; W</w:t>
            </w:r>
            <w:r w:rsidRPr="006E2459">
              <w:rPr>
                <w:szCs w:val="18"/>
                <w:vertAlign w:val="subscript"/>
              </w:rPr>
              <w:t>gap</w:t>
            </w:r>
            <w:r w:rsidRPr="006E2459">
              <w:rPr>
                <w:szCs w:val="18"/>
              </w:rPr>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5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2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25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szCs w:val="18"/>
              </w:rPr>
              <w:t>.0 &lt; W</w:t>
            </w:r>
            <w:r w:rsidRPr="006E2459">
              <w:rPr>
                <w:szCs w:val="18"/>
                <w:vertAlign w:val="subscript"/>
              </w:rPr>
              <w:t>gap</w:t>
            </w:r>
            <w:r w:rsidRPr="006E2459">
              <w:rPr>
                <w:szCs w:val="18"/>
              </w:rPr>
              <w:t xml:space="preserve"> ≤ </w:t>
            </w:r>
            <w:r w:rsidRPr="006E2459">
              <w:rPr>
                <w:rFonts w:eastAsia="新細明體" w:hint="eastAsia"/>
                <w:szCs w:val="18"/>
                <w:lang w:eastAsia="zh-TW"/>
              </w:rPr>
              <w:t>35</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3.5</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8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w:t>
            </w:r>
            <w:r w:rsidRPr="006E2459">
              <w:rPr>
                <w:rFonts w:eastAsia="新細明體" w:hint="eastAsia"/>
                <w:szCs w:val="18"/>
                <w:lang w:eastAsia="zh-TW"/>
              </w:rPr>
              <w:t>5</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21"/>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0</w:t>
            </w:r>
            <w:r w:rsidRPr="006E2459">
              <w:rPr>
                <w:szCs w:val="18"/>
              </w:rPr>
              <w:t>.0 &lt; W</w:t>
            </w:r>
            <w:r w:rsidRPr="006E2459">
              <w:rPr>
                <w:szCs w:val="18"/>
                <w:vertAlign w:val="subscript"/>
              </w:rPr>
              <w:t>gap</w:t>
            </w:r>
            <w:r w:rsidRPr="006E2459">
              <w:rPr>
                <w:szCs w:val="18"/>
              </w:rPr>
              <w:t xml:space="preserve"> ≤ </w:t>
            </w:r>
            <w:r w:rsidRPr="006E2459">
              <w:rPr>
                <w:rFonts w:eastAsia="新細明體" w:hint="eastAsia"/>
                <w:szCs w:val="18"/>
                <w:lang w:eastAsia="zh-TW"/>
              </w:rPr>
              <w:t>30</w:t>
            </w:r>
            <w:r w:rsidRPr="006E2459">
              <w:rPr>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3.3</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4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 xml:space="preserve">5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15.0 &lt; W</w:t>
            </w:r>
            <w:r w:rsidRPr="006E2459">
              <w:rPr>
                <w:szCs w:val="18"/>
                <w:vertAlign w:val="subscript"/>
              </w:rPr>
              <w:t>gap</w:t>
            </w:r>
            <w:r w:rsidRPr="006E2459">
              <w:rPr>
                <w:szCs w:val="18"/>
              </w:rPr>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6.5</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74"/>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0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10.0 &lt; W</w:t>
            </w:r>
            <w:r w:rsidRPr="006E2459">
              <w:rPr>
                <w:szCs w:val="18"/>
                <w:vertAlign w:val="subscript"/>
              </w:rPr>
              <w:t>gap</w:t>
            </w:r>
            <w:r w:rsidRPr="006E2459">
              <w:rPr>
                <w:szCs w:val="18"/>
              </w:rPr>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5.1</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6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9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5.0 &lt; W</w:t>
            </w:r>
            <w:r w:rsidRPr="006E2459">
              <w:rPr>
                <w:szCs w:val="18"/>
                <w:vertAlign w:val="subscript"/>
              </w:rPr>
              <w:t>gap</w:t>
            </w:r>
            <w:r w:rsidRPr="006E2459">
              <w:rPr>
                <w:szCs w:val="18"/>
              </w:rPr>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4.5</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5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90"/>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35.0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4.1</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4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w:t>
            </w:r>
            <w:r w:rsidRPr="006E2459">
              <w:rPr>
                <w:rFonts w:eastAsia="新細明體" w:hint="eastAsia"/>
                <w:szCs w:val="18"/>
                <w:lang w:eastAsia="zh-TW"/>
              </w:rPr>
              <w:t>30</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3.8</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4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30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w:t>
            </w:r>
            <w:r w:rsidRPr="006E2459">
              <w:rPr>
                <w:rFonts w:eastAsia="新細明體" w:hint="eastAsia"/>
                <w:szCs w:val="18"/>
                <w:lang w:eastAsia="zh-TW"/>
              </w:rPr>
              <w:t>2</w:t>
            </w:r>
            <w:r w:rsidRPr="006E2459">
              <w:rPr>
                <w:szCs w:val="18"/>
              </w:rPr>
              <w:t xml:space="preserve">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3.6</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47"/>
          <w:jc w:val="center"/>
        </w:trPr>
        <w:tc>
          <w:tcPr>
            <w:tcW w:w="1482"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lang w:eastAsia="zh-TW"/>
              </w:rPr>
              <w:t>DC</w:t>
            </w:r>
            <w:r w:rsidRPr="006E2459">
              <w:t>_</w:t>
            </w:r>
            <w:r w:rsidRPr="006E2459">
              <w:rPr>
                <w:lang w:eastAsia="zh-CN"/>
              </w:rPr>
              <w:t>66</w:t>
            </w:r>
            <w:r w:rsidRPr="006E2459">
              <w:t>A_n</w:t>
            </w:r>
            <w:r w:rsidRPr="006E2459">
              <w:rPr>
                <w:lang w:eastAsia="zh-CN"/>
              </w:rPr>
              <w:t>66</w:t>
            </w:r>
            <w:r w:rsidRPr="006E2459">
              <w:t>A</w:t>
            </w:r>
          </w:p>
        </w:tc>
        <w:tc>
          <w:tcPr>
            <w:tcW w:w="2833" w:type="dxa"/>
            <w:gridSpan w:val="2"/>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lang w:eastAsia="zh-CN"/>
              </w:rPr>
              <w:t>NOTE 4</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lang w:eastAsia="zh-CN"/>
              </w:rPr>
              <w:t>NOTE 8</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lang w:eastAsia="zh-CN"/>
              </w:rPr>
              <w:t>NOTE 9</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lang w:eastAsia="zh-CN"/>
              </w:rPr>
              <w:t>0</w:t>
            </w:r>
          </w:p>
        </w:tc>
        <w:tc>
          <w:tcPr>
            <w:tcW w:w="992"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t>FDD</w:t>
            </w:r>
          </w:p>
        </w:tc>
      </w:tr>
      <w:tr w:rsidR="009A72D5" w:rsidRPr="006E2459" w:rsidTr="00072267">
        <w:trPr>
          <w:trHeight w:val="47"/>
          <w:jc w:val="center"/>
        </w:trPr>
        <w:tc>
          <w:tcPr>
            <w:tcW w:w="10560" w:type="dxa"/>
            <w:gridSpan w:val="7"/>
            <w:tcBorders>
              <w:left w:val="single" w:sz="4" w:space="0" w:color="auto"/>
              <w:right w:val="single" w:sz="4" w:space="0" w:color="auto"/>
            </w:tcBorders>
          </w:tcPr>
          <w:p w:rsidR="009A72D5" w:rsidRPr="006E2459" w:rsidRDefault="009A72D5" w:rsidP="00072267">
            <w:pPr>
              <w:pStyle w:val="TAN"/>
              <w:adjustRightInd w:val="0"/>
              <w:snapToGrid w:val="0"/>
              <w:rPr>
                <w:rFonts w:cs="Arial"/>
              </w:rPr>
            </w:pPr>
            <w:r w:rsidRPr="006E2459">
              <w:rPr>
                <w:rFonts w:cs="Arial"/>
              </w:rPr>
              <w:t>NOTE 1:</w:t>
            </w:r>
            <w:r w:rsidRPr="006E2459">
              <w:rPr>
                <w:rFonts w:cs="Arial"/>
              </w:rPr>
              <w:tab/>
              <w:t>UL resource blocks shall be located as close as possible to the downlink operating band but confined within the transmission.</w:t>
            </w:r>
          </w:p>
          <w:p w:rsidR="009A72D5" w:rsidRPr="006E2459" w:rsidRDefault="009A72D5" w:rsidP="00072267">
            <w:pPr>
              <w:pStyle w:val="TAN"/>
              <w:adjustRightInd w:val="0"/>
              <w:snapToGrid w:val="0"/>
              <w:rPr>
                <w:rFonts w:cs="Arial"/>
              </w:rPr>
            </w:pPr>
            <w:r w:rsidRPr="006E2459">
              <w:rPr>
                <w:rFonts w:cs="Arial"/>
              </w:rPr>
              <w:t>NOTE 2:</w:t>
            </w:r>
            <w:r w:rsidRPr="006E2459">
              <w:rPr>
                <w:rFonts w:cs="Arial"/>
              </w:rPr>
              <w:tab/>
              <w:t>W</w:t>
            </w:r>
            <w:r w:rsidRPr="006E2459">
              <w:rPr>
                <w:rFonts w:cs="Arial"/>
                <w:vertAlign w:val="subscript"/>
              </w:rPr>
              <w:t>gap</w:t>
            </w:r>
            <w:r w:rsidRPr="006E2459">
              <w:rPr>
                <w:rFonts w:cs="Arial"/>
              </w:rPr>
              <w:t xml:space="preserve"> is the sub-block gap between the two sub-blocks.</w:t>
            </w:r>
          </w:p>
          <w:p w:rsidR="009A72D5" w:rsidRPr="006E2459" w:rsidRDefault="009A72D5" w:rsidP="00072267">
            <w:pPr>
              <w:pStyle w:val="TAN"/>
              <w:adjustRightInd w:val="0"/>
              <w:snapToGrid w:val="0"/>
              <w:rPr>
                <w:rFonts w:cs="Arial"/>
              </w:rPr>
            </w:pPr>
            <w:r w:rsidRPr="006E2459">
              <w:rPr>
                <w:rFonts w:cs="Arial"/>
              </w:rPr>
              <w:t>NOTE 3:</w:t>
            </w:r>
            <w:r w:rsidRPr="006E2459">
              <w:rPr>
                <w:rFonts w:cs="Arial"/>
              </w:rPr>
              <w:tab/>
            </w:r>
            <w:r w:rsidRPr="006E2459">
              <w:rPr>
                <w:rFonts w:cs="Arial" w:hint="eastAsia"/>
                <w:lang w:val="en-US"/>
              </w:rPr>
              <w:t>The table only applies when the</w:t>
            </w:r>
            <w:r w:rsidRPr="006E2459">
              <w:rPr>
                <w:rFonts w:cs="Arial"/>
              </w:rPr>
              <w:t xml:space="preserve"> center </w:t>
            </w:r>
            <w:r w:rsidRPr="006E2459">
              <w:rPr>
                <w:rFonts w:cs="Arial" w:hint="eastAsia"/>
                <w:lang w:val="en-US"/>
              </w:rPr>
              <w:t xml:space="preserve">frequency of </w:t>
            </w:r>
            <w:r w:rsidRPr="006E2459">
              <w:rPr>
                <w:rFonts w:cs="Arial"/>
                <w:lang w:val="en-US"/>
              </w:rPr>
              <w:t>E-UTRA</w:t>
            </w:r>
            <w:r w:rsidRPr="006E2459">
              <w:rPr>
                <w:rFonts w:cs="Arial" w:hint="eastAsia"/>
                <w:lang w:val="en-US"/>
              </w:rPr>
              <w:t xml:space="preserve"> carrier is higher than the NR carrier, and the </w:t>
            </w:r>
            <w:r w:rsidRPr="006E2459">
              <w:rPr>
                <w:rFonts w:cs="Arial"/>
              </w:rPr>
              <w:t>ΔR</w:t>
            </w:r>
            <w:r w:rsidRPr="006E2459">
              <w:rPr>
                <w:rFonts w:cs="Arial"/>
                <w:vertAlign w:val="subscript"/>
              </w:rPr>
              <w:t>IBNC</w:t>
            </w:r>
            <w:r w:rsidRPr="006E2459">
              <w:rPr>
                <w:rFonts w:cs="Arial" w:hint="eastAsia"/>
                <w:vertAlign w:val="subscript"/>
                <w:lang w:val="en-US"/>
              </w:rPr>
              <w:t xml:space="preserve"> </w:t>
            </w:r>
            <w:r w:rsidRPr="006E2459">
              <w:rPr>
                <w:rFonts w:cs="Arial" w:hint="eastAsia"/>
                <w:lang w:val="en-US"/>
              </w:rPr>
              <w:t>applies to the NR DL carrier only</w:t>
            </w:r>
          </w:p>
          <w:p w:rsidR="009A72D5" w:rsidRPr="006E2459" w:rsidRDefault="009A72D5" w:rsidP="00072267">
            <w:pPr>
              <w:pStyle w:val="TAN"/>
              <w:adjustRightInd w:val="0"/>
              <w:snapToGrid w:val="0"/>
              <w:rPr>
                <w:rFonts w:cs="Arial"/>
              </w:rPr>
            </w:pPr>
            <w:r w:rsidRPr="006E2459">
              <w:rPr>
                <w:rFonts w:cs="Arial"/>
              </w:rPr>
              <w:t xml:space="preserve">NOTE </w:t>
            </w:r>
            <w:r w:rsidRPr="006E2459">
              <w:rPr>
                <w:rFonts w:eastAsia="新細明體" w:cs="Arial" w:hint="eastAsia"/>
                <w:lang w:eastAsia="zh-TW"/>
              </w:rPr>
              <w:t>4</w:t>
            </w:r>
            <w:r w:rsidRPr="006E2459">
              <w:rPr>
                <w:rFonts w:cs="Arial"/>
              </w:rPr>
              <w:t>:</w:t>
            </w:r>
            <w:r w:rsidRPr="006E2459">
              <w:rPr>
                <w:rFonts w:cs="Arial"/>
              </w:rPr>
              <w:tab/>
              <w:t>All combinations of channel bandwidths defined in Table 5.3B.1.3</w:t>
            </w:r>
            <w:r w:rsidRPr="006E2459">
              <w:rPr>
                <w:rFonts w:eastAsia="新細明體" w:cs="Arial" w:hint="eastAsia"/>
                <w:lang w:eastAsia="zh-TW"/>
              </w:rPr>
              <w:t>-1</w:t>
            </w:r>
            <w:r w:rsidRPr="006E2459">
              <w:rPr>
                <w:rFonts w:cs="Arial"/>
              </w:rPr>
              <w:t>.</w:t>
            </w:r>
          </w:p>
          <w:p w:rsidR="009A72D5" w:rsidRPr="006E2459" w:rsidRDefault="009A72D5" w:rsidP="00072267">
            <w:pPr>
              <w:pStyle w:val="TAN"/>
              <w:adjustRightInd w:val="0"/>
              <w:snapToGrid w:val="0"/>
              <w:rPr>
                <w:rFonts w:cs="Arial"/>
              </w:rPr>
            </w:pPr>
            <w:r w:rsidRPr="006E2459">
              <w:rPr>
                <w:rFonts w:cs="Arial"/>
              </w:rPr>
              <w:t xml:space="preserve">NOTE </w:t>
            </w:r>
            <w:r w:rsidRPr="006E2459">
              <w:rPr>
                <w:rFonts w:eastAsia="新細明體" w:cs="Arial" w:hint="eastAsia"/>
                <w:lang w:eastAsia="zh-TW"/>
              </w:rPr>
              <w:t>5</w:t>
            </w:r>
            <w:r w:rsidRPr="006E2459">
              <w:rPr>
                <w:rFonts w:cs="Arial"/>
              </w:rPr>
              <w:t>:</w:t>
            </w:r>
            <w:r w:rsidRPr="006E2459">
              <w:rPr>
                <w:rFonts w:cs="Arial"/>
              </w:rPr>
              <w:tab/>
              <w:t>UL resource blocks shall be located at RB</w:t>
            </w:r>
            <w:r w:rsidRPr="006E2459">
              <w:rPr>
                <w:rFonts w:cs="Arial"/>
                <w:vertAlign w:val="subscript"/>
              </w:rPr>
              <w:t xml:space="preserve">start </w:t>
            </w:r>
            <w:r w:rsidRPr="006E2459">
              <w:rPr>
                <w:rFonts w:cs="Arial"/>
              </w:rPr>
              <w:t xml:space="preserve">= </w:t>
            </w:r>
            <w:r w:rsidRPr="006E2459">
              <w:rPr>
                <w:rFonts w:cs="Arial" w:hint="eastAsia"/>
              </w:rPr>
              <w:t>25</w:t>
            </w:r>
            <w:r w:rsidRPr="006E2459">
              <w:rPr>
                <w:rFonts w:cs="Arial"/>
              </w:rPr>
              <w:t>.</w:t>
            </w:r>
          </w:p>
          <w:p w:rsidR="009A72D5" w:rsidRPr="006E2459" w:rsidRDefault="009A72D5" w:rsidP="00072267">
            <w:pPr>
              <w:pStyle w:val="TAN"/>
              <w:adjustRightInd w:val="0"/>
              <w:snapToGrid w:val="0"/>
              <w:rPr>
                <w:rFonts w:cs="Arial"/>
              </w:rPr>
            </w:pPr>
            <w:r w:rsidRPr="006E2459">
              <w:rPr>
                <w:rFonts w:cs="Arial"/>
              </w:rPr>
              <w:t xml:space="preserve">NOTE </w:t>
            </w:r>
            <w:r w:rsidRPr="006E2459">
              <w:rPr>
                <w:rFonts w:eastAsia="新細明體" w:cs="Arial" w:hint="eastAsia"/>
                <w:lang w:eastAsia="zh-TW"/>
              </w:rPr>
              <w:t>6</w:t>
            </w:r>
            <w:r w:rsidRPr="006E2459">
              <w:rPr>
                <w:rFonts w:cs="Arial"/>
              </w:rPr>
              <w:t>:</w:t>
            </w:r>
            <w:r w:rsidRPr="006E2459">
              <w:rPr>
                <w:rFonts w:cs="Arial"/>
              </w:rPr>
              <w:tab/>
              <w:t>UL resource blocks shall be located at RB</w:t>
            </w:r>
            <w:r w:rsidRPr="006E2459">
              <w:rPr>
                <w:rFonts w:cs="Arial"/>
                <w:vertAlign w:val="subscript"/>
              </w:rPr>
              <w:t xml:space="preserve">start </w:t>
            </w:r>
            <w:r w:rsidRPr="006E2459">
              <w:rPr>
                <w:rFonts w:cs="Arial"/>
              </w:rPr>
              <w:t>= 3</w:t>
            </w:r>
            <w:r w:rsidRPr="006E2459">
              <w:rPr>
                <w:rFonts w:cs="Arial" w:hint="eastAsia"/>
              </w:rPr>
              <w:t>5</w:t>
            </w:r>
            <w:r w:rsidRPr="006E2459">
              <w:rPr>
                <w:rFonts w:cs="Arial"/>
              </w:rPr>
              <w:t>.</w:t>
            </w:r>
          </w:p>
          <w:p w:rsidR="009A72D5" w:rsidRPr="006E2459" w:rsidRDefault="009A72D5" w:rsidP="00072267">
            <w:pPr>
              <w:pStyle w:val="TAN"/>
              <w:snapToGrid w:val="0"/>
              <w:rPr>
                <w:rFonts w:cs="Arial"/>
              </w:rPr>
            </w:pPr>
            <w:r w:rsidRPr="006E2459">
              <w:rPr>
                <w:rFonts w:cs="Arial"/>
              </w:rPr>
              <w:t xml:space="preserve">NOTE </w:t>
            </w:r>
            <w:r w:rsidRPr="006E2459">
              <w:rPr>
                <w:rFonts w:eastAsia="新細明體" w:cs="Arial" w:hint="eastAsia"/>
                <w:lang w:eastAsia="zh-TW"/>
              </w:rPr>
              <w:t>7</w:t>
            </w:r>
            <w:r w:rsidRPr="006E2459">
              <w:rPr>
                <w:rFonts w:cs="Arial"/>
              </w:rPr>
              <w:t>:</w:t>
            </w:r>
            <w:r w:rsidRPr="006E2459">
              <w:rPr>
                <w:rFonts w:cs="Arial"/>
              </w:rPr>
              <w:tab/>
              <w:t>UL resource blocks shall be located at RB</w:t>
            </w:r>
            <w:r w:rsidRPr="006E2459">
              <w:rPr>
                <w:rFonts w:cs="Arial"/>
                <w:vertAlign w:val="subscript"/>
              </w:rPr>
              <w:t xml:space="preserve">start </w:t>
            </w:r>
            <w:r w:rsidRPr="006E2459">
              <w:rPr>
                <w:rFonts w:cs="Arial"/>
              </w:rPr>
              <w:t xml:space="preserve">= </w:t>
            </w:r>
            <w:r w:rsidRPr="006E2459">
              <w:rPr>
                <w:rFonts w:cs="Arial" w:hint="eastAsia"/>
              </w:rPr>
              <w:t>50</w:t>
            </w:r>
            <w:r w:rsidRPr="006E2459">
              <w:rPr>
                <w:rFonts w:cs="Arial"/>
              </w:rPr>
              <w:t>.</w:t>
            </w:r>
          </w:p>
          <w:p w:rsidR="009A72D5" w:rsidRPr="006E2459" w:rsidRDefault="009A72D5" w:rsidP="00072267">
            <w:pPr>
              <w:pStyle w:val="TAN"/>
              <w:rPr>
                <w:rFonts w:cs="Arial"/>
              </w:rPr>
            </w:pPr>
            <w:r w:rsidRPr="006E2459">
              <w:rPr>
                <w:rFonts w:cs="Arial"/>
              </w:rPr>
              <w:t xml:space="preserve">NOTE </w:t>
            </w:r>
            <w:r w:rsidRPr="006E2459">
              <w:rPr>
                <w:rFonts w:cs="Arial"/>
                <w:lang w:eastAsia="zh-CN"/>
              </w:rPr>
              <w:t>8</w:t>
            </w:r>
            <w:r w:rsidRPr="006E2459">
              <w:rPr>
                <w:rFonts w:cs="Arial"/>
              </w:rPr>
              <w:t>:</w:t>
            </w:r>
            <w:r w:rsidRPr="006E2459">
              <w:rPr>
                <w:rFonts w:cs="Arial"/>
              </w:rPr>
              <w:tab/>
              <w:t>All applicable sub-block gap sizes.</w:t>
            </w:r>
          </w:p>
          <w:p w:rsidR="009A72D5" w:rsidRPr="006E2459" w:rsidRDefault="009A72D5" w:rsidP="00072267">
            <w:pPr>
              <w:pStyle w:val="TAN"/>
              <w:snapToGrid w:val="0"/>
              <w:rPr>
                <w:rFonts w:eastAsia="新細明體" w:cs="Arial"/>
                <w:lang w:eastAsia="zh-TW"/>
              </w:rPr>
            </w:pPr>
            <w:r w:rsidRPr="006E2459">
              <w:rPr>
                <w:rFonts w:cs="Arial"/>
              </w:rPr>
              <w:t xml:space="preserve">NOTE </w:t>
            </w:r>
            <w:r w:rsidRPr="006E2459">
              <w:rPr>
                <w:rFonts w:cs="Arial"/>
                <w:lang w:eastAsia="zh-CN"/>
              </w:rPr>
              <w:t>9</w:t>
            </w:r>
            <w:r w:rsidRPr="006E2459">
              <w:rPr>
                <w:rFonts w:cs="Arial"/>
              </w:rPr>
              <w:t>:</w:t>
            </w:r>
            <w:r w:rsidRPr="006E2459">
              <w:rPr>
                <w:rFonts w:cs="Arial"/>
              </w:rPr>
              <w:tab/>
              <w:t xml:space="preserve">The </w:t>
            </w:r>
            <w:r w:rsidRPr="006E2459">
              <w:rPr>
                <w:rFonts w:cs="Arial"/>
                <w:lang w:eastAsia="zh-CN"/>
              </w:rPr>
              <w:t>UL LTE</w:t>
            </w:r>
            <w:r w:rsidRPr="006E2459">
              <w:rPr>
                <w:rFonts w:cs="Arial"/>
              </w:rPr>
              <w:t xml:space="preserve"> allocation is same as Transmission bandwidth configuration N</w:t>
            </w:r>
            <w:r w:rsidRPr="006E2459">
              <w:rPr>
                <w:rFonts w:cs="Arial"/>
                <w:vertAlign w:val="subscript"/>
              </w:rPr>
              <w:t>RB</w:t>
            </w:r>
            <w:r w:rsidRPr="006E2459">
              <w:rPr>
                <w:rFonts w:cs="Arial"/>
              </w:rPr>
              <w:t xml:space="preserve"> as defined in Table 5.6-1</w:t>
            </w:r>
            <w:r w:rsidRPr="006E2459">
              <w:rPr>
                <w:rFonts w:cs="Arial"/>
                <w:lang w:eastAsia="zh-CN"/>
              </w:rPr>
              <w:t xml:space="preserve"> in TS 36.101 [4]</w:t>
            </w:r>
            <w:r w:rsidRPr="006E2459">
              <w:rPr>
                <w:rFonts w:cs="Arial"/>
              </w:rPr>
              <w:t>.</w:t>
            </w:r>
          </w:p>
        </w:tc>
      </w:tr>
    </w:tbl>
    <w:p w:rsidR="009A72D5" w:rsidRPr="006E2459" w:rsidRDefault="009A72D5" w:rsidP="009A72D5"/>
    <w:p w:rsidR="009A72D5" w:rsidRPr="006E2459" w:rsidRDefault="009A72D5" w:rsidP="009A72D5">
      <w:pPr>
        <w:keepNext/>
        <w:rPr>
          <w:lang w:eastAsia="zh-TW"/>
        </w:rPr>
      </w:pPr>
    </w:p>
    <w:p w:rsidR="009A72D5" w:rsidRPr="006E2459" w:rsidRDefault="009A72D5" w:rsidP="009A72D5">
      <w:pPr>
        <w:pStyle w:val="TH"/>
      </w:pPr>
      <w:r w:rsidRPr="006E2459">
        <w:t xml:space="preserve">Table </w:t>
      </w:r>
      <w:r w:rsidRPr="006E2459">
        <w:rPr>
          <w:rFonts w:eastAsia="新細明體" w:hint="eastAsia"/>
          <w:lang w:eastAsia="zh-TW"/>
        </w:rPr>
        <w:t>7</w:t>
      </w:r>
      <w:r w:rsidRPr="006E2459">
        <w:t>.</w:t>
      </w:r>
      <w:r w:rsidRPr="006E2459">
        <w:rPr>
          <w:rFonts w:eastAsia="新細明體" w:hint="eastAsia"/>
          <w:lang w:eastAsia="zh-TW"/>
        </w:rPr>
        <w:t>3</w:t>
      </w:r>
      <w:r w:rsidRPr="006E2459">
        <w:t>B.</w:t>
      </w:r>
      <w:r w:rsidRPr="006E2459">
        <w:rPr>
          <w:rFonts w:eastAsia="新細明體" w:hint="eastAsia"/>
          <w:lang w:eastAsia="zh-TW"/>
        </w:rPr>
        <w:t>3</w:t>
      </w:r>
      <w:r w:rsidRPr="006E2459">
        <w:t>.</w:t>
      </w:r>
      <w:r w:rsidRPr="006E2459">
        <w:rPr>
          <w:rFonts w:eastAsia="新細明體" w:hint="eastAsia"/>
          <w:lang w:eastAsia="zh-TW"/>
        </w:rPr>
        <w:t>2</w:t>
      </w:r>
      <w:r w:rsidRPr="006E2459">
        <w:t>-</w:t>
      </w:r>
      <w:r w:rsidRPr="006E2459">
        <w:rPr>
          <w:rFonts w:hint="eastAsia"/>
          <w:lang w:eastAsia="zh-TW"/>
        </w:rPr>
        <w:t>2</w:t>
      </w:r>
      <w:r w:rsidRPr="006E2459">
        <w:t xml:space="preserve">: Intra-band non-contiguous </w:t>
      </w:r>
      <w:r w:rsidRPr="006E2459">
        <w:rPr>
          <w:rFonts w:eastAsia="新細明體" w:hint="eastAsia"/>
          <w:lang w:eastAsia="zh-TW"/>
        </w:rPr>
        <w:t>EN-DC</w:t>
      </w:r>
      <w:r w:rsidRPr="006E2459">
        <w:t xml:space="preserve"> with one uplink configuration on </w:t>
      </w:r>
      <w:r w:rsidRPr="006E2459">
        <w:rPr>
          <w:rFonts w:hint="eastAsia"/>
          <w:lang w:eastAsia="zh-TW"/>
        </w:rPr>
        <w:t>NR</w:t>
      </w:r>
      <w:r w:rsidRPr="006E2459">
        <w:t xml:space="preserve"> for reference sensitivity</w:t>
      </w:r>
      <w:r w:rsidRPr="006E2459">
        <w:rPr>
          <w:rFonts w:hint="eastAsia"/>
          <w:lang w:eastAsia="zh-TW"/>
        </w:rPr>
        <w:t xml:space="preserve"> </w:t>
      </w:r>
      <w:r w:rsidRPr="006E2459">
        <w:rPr>
          <w:lang w:val="en-US"/>
        </w:rPr>
        <w:t>(</w:t>
      </w:r>
      <w:r w:rsidRPr="006E2459">
        <w:rPr>
          <w:lang w:val="en-US" w:eastAsia="zh-TW"/>
        </w:rPr>
        <w:t>NR</w:t>
      </w:r>
      <w:r w:rsidRPr="006E2459">
        <w:rPr>
          <w:rFonts w:hint="eastAsia"/>
          <w:lang w:val="en-US" w:eastAsia="zh-TW"/>
        </w:rPr>
        <w:t xml:space="preserve"> carrier is </w:t>
      </w:r>
      <w:r w:rsidRPr="006E2459">
        <w:rPr>
          <w:lang w:val="en-US" w:eastAsia="zh-TW"/>
        </w:rPr>
        <w:t>high</w:t>
      </w:r>
      <w:r w:rsidRPr="006E2459">
        <w:rPr>
          <w:rFonts w:hint="eastAsia"/>
          <w:lang w:val="en-US" w:eastAsia="zh-TW"/>
        </w:rPr>
        <w:t xml:space="preserve">er than the </w:t>
      </w:r>
      <w:r w:rsidRPr="006E2459">
        <w:t>E-UTRA</w:t>
      </w:r>
      <w:r w:rsidRPr="006E2459">
        <w:rPr>
          <w:rFonts w:hint="eastAsia"/>
          <w:lang w:val="en-US" w:eastAsia="zh-TW"/>
        </w:rPr>
        <w:t xml:space="preserve"> carrier</w:t>
      </w:r>
      <w:r w:rsidRPr="006E2459">
        <w:rPr>
          <w:lang w:val="en-US" w:eastAsia="zh-T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941"/>
        <w:gridCol w:w="942"/>
        <w:gridCol w:w="2127"/>
        <w:gridCol w:w="1093"/>
        <w:gridCol w:w="856"/>
        <w:gridCol w:w="992"/>
      </w:tblGrid>
      <w:tr w:rsidR="009A72D5" w:rsidRPr="006E2459" w:rsidTr="00072267">
        <w:trPr>
          <w:trHeight w:val="284"/>
          <w:tblHeader/>
          <w:jc w:val="center"/>
        </w:trPr>
        <w:tc>
          <w:tcPr>
            <w:tcW w:w="1482"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lang w:eastAsia="zh-TW"/>
              </w:rPr>
              <w:t>DC</w:t>
            </w:r>
            <w:r w:rsidRPr="006E2459">
              <w:rPr>
                <w:rFonts w:cs="Arial"/>
                <w:szCs w:val="18"/>
              </w:rPr>
              <w:t xml:space="preserve"> configuration</w:t>
            </w: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lang w:eastAsia="zh-TW"/>
              </w:rPr>
            </w:pPr>
            <w:r w:rsidRPr="006E2459">
              <w:rPr>
                <w:rFonts w:cs="Arial"/>
                <w:szCs w:val="18"/>
              </w:rPr>
              <w:t>Aggregated bandwidth</w:t>
            </w:r>
          </w:p>
        </w:tc>
        <w:tc>
          <w:tcPr>
            <w:tcW w:w="2127"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W</w:t>
            </w:r>
            <w:r w:rsidRPr="006E2459">
              <w:rPr>
                <w:rFonts w:cs="Arial"/>
                <w:szCs w:val="18"/>
                <w:vertAlign w:val="subscript"/>
              </w:rPr>
              <w:t xml:space="preserve">gap </w:t>
            </w:r>
            <w:r w:rsidRPr="006E2459">
              <w:rPr>
                <w:rFonts w:cs="Arial"/>
                <w:szCs w:val="18"/>
              </w:rPr>
              <w:t>/ (MHz)</w:t>
            </w:r>
          </w:p>
        </w:tc>
        <w:tc>
          <w:tcPr>
            <w:tcW w:w="109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 xml:space="preserve">UL </w:t>
            </w:r>
            <w:r w:rsidRPr="006E2459">
              <w:rPr>
                <w:rFonts w:cs="Arial" w:hint="eastAsia"/>
                <w:szCs w:val="18"/>
                <w:lang w:eastAsia="zh-TW"/>
              </w:rPr>
              <w:t>NR</w:t>
            </w:r>
            <w:r w:rsidRPr="006E2459">
              <w:rPr>
                <w:rFonts w:cs="Arial"/>
                <w:szCs w:val="18"/>
              </w:rPr>
              <w:t xml:space="preserve"> allocation</w:t>
            </w:r>
          </w:p>
        </w:tc>
        <w:tc>
          <w:tcPr>
            <w:tcW w:w="856"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ΔR</w:t>
            </w:r>
            <w:r w:rsidRPr="006E2459">
              <w:rPr>
                <w:rFonts w:cs="Arial"/>
                <w:szCs w:val="18"/>
                <w:vertAlign w:val="subscript"/>
              </w:rPr>
              <w:t>IBNC</w:t>
            </w:r>
            <w:r w:rsidRPr="006E2459">
              <w:rPr>
                <w:rFonts w:cs="Arial"/>
                <w:szCs w:val="18"/>
              </w:rPr>
              <w:t xml:space="preserve"> (dB)</w:t>
            </w:r>
          </w:p>
        </w:tc>
        <w:tc>
          <w:tcPr>
            <w:tcW w:w="992"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Duplex mode</w:t>
            </w:r>
          </w:p>
        </w:tc>
      </w:tr>
      <w:tr w:rsidR="009A72D5" w:rsidRPr="006E2459" w:rsidTr="00072267">
        <w:trPr>
          <w:trHeight w:val="283"/>
          <w:tblHeader/>
          <w:jc w:val="center"/>
        </w:trPr>
        <w:tc>
          <w:tcPr>
            <w:tcW w:w="1482"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lang w:eastAsia="zh-TW"/>
              </w:rPr>
            </w:pPr>
          </w:p>
        </w:tc>
        <w:tc>
          <w:tcPr>
            <w:tcW w:w="941"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lang w:eastAsia="zh-TW"/>
              </w:rPr>
            </w:pPr>
            <w:r w:rsidRPr="006E2459">
              <w:rPr>
                <w:rFonts w:cs="Arial" w:hint="eastAsia"/>
                <w:szCs w:val="18"/>
                <w:lang w:eastAsia="zh-TW"/>
              </w:rPr>
              <w:t>NR</w:t>
            </w:r>
          </w:p>
        </w:tc>
        <w:tc>
          <w:tcPr>
            <w:tcW w:w="942"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lang w:eastAsia="zh-TW"/>
              </w:rPr>
            </w:pPr>
            <w:r w:rsidRPr="006E2459">
              <w:rPr>
                <w:rFonts w:cs="Arial" w:hint="eastAsia"/>
                <w:szCs w:val="18"/>
                <w:lang w:eastAsia="zh-TW"/>
              </w:rPr>
              <w:t>E-UTRA</w:t>
            </w:r>
          </w:p>
        </w:tc>
        <w:tc>
          <w:tcPr>
            <w:tcW w:w="2127"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109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856"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992"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r>
      <w:tr w:rsidR="0090362E" w:rsidRPr="006E2459" w:rsidTr="00072267">
        <w:trPr>
          <w:trHeight w:val="142"/>
          <w:jc w:val="center"/>
          <w:ins w:id="4658" w:author="tank" w:date="2020-06-07T12:11:00Z"/>
        </w:trPr>
        <w:tc>
          <w:tcPr>
            <w:tcW w:w="148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59" w:author="tank" w:date="2020-06-07T12:11:00Z"/>
                <w:szCs w:val="18"/>
                <w:lang w:eastAsia="zh-TW"/>
              </w:rPr>
            </w:pPr>
            <w:ins w:id="4660" w:author="tank" w:date="2020-06-07T12:15:00Z">
              <w:r>
                <w:rPr>
                  <w:szCs w:val="18"/>
                  <w:lang w:eastAsia="zh-TW"/>
                </w:rPr>
                <w:t>DC</w:t>
              </w:r>
              <w:r>
                <w:rPr>
                  <w:szCs w:val="18"/>
                </w:rPr>
                <w:t>_2A_n2A</w:t>
              </w:r>
            </w:ins>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61" w:author="tank" w:date="2020-06-07T12:11:00Z"/>
                <w:szCs w:val="18"/>
                <w:lang w:eastAsia="zh-TW"/>
              </w:rPr>
            </w:pPr>
            <w:ins w:id="4662" w:author="tank" w:date="2020-06-07T12:12:00Z">
              <w:r w:rsidRPr="00A5538D">
                <w:rPr>
                  <w:szCs w:val="18"/>
                  <w:lang w:eastAsia="zh-TW"/>
                </w:rPr>
                <w:t>5MHz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63" w:author="tank" w:date="2020-06-07T12:11:00Z"/>
                <w:szCs w:val="18"/>
                <w:lang w:eastAsia="zh-TW"/>
              </w:rPr>
            </w:pPr>
            <w:ins w:id="4664" w:author="tank" w:date="2020-06-07T12:12:00Z">
              <w:r w:rsidRPr="00A5538D">
                <w:rPr>
                  <w:szCs w:val="18"/>
                  <w:lang w:eastAsia="zh-TW"/>
                </w:rPr>
                <w:t>5MHz</w:t>
              </w:r>
            </w:ins>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65" w:author="tank" w:date="2020-06-07T12:11:00Z"/>
                <w:szCs w:val="18"/>
              </w:rPr>
            </w:pPr>
            <w:ins w:id="4666" w:author="tank" w:date="2020-06-07T12:12:00Z">
              <w:r w:rsidRPr="001D386E">
                <w:t>30.0 &lt; W</w:t>
              </w:r>
              <w:r w:rsidRPr="001D386E">
                <w:rPr>
                  <w:vertAlign w:val="subscript"/>
                </w:rPr>
                <w:t>gap</w:t>
              </w:r>
              <w:r w:rsidRPr="001D386E">
                <w:t xml:space="preserve"> </w:t>
              </w:r>
              <w:r w:rsidRPr="001D386E">
                <w:rPr>
                  <w:rFonts w:hint="eastAsia"/>
                </w:rPr>
                <w:t>≤</w:t>
              </w:r>
              <w:r w:rsidRPr="001D386E">
                <w:t xml:space="preserve"> 50.0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67" w:author="tank" w:date="2020-06-07T12:11:00Z"/>
                <w:szCs w:val="18"/>
              </w:rPr>
            </w:pPr>
            <w:ins w:id="4668" w:author="tank" w:date="2020-06-07T12:12:00Z">
              <w:r w:rsidRPr="001D386E">
                <w:t>12</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69" w:author="tank" w:date="2020-06-07T12:11:00Z"/>
                <w:szCs w:val="18"/>
              </w:rPr>
            </w:pPr>
            <w:ins w:id="4670" w:author="tank" w:date="2020-06-07T12:12:00Z">
              <w:r w:rsidRPr="001D386E">
                <w:t>5.3</w:t>
              </w:r>
            </w:ins>
          </w:p>
        </w:tc>
        <w:tc>
          <w:tcPr>
            <w:tcW w:w="99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71" w:author="tank" w:date="2020-06-07T12:11:00Z"/>
                <w:szCs w:val="18"/>
                <w:lang w:eastAsia="zh-TW"/>
              </w:rPr>
            </w:pPr>
            <w:ins w:id="4672" w:author="tank" w:date="2020-06-07T12:15:00Z">
              <w:r>
                <w:rPr>
                  <w:rFonts w:hint="eastAsia"/>
                  <w:szCs w:val="18"/>
                  <w:lang w:eastAsia="zh-TW"/>
                </w:rPr>
                <w:t>FDD</w:t>
              </w:r>
            </w:ins>
          </w:p>
        </w:tc>
      </w:tr>
      <w:tr w:rsidR="0090362E" w:rsidRPr="006E2459" w:rsidTr="00072267">
        <w:trPr>
          <w:trHeight w:val="142"/>
          <w:jc w:val="center"/>
          <w:ins w:id="4673"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674"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675"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676"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77" w:author="tank" w:date="2020-06-07T12:12:00Z"/>
                <w:szCs w:val="18"/>
              </w:rPr>
            </w:pPr>
            <w:ins w:id="4678" w:author="tank" w:date="2020-06-07T12:12:00Z">
              <w:r w:rsidRPr="001D386E">
                <w:t>0.0 &lt; W</w:t>
              </w:r>
              <w:r w:rsidRPr="001D386E">
                <w:rPr>
                  <w:vertAlign w:val="subscript"/>
                </w:rPr>
                <w:t>gap</w:t>
              </w:r>
              <w:r w:rsidRPr="001D386E" w:rsidDel="00B44008">
                <w:t xml:space="preserve"> </w:t>
              </w:r>
              <w:r w:rsidRPr="001D386E">
                <w:rPr>
                  <w:rFonts w:hint="eastAsia"/>
                </w:rPr>
                <w:t>≤</w:t>
              </w:r>
              <w:r w:rsidRPr="001D386E">
                <w:t xml:space="preserve"> 30.0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79" w:author="tank" w:date="2020-06-07T12:12:00Z"/>
                <w:szCs w:val="18"/>
              </w:rPr>
            </w:pPr>
            <w:ins w:id="4680" w:author="tank" w:date="2020-06-07T12:12:00Z">
              <w:r w:rsidRPr="001D386E">
                <w:t>25</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81" w:author="tank" w:date="2020-06-07T12:12:00Z"/>
                <w:szCs w:val="18"/>
              </w:rPr>
            </w:pPr>
            <w:ins w:id="4682" w:author="tank" w:date="2020-06-07T12:12: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683" w:author="tank" w:date="2020-06-07T12:12:00Z"/>
                <w:szCs w:val="18"/>
              </w:rPr>
            </w:pPr>
          </w:p>
        </w:tc>
      </w:tr>
      <w:tr w:rsidR="0090362E" w:rsidRPr="006E2459" w:rsidTr="00072267">
        <w:trPr>
          <w:trHeight w:val="142"/>
          <w:jc w:val="center"/>
          <w:ins w:id="4684"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685"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86" w:author="tank" w:date="2020-06-07T12:12:00Z"/>
                <w:szCs w:val="18"/>
                <w:lang w:eastAsia="zh-TW"/>
              </w:rPr>
            </w:pPr>
            <w:ins w:id="4687" w:author="tank" w:date="2020-06-07T12:13:00Z">
              <w:r w:rsidRPr="00A5538D">
                <w:rPr>
                  <w:szCs w:val="18"/>
                  <w:lang w:eastAsia="zh-TW"/>
                </w:rPr>
                <w:t>5MHz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88" w:author="tank" w:date="2020-06-07T12:12:00Z"/>
                <w:szCs w:val="18"/>
                <w:lang w:eastAsia="zh-TW"/>
              </w:rPr>
            </w:pPr>
            <w:ins w:id="4689" w:author="tank" w:date="2020-06-07T12:13:00Z">
              <w:r w:rsidRPr="00A5538D">
                <w:rPr>
                  <w:szCs w:val="18"/>
                  <w:lang w:eastAsia="zh-TW"/>
                </w:rPr>
                <w:t>10MHz</w:t>
              </w:r>
            </w:ins>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90" w:author="tank" w:date="2020-06-07T12:12:00Z"/>
                <w:szCs w:val="18"/>
              </w:rPr>
            </w:pPr>
            <w:ins w:id="4691" w:author="tank" w:date="2020-06-07T12:13:00Z">
              <w:r w:rsidRPr="001D386E">
                <w:t>25.0 &lt; W</w:t>
              </w:r>
              <w:r w:rsidRPr="001D386E">
                <w:rPr>
                  <w:vertAlign w:val="subscript"/>
                </w:rPr>
                <w:t>gap</w:t>
              </w:r>
              <w:r w:rsidRPr="001D386E">
                <w:t xml:space="preserve"> </w:t>
              </w:r>
              <w:r w:rsidRPr="001D386E">
                <w:rPr>
                  <w:rFonts w:hint="eastAsia"/>
                </w:rPr>
                <w:t>≤</w:t>
              </w:r>
              <w:r w:rsidRPr="001D386E">
                <w:t xml:space="preserve"> 45.0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92" w:author="tank" w:date="2020-06-07T12:12:00Z"/>
                <w:szCs w:val="18"/>
              </w:rPr>
            </w:pPr>
            <w:ins w:id="4693" w:author="tank" w:date="2020-06-07T12:13:00Z">
              <w:r w:rsidRPr="001D386E">
                <w:t>12</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94" w:author="tank" w:date="2020-06-07T12:12:00Z"/>
                <w:szCs w:val="18"/>
              </w:rPr>
            </w:pPr>
            <w:ins w:id="4695" w:author="tank" w:date="2020-06-07T12:13:00Z">
              <w:r w:rsidRPr="001D386E">
                <w:t>4.4</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696" w:author="tank" w:date="2020-06-07T12:12:00Z"/>
                <w:szCs w:val="18"/>
              </w:rPr>
            </w:pPr>
          </w:p>
        </w:tc>
      </w:tr>
      <w:tr w:rsidR="0090362E" w:rsidRPr="006E2459" w:rsidTr="00072267">
        <w:trPr>
          <w:trHeight w:val="142"/>
          <w:jc w:val="center"/>
          <w:ins w:id="4697"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698"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699"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700"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01" w:author="tank" w:date="2020-06-07T12:12:00Z"/>
                <w:szCs w:val="18"/>
              </w:rPr>
            </w:pPr>
            <w:ins w:id="4702" w:author="tank" w:date="2020-06-07T12:13:00Z">
              <w:r w:rsidRPr="001D386E">
                <w:t>0.0 &lt; W</w:t>
              </w:r>
              <w:r w:rsidRPr="001D386E">
                <w:rPr>
                  <w:vertAlign w:val="subscript"/>
                </w:rPr>
                <w:t>gap</w:t>
              </w:r>
              <w:r w:rsidRPr="001D386E">
                <w:t xml:space="preserve"> </w:t>
              </w:r>
              <w:r w:rsidRPr="001D386E">
                <w:rPr>
                  <w:rFonts w:hint="eastAsia"/>
                </w:rPr>
                <w:t>≤</w:t>
              </w:r>
              <w:r w:rsidRPr="001D386E">
                <w:t xml:space="preserve"> 25.0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03" w:author="tank" w:date="2020-06-07T12:12:00Z"/>
                <w:szCs w:val="18"/>
              </w:rPr>
            </w:pPr>
            <w:ins w:id="4704" w:author="tank" w:date="2020-06-07T12:13:00Z">
              <w:r w:rsidRPr="001D386E">
                <w:t>25</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05" w:author="tank" w:date="2020-06-07T12:12:00Z"/>
                <w:szCs w:val="18"/>
              </w:rPr>
            </w:pPr>
            <w:ins w:id="4706" w:author="tank" w:date="2020-06-07T12:13: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07" w:author="tank" w:date="2020-06-07T12:12:00Z"/>
                <w:szCs w:val="18"/>
              </w:rPr>
            </w:pPr>
          </w:p>
        </w:tc>
      </w:tr>
      <w:tr w:rsidR="0090362E" w:rsidRPr="006E2459" w:rsidTr="00072267">
        <w:trPr>
          <w:trHeight w:val="142"/>
          <w:jc w:val="center"/>
          <w:ins w:id="4708"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09"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10" w:author="tank" w:date="2020-06-07T12:12:00Z"/>
                <w:szCs w:val="18"/>
                <w:lang w:eastAsia="zh-TW"/>
              </w:rPr>
            </w:pPr>
            <w:ins w:id="4711" w:author="tank" w:date="2020-06-07T12:13:00Z">
              <w:r w:rsidRPr="00A5538D">
                <w:rPr>
                  <w:szCs w:val="18"/>
                  <w:lang w:eastAsia="zh-TW"/>
                </w:rPr>
                <w:t>5MHz</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12" w:author="tank" w:date="2020-06-07T12:12:00Z"/>
                <w:szCs w:val="18"/>
                <w:lang w:eastAsia="zh-TW"/>
              </w:rPr>
            </w:pPr>
            <w:ins w:id="4713" w:author="tank" w:date="2020-06-07T12:13:00Z">
              <w:r w:rsidRPr="00A5538D">
                <w:rPr>
                  <w:szCs w:val="18"/>
                  <w:lang w:eastAsia="zh-TW"/>
                </w:rPr>
                <w:t>15MHz</w:t>
              </w:r>
            </w:ins>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14" w:author="tank" w:date="2020-06-07T12:12:00Z"/>
                <w:szCs w:val="18"/>
              </w:rPr>
            </w:pPr>
            <w:ins w:id="4715" w:author="tank" w:date="2020-06-07T12:13:00Z">
              <w:r w:rsidRPr="001D386E">
                <w:t>20.0 &lt; W</w:t>
              </w:r>
              <w:r w:rsidRPr="001D386E">
                <w:rPr>
                  <w:vertAlign w:val="subscript"/>
                </w:rPr>
                <w:t>gap</w:t>
              </w:r>
              <w:r w:rsidRPr="001D386E">
                <w:t xml:space="preserve"> </w:t>
              </w:r>
              <w:r w:rsidRPr="001D386E">
                <w:rPr>
                  <w:rFonts w:hint="eastAsia"/>
                </w:rPr>
                <w:t>≤</w:t>
              </w:r>
              <w:r w:rsidRPr="001D386E">
                <w:t xml:space="preserve"> 40.0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16" w:author="tank" w:date="2020-06-07T12:12:00Z"/>
                <w:szCs w:val="18"/>
              </w:rPr>
            </w:pPr>
            <w:ins w:id="4717" w:author="tank" w:date="2020-06-07T12:13:00Z">
              <w:r w:rsidRPr="001D386E">
                <w:t>12</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18" w:author="tank" w:date="2020-06-07T12:12:00Z"/>
                <w:szCs w:val="18"/>
              </w:rPr>
            </w:pPr>
            <w:ins w:id="4719" w:author="tank" w:date="2020-06-07T12:13:00Z">
              <w:r w:rsidRPr="001D386E">
                <w:t>4.2</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20" w:author="tank" w:date="2020-06-07T12:12:00Z"/>
                <w:szCs w:val="18"/>
              </w:rPr>
            </w:pPr>
          </w:p>
        </w:tc>
      </w:tr>
      <w:tr w:rsidR="0090362E" w:rsidRPr="006E2459" w:rsidTr="00072267">
        <w:trPr>
          <w:trHeight w:val="142"/>
          <w:jc w:val="center"/>
          <w:ins w:id="4721"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22"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723"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724"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25" w:author="tank" w:date="2020-06-07T12:12:00Z"/>
                <w:szCs w:val="18"/>
              </w:rPr>
            </w:pPr>
            <w:ins w:id="4726" w:author="tank" w:date="2020-06-07T12:13:00Z">
              <w:r w:rsidRPr="001D386E">
                <w:t>0.0 &lt; W</w:t>
              </w:r>
              <w:r w:rsidRPr="001D386E">
                <w:rPr>
                  <w:vertAlign w:val="subscript"/>
                </w:rPr>
                <w:t>gap</w:t>
              </w:r>
              <w:r w:rsidRPr="001D386E">
                <w:t xml:space="preserve"> </w:t>
              </w:r>
              <w:r w:rsidRPr="001D386E">
                <w:rPr>
                  <w:rFonts w:hint="eastAsia"/>
                </w:rPr>
                <w:t>≤</w:t>
              </w:r>
              <w:r w:rsidRPr="001D386E">
                <w:t xml:space="preserve"> 20.0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27" w:author="tank" w:date="2020-06-07T12:12:00Z"/>
                <w:szCs w:val="18"/>
              </w:rPr>
            </w:pPr>
            <w:ins w:id="4728" w:author="tank" w:date="2020-06-07T12:13:00Z">
              <w:r w:rsidRPr="001D386E">
                <w:t>25</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29" w:author="tank" w:date="2020-06-07T12:12:00Z"/>
                <w:szCs w:val="18"/>
              </w:rPr>
            </w:pPr>
            <w:ins w:id="4730" w:author="tank" w:date="2020-06-07T12:13: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31" w:author="tank" w:date="2020-06-07T12:12:00Z"/>
                <w:szCs w:val="18"/>
              </w:rPr>
            </w:pPr>
          </w:p>
        </w:tc>
      </w:tr>
      <w:tr w:rsidR="0090362E" w:rsidRPr="006E2459" w:rsidTr="00072267">
        <w:trPr>
          <w:trHeight w:val="142"/>
          <w:jc w:val="center"/>
          <w:ins w:id="4732"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33"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34" w:author="tank" w:date="2020-06-07T12:12:00Z"/>
                <w:szCs w:val="18"/>
                <w:lang w:eastAsia="zh-TW"/>
              </w:rPr>
            </w:pPr>
            <w:ins w:id="4735" w:author="tank" w:date="2020-06-07T12:13:00Z">
              <w:r w:rsidRPr="00A5538D">
                <w:rPr>
                  <w:szCs w:val="18"/>
                  <w:lang w:eastAsia="zh-TW"/>
                </w:rPr>
                <w:t>5MHz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36" w:author="tank" w:date="2020-06-07T12:12:00Z"/>
                <w:szCs w:val="18"/>
                <w:lang w:eastAsia="zh-TW"/>
              </w:rPr>
            </w:pPr>
            <w:ins w:id="4737" w:author="tank" w:date="2020-06-07T12:13:00Z">
              <w:r w:rsidRPr="00A5538D">
                <w:rPr>
                  <w:szCs w:val="18"/>
                  <w:lang w:eastAsia="zh-TW"/>
                </w:rPr>
                <w:t>20MHz</w:t>
              </w:r>
            </w:ins>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38" w:author="tank" w:date="2020-06-07T12:12:00Z"/>
                <w:szCs w:val="18"/>
              </w:rPr>
            </w:pPr>
            <w:ins w:id="4739" w:author="tank" w:date="2020-06-07T12:13:00Z">
              <w:r w:rsidRPr="001D386E">
                <w:t>15.0 &lt; W</w:t>
              </w:r>
              <w:r w:rsidRPr="001D386E">
                <w:rPr>
                  <w:vertAlign w:val="subscript"/>
                </w:rPr>
                <w:t>gap</w:t>
              </w:r>
              <w:r w:rsidRPr="001D386E">
                <w:t xml:space="preserve"> </w:t>
              </w:r>
              <w:r w:rsidRPr="001D386E">
                <w:rPr>
                  <w:rFonts w:hint="eastAsia"/>
                </w:rPr>
                <w:t>≤</w:t>
              </w:r>
              <w:r w:rsidRPr="001D386E">
                <w:t xml:space="preserve"> 35.0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40" w:author="tank" w:date="2020-06-07T12:12:00Z"/>
                <w:szCs w:val="18"/>
              </w:rPr>
            </w:pPr>
            <w:ins w:id="4741" w:author="tank" w:date="2020-06-07T12:13:00Z">
              <w:r w:rsidRPr="001D386E">
                <w:t>12</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42" w:author="tank" w:date="2020-06-07T12:12:00Z"/>
                <w:szCs w:val="18"/>
              </w:rPr>
            </w:pPr>
            <w:ins w:id="4743" w:author="tank" w:date="2020-06-07T12:13:00Z">
              <w:r w:rsidRPr="001D386E">
                <w:t>3.8</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44" w:author="tank" w:date="2020-06-07T12:12:00Z"/>
                <w:szCs w:val="18"/>
              </w:rPr>
            </w:pPr>
          </w:p>
        </w:tc>
      </w:tr>
      <w:tr w:rsidR="0090362E" w:rsidRPr="006E2459" w:rsidTr="00072267">
        <w:trPr>
          <w:trHeight w:val="142"/>
          <w:jc w:val="center"/>
          <w:ins w:id="4745"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46"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747"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748"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49" w:author="tank" w:date="2020-06-07T12:12:00Z"/>
                <w:szCs w:val="18"/>
              </w:rPr>
            </w:pPr>
            <w:ins w:id="4750" w:author="tank" w:date="2020-06-07T12:13:00Z">
              <w:r w:rsidRPr="001D386E">
                <w:t>0.0 &lt; W</w:t>
              </w:r>
              <w:r w:rsidRPr="001D386E">
                <w:rPr>
                  <w:vertAlign w:val="subscript"/>
                </w:rPr>
                <w:t>gap</w:t>
              </w:r>
              <w:r w:rsidRPr="001D386E">
                <w:t xml:space="preserve"> </w:t>
              </w:r>
              <w:r w:rsidRPr="001D386E">
                <w:rPr>
                  <w:rFonts w:hint="eastAsia"/>
                </w:rPr>
                <w:t>≤</w:t>
              </w:r>
              <w:r w:rsidRPr="001D386E">
                <w:t xml:space="preserve"> 15.0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51" w:author="tank" w:date="2020-06-07T12:12:00Z"/>
                <w:szCs w:val="18"/>
              </w:rPr>
            </w:pPr>
            <w:ins w:id="4752" w:author="tank" w:date="2020-06-07T12:13:00Z">
              <w:r w:rsidRPr="001D386E">
                <w:t>25</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53" w:author="tank" w:date="2020-06-07T12:12:00Z"/>
                <w:szCs w:val="18"/>
              </w:rPr>
            </w:pPr>
            <w:ins w:id="4754" w:author="tank" w:date="2020-06-07T12:13: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55" w:author="tank" w:date="2020-06-07T12:12:00Z"/>
                <w:szCs w:val="18"/>
              </w:rPr>
            </w:pPr>
          </w:p>
        </w:tc>
      </w:tr>
      <w:tr w:rsidR="0090362E" w:rsidRPr="006E2459" w:rsidTr="00072267">
        <w:trPr>
          <w:trHeight w:val="142"/>
          <w:jc w:val="center"/>
          <w:ins w:id="4756"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57"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58" w:author="tank" w:date="2020-06-07T12:12:00Z"/>
                <w:szCs w:val="18"/>
                <w:lang w:eastAsia="zh-TW"/>
              </w:rPr>
            </w:pPr>
            <w:ins w:id="4759" w:author="tank" w:date="2020-06-07T12:14:00Z">
              <w:r w:rsidRPr="00A5538D">
                <w:rPr>
                  <w:szCs w:val="18"/>
                  <w:lang w:eastAsia="zh-TW"/>
                </w:rPr>
                <w:t>10MHz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60" w:author="tank" w:date="2020-06-07T12:12:00Z"/>
                <w:szCs w:val="18"/>
                <w:lang w:eastAsia="zh-TW"/>
              </w:rPr>
            </w:pPr>
            <w:ins w:id="4761" w:author="tank" w:date="2020-06-07T12:14:00Z">
              <w:r w:rsidRPr="00A5538D">
                <w:rPr>
                  <w:szCs w:val="18"/>
                  <w:lang w:eastAsia="zh-TW"/>
                </w:rPr>
                <w:t>5MHz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762" w:author="tank" w:date="2020-06-07T12:12:00Z"/>
                <w:szCs w:val="18"/>
              </w:rPr>
            </w:pPr>
            <w:ins w:id="4763" w:author="tank" w:date="2020-06-07T12:14:00Z">
              <w:r w:rsidRPr="001D386E">
                <w:t>15.0 &lt; W</w:t>
              </w:r>
              <w:r w:rsidRPr="001D386E">
                <w:rPr>
                  <w:vertAlign w:val="subscript"/>
                </w:rPr>
                <w:t>gap</w:t>
              </w:r>
              <w:r w:rsidRPr="001D386E">
                <w:t xml:space="preserve"> ≤ 45.0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64" w:author="tank" w:date="2020-06-07T12:12:00Z"/>
                <w:szCs w:val="18"/>
              </w:rPr>
            </w:pPr>
            <w:ins w:id="4765" w:author="tank" w:date="2020-06-07T12:14:00Z">
              <w:r w:rsidRPr="001D386E">
                <w:rPr>
                  <w:rFonts w:eastAsia="SimSun"/>
                  <w:kern w:val="24"/>
                </w:rPr>
                <w:t>12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66" w:author="tank" w:date="2020-06-07T12:12:00Z"/>
                <w:szCs w:val="18"/>
              </w:rPr>
            </w:pPr>
            <w:ins w:id="4767" w:author="tank" w:date="2020-06-07T12:14:00Z">
              <w:r w:rsidRPr="001D386E">
                <w:t>5.9</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68" w:author="tank" w:date="2020-06-07T12:12:00Z"/>
                <w:szCs w:val="18"/>
              </w:rPr>
            </w:pPr>
          </w:p>
        </w:tc>
      </w:tr>
      <w:tr w:rsidR="0090362E" w:rsidRPr="006E2459" w:rsidTr="00072267">
        <w:trPr>
          <w:trHeight w:val="142"/>
          <w:jc w:val="center"/>
          <w:ins w:id="4769"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70"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771"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772"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773" w:author="tank" w:date="2020-06-07T12:12:00Z"/>
                <w:szCs w:val="18"/>
              </w:rPr>
            </w:pPr>
            <w:ins w:id="4774" w:author="tank" w:date="2020-06-07T12:14:00Z">
              <w:r w:rsidRPr="001D386E">
                <w:t>0.0 &lt; W</w:t>
              </w:r>
              <w:r w:rsidRPr="001D386E">
                <w:rPr>
                  <w:vertAlign w:val="subscript"/>
                </w:rPr>
                <w:t>gap</w:t>
              </w:r>
              <w:r w:rsidRPr="001D386E">
                <w:t xml:space="preserve"> ≤ 15.0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75" w:author="tank" w:date="2020-06-07T12:12:00Z"/>
                <w:szCs w:val="18"/>
              </w:rPr>
            </w:pPr>
            <w:ins w:id="4776" w:author="tank" w:date="2020-06-07T12:14:00Z">
              <w:r w:rsidRPr="001D386E">
                <w:rPr>
                  <w:rFonts w:eastAsia="SimSun"/>
                  <w:kern w:val="24"/>
                </w:rPr>
                <w:t>32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77" w:author="tank" w:date="2020-06-07T12:12:00Z"/>
                <w:szCs w:val="18"/>
              </w:rPr>
            </w:pPr>
            <w:ins w:id="4778" w:author="tank" w:date="2020-06-07T12:14: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79" w:author="tank" w:date="2020-06-07T12:12:00Z"/>
                <w:szCs w:val="18"/>
              </w:rPr>
            </w:pPr>
          </w:p>
        </w:tc>
      </w:tr>
      <w:tr w:rsidR="0090362E" w:rsidRPr="006E2459" w:rsidTr="00072267">
        <w:trPr>
          <w:trHeight w:val="142"/>
          <w:jc w:val="center"/>
          <w:ins w:id="4780"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81"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82" w:author="tank" w:date="2020-06-07T12:12:00Z"/>
                <w:szCs w:val="18"/>
                <w:lang w:eastAsia="zh-TW"/>
              </w:rPr>
            </w:pPr>
            <w:ins w:id="4783" w:author="tank" w:date="2020-06-07T12:14:00Z">
              <w:r w:rsidRPr="00A5538D">
                <w:rPr>
                  <w:szCs w:val="18"/>
                  <w:lang w:eastAsia="zh-TW"/>
                </w:rPr>
                <w:t>10MHz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84" w:author="tank" w:date="2020-06-07T12:12:00Z"/>
                <w:szCs w:val="18"/>
                <w:lang w:eastAsia="zh-TW"/>
              </w:rPr>
            </w:pPr>
            <w:ins w:id="4785" w:author="tank" w:date="2020-06-07T12:14:00Z">
              <w:r w:rsidRPr="00A5538D">
                <w:rPr>
                  <w:szCs w:val="18"/>
                  <w:lang w:eastAsia="zh-TW"/>
                </w:rPr>
                <w:t>10MHz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786" w:author="tank" w:date="2020-06-07T12:12:00Z"/>
                <w:szCs w:val="18"/>
              </w:rPr>
            </w:pPr>
            <w:ins w:id="4787" w:author="tank" w:date="2020-06-07T12:14:00Z">
              <w:r w:rsidRPr="001D386E">
                <w:t>10.0 &lt; W</w:t>
              </w:r>
              <w:r w:rsidRPr="001D386E">
                <w:rPr>
                  <w:vertAlign w:val="subscript"/>
                </w:rPr>
                <w:t>gap</w:t>
              </w:r>
              <w:r w:rsidRPr="001D386E">
                <w:t xml:space="preserve"> ≤ 40.0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88" w:author="tank" w:date="2020-06-07T12:12:00Z"/>
                <w:szCs w:val="18"/>
              </w:rPr>
            </w:pPr>
            <w:ins w:id="4789" w:author="tank" w:date="2020-06-07T12:14:00Z">
              <w:r w:rsidRPr="001D386E">
                <w:rPr>
                  <w:rFonts w:eastAsia="SimSun"/>
                  <w:kern w:val="24"/>
                </w:rPr>
                <w:t>12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90" w:author="tank" w:date="2020-06-07T12:12:00Z"/>
                <w:szCs w:val="18"/>
              </w:rPr>
            </w:pPr>
            <w:ins w:id="4791" w:author="tank" w:date="2020-06-07T12:14:00Z">
              <w:r w:rsidRPr="001D386E">
                <w:t>4.6</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92" w:author="tank" w:date="2020-06-07T12:12:00Z"/>
                <w:szCs w:val="18"/>
              </w:rPr>
            </w:pPr>
          </w:p>
        </w:tc>
      </w:tr>
      <w:tr w:rsidR="0090362E" w:rsidRPr="006E2459" w:rsidTr="00072267">
        <w:trPr>
          <w:trHeight w:val="142"/>
          <w:jc w:val="center"/>
          <w:ins w:id="4793"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94"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795"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796"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797" w:author="tank" w:date="2020-06-07T12:12:00Z"/>
                <w:szCs w:val="18"/>
              </w:rPr>
            </w:pPr>
            <w:ins w:id="4798" w:author="tank" w:date="2020-06-07T12:14:00Z">
              <w:r w:rsidRPr="001D386E">
                <w:t>0.0 &lt; W</w:t>
              </w:r>
              <w:r w:rsidRPr="001D386E">
                <w:rPr>
                  <w:vertAlign w:val="subscript"/>
                </w:rPr>
                <w:t>gap</w:t>
              </w:r>
              <w:r w:rsidRPr="001D386E">
                <w:t xml:space="preserve"> ≤ 10.0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99" w:author="tank" w:date="2020-06-07T12:12:00Z"/>
                <w:szCs w:val="18"/>
              </w:rPr>
            </w:pPr>
            <w:ins w:id="4800" w:author="tank" w:date="2020-06-07T12:14:00Z">
              <w:r w:rsidRPr="001D386E">
                <w:rPr>
                  <w:rFonts w:eastAsia="SimSun"/>
                  <w:kern w:val="24"/>
                </w:rPr>
                <w:t>32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01" w:author="tank" w:date="2020-06-07T12:12:00Z"/>
                <w:szCs w:val="18"/>
              </w:rPr>
            </w:pPr>
            <w:ins w:id="4802" w:author="tank" w:date="2020-06-07T12:14: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03" w:author="tank" w:date="2020-06-07T12:12:00Z"/>
                <w:szCs w:val="18"/>
              </w:rPr>
            </w:pPr>
          </w:p>
        </w:tc>
      </w:tr>
      <w:tr w:rsidR="0090362E" w:rsidRPr="006E2459" w:rsidTr="00072267">
        <w:trPr>
          <w:trHeight w:val="142"/>
          <w:jc w:val="center"/>
          <w:ins w:id="4804"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05"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06" w:author="tank" w:date="2020-06-07T12:12:00Z"/>
                <w:szCs w:val="18"/>
                <w:lang w:eastAsia="zh-TW"/>
              </w:rPr>
            </w:pPr>
            <w:ins w:id="4807" w:author="tank" w:date="2020-06-07T12:14:00Z">
              <w:r w:rsidRPr="00A5538D">
                <w:rPr>
                  <w:szCs w:val="18"/>
                  <w:lang w:eastAsia="zh-TW"/>
                </w:rPr>
                <w:t>10MHz</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08" w:author="tank" w:date="2020-06-07T12:12:00Z"/>
                <w:szCs w:val="18"/>
                <w:lang w:eastAsia="zh-TW"/>
              </w:rPr>
            </w:pPr>
            <w:ins w:id="4809" w:author="tank" w:date="2020-06-07T12:14:00Z">
              <w:r w:rsidRPr="00A5538D">
                <w:rPr>
                  <w:szCs w:val="18"/>
                  <w:lang w:eastAsia="zh-TW"/>
                </w:rPr>
                <w:t>15MHz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10" w:author="tank" w:date="2020-06-07T12:12:00Z"/>
                <w:szCs w:val="18"/>
              </w:rPr>
            </w:pPr>
            <w:ins w:id="4811" w:author="tank" w:date="2020-06-07T12:14:00Z">
              <w:r w:rsidRPr="001D386E">
                <w:t>5.0 &lt; W</w:t>
              </w:r>
              <w:r w:rsidRPr="001D386E">
                <w:rPr>
                  <w:vertAlign w:val="subscript"/>
                </w:rPr>
                <w:t>gap</w:t>
              </w:r>
              <w:r w:rsidRPr="001D386E">
                <w:t xml:space="preserve"> ≤ 35.0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12" w:author="tank" w:date="2020-06-07T12:12:00Z"/>
                <w:szCs w:val="18"/>
              </w:rPr>
            </w:pPr>
            <w:ins w:id="4813" w:author="tank" w:date="2020-06-07T12:14:00Z">
              <w:r w:rsidRPr="001D386E">
                <w:rPr>
                  <w:rFonts w:eastAsia="SimSun"/>
                  <w:kern w:val="24"/>
                </w:rPr>
                <w:t>12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14" w:author="tank" w:date="2020-06-07T12:12:00Z"/>
                <w:szCs w:val="18"/>
              </w:rPr>
            </w:pPr>
            <w:ins w:id="4815" w:author="tank" w:date="2020-06-07T12:14:00Z">
              <w:r w:rsidRPr="001D386E">
                <w:t>4.1</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16" w:author="tank" w:date="2020-06-07T12:12:00Z"/>
                <w:szCs w:val="18"/>
              </w:rPr>
            </w:pPr>
          </w:p>
        </w:tc>
      </w:tr>
      <w:tr w:rsidR="0090362E" w:rsidRPr="006E2459" w:rsidTr="00072267">
        <w:trPr>
          <w:trHeight w:val="142"/>
          <w:jc w:val="center"/>
          <w:ins w:id="4817"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18"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819"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820"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21" w:author="tank" w:date="2020-06-07T12:12:00Z"/>
                <w:szCs w:val="18"/>
              </w:rPr>
            </w:pPr>
            <w:ins w:id="4822" w:author="tank" w:date="2020-06-07T12:14:00Z">
              <w:r w:rsidRPr="001D386E">
                <w:t>0.0 &lt; W</w:t>
              </w:r>
              <w:r w:rsidRPr="001D386E">
                <w:rPr>
                  <w:vertAlign w:val="subscript"/>
                </w:rPr>
                <w:t>gap</w:t>
              </w:r>
              <w:r w:rsidRPr="001D386E">
                <w:t xml:space="preserve"> ≤ 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23" w:author="tank" w:date="2020-06-07T12:12:00Z"/>
                <w:szCs w:val="18"/>
              </w:rPr>
            </w:pPr>
            <w:ins w:id="4824" w:author="tank" w:date="2020-06-07T12:14:00Z">
              <w:r w:rsidRPr="001D386E">
                <w:rPr>
                  <w:rFonts w:eastAsia="SimSun"/>
                  <w:kern w:val="24"/>
                </w:rPr>
                <w:t>32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25" w:author="tank" w:date="2020-06-07T12:12:00Z"/>
                <w:szCs w:val="18"/>
              </w:rPr>
            </w:pPr>
            <w:ins w:id="4826" w:author="tank" w:date="2020-06-07T12:14: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27" w:author="tank" w:date="2020-06-07T12:12:00Z"/>
                <w:szCs w:val="18"/>
              </w:rPr>
            </w:pPr>
          </w:p>
        </w:tc>
      </w:tr>
      <w:tr w:rsidR="0090362E" w:rsidRPr="006E2459" w:rsidTr="00072267">
        <w:trPr>
          <w:trHeight w:val="142"/>
          <w:jc w:val="center"/>
          <w:ins w:id="4828"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29" w:author="tank" w:date="2020-06-07T12:12: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830" w:author="tank" w:date="2020-06-07T12:12:00Z"/>
                <w:szCs w:val="18"/>
                <w:lang w:eastAsia="zh-TW"/>
              </w:rPr>
            </w:pPr>
            <w:ins w:id="4831" w:author="tank" w:date="2020-06-07T12:14:00Z">
              <w:r w:rsidRPr="00A5538D">
                <w:rPr>
                  <w:szCs w:val="18"/>
                  <w:lang w:eastAsia="zh-TW"/>
                </w:rPr>
                <w:t>10MHz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832" w:author="tank" w:date="2020-06-07T12:12:00Z"/>
                <w:szCs w:val="18"/>
                <w:lang w:eastAsia="zh-TW"/>
              </w:rPr>
            </w:pPr>
            <w:ins w:id="4833" w:author="tank" w:date="2020-06-07T12:14:00Z">
              <w:r w:rsidRPr="00A5538D">
                <w:rPr>
                  <w:szCs w:val="18"/>
                  <w:lang w:eastAsia="zh-TW"/>
                </w:rPr>
                <w:t>20MHz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34" w:author="tank" w:date="2020-06-07T12:12:00Z"/>
                <w:szCs w:val="18"/>
              </w:rPr>
            </w:pPr>
            <w:ins w:id="4835" w:author="tank" w:date="2020-06-07T12:14:00Z">
              <w:r w:rsidRPr="001D386E">
                <w:t>0.0 &lt; W</w:t>
              </w:r>
              <w:r w:rsidRPr="001D386E">
                <w:rPr>
                  <w:vertAlign w:val="subscript"/>
                </w:rPr>
                <w:t>gap</w:t>
              </w:r>
              <w:r w:rsidRPr="001D386E">
                <w:t xml:space="preserve"> ≤ 30.0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36" w:author="tank" w:date="2020-06-07T12:12:00Z"/>
                <w:szCs w:val="18"/>
              </w:rPr>
            </w:pPr>
            <w:ins w:id="4837" w:author="tank" w:date="2020-06-07T12:14:00Z">
              <w:r w:rsidRPr="001D386E">
                <w:rPr>
                  <w:rFonts w:eastAsia="SimSun"/>
                  <w:kern w:val="24"/>
                </w:rPr>
                <w:t>12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38" w:author="tank" w:date="2020-06-07T12:12:00Z"/>
                <w:szCs w:val="18"/>
              </w:rPr>
            </w:pPr>
            <w:ins w:id="4839" w:author="tank" w:date="2020-06-07T12:14:00Z">
              <w:r w:rsidRPr="001D386E">
                <w:t>4.0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40" w:author="tank" w:date="2020-06-07T12:12:00Z"/>
                <w:szCs w:val="18"/>
              </w:rPr>
            </w:pPr>
          </w:p>
        </w:tc>
      </w:tr>
      <w:tr w:rsidR="0090362E" w:rsidRPr="006E2459" w:rsidTr="00072267">
        <w:trPr>
          <w:trHeight w:val="142"/>
          <w:jc w:val="center"/>
          <w:ins w:id="4841"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42"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43" w:author="tank" w:date="2020-06-07T12:12:00Z"/>
                <w:szCs w:val="18"/>
                <w:lang w:eastAsia="zh-TW"/>
              </w:rPr>
            </w:pPr>
            <w:ins w:id="4844" w:author="tank" w:date="2020-06-07T12:15:00Z">
              <w:r w:rsidRPr="00A5538D">
                <w:rPr>
                  <w:szCs w:val="18"/>
                  <w:lang w:eastAsia="zh-TW"/>
                </w:rPr>
                <w:t>15MHz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45" w:author="tank" w:date="2020-06-07T12:12:00Z"/>
                <w:szCs w:val="18"/>
                <w:lang w:eastAsia="zh-TW"/>
              </w:rPr>
            </w:pPr>
            <w:ins w:id="4846" w:author="tank" w:date="2020-06-07T12:15:00Z">
              <w:r w:rsidRPr="00A5538D">
                <w:rPr>
                  <w:szCs w:val="18"/>
                  <w:lang w:eastAsia="zh-TW"/>
                </w:rPr>
                <w:t>5MHz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47" w:author="tank" w:date="2020-06-07T12:12:00Z"/>
                <w:szCs w:val="18"/>
              </w:rPr>
            </w:pPr>
            <w:ins w:id="4848" w:author="tank" w:date="2020-06-07T12:15:00Z">
              <w:r w:rsidRPr="001D386E">
                <w:t>10.0 &lt; W</w:t>
              </w:r>
              <w:r w:rsidRPr="001D386E">
                <w:rPr>
                  <w:vertAlign w:val="subscript"/>
                </w:rPr>
                <w:t>gap</w:t>
              </w:r>
              <w:r w:rsidRPr="001D386E">
                <w:t xml:space="preserve"> ≤ 40.0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849" w:author="tank" w:date="2020-06-07T12:12:00Z"/>
                <w:szCs w:val="18"/>
                <w:lang w:eastAsia="zh-TW"/>
                <w:rPrChange w:id="4850" w:author="tank" w:date="2020-06-07T12:16:00Z">
                  <w:rPr>
                    <w:ins w:id="4851" w:author="tank" w:date="2020-06-07T12:12:00Z"/>
                    <w:szCs w:val="18"/>
                  </w:rPr>
                </w:rPrChange>
              </w:rPr>
            </w:pPr>
            <w:ins w:id="4852" w:author="tank" w:date="2020-06-07T12:15:00Z">
              <w:r w:rsidRPr="001D386E">
                <w:t>12</w:t>
              </w:r>
              <w:r w:rsidRPr="001D386E">
                <w:rPr>
                  <w:rFonts w:eastAsia="SimSun"/>
                  <w:kern w:val="24"/>
                  <w:vertAlign w:val="superscript"/>
                </w:rPr>
                <w:t>1</w:t>
              </w:r>
            </w:ins>
            <w:ins w:id="4853" w:author="tank" w:date="2020-06-07T12:16:00Z">
              <w:r>
                <w:rPr>
                  <w:rFonts w:hint="eastAsia"/>
                  <w:kern w:val="24"/>
                  <w:vertAlign w:val="superscript"/>
                  <w:lang w:eastAsia="zh-TW"/>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54" w:author="tank" w:date="2020-06-07T12:12:00Z"/>
                <w:szCs w:val="18"/>
              </w:rPr>
            </w:pPr>
            <w:ins w:id="4855" w:author="tank" w:date="2020-06-07T12:15:00Z">
              <w:r w:rsidRPr="001D386E">
                <w:t>6.7</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56" w:author="tank" w:date="2020-06-07T12:12:00Z"/>
                <w:szCs w:val="18"/>
              </w:rPr>
            </w:pPr>
          </w:p>
        </w:tc>
      </w:tr>
      <w:tr w:rsidR="0090362E" w:rsidRPr="006E2459" w:rsidTr="00072267">
        <w:trPr>
          <w:trHeight w:val="142"/>
          <w:jc w:val="center"/>
          <w:ins w:id="4857"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58"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859"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860"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61" w:author="tank" w:date="2020-06-07T12:12:00Z"/>
                <w:szCs w:val="18"/>
              </w:rPr>
            </w:pPr>
            <w:ins w:id="4862" w:author="tank" w:date="2020-06-07T12:15:00Z">
              <w:r w:rsidRPr="001D386E">
                <w:t>0.0 &lt; W</w:t>
              </w:r>
              <w:r w:rsidRPr="001D386E">
                <w:rPr>
                  <w:vertAlign w:val="subscript"/>
                </w:rPr>
                <w:t>gap</w:t>
              </w:r>
              <w:r w:rsidRPr="001D386E">
                <w:t xml:space="preserve"> ≤ 10.0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63" w:author="tank" w:date="2020-06-07T12:12:00Z"/>
                <w:szCs w:val="18"/>
              </w:rPr>
            </w:pPr>
            <w:ins w:id="4864" w:author="tank" w:date="2020-06-07T12:15:00Z">
              <w:r w:rsidRPr="001D386E">
                <w:t>36</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65" w:author="tank" w:date="2020-06-07T12:12:00Z"/>
                <w:szCs w:val="18"/>
              </w:rPr>
            </w:pPr>
            <w:ins w:id="4866" w:author="tank" w:date="2020-06-07T12:15: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67" w:author="tank" w:date="2020-06-07T12:12:00Z"/>
                <w:szCs w:val="18"/>
              </w:rPr>
            </w:pPr>
          </w:p>
        </w:tc>
      </w:tr>
      <w:tr w:rsidR="0090362E" w:rsidRPr="006E2459" w:rsidTr="00072267">
        <w:trPr>
          <w:trHeight w:val="142"/>
          <w:jc w:val="center"/>
          <w:ins w:id="4868"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69"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70" w:author="tank" w:date="2020-06-07T12:12:00Z"/>
                <w:szCs w:val="18"/>
                <w:lang w:eastAsia="zh-TW"/>
              </w:rPr>
            </w:pPr>
            <w:ins w:id="4871" w:author="tank" w:date="2020-06-07T12:15:00Z">
              <w:r w:rsidRPr="00A5538D">
                <w:rPr>
                  <w:szCs w:val="18"/>
                  <w:lang w:eastAsia="zh-TW"/>
                </w:rPr>
                <w:t>15MHz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72" w:author="tank" w:date="2020-06-07T12:12:00Z"/>
                <w:szCs w:val="18"/>
                <w:lang w:eastAsia="zh-TW"/>
              </w:rPr>
            </w:pPr>
            <w:ins w:id="4873" w:author="tank" w:date="2020-06-07T12:15:00Z">
              <w:r w:rsidRPr="00A5538D">
                <w:rPr>
                  <w:szCs w:val="18"/>
                  <w:lang w:eastAsia="zh-TW"/>
                </w:rPr>
                <w:t>10MHz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74" w:author="tank" w:date="2020-06-07T12:12:00Z"/>
                <w:szCs w:val="18"/>
              </w:rPr>
            </w:pPr>
            <w:ins w:id="4875" w:author="tank" w:date="2020-06-07T12:15:00Z">
              <w:r w:rsidRPr="001D386E">
                <w:t>5.0 &lt; W</w:t>
              </w:r>
              <w:r w:rsidRPr="001D386E">
                <w:rPr>
                  <w:vertAlign w:val="subscript"/>
                </w:rPr>
                <w:t>gap</w:t>
              </w:r>
              <w:r w:rsidRPr="001D386E">
                <w:t xml:space="preserve"> ≤ 35.0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876" w:author="tank" w:date="2020-06-07T12:12:00Z"/>
                <w:szCs w:val="18"/>
                <w:lang w:eastAsia="zh-TW"/>
                <w:rPrChange w:id="4877" w:author="tank" w:date="2020-06-07T12:16:00Z">
                  <w:rPr>
                    <w:ins w:id="4878" w:author="tank" w:date="2020-06-07T12:12:00Z"/>
                    <w:szCs w:val="18"/>
                  </w:rPr>
                </w:rPrChange>
              </w:rPr>
            </w:pPr>
            <w:ins w:id="4879" w:author="tank" w:date="2020-06-07T12:15:00Z">
              <w:r w:rsidRPr="001D386E">
                <w:t>12</w:t>
              </w:r>
              <w:r w:rsidRPr="001D386E">
                <w:rPr>
                  <w:rFonts w:eastAsia="SimSun"/>
                  <w:kern w:val="24"/>
                  <w:vertAlign w:val="superscript"/>
                </w:rPr>
                <w:t>1</w:t>
              </w:r>
            </w:ins>
            <w:ins w:id="4880" w:author="tank" w:date="2020-06-07T12:16:00Z">
              <w:r>
                <w:rPr>
                  <w:rFonts w:hint="eastAsia"/>
                  <w:kern w:val="24"/>
                  <w:vertAlign w:val="superscript"/>
                  <w:lang w:eastAsia="zh-TW"/>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81" w:author="tank" w:date="2020-06-07T12:12:00Z"/>
                <w:szCs w:val="18"/>
              </w:rPr>
            </w:pPr>
            <w:ins w:id="4882" w:author="tank" w:date="2020-06-07T12:15:00Z">
              <w:r w:rsidRPr="001D386E">
                <w:t>5.4</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83" w:author="tank" w:date="2020-06-07T12:12:00Z"/>
                <w:szCs w:val="18"/>
              </w:rPr>
            </w:pPr>
          </w:p>
        </w:tc>
      </w:tr>
      <w:tr w:rsidR="0090362E" w:rsidRPr="006E2459" w:rsidTr="00072267">
        <w:trPr>
          <w:trHeight w:val="142"/>
          <w:jc w:val="center"/>
          <w:ins w:id="4884" w:author="tank" w:date="2020-06-07T12:14: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85" w:author="tank" w:date="2020-06-07T12:14: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886" w:author="tank" w:date="2020-06-07T12:14: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887" w:author="tank" w:date="2020-06-07T12:14:00Z"/>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88" w:author="tank" w:date="2020-06-07T12:14:00Z"/>
                <w:szCs w:val="18"/>
              </w:rPr>
            </w:pPr>
            <w:ins w:id="4889" w:author="tank" w:date="2020-06-07T12:15:00Z">
              <w:r w:rsidRPr="001D386E">
                <w:t>0.0 &lt; W</w:t>
              </w:r>
              <w:r w:rsidRPr="001D386E">
                <w:rPr>
                  <w:vertAlign w:val="subscript"/>
                </w:rPr>
                <w:t>gap</w:t>
              </w:r>
              <w:r w:rsidRPr="001D386E">
                <w:t xml:space="preserve"> ≤ 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90" w:author="tank" w:date="2020-06-07T12:14:00Z"/>
                <w:szCs w:val="18"/>
              </w:rPr>
            </w:pPr>
            <w:ins w:id="4891" w:author="tank" w:date="2020-06-07T12:15:00Z">
              <w:r w:rsidRPr="001D386E">
                <w:t>36</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92" w:author="tank" w:date="2020-06-07T12:14:00Z"/>
                <w:szCs w:val="18"/>
              </w:rPr>
            </w:pPr>
            <w:ins w:id="4893" w:author="tank" w:date="2020-06-07T12:15: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94" w:author="tank" w:date="2020-06-07T12:14:00Z"/>
                <w:szCs w:val="18"/>
              </w:rPr>
            </w:pPr>
          </w:p>
        </w:tc>
      </w:tr>
      <w:tr w:rsidR="0090362E" w:rsidRPr="006E2459" w:rsidTr="00072267">
        <w:trPr>
          <w:trHeight w:val="142"/>
          <w:jc w:val="center"/>
          <w:ins w:id="4895" w:author="tank" w:date="2020-06-07T12:14: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96" w:author="tank" w:date="2020-06-07T12:14: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897" w:author="tank" w:date="2020-06-07T12:14:00Z"/>
                <w:szCs w:val="18"/>
                <w:lang w:eastAsia="zh-TW"/>
              </w:rPr>
            </w:pPr>
            <w:ins w:id="4898" w:author="tank" w:date="2020-06-07T12:15:00Z">
              <w:r w:rsidRPr="00A5538D">
                <w:rPr>
                  <w:szCs w:val="18"/>
                  <w:lang w:eastAsia="zh-TW"/>
                </w:rPr>
                <w:t>15MHz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899" w:author="tank" w:date="2020-06-07T12:14:00Z"/>
                <w:szCs w:val="18"/>
                <w:lang w:eastAsia="zh-TW"/>
              </w:rPr>
            </w:pPr>
            <w:ins w:id="4900" w:author="tank" w:date="2020-06-07T12:15:00Z">
              <w:r w:rsidRPr="00A5538D">
                <w:rPr>
                  <w:szCs w:val="18"/>
                  <w:lang w:eastAsia="zh-TW"/>
                </w:rPr>
                <w:t>15MHz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01" w:author="tank" w:date="2020-06-07T12:14:00Z"/>
                <w:szCs w:val="18"/>
              </w:rPr>
            </w:pPr>
            <w:ins w:id="4902" w:author="tank" w:date="2020-06-07T12:15:00Z">
              <w:r w:rsidRPr="001D386E">
                <w:t>0.0 &lt; W</w:t>
              </w:r>
              <w:r w:rsidRPr="001D386E">
                <w:rPr>
                  <w:vertAlign w:val="subscript"/>
                </w:rPr>
                <w:t>gap</w:t>
              </w:r>
              <w:r w:rsidRPr="001D386E">
                <w:t xml:space="preserve">  ≤ 30.0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03" w:author="tank" w:date="2020-06-07T12:14:00Z"/>
                <w:szCs w:val="18"/>
                <w:lang w:eastAsia="zh-TW"/>
                <w:rPrChange w:id="4904" w:author="tank" w:date="2020-06-07T12:16:00Z">
                  <w:rPr>
                    <w:ins w:id="4905" w:author="tank" w:date="2020-06-07T12:14:00Z"/>
                    <w:szCs w:val="18"/>
                  </w:rPr>
                </w:rPrChange>
              </w:rPr>
            </w:pPr>
            <w:ins w:id="4906" w:author="tank" w:date="2020-06-07T12:15:00Z">
              <w:r w:rsidRPr="001D386E">
                <w:t>12</w:t>
              </w:r>
              <w:r w:rsidRPr="001D386E">
                <w:rPr>
                  <w:rFonts w:eastAsia="SimSun"/>
                  <w:kern w:val="24"/>
                  <w:vertAlign w:val="superscript"/>
                </w:rPr>
                <w:t>1</w:t>
              </w:r>
            </w:ins>
            <w:ins w:id="4907" w:author="tank" w:date="2020-06-07T12:16:00Z">
              <w:r>
                <w:rPr>
                  <w:rFonts w:hint="eastAsia"/>
                  <w:kern w:val="24"/>
                  <w:vertAlign w:val="superscript"/>
                  <w:lang w:eastAsia="zh-TW"/>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08" w:author="tank" w:date="2020-06-07T12:14:00Z"/>
                <w:szCs w:val="18"/>
              </w:rPr>
            </w:pPr>
            <w:ins w:id="4909" w:author="tank" w:date="2020-06-07T12:15:00Z">
              <w:r w:rsidRPr="001D386E">
                <w:t>4.6</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10" w:author="tank" w:date="2020-06-07T12:14:00Z"/>
                <w:szCs w:val="18"/>
              </w:rPr>
            </w:pPr>
          </w:p>
        </w:tc>
      </w:tr>
      <w:tr w:rsidR="0090362E" w:rsidRPr="006E2459" w:rsidTr="00072267">
        <w:trPr>
          <w:trHeight w:val="142"/>
          <w:jc w:val="center"/>
          <w:ins w:id="4911" w:author="tank" w:date="2020-06-07T12:14: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912" w:author="tank" w:date="2020-06-07T12:14: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13" w:author="tank" w:date="2020-06-07T12:14:00Z"/>
                <w:szCs w:val="18"/>
                <w:lang w:eastAsia="zh-TW"/>
              </w:rPr>
            </w:pPr>
            <w:ins w:id="4914" w:author="tank" w:date="2020-06-07T12:15:00Z">
              <w:r w:rsidRPr="00A5538D">
                <w:rPr>
                  <w:szCs w:val="18"/>
                  <w:lang w:eastAsia="zh-TW"/>
                </w:rPr>
                <w:t>15MHz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15" w:author="tank" w:date="2020-06-07T12:14:00Z"/>
                <w:szCs w:val="18"/>
                <w:lang w:eastAsia="zh-TW"/>
              </w:rPr>
            </w:pPr>
            <w:ins w:id="4916" w:author="tank" w:date="2020-06-07T12:15:00Z">
              <w:r w:rsidRPr="00A5538D">
                <w:rPr>
                  <w:szCs w:val="18"/>
                  <w:lang w:eastAsia="zh-TW"/>
                </w:rPr>
                <w:t>20MHz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17" w:author="tank" w:date="2020-06-07T12:14:00Z"/>
                <w:szCs w:val="18"/>
              </w:rPr>
            </w:pPr>
            <w:ins w:id="4918" w:author="tank" w:date="2020-06-07T12:15:00Z">
              <w:r w:rsidRPr="001D386E">
                <w:t>0.0 &lt; W</w:t>
              </w:r>
              <w:r w:rsidRPr="001D386E">
                <w:rPr>
                  <w:vertAlign w:val="subscript"/>
                </w:rPr>
                <w:t>gap</w:t>
              </w:r>
              <w:r w:rsidRPr="001D386E">
                <w:t xml:space="preserve"> ≤ 25.0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19" w:author="tank" w:date="2020-06-07T12:14:00Z"/>
                <w:szCs w:val="18"/>
                <w:lang w:eastAsia="zh-TW"/>
                <w:rPrChange w:id="4920" w:author="tank" w:date="2020-06-07T12:16:00Z">
                  <w:rPr>
                    <w:ins w:id="4921" w:author="tank" w:date="2020-06-07T12:14:00Z"/>
                    <w:szCs w:val="18"/>
                  </w:rPr>
                </w:rPrChange>
              </w:rPr>
            </w:pPr>
            <w:ins w:id="4922" w:author="tank" w:date="2020-06-07T12:15:00Z">
              <w:r w:rsidRPr="001D386E">
                <w:t>12</w:t>
              </w:r>
              <w:r w:rsidRPr="001D386E">
                <w:rPr>
                  <w:rFonts w:eastAsia="SimSun"/>
                  <w:kern w:val="24"/>
                  <w:vertAlign w:val="superscript"/>
                </w:rPr>
                <w:t>1</w:t>
              </w:r>
            </w:ins>
            <w:ins w:id="4923" w:author="tank" w:date="2020-06-07T12:16:00Z">
              <w:r>
                <w:rPr>
                  <w:rFonts w:hint="eastAsia"/>
                  <w:kern w:val="24"/>
                  <w:vertAlign w:val="superscript"/>
                  <w:lang w:eastAsia="zh-TW"/>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24" w:author="tank" w:date="2020-06-07T12:14:00Z"/>
                <w:szCs w:val="18"/>
              </w:rPr>
            </w:pPr>
            <w:ins w:id="4925" w:author="tank" w:date="2020-06-07T12:15:00Z">
              <w:r w:rsidRPr="001D386E">
                <w:t>4.2</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26" w:author="tank" w:date="2020-06-07T12:14:00Z"/>
                <w:szCs w:val="18"/>
              </w:rPr>
            </w:pPr>
          </w:p>
        </w:tc>
      </w:tr>
      <w:tr w:rsidR="0090362E" w:rsidRPr="006E2459" w:rsidTr="00072267">
        <w:trPr>
          <w:trHeight w:val="142"/>
          <w:jc w:val="center"/>
          <w:ins w:id="4927"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928" w:author="tank" w:date="2020-06-07T12:12: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29" w:author="tank" w:date="2020-06-07T12:12:00Z"/>
                <w:szCs w:val="18"/>
                <w:lang w:eastAsia="zh-TW"/>
              </w:rPr>
            </w:pPr>
            <w:ins w:id="4930" w:author="tank" w:date="2020-06-07T12:15:00Z">
              <w:r w:rsidRPr="00A5538D">
                <w:rPr>
                  <w:szCs w:val="18"/>
                  <w:lang w:eastAsia="zh-TW"/>
                </w:rPr>
                <w:t>20MHz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31" w:author="tank" w:date="2020-06-07T12:12:00Z"/>
                <w:szCs w:val="18"/>
                <w:lang w:eastAsia="zh-TW"/>
              </w:rPr>
            </w:pPr>
            <w:ins w:id="4932" w:author="tank" w:date="2020-06-07T12:15:00Z">
              <w:r w:rsidRPr="00A5538D">
                <w:rPr>
                  <w:szCs w:val="18"/>
                </w:rPr>
                <w:t>5</w:t>
              </w:r>
              <w:r w:rsidRPr="00A5538D">
                <w:rPr>
                  <w:szCs w:val="18"/>
                  <w:lang w:eastAsia="zh-TW"/>
                </w:rPr>
                <w:t>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33" w:author="tank" w:date="2020-06-07T12:12:00Z"/>
                <w:szCs w:val="18"/>
              </w:rPr>
            </w:pPr>
            <w:ins w:id="4934" w:author="tank" w:date="2020-06-07T12:15:00Z">
              <w:r w:rsidRPr="001D386E">
                <w:t>0.0 &lt; W</w:t>
              </w:r>
              <w:r w:rsidRPr="001D386E">
                <w:rPr>
                  <w:vertAlign w:val="subscript"/>
                </w:rPr>
                <w:t>gap</w:t>
              </w:r>
              <w:r w:rsidRPr="001D386E">
                <w:t xml:space="preserve"> ≤ 35.0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35" w:author="tank" w:date="2020-06-07T12:12:00Z"/>
                <w:szCs w:val="18"/>
                <w:lang w:eastAsia="zh-TW"/>
                <w:rPrChange w:id="4936" w:author="tank" w:date="2020-06-07T12:16:00Z">
                  <w:rPr>
                    <w:ins w:id="4937" w:author="tank" w:date="2020-06-07T12:12:00Z"/>
                    <w:szCs w:val="18"/>
                  </w:rPr>
                </w:rPrChange>
              </w:rPr>
            </w:pPr>
            <w:ins w:id="4938" w:author="tank" w:date="2020-06-07T12:15:00Z">
              <w:r w:rsidRPr="001D386E">
                <w:t>16</w:t>
              </w:r>
              <w:r w:rsidRPr="001D386E">
                <w:rPr>
                  <w:rFonts w:eastAsia="SimSun"/>
                  <w:kern w:val="24"/>
                  <w:vertAlign w:val="superscript"/>
                </w:rPr>
                <w:t>1</w:t>
              </w:r>
            </w:ins>
            <w:ins w:id="4939" w:author="tank" w:date="2020-06-07T12:16:00Z">
              <w:r>
                <w:rPr>
                  <w:rFonts w:hint="eastAsia"/>
                  <w:kern w:val="24"/>
                  <w:vertAlign w:val="superscript"/>
                  <w:lang w:eastAsia="zh-TW"/>
                </w:rPr>
                <w:t>2</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40" w:author="tank" w:date="2020-06-07T12:12:00Z"/>
                <w:szCs w:val="18"/>
              </w:rPr>
            </w:pPr>
            <w:ins w:id="4941" w:author="tank" w:date="2020-06-07T12:15:00Z">
              <w:r w:rsidRPr="001D386E">
                <w:t>7.2</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42" w:author="tank" w:date="2020-06-07T12:12:00Z"/>
                <w:szCs w:val="18"/>
              </w:rPr>
            </w:pPr>
          </w:p>
        </w:tc>
      </w:tr>
      <w:tr w:rsidR="0090362E" w:rsidRPr="006E2459" w:rsidTr="00072267">
        <w:trPr>
          <w:trHeight w:val="142"/>
          <w:jc w:val="center"/>
          <w:ins w:id="4943"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944" w:author="tank" w:date="2020-06-07T12:12: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45" w:author="tank" w:date="2020-06-07T12:12:00Z"/>
                <w:szCs w:val="18"/>
                <w:lang w:eastAsia="zh-TW"/>
              </w:rPr>
            </w:pPr>
            <w:ins w:id="4946" w:author="tank" w:date="2020-06-07T12:15:00Z">
              <w:r w:rsidRPr="00A5538D">
                <w:rPr>
                  <w:szCs w:val="18"/>
                  <w:lang w:eastAsia="zh-TW"/>
                </w:rPr>
                <w:t>20MHz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47" w:author="tank" w:date="2020-06-07T12:12:00Z"/>
                <w:szCs w:val="18"/>
                <w:lang w:eastAsia="zh-TW"/>
              </w:rPr>
            </w:pPr>
            <w:ins w:id="4948" w:author="tank" w:date="2020-06-07T12:15:00Z">
              <w:r w:rsidRPr="00A5538D">
                <w:rPr>
                  <w:szCs w:val="18"/>
                  <w:lang w:eastAsia="zh-TW"/>
                </w:rPr>
                <w:t>10MHz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49" w:author="tank" w:date="2020-06-07T12:12:00Z"/>
                <w:szCs w:val="18"/>
              </w:rPr>
            </w:pPr>
            <w:ins w:id="4950" w:author="tank" w:date="2020-06-07T12:15:00Z">
              <w:r w:rsidRPr="001D386E">
                <w:t>0.0 &lt; W</w:t>
              </w:r>
              <w:r w:rsidRPr="001D386E">
                <w:rPr>
                  <w:vertAlign w:val="subscript"/>
                </w:rPr>
                <w:t>gap</w:t>
              </w:r>
              <w:r w:rsidRPr="001D386E">
                <w:t xml:space="preserve"> ≤ 30.0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51" w:author="tank" w:date="2020-06-07T12:12:00Z"/>
                <w:szCs w:val="18"/>
                <w:lang w:eastAsia="zh-TW"/>
                <w:rPrChange w:id="4952" w:author="tank" w:date="2020-06-07T12:16:00Z">
                  <w:rPr>
                    <w:ins w:id="4953" w:author="tank" w:date="2020-06-07T12:12:00Z"/>
                    <w:szCs w:val="18"/>
                  </w:rPr>
                </w:rPrChange>
              </w:rPr>
            </w:pPr>
            <w:ins w:id="4954" w:author="tank" w:date="2020-06-07T12:15:00Z">
              <w:r w:rsidRPr="001D386E">
                <w:t>16</w:t>
              </w:r>
              <w:r w:rsidRPr="001D386E">
                <w:rPr>
                  <w:rFonts w:eastAsia="SimSun"/>
                  <w:kern w:val="24"/>
                  <w:vertAlign w:val="superscript"/>
                </w:rPr>
                <w:t>1</w:t>
              </w:r>
            </w:ins>
            <w:ins w:id="4955" w:author="tank" w:date="2020-06-07T12:16:00Z">
              <w:r>
                <w:rPr>
                  <w:rFonts w:hint="eastAsia"/>
                  <w:kern w:val="24"/>
                  <w:vertAlign w:val="superscript"/>
                  <w:lang w:eastAsia="zh-TW"/>
                </w:rPr>
                <w:t>2</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56" w:author="tank" w:date="2020-06-07T12:12:00Z"/>
                <w:szCs w:val="18"/>
              </w:rPr>
            </w:pPr>
            <w:ins w:id="4957" w:author="tank" w:date="2020-06-07T12:15:00Z">
              <w:r w:rsidRPr="001D386E">
                <w:t>5.8</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58" w:author="tank" w:date="2020-06-07T12:12:00Z"/>
                <w:szCs w:val="18"/>
              </w:rPr>
            </w:pPr>
          </w:p>
        </w:tc>
      </w:tr>
      <w:tr w:rsidR="0090362E" w:rsidRPr="006E2459" w:rsidTr="00072267">
        <w:trPr>
          <w:trHeight w:val="142"/>
          <w:jc w:val="center"/>
          <w:ins w:id="4959"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960" w:author="tank" w:date="2020-06-07T12:12: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61" w:author="tank" w:date="2020-06-07T12:12:00Z"/>
                <w:szCs w:val="18"/>
                <w:lang w:eastAsia="zh-TW"/>
              </w:rPr>
            </w:pPr>
            <w:ins w:id="4962" w:author="tank" w:date="2020-06-07T12:15:00Z">
              <w:r w:rsidRPr="00A5538D">
                <w:rPr>
                  <w:szCs w:val="18"/>
                  <w:lang w:eastAsia="zh-TW"/>
                </w:rPr>
                <w:t>20MHz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63" w:author="tank" w:date="2020-06-07T12:12:00Z"/>
                <w:szCs w:val="18"/>
                <w:lang w:eastAsia="zh-TW"/>
              </w:rPr>
            </w:pPr>
            <w:ins w:id="4964" w:author="tank" w:date="2020-06-07T12:15:00Z">
              <w:r w:rsidRPr="00A5538D">
                <w:rPr>
                  <w:szCs w:val="18"/>
                  <w:lang w:eastAsia="zh-TW"/>
                </w:rPr>
                <w:t>15MHz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65" w:author="tank" w:date="2020-06-07T12:12:00Z"/>
                <w:szCs w:val="18"/>
              </w:rPr>
            </w:pPr>
            <w:ins w:id="4966" w:author="tank" w:date="2020-06-07T12:15:00Z">
              <w:r w:rsidRPr="001D386E">
                <w:t>0.0 &lt; W</w:t>
              </w:r>
              <w:r w:rsidRPr="001D386E">
                <w:rPr>
                  <w:vertAlign w:val="subscript"/>
                </w:rPr>
                <w:t>gap</w:t>
              </w:r>
              <w:r w:rsidRPr="001D386E">
                <w:t xml:space="preserve"> ≤ 25.0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67" w:author="tank" w:date="2020-06-07T12:12:00Z"/>
                <w:szCs w:val="18"/>
                <w:lang w:eastAsia="zh-TW"/>
                <w:rPrChange w:id="4968" w:author="tank" w:date="2020-06-07T12:16:00Z">
                  <w:rPr>
                    <w:ins w:id="4969" w:author="tank" w:date="2020-06-07T12:12:00Z"/>
                    <w:szCs w:val="18"/>
                  </w:rPr>
                </w:rPrChange>
              </w:rPr>
            </w:pPr>
            <w:ins w:id="4970" w:author="tank" w:date="2020-06-07T12:15:00Z">
              <w:r w:rsidRPr="001D386E">
                <w:t>16</w:t>
              </w:r>
              <w:r w:rsidRPr="001D386E">
                <w:rPr>
                  <w:rFonts w:eastAsia="SimSun"/>
                  <w:kern w:val="24"/>
                  <w:vertAlign w:val="superscript"/>
                </w:rPr>
                <w:t>1</w:t>
              </w:r>
            </w:ins>
            <w:ins w:id="4971" w:author="tank" w:date="2020-06-07T12:16:00Z">
              <w:r>
                <w:rPr>
                  <w:rFonts w:hint="eastAsia"/>
                  <w:kern w:val="24"/>
                  <w:vertAlign w:val="superscript"/>
                  <w:lang w:eastAsia="zh-TW"/>
                </w:rPr>
                <w:t>2</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72" w:author="tank" w:date="2020-06-07T12:12:00Z"/>
                <w:szCs w:val="18"/>
              </w:rPr>
            </w:pPr>
            <w:ins w:id="4973" w:author="tank" w:date="2020-06-07T12:15:00Z">
              <w:r w:rsidRPr="001D386E">
                <w:t>5.0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74" w:author="tank" w:date="2020-06-07T12:12:00Z"/>
                <w:szCs w:val="18"/>
              </w:rPr>
            </w:pPr>
          </w:p>
        </w:tc>
      </w:tr>
      <w:tr w:rsidR="0090362E" w:rsidRPr="006E2459" w:rsidTr="00072267">
        <w:trPr>
          <w:trHeight w:val="142"/>
          <w:jc w:val="center"/>
          <w:ins w:id="4975" w:author="tank" w:date="2020-06-07T12:11: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976" w:author="tank" w:date="2020-06-07T12:11: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77" w:author="tank" w:date="2020-06-07T12:11:00Z"/>
                <w:szCs w:val="18"/>
                <w:lang w:eastAsia="zh-TW"/>
              </w:rPr>
            </w:pPr>
            <w:ins w:id="4978" w:author="tank" w:date="2020-06-07T12:15:00Z">
              <w:r w:rsidRPr="00A5538D">
                <w:rPr>
                  <w:szCs w:val="18"/>
                  <w:lang w:eastAsia="zh-TW"/>
                </w:rPr>
                <w:t>20MHz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79" w:author="tank" w:date="2020-06-07T12:11:00Z"/>
                <w:szCs w:val="18"/>
                <w:lang w:eastAsia="zh-TW"/>
              </w:rPr>
            </w:pPr>
            <w:ins w:id="4980" w:author="tank" w:date="2020-06-07T12:15:00Z">
              <w:r w:rsidRPr="00A5538D">
                <w:rPr>
                  <w:szCs w:val="18"/>
                  <w:lang w:eastAsia="zh-TW"/>
                </w:rPr>
                <w:t>20MHz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81" w:author="tank" w:date="2020-06-07T12:11:00Z"/>
                <w:szCs w:val="18"/>
              </w:rPr>
            </w:pPr>
            <w:ins w:id="4982" w:author="tank" w:date="2020-06-07T12:15:00Z">
              <w:r w:rsidRPr="001D386E">
                <w:t>0.0 &lt; W</w:t>
              </w:r>
              <w:r w:rsidRPr="001D386E">
                <w:rPr>
                  <w:vertAlign w:val="subscript"/>
                </w:rPr>
                <w:t>gap</w:t>
              </w:r>
              <w:r w:rsidRPr="001D386E">
                <w:t xml:space="preserve"> ≤ 20.0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83" w:author="tank" w:date="2020-06-07T12:11:00Z"/>
                <w:szCs w:val="18"/>
                <w:lang w:eastAsia="zh-TW"/>
                <w:rPrChange w:id="4984" w:author="tank" w:date="2020-06-07T12:16:00Z">
                  <w:rPr>
                    <w:ins w:id="4985" w:author="tank" w:date="2020-06-07T12:11:00Z"/>
                    <w:szCs w:val="18"/>
                  </w:rPr>
                </w:rPrChange>
              </w:rPr>
            </w:pPr>
            <w:ins w:id="4986" w:author="tank" w:date="2020-06-07T12:15:00Z">
              <w:r w:rsidRPr="001D386E">
                <w:t>16</w:t>
              </w:r>
              <w:r w:rsidRPr="001D386E">
                <w:rPr>
                  <w:rFonts w:eastAsia="SimSun"/>
                  <w:kern w:val="24"/>
                  <w:vertAlign w:val="superscript"/>
                </w:rPr>
                <w:t>1</w:t>
              </w:r>
            </w:ins>
            <w:ins w:id="4987" w:author="tank" w:date="2020-06-07T12:16:00Z">
              <w:r>
                <w:rPr>
                  <w:rFonts w:hint="eastAsia"/>
                  <w:kern w:val="24"/>
                  <w:vertAlign w:val="superscript"/>
                  <w:lang w:eastAsia="zh-TW"/>
                </w:rPr>
                <w:t>2</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88" w:author="tank" w:date="2020-06-07T12:11:00Z"/>
                <w:szCs w:val="18"/>
              </w:rPr>
            </w:pPr>
            <w:ins w:id="4989" w:author="tank" w:date="2020-06-07T12:15:00Z">
              <w:r w:rsidRPr="001D386E">
                <w:t>4.6</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90" w:author="tank" w:date="2020-06-07T12:11:00Z"/>
                <w:szCs w:val="18"/>
              </w:rPr>
            </w:pPr>
          </w:p>
        </w:tc>
      </w:tr>
      <w:tr w:rsidR="0090362E" w:rsidRPr="006E2459" w:rsidTr="00072267">
        <w:trPr>
          <w:trHeight w:val="142"/>
          <w:jc w:val="center"/>
        </w:trPr>
        <w:tc>
          <w:tcPr>
            <w:tcW w:w="148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lang w:eastAsia="zh-TW"/>
              </w:rPr>
              <w:t>DC</w:t>
            </w:r>
            <w:r w:rsidRPr="006E2459">
              <w:rPr>
                <w:szCs w:val="18"/>
              </w:rPr>
              <w:t>_3A_n3A</w:t>
            </w: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r w:rsidRPr="006E2459">
              <w:rPr>
                <w:szCs w:val="18"/>
              </w:rPr>
              <w:t xml:space="preserve"> </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45.0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65.0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4.7</w:t>
            </w:r>
          </w:p>
        </w:tc>
        <w:tc>
          <w:tcPr>
            <w:tcW w:w="99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FDD</w:t>
            </w:r>
          </w:p>
        </w:tc>
      </w:tr>
      <w:tr w:rsidR="0090362E" w:rsidRPr="006E2459" w:rsidTr="00072267">
        <w:trPr>
          <w:trHeight w:val="190"/>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22"/>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r w:rsidRPr="006E2459">
              <w:rPr>
                <w:szCs w:val="18"/>
              </w:rPr>
              <w:t xml:space="preserve"> </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40.0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60.0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82"/>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40.0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13"/>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lang w:eastAsia="zh-TW"/>
              </w:rPr>
              <w:t>5MHz</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35.0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55.0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3.6</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73"/>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35.0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06"/>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50.0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3.4</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30.0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81"/>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60.0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5.1</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41"/>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30.0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21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55.0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4.3</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19"/>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25.0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52"/>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lang w:eastAsia="zh-TW"/>
              </w:rPr>
              <w:t>10MHz</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50.0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11"/>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20.0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8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15.0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w:t>
            </w:r>
            <w:r w:rsidRPr="006E2459">
              <w:rPr>
                <w:szCs w:val="18"/>
                <w:lang w:eastAsia="zh-TW"/>
              </w:rPr>
              <w:t>5</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03"/>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15.0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62"/>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55.0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6.0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79"/>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25.0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53"/>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50.0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4.7</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71"/>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20.0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4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15.0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4.2</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206"/>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15.0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3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40.0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5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10.0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5</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15.0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50.0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16</w:t>
            </w:r>
            <w:r w:rsidRPr="006E2459">
              <w:rPr>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6.5</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74"/>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15.0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0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r w:rsidRPr="006E2459">
              <w:rPr>
                <w:szCs w:val="18"/>
              </w:rPr>
              <w:t xml:space="preserve"> </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16</w:t>
            </w:r>
            <w:r w:rsidRPr="006E2459">
              <w:rPr>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5.1</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6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10.0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9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r w:rsidRPr="006E2459">
              <w:rPr>
                <w:szCs w:val="18"/>
              </w:rPr>
              <w:t xml:space="preserve"> </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5.0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40.0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16</w:t>
            </w:r>
            <w:r w:rsidRPr="006E2459">
              <w:rPr>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4.5</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5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90"/>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r w:rsidRPr="006E2459">
              <w:rPr>
                <w:szCs w:val="18"/>
              </w:rPr>
              <w:t xml:space="preserve"> </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35.0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16</w:t>
            </w:r>
            <w:r w:rsidRPr="006E2459">
              <w:rPr>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4.1</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25MHz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1</w:t>
            </w:r>
            <w:r w:rsidRPr="006E2459">
              <w:rPr>
                <w:rFonts w:hint="eastAsia"/>
                <w:color w:val="0D0D0D"/>
                <w:szCs w:val="18"/>
                <w:lang w:eastAsia="zh-TW"/>
              </w:rPr>
              <w:t>0</w:t>
            </w:r>
            <w:r w:rsidRPr="006E2459">
              <w:rPr>
                <w:color w:val="0D0D0D"/>
                <w:szCs w:val="18"/>
              </w:rPr>
              <w:t>.0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45</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7.4</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1</w:t>
            </w:r>
            <w:r w:rsidRPr="006E2459">
              <w:rPr>
                <w:rFonts w:hint="eastAsia"/>
                <w:color w:val="0D0D0D"/>
                <w:szCs w:val="18"/>
                <w:lang w:eastAsia="zh-TW"/>
              </w:rPr>
              <w:t>0</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32</w:t>
            </w:r>
            <w:r w:rsidRPr="006E2459">
              <w:rPr>
                <w:color w:val="0D0D0D"/>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25MHz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rFonts w:hint="eastAsia"/>
                <w:color w:val="0D0D0D"/>
                <w:szCs w:val="18"/>
                <w:lang w:eastAsia="zh-TW"/>
              </w:rPr>
              <w:t>5</w:t>
            </w:r>
            <w:r w:rsidRPr="006E2459">
              <w:rPr>
                <w:color w:val="0D0D0D"/>
                <w:szCs w:val="18"/>
              </w:rPr>
              <w:t>.0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40</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5.5</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5</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32</w:t>
            </w:r>
            <w:r w:rsidRPr="006E2459">
              <w:rPr>
                <w:color w:val="0D0D0D"/>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25MHz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35.0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4.9</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25MHz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3</w:t>
            </w:r>
            <w:r w:rsidRPr="006E2459">
              <w:rPr>
                <w:rFonts w:hint="eastAsia"/>
                <w:color w:val="0D0D0D"/>
                <w:szCs w:val="18"/>
                <w:lang w:eastAsia="zh-TW"/>
              </w:rPr>
              <w:t>0</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4.6</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30MHz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rFonts w:hint="eastAsia"/>
                <w:color w:val="0D0D0D"/>
                <w:szCs w:val="18"/>
                <w:lang w:eastAsia="zh-TW"/>
              </w:rPr>
              <w:t>5</w:t>
            </w:r>
            <w:r w:rsidRPr="006E2459">
              <w:rPr>
                <w:color w:val="0D0D0D"/>
                <w:szCs w:val="18"/>
              </w:rPr>
              <w:t>.0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40</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8.3</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5</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32</w:t>
            </w:r>
            <w:r w:rsidRPr="006E2459">
              <w:rPr>
                <w:color w:val="0D0D0D"/>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30MHz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35.0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5.9</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30MHz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3</w:t>
            </w:r>
            <w:r w:rsidRPr="006E2459">
              <w:rPr>
                <w:rFonts w:hint="eastAsia"/>
                <w:color w:val="0D0D0D"/>
                <w:szCs w:val="18"/>
                <w:lang w:eastAsia="zh-TW"/>
              </w:rPr>
              <w:t>0</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5.5</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30MHz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25</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4.9</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ins w:id="4991" w:author="tank" w:date="2020-06-07T11:36:00Z"/>
        </w:trPr>
        <w:tc>
          <w:tcPr>
            <w:tcW w:w="148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992" w:author="tank" w:date="2020-06-07T11:36:00Z"/>
                <w:szCs w:val="18"/>
              </w:rPr>
            </w:pPr>
            <w:ins w:id="4993" w:author="tank" w:date="2020-06-07T11:36:00Z">
              <w:r>
                <w:rPr>
                  <w:szCs w:val="18"/>
                  <w:lang w:eastAsia="zh-TW"/>
                </w:rPr>
                <w:t>DC</w:t>
              </w:r>
              <w:r>
                <w:rPr>
                  <w:szCs w:val="18"/>
                </w:rPr>
                <w:t>_5A_n5A</w:t>
              </w:r>
            </w:ins>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94" w:author="tank" w:date="2020-06-07T11:36:00Z"/>
                <w:color w:val="0D0D0D"/>
                <w:szCs w:val="18"/>
                <w:lang w:eastAsia="zh-TW"/>
              </w:rPr>
            </w:pPr>
            <w:ins w:id="4995" w:author="tank" w:date="2020-06-07T11:36:00Z">
              <w:r w:rsidRPr="002E3DC3">
                <w:t>5 MHz</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96" w:author="tank" w:date="2020-06-07T11:36:00Z"/>
                <w:color w:val="0D0D0D"/>
                <w:szCs w:val="18"/>
                <w:lang w:eastAsia="zh-TW"/>
              </w:rPr>
            </w:pPr>
            <w:ins w:id="4997" w:author="tank" w:date="2020-06-07T11:36:00Z">
              <w:r>
                <w:rPr>
                  <w:szCs w:val="18"/>
                  <w:lang w:eastAsia="zh-CN"/>
                </w:rPr>
                <w:t>5 MHz</w:t>
              </w:r>
            </w:ins>
          </w:p>
        </w:tc>
        <w:tc>
          <w:tcPr>
            <w:tcW w:w="2127"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ins w:id="4998" w:author="tank" w:date="2020-06-07T11:36:00Z"/>
                <w:color w:val="0D0D0D"/>
                <w:szCs w:val="18"/>
              </w:rPr>
            </w:pPr>
            <w:ins w:id="4999" w:author="tank" w:date="2020-06-07T11:37:00Z">
              <w:r>
                <w:rPr>
                  <w:szCs w:val="18"/>
                  <w:lang w:eastAsia="zh-CN"/>
                </w:rPr>
                <w:t>NOTE 10</w:t>
              </w:r>
            </w:ins>
          </w:p>
        </w:tc>
        <w:tc>
          <w:tcPr>
            <w:tcW w:w="1093"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ins w:id="5000" w:author="tank" w:date="2020-06-07T11:36:00Z"/>
                <w:color w:val="0D0D0D"/>
                <w:szCs w:val="18"/>
              </w:rPr>
            </w:pPr>
            <w:ins w:id="5001" w:author="tank" w:date="2020-06-07T11:37:00Z">
              <w:r>
                <w:rPr>
                  <w:szCs w:val="18"/>
                  <w:lang w:eastAsia="zh-CN"/>
                </w:rPr>
                <w:t>12</w:t>
              </w:r>
              <w:r>
                <w:rPr>
                  <w:szCs w:val="18"/>
                  <w:vertAlign w:val="superscript"/>
                  <w:lang w:eastAsia="zh-CN"/>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02" w:author="tank" w:date="2020-06-07T11:36:00Z"/>
                <w:color w:val="0D0D0D"/>
                <w:szCs w:val="18"/>
                <w:lang w:eastAsia="zh-TW"/>
              </w:rPr>
            </w:pPr>
            <w:ins w:id="5003" w:author="tank" w:date="2020-06-07T11:37:00Z">
              <w:r>
                <w:rPr>
                  <w:szCs w:val="18"/>
                  <w:lang w:eastAsia="zh-CN"/>
                </w:rPr>
                <w:t>5.3</w:t>
              </w:r>
            </w:ins>
          </w:p>
        </w:tc>
        <w:tc>
          <w:tcPr>
            <w:tcW w:w="99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5004" w:author="tank" w:date="2020-06-07T11:36:00Z"/>
                <w:szCs w:val="18"/>
                <w:lang w:eastAsia="zh-TW"/>
              </w:rPr>
            </w:pPr>
            <w:ins w:id="5005" w:author="tank" w:date="2020-06-07T11:37:00Z">
              <w:r>
                <w:rPr>
                  <w:rFonts w:hint="eastAsia"/>
                  <w:szCs w:val="18"/>
                  <w:lang w:eastAsia="zh-TW"/>
                </w:rPr>
                <w:t>FDD</w:t>
              </w:r>
            </w:ins>
          </w:p>
        </w:tc>
      </w:tr>
      <w:tr w:rsidR="0090362E" w:rsidRPr="006E2459" w:rsidTr="00072267">
        <w:trPr>
          <w:trHeight w:val="47"/>
          <w:jc w:val="center"/>
          <w:ins w:id="5006" w:author="tank" w:date="2020-06-07T11:36: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5007" w:author="tank" w:date="2020-06-07T11:36:00Z"/>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5008" w:author="tank" w:date="2020-06-07T11:36:00Z"/>
                <w:color w:val="0D0D0D"/>
                <w:szCs w:val="18"/>
                <w:lang w:eastAsia="zh-TW"/>
              </w:rPr>
            </w:pPr>
            <w:ins w:id="5009" w:author="tank" w:date="2020-06-07T11:36:00Z">
              <w:r w:rsidRPr="002E3DC3">
                <w:t>10 MHz</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5010" w:author="tank" w:date="2020-06-07T11:36:00Z"/>
                <w:color w:val="0D0D0D"/>
                <w:szCs w:val="18"/>
                <w:lang w:eastAsia="zh-TW"/>
              </w:rPr>
            </w:pPr>
            <w:ins w:id="5011" w:author="tank" w:date="2020-06-07T11:36:00Z">
              <w:r>
                <w:rPr>
                  <w:szCs w:val="18"/>
                  <w:lang w:eastAsia="zh-CN"/>
                </w:rPr>
                <w:t>5 MHz</w:t>
              </w:r>
            </w:ins>
          </w:p>
        </w:tc>
        <w:tc>
          <w:tcPr>
            <w:tcW w:w="2127" w:type="dxa"/>
            <w:vMerge/>
            <w:tcBorders>
              <w:left w:val="single" w:sz="4" w:space="0" w:color="auto"/>
              <w:right w:val="single" w:sz="4" w:space="0" w:color="auto"/>
            </w:tcBorders>
            <w:vAlign w:val="center"/>
          </w:tcPr>
          <w:p w:rsidR="0090362E" w:rsidRPr="006E2459" w:rsidRDefault="0090362E" w:rsidP="00072267">
            <w:pPr>
              <w:pStyle w:val="TAC"/>
              <w:snapToGrid w:val="0"/>
              <w:rPr>
                <w:ins w:id="5012" w:author="tank" w:date="2020-06-07T11:36:00Z"/>
                <w:color w:val="0D0D0D"/>
                <w:szCs w:val="18"/>
              </w:rPr>
            </w:pPr>
          </w:p>
        </w:tc>
        <w:tc>
          <w:tcPr>
            <w:tcW w:w="1093" w:type="dxa"/>
            <w:vMerge/>
            <w:tcBorders>
              <w:left w:val="single" w:sz="4" w:space="0" w:color="auto"/>
              <w:right w:val="single" w:sz="4" w:space="0" w:color="auto"/>
            </w:tcBorders>
            <w:vAlign w:val="center"/>
          </w:tcPr>
          <w:p w:rsidR="0090362E" w:rsidRPr="006E2459" w:rsidRDefault="0090362E" w:rsidP="00072267">
            <w:pPr>
              <w:pStyle w:val="TAC"/>
              <w:snapToGrid w:val="0"/>
              <w:rPr>
                <w:ins w:id="5013" w:author="tank" w:date="2020-06-07T11:36:00Z"/>
                <w:color w:val="0D0D0D"/>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14" w:author="tank" w:date="2020-06-07T11:36:00Z"/>
                <w:color w:val="0D0D0D"/>
                <w:szCs w:val="18"/>
                <w:lang w:eastAsia="zh-TW"/>
              </w:rPr>
            </w:pPr>
            <w:ins w:id="5015" w:author="tank" w:date="2020-06-07T11:37:00Z">
              <w:r>
                <w:rPr>
                  <w:szCs w:val="18"/>
                  <w:lang w:eastAsia="zh-CN"/>
                </w:rPr>
                <w:t>4.4</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5016" w:author="tank" w:date="2020-06-07T11:36:00Z"/>
                <w:szCs w:val="18"/>
              </w:rPr>
            </w:pPr>
          </w:p>
        </w:tc>
      </w:tr>
      <w:tr w:rsidR="0090362E" w:rsidRPr="006E2459" w:rsidTr="00072267">
        <w:trPr>
          <w:trHeight w:val="47"/>
          <w:jc w:val="center"/>
          <w:ins w:id="5017" w:author="tank" w:date="2020-06-07T11:36: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5018" w:author="tank" w:date="2020-06-07T11:36:00Z"/>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5019" w:author="tank" w:date="2020-06-07T11:36:00Z"/>
                <w:color w:val="0D0D0D"/>
                <w:szCs w:val="18"/>
                <w:lang w:eastAsia="zh-TW"/>
              </w:rPr>
            </w:pPr>
            <w:ins w:id="5020" w:author="tank" w:date="2020-06-07T11:36:00Z">
              <w:r w:rsidRPr="002E3DC3">
                <w:t>15 MHz</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5021" w:author="tank" w:date="2020-06-07T11:36:00Z"/>
                <w:color w:val="0D0D0D"/>
                <w:szCs w:val="18"/>
                <w:lang w:eastAsia="zh-TW"/>
              </w:rPr>
            </w:pPr>
            <w:ins w:id="5022" w:author="tank" w:date="2020-06-07T11:36:00Z">
              <w:r>
                <w:rPr>
                  <w:szCs w:val="18"/>
                  <w:lang w:eastAsia="zh-CN"/>
                </w:rPr>
                <w:t>5 MHz</w:t>
              </w:r>
            </w:ins>
          </w:p>
        </w:tc>
        <w:tc>
          <w:tcPr>
            <w:tcW w:w="2127" w:type="dxa"/>
            <w:vMerge/>
            <w:tcBorders>
              <w:left w:val="single" w:sz="4" w:space="0" w:color="auto"/>
              <w:right w:val="single" w:sz="4" w:space="0" w:color="auto"/>
            </w:tcBorders>
            <w:vAlign w:val="center"/>
          </w:tcPr>
          <w:p w:rsidR="0090362E" w:rsidRPr="006E2459" w:rsidRDefault="0090362E" w:rsidP="00072267">
            <w:pPr>
              <w:pStyle w:val="TAC"/>
              <w:snapToGrid w:val="0"/>
              <w:rPr>
                <w:ins w:id="5023" w:author="tank" w:date="2020-06-07T11:36:00Z"/>
                <w:color w:val="0D0D0D"/>
                <w:szCs w:val="18"/>
              </w:rPr>
            </w:pPr>
          </w:p>
        </w:tc>
        <w:tc>
          <w:tcPr>
            <w:tcW w:w="1093" w:type="dxa"/>
            <w:vMerge/>
            <w:tcBorders>
              <w:left w:val="single" w:sz="4" w:space="0" w:color="auto"/>
              <w:right w:val="single" w:sz="4" w:space="0" w:color="auto"/>
            </w:tcBorders>
            <w:vAlign w:val="center"/>
          </w:tcPr>
          <w:p w:rsidR="0090362E" w:rsidRPr="006E2459" w:rsidRDefault="0090362E" w:rsidP="00072267">
            <w:pPr>
              <w:pStyle w:val="TAC"/>
              <w:snapToGrid w:val="0"/>
              <w:rPr>
                <w:ins w:id="5024" w:author="tank" w:date="2020-06-07T11:36:00Z"/>
                <w:color w:val="0D0D0D"/>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25" w:author="tank" w:date="2020-06-07T11:36:00Z"/>
                <w:color w:val="0D0D0D"/>
                <w:szCs w:val="18"/>
                <w:lang w:eastAsia="zh-TW"/>
              </w:rPr>
            </w:pPr>
            <w:ins w:id="5026" w:author="tank" w:date="2020-06-07T11:37:00Z">
              <w:r>
                <w:rPr>
                  <w:szCs w:val="18"/>
                  <w:lang w:eastAsia="zh-CN"/>
                </w:rPr>
                <w:t>6.1</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5027" w:author="tank" w:date="2020-06-07T11:36:00Z"/>
                <w:szCs w:val="18"/>
              </w:rPr>
            </w:pPr>
          </w:p>
        </w:tc>
      </w:tr>
      <w:tr w:rsidR="0090362E" w:rsidRPr="006E2459" w:rsidTr="00072267">
        <w:trPr>
          <w:trHeight w:val="47"/>
          <w:jc w:val="center"/>
          <w:ins w:id="5028" w:author="tank" w:date="2020-06-07T11:36: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5029" w:author="tank" w:date="2020-06-07T11:36:00Z"/>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5030" w:author="tank" w:date="2020-06-07T11:36:00Z"/>
                <w:color w:val="0D0D0D"/>
                <w:szCs w:val="18"/>
                <w:lang w:eastAsia="zh-TW"/>
              </w:rPr>
            </w:pPr>
            <w:ins w:id="5031" w:author="tank" w:date="2020-06-07T11:36:00Z">
              <w:r w:rsidRPr="002E3DC3">
                <w:t>5 MHz</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5032" w:author="tank" w:date="2020-06-07T11:36:00Z"/>
                <w:color w:val="0D0D0D"/>
                <w:szCs w:val="18"/>
                <w:lang w:eastAsia="zh-TW"/>
              </w:rPr>
            </w:pPr>
            <w:ins w:id="5033" w:author="tank" w:date="2020-06-07T11:36:00Z">
              <w:r>
                <w:rPr>
                  <w:szCs w:val="18"/>
                  <w:lang w:eastAsia="zh-CN"/>
                </w:rPr>
                <w:t>10 MHz</w:t>
              </w:r>
            </w:ins>
          </w:p>
        </w:tc>
        <w:tc>
          <w:tcPr>
            <w:tcW w:w="2127" w:type="dxa"/>
            <w:vMerge/>
            <w:tcBorders>
              <w:left w:val="single" w:sz="4" w:space="0" w:color="auto"/>
              <w:right w:val="single" w:sz="4" w:space="0" w:color="auto"/>
            </w:tcBorders>
            <w:vAlign w:val="center"/>
          </w:tcPr>
          <w:p w:rsidR="0090362E" w:rsidRPr="006E2459" w:rsidRDefault="0090362E" w:rsidP="00072267">
            <w:pPr>
              <w:pStyle w:val="TAC"/>
              <w:snapToGrid w:val="0"/>
              <w:rPr>
                <w:ins w:id="5034" w:author="tank" w:date="2020-06-07T11:36:00Z"/>
                <w:color w:val="0D0D0D"/>
                <w:szCs w:val="18"/>
              </w:rPr>
            </w:pPr>
          </w:p>
        </w:tc>
        <w:tc>
          <w:tcPr>
            <w:tcW w:w="1093" w:type="dxa"/>
            <w:vMerge/>
            <w:tcBorders>
              <w:left w:val="single" w:sz="4" w:space="0" w:color="auto"/>
              <w:right w:val="single" w:sz="4" w:space="0" w:color="auto"/>
            </w:tcBorders>
            <w:vAlign w:val="center"/>
          </w:tcPr>
          <w:p w:rsidR="0090362E" w:rsidRPr="006E2459" w:rsidRDefault="0090362E" w:rsidP="00072267">
            <w:pPr>
              <w:pStyle w:val="TAC"/>
              <w:snapToGrid w:val="0"/>
              <w:rPr>
                <w:ins w:id="5035" w:author="tank" w:date="2020-06-07T11:36:00Z"/>
                <w:color w:val="0D0D0D"/>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36" w:author="tank" w:date="2020-06-07T11:36:00Z"/>
                <w:color w:val="0D0D0D"/>
                <w:szCs w:val="18"/>
                <w:lang w:eastAsia="zh-TW"/>
              </w:rPr>
            </w:pPr>
            <w:ins w:id="5037" w:author="tank" w:date="2020-06-07T11:37:00Z">
              <w:r>
                <w:rPr>
                  <w:szCs w:val="18"/>
                  <w:lang w:eastAsia="zh-CN"/>
                </w:rPr>
                <w:t>5.9</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5038" w:author="tank" w:date="2020-06-07T11:36:00Z"/>
                <w:szCs w:val="18"/>
              </w:rPr>
            </w:pPr>
          </w:p>
        </w:tc>
      </w:tr>
      <w:tr w:rsidR="0090362E" w:rsidRPr="006E2459" w:rsidTr="00072267">
        <w:trPr>
          <w:trHeight w:val="47"/>
          <w:jc w:val="center"/>
          <w:ins w:id="5039" w:author="tank" w:date="2020-06-07T11:36: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5040" w:author="tank" w:date="2020-06-07T11:36:00Z"/>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5041" w:author="tank" w:date="2020-06-07T11:36:00Z"/>
                <w:color w:val="0D0D0D"/>
                <w:szCs w:val="18"/>
                <w:lang w:eastAsia="zh-TW"/>
              </w:rPr>
            </w:pPr>
            <w:ins w:id="5042" w:author="tank" w:date="2020-06-07T11:36:00Z">
              <w:r w:rsidRPr="002E3DC3">
                <w:t>10 MHz</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5043" w:author="tank" w:date="2020-06-07T11:36:00Z"/>
                <w:color w:val="0D0D0D"/>
                <w:szCs w:val="18"/>
                <w:lang w:eastAsia="zh-TW"/>
              </w:rPr>
            </w:pPr>
            <w:ins w:id="5044" w:author="tank" w:date="2020-06-07T11:36:00Z">
              <w:r>
                <w:rPr>
                  <w:szCs w:val="18"/>
                  <w:lang w:eastAsia="zh-CN"/>
                </w:rPr>
                <w:t>10 MHz</w:t>
              </w:r>
            </w:ins>
          </w:p>
        </w:tc>
        <w:tc>
          <w:tcPr>
            <w:tcW w:w="2127"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45" w:author="tank" w:date="2020-06-07T11:36:00Z"/>
                <w:color w:val="0D0D0D"/>
                <w:szCs w:val="18"/>
              </w:rPr>
            </w:pPr>
          </w:p>
        </w:tc>
        <w:tc>
          <w:tcPr>
            <w:tcW w:w="1093"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46" w:author="tank" w:date="2020-06-07T11:36:00Z"/>
                <w:color w:val="0D0D0D"/>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47" w:author="tank" w:date="2020-06-07T11:36:00Z"/>
                <w:color w:val="0D0D0D"/>
                <w:szCs w:val="18"/>
                <w:lang w:eastAsia="zh-TW"/>
              </w:rPr>
            </w:pPr>
            <w:ins w:id="5048" w:author="tank" w:date="2020-06-07T11:37:00Z">
              <w:r>
                <w:rPr>
                  <w:szCs w:val="18"/>
                  <w:lang w:eastAsia="zh-CN"/>
                </w:rPr>
                <w:t>4.6</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5049" w:author="tank" w:date="2020-06-07T11:36:00Z"/>
                <w:szCs w:val="18"/>
              </w:rPr>
            </w:pPr>
          </w:p>
        </w:tc>
      </w:tr>
      <w:tr w:rsidR="0090362E" w:rsidRPr="006E2459" w:rsidTr="00072267">
        <w:trPr>
          <w:trHeight w:val="47"/>
          <w:jc w:val="center"/>
        </w:trPr>
        <w:tc>
          <w:tcPr>
            <w:tcW w:w="148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rFonts w:hint="eastAsia"/>
                <w:szCs w:val="18"/>
                <w:lang w:eastAsia="zh-TW"/>
              </w:rPr>
              <w:t>DC_7A_n7A</w:t>
            </w: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r w:rsidRPr="006E2459">
              <w:rPr>
                <w:szCs w:val="18"/>
              </w:rPr>
              <w:t xml:space="preserve"> </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60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rFonts w:hint="eastAsia"/>
                <w:szCs w:val="18"/>
                <w:lang w:eastAsia="zh-TW"/>
              </w:rPr>
              <w:t>FDD</w:t>
            </w: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r w:rsidRPr="006E2459">
              <w:rPr>
                <w:szCs w:val="18"/>
              </w:rPr>
              <w:t xml:space="preserve"> </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55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50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r w:rsidRPr="006E2459">
              <w:rPr>
                <w:szCs w:val="18"/>
              </w:rPr>
              <w:t xml:space="preserve"> </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45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10MHz</w:t>
            </w:r>
            <w:r w:rsidRPr="006E2459">
              <w:rPr>
                <w:szCs w:val="18"/>
              </w:rPr>
              <w:t xml:space="preserve"> </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55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30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50</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10MHz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0</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25.0 &lt; W</w:t>
            </w:r>
            <w:r w:rsidRPr="006E2459">
              <w:rPr>
                <w:vertAlign w:val="subscript"/>
              </w:rPr>
              <w:t>gap</w:t>
            </w:r>
            <w:r w:rsidRPr="006E2459">
              <w:t xml:space="preserve"> ≤ 50.0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32</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25.0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50</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10MHz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 xml:space="preserve"> 20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45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20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50</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10MHz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15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40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15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50</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20.0 &lt; W</w:t>
            </w:r>
            <w:r w:rsidRPr="006E2459">
              <w:rPr>
                <w:vertAlign w:val="subscript"/>
              </w:rPr>
              <w:t>gap</w:t>
            </w:r>
            <w:r w:rsidRPr="006E2459">
              <w:t xml:space="preserve"> ≤ 50.0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32</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20.0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50</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10MHz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20.0 &lt; W</w:t>
            </w:r>
            <w:r w:rsidRPr="006E2459">
              <w:rPr>
                <w:vertAlign w:val="subscript"/>
              </w:rPr>
              <w:t>gap</w:t>
            </w:r>
            <w:r w:rsidRPr="006E2459">
              <w:t xml:space="preserve"> ≤ 45.0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32</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20.0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50</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15.0 &lt; W</w:t>
            </w:r>
            <w:r w:rsidRPr="006E2459">
              <w:rPr>
                <w:vertAlign w:val="subscript"/>
              </w:rPr>
              <w:t>gap</w:t>
            </w:r>
            <w:r w:rsidRPr="006E2459">
              <w:t xml:space="preserve"> ≤ 40.0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32</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15.0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50</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10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35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10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50</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25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45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25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45</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40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20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45</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15.0 &lt; W</w:t>
            </w:r>
            <w:r w:rsidRPr="006E2459">
              <w:rPr>
                <w:vertAlign w:val="subscript"/>
              </w:rPr>
              <w:t>gap</w:t>
            </w:r>
            <w:r w:rsidRPr="006E2459">
              <w:t xml:space="preserve"> ≤ 35.0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36</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15.0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50</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15.0 &lt; W</w:t>
            </w:r>
            <w:r w:rsidRPr="006E2459">
              <w:rPr>
                <w:vertAlign w:val="subscript"/>
              </w:rPr>
              <w:t>gap</w:t>
            </w:r>
            <w:r w:rsidRPr="006E2459">
              <w:t xml:space="preserve"> ≤ 30.0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32</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15.0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45</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8433" w:type="dxa"/>
            <w:gridSpan w:val="7"/>
            <w:tcBorders>
              <w:left w:val="single" w:sz="4" w:space="0" w:color="auto"/>
              <w:right w:val="single" w:sz="4" w:space="0" w:color="auto"/>
            </w:tcBorders>
            <w:vAlign w:val="center"/>
          </w:tcPr>
          <w:p w:rsidR="0090362E" w:rsidRPr="006E2459" w:rsidRDefault="0090362E" w:rsidP="00072267">
            <w:pPr>
              <w:pStyle w:val="TAN"/>
              <w:adjustRightInd w:val="0"/>
              <w:snapToGrid w:val="0"/>
              <w:rPr>
                <w:rFonts w:cs="Arial"/>
              </w:rPr>
            </w:pPr>
            <w:r w:rsidRPr="006E2459">
              <w:rPr>
                <w:rFonts w:cs="Arial"/>
              </w:rPr>
              <w:t>NOTE 1:</w:t>
            </w:r>
            <w:r w:rsidRPr="006E2459">
              <w:rPr>
                <w:rFonts w:cs="Arial"/>
              </w:rPr>
              <w:tab/>
            </w:r>
            <w:r w:rsidRPr="006E2459">
              <w:rPr>
                <w:rFonts w:cs="Arial"/>
                <w:vertAlign w:val="superscript"/>
              </w:rPr>
              <w:t>1</w:t>
            </w:r>
            <w:r w:rsidRPr="006E2459">
              <w:rPr>
                <w:rFonts w:cs="Arial"/>
              </w:rPr>
              <w:t xml:space="preserve"> refers to the UL resource blocks shall be located as close as possible to the downlink operating band but confined within the transmission.</w:t>
            </w:r>
          </w:p>
          <w:p w:rsidR="0090362E" w:rsidRPr="006E2459" w:rsidRDefault="0090362E" w:rsidP="00072267">
            <w:pPr>
              <w:pStyle w:val="TAN"/>
              <w:adjustRightInd w:val="0"/>
              <w:snapToGrid w:val="0"/>
              <w:rPr>
                <w:rFonts w:cs="Arial"/>
              </w:rPr>
            </w:pPr>
            <w:r w:rsidRPr="006E2459">
              <w:rPr>
                <w:rFonts w:cs="Arial"/>
              </w:rPr>
              <w:t>NOTE 2:</w:t>
            </w:r>
            <w:r w:rsidRPr="006E2459">
              <w:rPr>
                <w:rFonts w:cs="Arial"/>
              </w:rPr>
              <w:tab/>
              <w:t>W</w:t>
            </w:r>
            <w:r w:rsidRPr="006E2459">
              <w:rPr>
                <w:rFonts w:cs="Arial"/>
                <w:vertAlign w:val="subscript"/>
              </w:rPr>
              <w:t>gap</w:t>
            </w:r>
            <w:r w:rsidRPr="006E2459">
              <w:rPr>
                <w:rFonts w:cs="Arial"/>
              </w:rPr>
              <w:t xml:space="preserve"> is the sub-block gap between the two sub-blocks.</w:t>
            </w:r>
          </w:p>
          <w:p w:rsidR="0090362E" w:rsidRPr="006E2459" w:rsidRDefault="0090362E" w:rsidP="00072267">
            <w:pPr>
              <w:pStyle w:val="TAN"/>
              <w:adjustRightInd w:val="0"/>
              <w:snapToGrid w:val="0"/>
              <w:rPr>
                <w:rFonts w:cs="Arial"/>
              </w:rPr>
            </w:pPr>
            <w:r w:rsidRPr="006E2459">
              <w:rPr>
                <w:rFonts w:cs="Arial"/>
              </w:rPr>
              <w:t>NOTE 3:</w:t>
            </w:r>
            <w:r w:rsidRPr="006E2459">
              <w:rPr>
                <w:rFonts w:cs="Arial"/>
              </w:rPr>
              <w:tab/>
            </w:r>
            <w:r w:rsidRPr="006E2459">
              <w:rPr>
                <w:rFonts w:cs="Arial" w:hint="eastAsia"/>
                <w:lang w:val="en-US" w:eastAsia="zh-TW"/>
              </w:rPr>
              <w:t xml:space="preserve">The table only applies when the center frequency of NR carrier is higher than the </w:t>
            </w:r>
            <w:r w:rsidRPr="006E2459">
              <w:rPr>
                <w:rFonts w:cs="Arial"/>
                <w:lang w:val="en-US" w:eastAsia="zh-TW"/>
              </w:rPr>
              <w:t>E-UTRA</w:t>
            </w:r>
            <w:r w:rsidRPr="006E2459">
              <w:rPr>
                <w:rFonts w:cs="Arial" w:hint="eastAsia"/>
                <w:lang w:val="en-US" w:eastAsia="zh-TW"/>
              </w:rPr>
              <w:t xml:space="preserve"> carrier, and the </w:t>
            </w:r>
            <w:r w:rsidRPr="006E2459">
              <w:rPr>
                <w:rFonts w:cs="Arial"/>
                <w:szCs w:val="18"/>
              </w:rPr>
              <w:t>ΔR</w:t>
            </w:r>
            <w:r w:rsidRPr="006E2459">
              <w:rPr>
                <w:rFonts w:cs="Arial"/>
                <w:szCs w:val="18"/>
                <w:vertAlign w:val="subscript"/>
              </w:rPr>
              <w:t>IBNC</w:t>
            </w:r>
            <w:r w:rsidRPr="006E2459">
              <w:rPr>
                <w:rFonts w:cs="Arial" w:hint="eastAsia"/>
                <w:szCs w:val="18"/>
                <w:vertAlign w:val="subscript"/>
                <w:lang w:val="en-US" w:eastAsia="zh-TW"/>
              </w:rPr>
              <w:t xml:space="preserve"> </w:t>
            </w:r>
            <w:r w:rsidRPr="006E2459">
              <w:rPr>
                <w:rFonts w:cs="Arial" w:hint="eastAsia"/>
                <w:lang w:val="en-US" w:eastAsia="zh-TW"/>
              </w:rPr>
              <w:t xml:space="preserve">applies to the </w:t>
            </w:r>
            <w:r w:rsidRPr="006E2459">
              <w:rPr>
                <w:rFonts w:cs="Arial"/>
                <w:lang w:val="en-US" w:eastAsia="zh-TW"/>
              </w:rPr>
              <w:t>E-UTRA</w:t>
            </w:r>
            <w:r w:rsidRPr="006E2459">
              <w:rPr>
                <w:rFonts w:cs="Arial" w:hint="eastAsia"/>
                <w:lang w:val="en-US" w:eastAsia="zh-TW"/>
              </w:rPr>
              <w:t xml:space="preserve"> DL carrier only.</w:t>
            </w:r>
          </w:p>
          <w:p w:rsidR="0090362E" w:rsidRPr="006E2459" w:rsidRDefault="0090362E" w:rsidP="00072267">
            <w:pPr>
              <w:pStyle w:val="TAN"/>
              <w:adjustRightInd w:val="0"/>
              <w:snapToGrid w:val="0"/>
              <w:rPr>
                <w:rFonts w:cs="Arial"/>
              </w:rPr>
            </w:pPr>
            <w:r w:rsidRPr="006E2459">
              <w:rPr>
                <w:rFonts w:cs="Arial"/>
              </w:rPr>
              <w:t xml:space="preserve">NOTE </w:t>
            </w:r>
            <w:r w:rsidRPr="006E2459">
              <w:rPr>
                <w:rFonts w:cs="Arial"/>
                <w:lang w:eastAsia="zh-TW"/>
              </w:rPr>
              <w:t>4</w:t>
            </w:r>
            <w:r w:rsidRPr="006E2459">
              <w:rPr>
                <w:rFonts w:cs="Arial"/>
              </w:rPr>
              <w:t>:</w:t>
            </w:r>
            <w:r w:rsidRPr="006E2459">
              <w:rPr>
                <w:rFonts w:cs="Arial"/>
              </w:rPr>
              <w:tab/>
              <w:t>All combinations of channel bandwidths defined in Table 5.3B.1.3</w:t>
            </w:r>
            <w:r w:rsidRPr="006E2459">
              <w:rPr>
                <w:rFonts w:cs="Arial"/>
                <w:lang w:eastAsia="zh-TW"/>
              </w:rPr>
              <w:t>-1</w:t>
            </w:r>
            <w:r w:rsidRPr="006E2459">
              <w:rPr>
                <w:rFonts w:cs="Arial"/>
              </w:rPr>
              <w:t>.</w:t>
            </w:r>
          </w:p>
          <w:p w:rsidR="0090362E" w:rsidRPr="006E2459" w:rsidRDefault="0090362E" w:rsidP="00072267">
            <w:pPr>
              <w:pStyle w:val="TAN"/>
              <w:adjustRightInd w:val="0"/>
              <w:snapToGrid w:val="0"/>
              <w:rPr>
                <w:rFonts w:cs="Arial"/>
              </w:rPr>
            </w:pPr>
            <w:r w:rsidRPr="006E2459">
              <w:rPr>
                <w:rFonts w:cs="Arial"/>
              </w:rPr>
              <w:t xml:space="preserve">NOTE </w:t>
            </w:r>
            <w:r w:rsidRPr="006E2459">
              <w:rPr>
                <w:rFonts w:cs="Arial"/>
                <w:lang w:eastAsia="zh-TW"/>
              </w:rPr>
              <w:t>5</w:t>
            </w:r>
            <w:r w:rsidRPr="006E2459">
              <w:rPr>
                <w:rFonts w:cs="Arial"/>
              </w:rPr>
              <w:t>:</w:t>
            </w:r>
            <w:r w:rsidRPr="006E2459">
              <w:rPr>
                <w:rFonts w:cs="Arial"/>
              </w:rPr>
              <w:tab/>
            </w:r>
            <w:r w:rsidRPr="006E2459">
              <w:rPr>
                <w:rFonts w:cs="Arial"/>
                <w:vertAlign w:val="superscript"/>
                <w:lang w:eastAsia="zh-TW"/>
              </w:rPr>
              <w:t>5</w:t>
            </w:r>
            <w:r w:rsidRPr="006E2459">
              <w:rPr>
                <w:rFonts w:cs="Arial"/>
              </w:rPr>
              <w:t xml:space="preserve"> refers to the UL resource blocks shall be located at RB</w:t>
            </w:r>
            <w:r w:rsidRPr="006E2459">
              <w:rPr>
                <w:rFonts w:cs="Arial"/>
                <w:vertAlign w:val="subscript"/>
              </w:rPr>
              <w:t>start</w:t>
            </w:r>
            <w:r w:rsidRPr="006E2459">
              <w:rPr>
                <w:rFonts w:cs="Arial"/>
              </w:rPr>
              <w:t>=25.</w:t>
            </w:r>
          </w:p>
          <w:p w:rsidR="0090362E" w:rsidRPr="006E2459" w:rsidRDefault="0090362E" w:rsidP="00072267">
            <w:pPr>
              <w:pStyle w:val="TAN"/>
              <w:adjustRightInd w:val="0"/>
              <w:snapToGrid w:val="0"/>
              <w:rPr>
                <w:rFonts w:cs="Arial"/>
              </w:rPr>
            </w:pPr>
            <w:r w:rsidRPr="006E2459">
              <w:rPr>
                <w:rFonts w:cs="Arial"/>
              </w:rPr>
              <w:t xml:space="preserve">NOTE </w:t>
            </w:r>
            <w:r w:rsidRPr="006E2459">
              <w:rPr>
                <w:rFonts w:cs="Arial"/>
                <w:lang w:eastAsia="zh-TW"/>
              </w:rPr>
              <w:t>6</w:t>
            </w:r>
            <w:r w:rsidRPr="006E2459">
              <w:rPr>
                <w:rFonts w:cs="Arial"/>
              </w:rPr>
              <w:t>:</w:t>
            </w:r>
            <w:r w:rsidRPr="006E2459">
              <w:rPr>
                <w:rFonts w:cs="Arial"/>
              </w:rPr>
              <w:tab/>
            </w:r>
            <w:r w:rsidRPr="006E2459">
              <w:rPr>
                <w:rFonts w:cs="Arial"/>
                <w:vertAlign w:val="superscript"/>
                <w:lang w:eastAsia="zh-TW"/>
              </w:rPr>
              <w:t>6</w:t>
            </w:r>
            <w:r w:rsidRPr="006E2459">
              <w:rPr>
                <w:rFonts w:cs="Arial"/>
              </w:rPr>
              <w:t xml:space="preserve"> refers to the UL resource blocks shall be located at RB</w:t>
            </w:r>
            <w:r w:rsidRPr="006E2459">
              <w:rPr>
                <w:rFonts w:cs="Arial"/>
                <w:vertAlign w:val="subscript"/>
              </w:rPr>
              <w:t>start</w:t>
            </w:r>
            <w:r w:rsidRPr="006E2459">
              <w:rPr>
                <w:rFonts w:cs="Arial"/>
              </w:rPr>
              <w:t>=35.</w:t>
            </w:r>
          </w:p>
          <w:p w:rsidR="0090362E" w:rsidRPr="006E2459" w:rsidRDefault="0090362E" w:rsidP="00072267">
            <w:pPr>
              <w:pStyle w:val="TAN"/>
              <w:snapToGrid w:val="0"/>
              <w:rPr>
                <w:rFonts w:cs="Arial"/>
                <w:lang w:eastAsia="zh-TW"/>
              </w:rPr>
            </w:pPr>
            <w:r w:rsidRPr="006E2459">
              <w:rPr>
                <w:rFonts w:cs="Arial"/>
              </w:rPr>
              <w:t xml:space="preserve">NOTE </w:t>
            </w:r>
            <w:r w:rsidRPr="006E2459">
              <w:rPr>
                <w:rFonts w:cs="Arial"/>
                <w:lang w:eastAsia="zh-TW"/>
              </w:rPr>
              <w:t>7</w:t>
            </w:r>
            <w:r w:rsidRPr="006E2459">
              <w:rPr>
                <w:rFonts w:cs="Arial"/>
              </w:rPr>
              <w:t>:</w:t>
            </w:r>
            <w:r w:rsidRPr="006E2459">
              <w:rPr>
                <w:rFonts w:cs="Arial"/>
              </w:rPr>
              <w:tab/>
            </w:r>
            <w:r w:rsidRPr="006E2459">
              <w:rPr>
                <w:rFonts w:cs="Arial"/>
                <w:vertAlign w:val="superscript"/>
                <w:lang w:eastAsia="zh-TW"/>
              </w:rPr>
              <w:t>7</w:t>
            </w:r>
            <w:r w:rsidRPr="006E2459">
              <w:rPr>
                <w:rFonts w:cs="Arial"/>
              </w:rPr>
              <w:t xml:space="preserve"> refers to the UL resource blocks shall be located at RB</w:t>
            </w:r>
            <w:r w:rsidRPr="006E2459">
              <w:rPr>
                <w:rFonts w:cs="Arial"/>
                <w:vertAlign w:val="subscript"/>
              </w:rPr>
              <w:t>start</w:t>
            </w:r>
            <w:r w:rsidRPr="006E2459">
              <w:rPr>
                <w:rFonts w:cs="Arial"/>
              </w:rPr>
              <w:t xml:space="preserve">=50. </w:t>
            </w:r>
          </w:p>
          <w:p w:rsidR="0090362E" w:rsidRPr="006E2459" w:rsidRDefault="0090362E" w:rsidP="00072267">
            <w:pPr>
              <w:pStyle w:val="TAN"/>
              <w:snapToGrid w:val="0"/>
              <w:rPr>
                <w:rFonts w:cs="Arial"/>
                <w:color w:val="0D0D0D"/>
                <w:lang w:eastAsia="zh-TW"/>
              </w:rPr>
            </w:pPr>
            <w:r w:rsidRPr="006E2459">
              <w:rPr>
                <w:rFonts w:cs="Arial" w:hint="eastAsia"/>
                <w:color w:val="0D0D0D"/>
                <w:lang w:eastAsia="zh-TW"/>
              </w:rPr>
              <w:t>NOTE 8:</w:t>
            </w:r>
            <w:r w:rsidRPr="006E2459">
              <w:rPr>
                <w:rFonts w:cs="Arial"/>
              </w:rPr>
              <w:tab/>
            </w:r>
            <w:r w:rsidRPr="006E2459">
              <w:rPr>
                <w:rFonts w:cs="Arial" w:hint="eastAsia"/>
                <w:color w:val="0D0D0D"/>
                <w:vertAlign w:val="superscript"/>
                <w:lang w:eastAsia="zh-TW"/>
              </w:rPr>
              <w:t>8</w:t>
            </w:r>
            <w:r w:rsidRPr="006E2459">
              <w:rPr>
                <w:rFonts w:cs="Arial"/>
                <w:color w:val="0D0D0D"/>
              </w:rPr>
              <w:t xml:space="preserve"> refers to the UL resource blocks shall be located at RB</w:t>
            </w:r>
            <w:r w:rsidRPr="006E2459">
              <w:rPr>
                <w:rFonts w:cs="Arial"/>
                <w:color w:val="0D0D0D"/>
                <w:vertAlign w:val="subscript"/>
              </w:rPr>
              <w:t>start</w:t>
            </w:r>
            <w:r w:rsidRPr="006E2459">
              <w:rPr>
                <w:rFonts w:cs="Arial"/>
                <w:color w:val="0D0D0D"/>
              </w:rPr>
              <w:t>=</w:t>
            </w:r>
            <w:r w:rsidRPr="006E2459">
              <w:rPr>
                <w:rFonts w:cs="Arial" w:hint="eastAsia"/>
                <w:color w:val="0D0D0D"/>
                <w:lang w:eastAsia="zh-TW"/>
              </w:rPr>
              <w:t>6</w:t>
            </w:r>
            <w:r w:rsidRPr="006E2459">
              <w:rPr>
                <w:rFonts w:cs="Arial"/>
                <w:color w:val="0D0D0D"/>
              </w:rPr>
              <w:t xml:space="preserve">0. </w:t>
            </w:r>
          </w:p>
          <w:p w:rsidR="0090362E" w:rsidRDefault="0090362E" w:rsidP="00072267">
            <w:pPr>
              <w:pStyle w:val="TAN"/>
              <w:snapToGrid w:val="0"/>
              <w:rPr>
                <w:ins w:id="5050" w:author="tank" w:date="2020-06-07T11:37:00Z"/>
                <w:rFonts w:cs="Arial"/>
                <w:color w:val="0D0D0D"/>
                <w:lang w:eastAsia="zh-TW"/>
              </w:rPr>
            </w:pPr>
            <w:r w:rsidRPr="006E2459">
              <w:rPr>
                <w:rFonts w:cs="Arial" w:hint="eastAsia"/>
                <w:color w:val="0D0D0D"/>
                <w:lang w:eastAsia="zh-TW"/>
              </w:rPr>
              <w:t>NOTE 9</w:t>
            </w:r>
            <w:r w:rsidRPr="006E2459">
              <w:rPr>
                <w:rFonts w:cs="Arial"/>
                <w:color w:val="0D0D0D"/>
                <w:lang w:eastAsia="zh-TW"/>
              </w:rPr>
              <w:t>:</w:t>
            </w:r>
            <w:r w:rsidRPr="006E2459">
              <w:rPr>
                <w:rFonts w:cs="Arial"/>
              </w:rPr>
              <w:t xml:space="preserve"> </w:t>
            </w:r>
            <w:r w:rsidRPr="006E2459">
              <w:rPr>
                <w:rFonts w:cs="Arial"/>
              </w:rPr>
              <w:tab/>
            </w:r>
            <w:r w:rsidRPr="006E2459">
              <w:rPr>
                <w:rFonts w:cs="Arial" w:hint="eastAsia"/>
                <w:color w:val="0D0D0D"/>
                <w:vertAlign w:val="superscript"/>
                <w:lang w:eastAsia="zh-TW"/>
              </w:rPr>
              <w:t>9</w:t>
            </w:r>
            <w:r w:rsidRPr="006E2459">
              <w:rPr>
                <w:rFonts w:cs="Arial"/>
                <w:color w:val="0D0D0D"/>
              </w:rPr>
              <w:t xml:space="preserve"> refers to the UL resource blocks shall be located at RB</w:t>
            </w:r>
            <w:r w:rsidRPr="006E2459">
              <w:rPr>
                <w:rFonts w:cs="Arial"/>
                <w:color w:val="0D0D0D"/>
                <w:vertAlign w:val="subscript"/>
              </w:rPr>
              <w:t>start</w:t>
            </w:r>
            <w:r w:rsidRPr="006E2459">
              <w:rPr>
                <w:rFonts w:cs="Arial"/>
                <w:color w:val="0D0D0D"/>
              </w:rPr>
              <w:t>=</w:t>
            </w:r>
            <w:r w:rsidRPr="006E2459">
              <w:rPr>
                <w:rFonts w:cs="Arial" w:hint="eastAsia"/>
                <w:color w:val="0D0D0D"/>
                <w:lang w:eastAsia="zh-TW"/>
              </w:rPr>
              <w:t>75</w:t>
            </w:r>
            <w:r w:rsidRPr="006E2459">
              <w:rPr>
                <w:rFonts w:cs="Arial"/>
                <w:color w:val="0D0D0D"/>
              </w:rPr>
              <w:t xml:space="preserve">. </w:t>
            </w:r>
          </w:p>
          <w:p w:rsidR="0090362E" w:rsidRDefault="0090362E" w:rsidP="00072267">
            <w:pPr>
              <w:pStyle w:val="TAN"/>
              <w:snapToGrid w:val="0"/>
              <w:rPr>
                <w:ins w:id="5051" w:author="tank" w:date="2020-06-07T12:15:00Z"/>
                <w:rFonts w:cs="Arial"/>
                <w:color w:val="0D0D0D"/>
                <w:lang w:eastAsia="zh-TW"/>
              </w:rPr>
            </w:pPr>
            <w:ins w:id="5052" w:author="tank" w:date="2020-06-07T11:37:00Z">
              <w:r>
                <w:rPr>
                  <w:rFonts w:cs="Arial"/>
                  <w:color w:val="0D0D0D"/>
                </w:rPr>
                <w:t xml:space="preserve">NOTE 10: </w:t>
              </w:r>
              <w:r w:rsidRPr="00793391">
                <w:rPr>
                  <w:rFonts w:cs="Arial"/>
                  <w:color w:val="0D0D0D"/>
                </w:rPr>
                <w:t>All applicable sub-block gap sizes.</w:t>
              </w:r>
            </w:ins>
          </w:p>
          <w:p w:rsidR="0090362E" w:rsidRPr="002D337B" w:rsidRDefault="0090362E" w:rsidP="0090362E">
            <w:pPr>
              <w:pStyle w:val="TAC"/>
              <w:ind w:left="851" w:hanging="851"/>
              <w:jc w:val="left"/>
              <w:rPr>
                <w:ins w:id="5053" w:author="tank" w:date="2020-06-07T12:16:00Z"/>
                <w:rFonts w:cs="Arial"/>
              </w:rPr>
            </w:pPr>
            <w:ins w:id="5054" w:author="tank" w:date="2020-06-07T12:16:00Z">
              <w:r w:rsidRPr="002D337B">
                <w:rPr>
                  <w:rFonts w:cs="Arial"/>
                </w:rPr>
                <w:t xml:space="preserve">NOTE </w:t>
              </w:r>
              <w:r w:rsidRPr="002D337B">
                <w:rPr>
                  <w:rFonts w:cs="Arial" w:hint="eastAsia"/>
                </w:rPr>
                <w:t>1</w:t>
              </w:r>
              <w:r>
                <w:rPr>
                  <w:rFonts w:cs="Arial" w:hint="eastAsia"/>
                  <w:lang w:eastAsia="zh-TW"/>
                </w:rPr>
                <w:t>1</w:t>
              </w:r>
              <w:r w:rsidRPr="002D337B">
                <w:rPr>
                  <w:rFonts w:cs="Arial"/>
                </w:rPr>
                <w:t>:</w:t>
              </w:r>
              <w:r w:rsidRPr="002D337B">
                <w:rPr>
                  <w:rFonts w:cs="Arial"/>
                </w:rPr>
                <w:tab/>
              </w:r>
              <w:r w:rsidRPr="002D337B">
                <w:rPr>
                  <w:rFonts w:cs="Arial" w:hint="eastAsia"/>
                  <w:vertAlign w:val="superscript"/>
                </w:rPr>
                <w:t>1</w:t>
              </w:r>
              <w:r>
                <w:rPr>
                  <w:rFonts w:cs="Arial" w:hint="eastAsia"/>
                  <w:vertAlign w:val="superscript"/>
                  <w:lang w:eastAsia="zh-TW"/>
                </w:rPr>
                <w:t>1</w:t>
              </w:r>
              <w:r w:rsidRPr="002D337B">
                <w:rPr>
                  <w:rFonts w:cs="Arial"/>
                </w:rPr>
                <w:t xml:space="preserve"> refers to the UL resource blocks shall be located at RB</w:t>
              </w:r>
              <w:r w:rsidRPr="002D337B">
                <w:rPr>
                  <w:rFonts w:cs="Arial"/>
                  <w:vertAlign w:val="subscript"/>
                </w:rPr>
                <w:t>start</w:t>
              </w:r>
              <w:r w:rsidRPr="002D337B">
                <w:rPr>
                  <w:rFonts w:cs="Arial"/>
                </w:rPr>
                <w:t>=39.</w:t>
              </w:r>
            </w:ins>
          </w:p>
          <w:p w:rsidR="0090362E" w:rsidRPr="006E2459" w:rsidRDefault="0090362E" w:rsidP="0090362E">
            <w:pPr>
              <w:pStyle w:val="TAN"/>
              <w:snapToGrid w:val="0"/>
              <w:rPr>
                <w:rFonts w:cs="Arial"/>
                <w:color w:val="0D0D0D"/>
                <w:lang w:eastAsia="zh-TW"/>
              </w:rPr>
            </w:pPr>
            <w:ins w:id="5055" w:author="tank" w:date="2020-06-07T12:16:00Z">
              <w:r w:rsidRPr="002D337B">
                <w:rPr>
                  <w:rFonts w:cs="Arial"/>
                </w:rPr>
                <w:t xml:space="preserve">NOTE </w:t>
              </w:r>
              <w:r w:rsidRPr="002D337B">
                <w:rPr>
                  <w:rFonts w:cs="Arial" w:hint="eastAsia"/>
                </w:rPr>
                <w:t>1</w:t>
              </w:r>
              <w:r>
                <w:rPr>
                  <w:rFonts w:cs="Arial" w:hint="eastAsia"/>
                  <w:lang w:eastAsia="zh-TW"/>
                </w:rPr>
                <w:t>2</w:t>
              </w:r>
              <w:r w:rsidRPr="002D337B">
                <w:rPr>
                  <w:rFonts w:cs="Arial"/>
                </w:rPr>
                <w:t>:</w:t>
              </w:r>
              <w:r w:rsidRPr="002D337B">
                <w:rPr>
                  <w:rFonts w:cs="Arial"/>
                </w:rPr>
                <w:tab/>
              </w:r>
              <w:r w:rsidRPr="002D337B">
                <w:rPr>
                  <w:rFonts w:cs="Arial" w:hint="eastAsia"/>
                  <w:vertAlign w:val="superscript"/>
                </w:rPr>
                <w:t>1</w:t>
              </w:r>
              <w:r>
                <w:rPr>
                  <w:rFonts w:cs="Arial" w:hint="eastAsia"/>
                  <w:vertAlign w:val="superscript"/>
                  <w:lang w:eastAsia="zh-TW"/>
                </w:rPr>
                <w:t>2</w:t>
              </w:r>
              <w:r w:rsidRPr="002D337B">
                <w:rPr>
                  <w:rFonts w:cs="Arial"/>
                </w:rPr>
                <w:t xml:space="preserve"> refers to the UL resource blocks shall be located at RB</w:t>
              </w:r>
              <w:r w:rsidRPr="002D337B">
                <w:rPr>
                  <w:rFonts w:cs="Arial"/>
                  <w:vertAlign w:val="subscript"/>
                </w:rPr>
                <w:t>start</w:t>
              </w:r>
              <w:r w:rsidRPr="002D337B">
                <w:rPr>
                  <w:rFonts w:cs="Arial"/>
                </w:rPr>
                <w:t>=57.</w:t>
              </w:r>
            </w:ins>
          </w:p>
        </w:tc>
      </w:tr>
    </w:tbl>
    <w:p w:rsidR="009A72D5" w:rsidRPr="009A72D5" w:rsidRDefault="009A72D5" w:rsidP="009A72D5">
      <w:pPr>
        <w:rPr>
          <w:lang w:eastAsia="zh-TW"/>
        </w:rPr>
      </w:pPr>
    </w:p>
    <w:p w:rsidR="00315A3A" w:rsidRPr="006E2459" w:rsidRDefault="00315A3A" w:rsidP="00315A3A">
      <w:pPr>
        <w:pStyle w:val="40"/>
        <w:rPr>
          <w:rFonts w:eastAsia="MS Mincho"/>
        </w:rPr>
      </w:pPr>
      <w:bookmarkStart w:id="5056" w:name="_Toc21351737"/>
      <w:bookmarkStart w:id="5057" w:name="_Toc29807319"/>
      <w:bookmarkStart w:id="5058" w:name="_Toc36649033"/>
      <w:bookmarkStart w:id="5059" w:name="_Toc36651758"/>
      <w:bookmarkStart w:id="5060" w:name="_Toc37256692"/>
      <w:bookmarkStart w:id="5061" w:name="_Toc37257033"/>
      <w:r w:rsidRPr="006E2459">
        <w:rPr>
          <w:rFonts w:eastAsia="MS Mincho"/>
        </w:rPr>
        <w:t>7.3B.3.3</w:t>
      </w:r>
      <w:r w:rsidRPr="006E2459">
        <w:rPr>
          <w:rFonts w:eastAsia="MS Mincho"/>
        </w:rPr>
        <w:tab/>
        <w:t>Inter-band EN-DC within FR1</w:t>
      </w:r>
      <w:bookmarkEnd w:id="5056"/>
      <w:bookmarkEnd w:id="5057"/>
      <w:bookmarkEnd w:id="5058"/>
      <w:bookmarkEnd w:id="5059"/>
      <w:bookmarkEnd w:id="5060"/>
      <w:bookmarkEnd w:id="5061"/>
    </w:p>
    <w:p w:rsidR="00315A3A" w:rsidRPr="006E2459" w:rsidRDefault="00315A3A" w:rsidP="00315A3A">
      <w:pPr>
        <w:pStyle w:val="5"/>
      </w:pPr>
      <w:bookmarkStart w:id="5062" w:name="_Toc21351738"/>
      <w:bookmarkStart w:id="5063" w:name="_Toc29807320"/>
      <w:bookmarkStart w:id="5064" w:name="_Toc36649034"/>
      <w:bookmarkStart w:id="5065" w:name="_Toc36651759"/>
      <w:bookmarkStart w:id="5066" w:name="_Toc37256693"/>
      <w:bookmarkStart w:id="5067" w:name="_Toc37257034"/>
      <w:r w:rsidRPr="006E2459">
        <w:t>7.3B.3.3.1</w:t>
      </w:r>
      <w:r w:rsidRPr="006E2459">
        <w:tab/>
        <w:t>ΔR</w:t>
      </w:r>
      <w:r w:rsidRPr="006E2459">
        <w:rPr>
          <w:vertAlign w:val="subscript"/>
        </w:rPr>
        <w:t>IB,c</w:t>
      </w:r>
      <w:r w:rsidRPr="006E2459">
        <w:t xml:space="preserve"> for EN-DC in two bands</w:t>
      </w:r>
      <w:bookmarkEnd w:id="5062"/>
      <w:bookmarkEnd w:id="5063"/>
      <w:bookmarkEnd w:id="5064"/>
      <w:bookmarkEnd w:id="5065"/>
      <w:bookmarkEnd w:id="5066"/>
      <w:bookmarkEnd w:id="5067"/>
    </w:p>
    <w:p w:rsidR="00315A3A" w:rsidRPr="006E2459" w:rsidRDefault="00315A3A" w:rsidP="00315A3A">
      <w:pPr>
        <w:pStyle w:val="TH"/>
      </w:pPr>
      <w:r w:rsidRPr="006E2459">
        <w:t>Table 7.3B.3.3.1-1: ΔR</w:t>
      </w:r>
      <w:r w:rsidRPr="006E2459">
        <w:rPr>
          <w:vertAlign w:val="subscript"/>
        </w:rPr>
        <w:t>IB,c</w:t>
      </w:r>
      <w:r w:rsidRPr="006E2459">
        <w:t xml:space="preserve"> due to EN-DC(two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9"/>
        <w:gridCol w:w="3310"/>
        <w:gridCol w:w="3310"/>
      </w:tblGrid>
      <w:tr w:rsidR="00315A3A" w:rsidRPr="006E2459" w:rsidTr="007277E6">
        <w:trPr>
          <w:trHeight w:val="410"/>
          <w:tblHeader/>
          <w:jc w:val="center"/>
        </w:trPr>
        <w:tc>
          <w:tcPr>
            <w:tcW w:w="2619" w:type="dxa"/>
            <w:vAlign w:val="center"/>
          </w:tcPr>
          <w:p w:rsidR="00315A3A" w:rsidRPr="006E2459" w:rsidRDefault="00315A3A" w:rsidP="007277E6">
            <w:pPr>
              <w:pStyle w:val="TAH"/>
              <w:keepNext w:val="0"/>
              <w:rPr>
                <w:rFonts w:cs="Arial"/>
              </w:rPr>
            </w:pPr>
            <w:r w:rsidRPr="006E2459">
              <w:rPr>
                <w:rFonts w:cs="Arial"/>
              </w:rPr>
              <w:t>Inter-band EN-DC configuration</w:t>
            </w:r>
          </w:p>
        </w:tc>
        <w:tc>
          <w:tcPr>
            <w:tcW w:w="3310" w:type="dxa"/>
            <w:vAlign w:val="center"/>
          </w:tcPr>
          <w:p w:rsidR="00315A3A" w:rsidRPr="006E2459" w:rsidRDefault="00315A3A" w:rsidP="007277E6">
            <w:pPr>
              <w:pStyle w:val="TAH"/>
              <w:keepNext w:val="0"/>
              <w:rPr>
                <w:rFonts w:cs="Arial"/>
              </w:rPr>
            </w:pPr>
            <w:r w:rsidRPr="006E2459">
              <w:rPr>
                <w:rFonts w:cs="Arial"/>
              </w:rPr>
              <w:t>E-UTRA or NR Band</w:t>
            </w:r>
          </w:p>
        </w:tc>
        <w:tc>
          <w:tcPr>
            <w:tcW w:w="3310" w:type="dxa"/>
            <w:vAlign w:val="center"/>
          </w:tcPr>
          <w:p w:rsidR="00315A3A" w:rsidRPr="006E2459" w:rsidRDefault="00315A3A" w:rsidP="007277E6">
            <w:pPr>
              <w:pStyle w:val="TAH"/>
              <w:keepNext w:val="0"/>
              <w:rPr>
                <w:rFonts w:cs="Arial"/>
              </w:rPr>
            </w:pPr>
            <w:r w:rsidRPr="006E2459">
              <w:rPr>
                <w:rFonts w:cs="Arial"/>
              </w:rPr>
              <w:t>ΔR</w:t>
            </w:r>
            <w:r w:rsidRPr="006E2459">
              <w:rPr>
                <w:rFonts w:cs="Arial"/>
                <w:vertAlign w:val="subscript"/>
              </w:rPr>
              <w:t>IB,c</w:t>
            </w:r>
            <w:r w:rsidRPr="006E2459">
              <w:rPr>
                <w:rFonts w:cs="Arial"/>
              </w:rPr>
              <w:t xml:space="preserve"> (dB)</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rPr>
                <w:rFonts w:cs="Arial"/>
              </w:rPr>
            </w:pPr>
            <w:r w:rsidRPr="006E2459">
              <w:t>DC_</w:t>
            </w:r>
            <w:r w:rsidRPr="006E2459">
              <w:rPr>
                <w:rFonts w:eastAsia="MS Mincho"/>
                <w:lang w:eastAsia="ja-JP"/>
              </w:rPr>
              <w:t>1</w:t>
            </w:r>
            <w:r w:rsidRPr="006E2459">
              <w:t>_n28</w:t>
            </w:r>
          </w:p>
        </w:tc>
        <w:tc>
          <w:tcPr>
            <w:tcW w:w="3310" w:type="dxa"/>
            <w:vAlign w:val="center"/>
          </w:tcPr>
          <w:p w:rsidR="00315A3A" w:rsidRPr="006E2459" w:rsidRDefault="00315A3A" w:rsidP="007277E6">
            <w:pPr>
              <w:pStyle w:val="TAC"/>
              <w:keepNext w:val="0"/>
              <w:rPr>
                <w:rFonts w:cs="Arial"/>
              </w:rPr>
            </w:pPr>
            <w:r w:rsidRPr="006E2459">
              <w:rPr>
                <w:rFonts w:eastAsia="MS Mincho"/>
                <w:lang w:eastAsia="ja-JP"/>
              </w:rPr>
              <w:t>n28</w:t>
            </w:r>
          </w:p>
        </w:tc>
        <w:tc>
          <w:tcPr>
            <w:tcW w:w="3310" w:type="dxa"/>
            <w:vAlign w:val="center"/>
          </w:tcPr>
          <w:p w:rsidR="00315A3A" w:rsidRPr="006E2459" w:rsidRDefault="00315A3A" w:rsidP="007277E6">
            <w:pPr>
              <w:pStyle w:val="TAC"/>
              <w:keepNext w:val="0"/>
              <w:rPr>
                <w:rFonts w:cs="Arial"/>
              </w:rPr>
            </w:pPr>
            <w:r w:rsidRPr="006E2459">
              <w:rPr>
                <w:rFonts w:eastAsia="MS Mincho"/>
                <w:lang w:eastAsia="ja-JP"/>
              </w:rPr>
              <w:t>0.2</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1</w:t>
            </w:r>
            <w:r w:rsidRPr="006E2459">
              <w:t>_n51</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n51</w:t>
            </w:r>
          </w:p>
        </w:tc>
        <w:tc>
          <w:tcPr>
            <w:tcW w:w="3310" w:type="dxa"/>
          </w:tcPr>
          <w:p w:rsidR="00315A3A" w:rsidRPr="006E2459" w:rsidRDefault="00315A3A" w:rsidP="007277E6">
            <w:pPr>
              <w:pStyle w:val="TAC"/>
              <w:keepNext w:val="0"/>
              <w:rPr>
                <w:rFonts w:eastAsia="MS Mincho"/>
                <w:lang w:eastAsia="ja-JP"/>
              </w:rPr>
            </w:pPr>
            <w:r w:rsidRPr="006E2459">
              <w:rPr>
                <w:rFonts w:eastAsia="MS Mincho"/>
                <w:lang w:eastAsia="ja-JP"/>
              </w:rPr>
              <w:t>0.1</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hint="eastAsia"/>
                <w:lang w:eastAsia="ja-JP"/>
              </w:rPr>
              <w:t>1</w:t>
            </w:r>
            <w:r w:rsidRPr="006E2459">
              <w:t>_n</w:t>
            </w:r>
            <w:r w:rsidRPr="006E2459">
              <w:rPr>
                <w:rFonts w:eastAsia="MS Mincho" w:hint="eastAsia"/>
                <w:lang w:eastAsia="ja-JP"/>
              </w:rPr>
              <w:t>77</w:t>
            </w:r>
          </w:p>
        </w:tc>
        <w:tc>
          <w:tcPr>
            <w:tcW w:w="3310" w:type="dxa"/>
            <w:vAlign w:val="center"/>
          </w:tcPr>
          <w:p w:rsidR="00315A3A" w:rsidRPr="006E2459" w:rsidRDefault="00315A3A" w:rsidP="007277E6">
            <w:pPr>
              <w:pStyle w:val="TAC"/>
              <w:keepNext w:val="0"/>
            </w:pPr>
            <w:r w:rsidRPr="006E2459">
              <w:rPr>
                <w:rFonts w:eastAsia="MS Mincho" w:hint="eastAsia"/>
                <w:lang w:eastAsia="ja-JP"/>
              </w:rPr>
              <w:t>1</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hint="eastAsia"/>
                <w:lang w:eastAsia="ja-JP"/>
              </w:rPr>
              <w:t>1</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n78</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lang w:val="x-none"/>
              </w:rPr>
              <w:t>DC_</w:t>
            </w:r>
            <w:r w:rsidRPr="006E2459">
              <w:rPr>
                <w:rFonts w:cs="Arial"/>
                <w:lang w:val="en-US"/>
              </w:rPr>
              <w:t>2</w:t>
            </w:r>
            <w:r w:rsidRPr="006E2459">
              <w:rPr>
                <w:rFonts w:cs="Arial" w:hint="eastAsia"/>
                <w:lang w:val="x-none" w:eastAsia="zh-CN"/>
              </w:rPr>
              <w:t>_</w:t>
            </w:r>
            <w:r w:rsidRPr="006E2459">
              <w:rPr>
                <w:rFonts w:eastAsia="MS Mincho" w:cs="Arial" w:hint="eastAsia"/>
                <w:lang w:val="x-none" w:eastAsia="ja-JP"/>
              </w:rPr>
              <w:t>n</w:t>
            </w:r>
            <w:r w:rsidRPr="006E2459">
              <w:rPr>
                <w:rFonts w:eastAsia="MS Mincho" w:cs="Arial"/>
                <w:lang w:val="en-US" w:eastAsia="ja-JP"/>
              </w:rPr>
              <w:t>48</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en-US" w:eastAsia="zh-TW"/>
              </w:rPr>
              <w:t>2</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eastAsia="zh-CN"/>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cs="Arial"/>
                <w:lang w:val="x-none" w:eastAsia="ja-JP"/>
              </w:rPr>
              <w:t>n</w:t>
            </w:r>
            <w:r w:rsidRPr="006E2459">
              <w:rPr>
                <w:rFonts w:eastAsia="MS Mincho" w:cs="Arial"/>
                <w:lang w:val="en-US" w:eastAsia="ja-JP"/>
              </w:rPr>
              <w:t>48</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eastAsia="zh-CN"/>
              </w:rPr>
              <w:t>0</w:t>
            </w:r>
            <w:r w:rsidRPr="006E2459">
              <w:rPr>
                <w:rFonts w:cs="Arial" w:hint="eastAsia"/>
                <w:lang w:eastAsia="zh-TW"/>
              </w:rPr>
              <w:t>.5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eastAsia="zh-CN"/>
              </w:rPr>
              <w:t>DC</w:t>
            </w:r>
            <w:r w:rsidRPr="006E2459">
              <w:rPr>
                <w:rFonts w:cs="Arial"/>
              </w:rPr>
              <w:t>_</w:t>
            </w:r>
            <w:r w:rsidRPr="006E2459">
              <w:rPr>
                <w:rFonts w:cs="Arial"/>
                <w:lang w:val="sv-SE"/>
              </w:rPr>
              <w:t>2</w:t>
            </w:r>
            <w:r w:rsidRPr="006E2459">
              <w:rPr>
                <w:rFonts w:cs="Arial" w:hint="eastAsia"/>
                <w:lang w:eastAsia="zh-CN"/>
              </w:rPr>
              <w:t>_</w:t>
            </w:r>
            <w:r w:rsidRPr="006E2459">
              <w:rPr>
                <w:rFonts w:cs="Arial"/>
              </w:rPr>
              <w:t>n66</w:t>
            </w:r>
          </w:p>
        </w:tc>
        <w:tc>
          <w:tcPr>
            <w:tcW w:w="3310" w:type="dxa"/>
            <w:vAlign w:val="center"/>
          </w:tcPr>
          <w:p w:rsidR="00315A3A" w:rsidRPr="006E2459" w:rsidRDefault="00315A3A" w:rsidP="007277E6">
            <w:pPr>
              <w:pStyle w:val="TAC"/>
              <w:keepNext w:val="0"/>
            </w:pPr>
            <w:r w:rsidRPr="006E2459">
              <w:rPr>
                <w:rFonts w:cs="Arial"/>
                <w:lang w:val="sv-SE" w:eastAsia="zh-CN"/>
              </w:rPr>
              <w:t>2</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.3</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hint="eastAsia"/>
                <w:lang w:eastAsia="ja-JP"/>
              </w:rPr>
              <w:t>n66</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.3</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eastAsia="zh-CN"/>
              </w:rPr>
              <w:t>DC</w:t>
            </w:r>
            <w:r w:rsidRPr="006E2459">
              <w:rPr>
                <w:rFonts w:cs="Arial"/>
              </w:rPr>
              <w:t>_</w:t>
            </w:r>
            <w:r w:rsidRPr="006E2459">
              <w:rPr>
                <w:rFonts w:cs="Arial"/>
                <w:lang w:val="sv-SE"/>
              </w:rPr>
              <w:t>2</w:t>
            </w:r>
            <w:r w:rsidRPr="006E2459">
              <w:rPr>
                <w:rFonts w:cs="Arial" w:hint="eastAsia"/>
                <w:lang w:eastAsia="zh-CN"/>
              </w:rPr>
              <w:t>_</w:t>
            </w:r>
            <w:r w:rsidRPr="006E2459">
              <w:rPr>
                <w:rFonts w:cs="Arial"/>
              </w:rPr>
              <w:t>n78</w:t>
            </w:r>
          </w:p>
        </w:tc>
        <w:tc>
          <w:tcPr>
            <w:tcW w:w="3310" w:type="dxa"/>
            <w:vAlign w:val="center"/>
          </w:tcPr>
          <w:p w:rsidR="00315A3A" w:rsidRPr="006E2459" w:rsidRDefault="00315A3A" w:rsidP="007277E6">
            <w:pPr>
              <w:pStyle w:val="TAC"/>
              <w:keepNext w:val="0"/>
            </w:pPr>
            <w:r w:rsidRPr="006E2459">
              <w:rPr>
                <w:rFonts w:cs="Arial"/>
                <w:lang w:val="sv-SE" w:eastAsia="zh-CN"/>
              </w:rPr>
              <w:t>2</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lang w:eastAsia="ja-JP"/>
              </w:rPr>
              <w:t>n</w:t>
            </w:r>
            <w:r w:rsidRPr="006E2459">
              <w:rPr>
                <w:rFonts w:cs="Arial" w:hint="eastAsia"/>
                <w:lang w:eastAsia="ja-JP"/>
              </w:rPr>
              <w:t>7</w:t>
            </w:r>
            <w:r w:rsidRPr="006E2459">
              <w:rPr>
                <w:rFonts w:cs="Arial"/>
                <w:lang w:eastAsia="ja-JP"/>
              </w:rPr>
              <w:t>8</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rPr>
              <w:t>DC_</w:t>
            </w:r>
            <w:r w:rsidRPr="006E2459">
              <w:rPr>
                <w:rFonts w:cs="Arial"/>
                <w:lang w:eastAsia="zh-CN"/>
              </w:rPr>
              <w:t>3</w:t>
            </w:r>
            <w:r w:rsidRPr="006E2459">
              <w:rPr>
                <w:rFonts w:cs="Arial"/>
              </w:rPr>
              <w:t>-</w:t>
            </w:r>
            <w:r w:rsidRPr="006E2459">
              <w:rPr>
                <w:rFonts w:cs="Arial"/>
                <w:lang w:eastAsia="ja-JP"/>
              </w:rPr>
              <w:t>n</w:t>
            </w:r>
            <w:r w:rsidRPr="006E2459">
              <w:rPr>
                <w:rFonts w:cs="Arial"/>
                <w:lang w:eastAsia="zh-CN"/>
              </w:rPr>
              <w:t>41</w:t>
            </w:r>
          </w:p>
        </w:tc>
        <w:tc>
          <w:tcPr>
            <w:tcW w:w="3310" w:type="dxa"/>
            <w:vMerge w:val="restart"/>
            <w:vAlign w:val="center"/>
          </w:tcPr>
          <w:p w:rsidR="00315A3A" w:rsidRPr="006E2459" w:rsidRDefault="00315A3A" w:rsidP="007277E6">
            <w:pPr>
              <w:pStyle w:val="TAC"/>
              <w:keepNext w:val="0"/>
            </w:pPr>
            <w:r w:rsidRPr="006E2459">
              <w:rPr>
                <w:rFonts w:cs="Arial"/>
                <w:lang w:eastAsia="zh-CN"/>
              </w:rPr>
              <w:t>n41</w:t>
            </w:r>
          </w:p>
        </w:tc>
        <w:tc>
          <w:tcPr>
            <w:tcW w:w="3310" w:type="dxa"/>
          </w:tcPr>
          <w:p w:rsidR="00315A3A" w:rsidRPr="006E2459" w:rsidRDefault="00315A3A" w:rsidP="007277E6">
            <w:pPr>
              <w:pStyle w:val="TAC"/>
              <w:keepNext w:val="0"/>
            </w:pPr>
            <w:r w:rsidRPr="006E2459">
              <w:rPr>
                <w:rFonts w:cs="Arial"/>
                <w:lang w:eastAsia="zh-CN"/>
              </w:rPr>
              <w:t>0</w:t>
            </w:r>
            <w:r w:rsidRPr="006E2459">
              <w:rPr>
                <w:rFonts w:cs="Arial"/>
                <w:vertAlign w:val="superscript"/>
                <w:lang w:eastAsia="zh-CN"/>
              </w:rPr>
              <w:t>3</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Merge/>
            <w:vAlign w:val="center"/>
          </w:tcPr>
          <w:p w:rsidR="00315A3A" w:rsidRPr="006E2459" w:rsidRDefault="00315A3A" w:rsidP="007277E6">
            <w:pPr>
              <w:pStyle w:val="TAC"/>
              <w:keepNext w:val="0"/>
            </w:pPr>
          </w:p>
        </w:tc>
        <w:tc>
          <w:tcPr>
            <w:tcW w:w="3310" w:type="dxa"/>
          </w:tcPr>
          <w:p w:rsidR="00315A3A" w:rsidRPr="006E2459" w:rsidRDefault="00315A3A" w:rsidP="007277E6">
            <w:pPr>
              <w:pStyle w:val="TAC"/>
              <w:keepNext w:val="0"/>
            </w:pPr>
            <w:r w:rsidRPr="006E2459">
              <w:rPr>
                <w:rFonts w:cs="Arial"/>
                <w:lang w:eastAsia="zh-CN"/>
              </w:rPr>
              <w:t>0.5</w:t>
            </w:r>
            <w:r w:rsidRPr="006E2459">
              <w:rPr>
                <w:rFonts w:cs="Arial"/>
                <w:vertAlign w:val="superscript"/>
                <w:lang w:eastAsia="zh-CN"/>
              </w:rPr>
              <w:t>4</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3</w:t>
            </w:r>
            <w:r w:rsidRPr="006E2459">
              <w:t>_n</w:t>
            </w:r>
            <w:r w:rsidRPr="006E2459">
              <w:rPr>
                <w:rFonts w:eastAsia="MS Mincho" w:hint="eastAsia"/>
                <w:lang w:eastAsia="ja-JP"/>
              </w:rPr>
              <w:t>51</w:t>
            </w:r>
          </w:p>
        </w:tc>
        <w:tc>
          <w:tcPr>
            <w:tcW w:w="3310" w:type="dxa"/>
            <w:vAlign w:val="center"/>
          </w:tcPr>
          <w:p w:rsidR="00315A3A" w:rsidRPr="006E2459" w:rsidRDefault="00315A3A" w:rsidP="007277E6">
            <w:pPr>
              <w:pStyle w:val="TAC"/>
              <w:keepNext w:val="0"/>
            </w:pPr>
            <w:r w:rsidRPr="006E2459">
              <w:rPr>
                <w:rFonts w:eastAsia="MS Mincho"/>
                <w:lang w:eastAsia="ja-JP"/>
              </w:rPr>
              <w:t>3</w:t>
            </w:r>
          </w:p>
        </w:tc>
        <w:tc>
          <w:tcPr>
            <w:tcW w:w="3310" w:type="dxa"/>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lang w:eastAsia="ja-JP"/>
              </w:rPr>
              <w:t>n</w:t>
            </w:r>
            <w:r w:rsidRPr="006E2459">
              <w:rPr>
                <w:rFonts w:eastAsia="MS Mincho" w:hint="eastAsia"/>
                <w:lang w:eastAsia="ja-JP"/>
              </w:rPr>
              <w:t>5</w:t>
            </w:r>
            <w:r w:rsidRPr="006E2459">
              <w:rPr>
                <w:rFonts w:eastAsia="MS Mincho"/>
                <w:lang w:eastAsia="ja-JP"/>
              </w:rPr>
              <w:t>1</w:t>
            </w:r>
          </w:p>
        </w:tc>
        <w:tc>
          <w:tcPr>
            <w:tcW w:w="3310" w:type="dxa"/>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3</w:t>
            </w:r>
            <w:r w:rsidRPr="006E2459">
              <w:t>_n</w:t>
            </w:r>
            <w:r w:rsidRPr="006E2459">
              <w:rPr>
                <w:rFonts w:eastAsia="MS Mincho" w:hint="eastAsia"/>
                <w:lang w:eastAsia="ja-JP"/>
              </w:rPr>
              <w:t>77</w:t>
            </w:r>
            <w:r w:rsidRPr="006E2459">
              <w:rPr>
                <w:rFonts w:eastAsia="MS Mincho"/>
                <w:lang w:eastAsia="ja-JP"/>
              </w:rPr>
              <w:t>, DC_3-3_n77</w:t>
            </w:r>
          </w:p>
        </w:tc>
        <w:tc>
          <w:tcPr>
            <w:tcW w:w="3310" w:type="dxa"/>
            <w:vAlign w:val="center"/>
          </w:tcPr>
          <w:p w:rsidR="00315A3A" w:rsidRPr="006E2459" w:rsidRDefault="00315A3A" w:rsidP="007277E6">
            <w:pPr>
              <w:pStyle w:val="TAC"/>
              <w:keepNext w:val="0"/>
            </w:pPr>
            <w:r w:rsidRPr="006E2459">
              <w:rPr>
                <w:rFonts w:eastAsia="MS Mincho"/>
                <w:lang w:eastAsia="ja-JP"/>
              </w:rPr>
              <w:t>3</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3</w:t>
            </w:r>
            <w:r w:rsidRPr="006E2459">
              <w:t>_n</w:t>
            </w:r>
            <w:r w:rsidRPr="006E2459">
              <w:rPr>
                <w:rFonts w:eastAsia="MS Mincho" w:hint="eastAsia"/>
                <w:lang w:eastAsia="ja-JP"/>
              </w:rPr>
              <w:t>7</w:t>
            </w:r>
            <w:r w:rsidRPr="006E2459">
              <w:rPr>
                <w:rFonts w:eastAsia="MS Mincho"/>
                <w:lang w:eastAsia="ja-JP"/>
              </w:rPr>
              <w:t>8, DC_3-3_n78</w:t>
            </w:r>
          </w:p>
        </w:tc>
        <w:tc>
          <w:tcPr>
            <w:tcW w:w="3310" w:type="dxa"/>
            <w:vAlign w:val="center"/>
          </w:tcPr>
          <w:p w:rsidR="00315A3A" w:rsidRPr="006E2459" w:rsidRDefault="00315A3A" w:rsidP="007277E6">
            <w:pPr>
              <w:pStyle w:val="TAC"/>
              <w:keepNext w:val="0"/>
            </w:pPr>
            <w:r w:rsidRPr="006E2459">
              <w:rPr>
                <w:rFonts w:eastAsia="MS Mincho"/>
                <w:lang w:eastAsia="ja-JP"/>
              </w:rPr>
              <w:t>3</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5</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5</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val="x-none" w:eastAsia="zh-CN"/>
              </w:rPr>
              <w:t>DC_4_n38</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sv-SE" w:eastAsia="zh-CN"/>
              </w:rPr>
              <w:t>4</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szCs w:val="18"/>
                <w:lang w:eastAsia="zh-CN"/>
              </w:rPr>
              <w:t>0.5</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sv-SE" w:eastAsia="zh-CN"/>
              </w:rPr>
              <w:t>n38</w:t>
            </w:r>
          </w:p>
        </w:tc>
        <w:tc>
          <w:tcPr>
            <w:tcW w:w="3310" w:type="dxa"/>
          </w:tcPr>
          <w:p w:rsidR="00315A3A" w:rsidRPr="006E2459" w:rsidRDefault="00315A3A" w:rsidP="007277E6">
            <w:pPr>
              <w:pStyle w:val="TAC"/>
              <w:keepNext w:val="0"/>
              <w:rPr>
                <w:rFonts w:eastAsia="MS Mincho"/>
                <w:lang w:eastAsia="ja-JP"/>
              </w:rPr>
            </w:pPr>
            <w:r w:rsidRPr="006E2459">
              <w:rPr>
                <w:rFonts w:cs="Arial"/>
                <w:szCs w:val="18"/>
                <w:lang w:eastAsia="zh-CN"/>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val="x-none" w:eastAsia="zh-CN"/>
              </w:rPr>
              <w:t>DC_</w:t>
            </w:r>
            <w:r w:rsidRPr="006E2459">
              <w:rPr>
                <w:rFonts w:cs="Arial"/>
                <w:lang w:val="x-none" w:eastAsia="zh-CN"/>
              </w:rPr>
              <w:t>4</w:t>
            </w:r>
            <w:r w:rsidRPr="006E2459">
              <w:rPr>
                <w:rFonts w:cs="Arial" w:hint="eastAsia"/>
                <w:lang w:val="x-none" w:eastAsia="zh-CN"/>
              </w:rPr>
              <w:t>_n41</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sv-SE" w:eastAsia="zh-CN"/>
              </w:rPr>
              <w:t>4</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szCs w:val="18"/>
                <w:lang w:eastAsia="zh-CN"/>
              </w:rPr>
              <w:t>0.5</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Merge w:val="restart"/>
            <w:vAlign w:val="center"/>
          </w:tcPr>
          <w:p w:rsidR="00315A3A" w:rsidRPr="006E2459" w:rsidRDefault="00315A3A" w:rsidP="007277E6">
            <w:pPr>
              <w:pStyle w:val="TAC"/>
              <w:keepNext w:val="0"/>
              <w:rPr>
                <w:rFonts w:eastAsia="MS Mincho"/>
                <w:lang w:eastAsia="ja-JP"/>
              </w:rPr>
            </w:pPr>
            <w:r w:rsidRPr="006E2459">
              <w:rPr>
                <w:rFonts w:cs="Arial"/>
                <w:lang w:val="sv-SE" w:eastAsia="zh-CN"/>
              </w:rPr>
              <w:t>n41</w:t>
            </w:r>
          </w:p>
        </w:tc>
        <w:tc>
          <w:tcPr>
            <w:tcW w:w="3310" w:type="dxa"/>
          </w:tcPr>
          <w:p w:rsidR="00315A3A" w:rsidRPr="006E2459" w:rsidRDefault="00315A3A" w:rsidP="007277E6">
            <w:pPr>
              <w:pStyle w:val="TAC"/>
              <w:keepNext w:val="0"/>
              <w:rPr>
                <w:rFonts w:eastAsia="MS Mincho"/>
                <w:lang w:eastAsia="zh-TW"/>
              </w:rPr>
            </w:pPr>
            <w:del w:id="5068" w:author="tank" w:date="2020-06-08T14:49:00Z">
              <w:r w:rsidRPr="006E2459" w:rsidDel="005D6E76">
                <w:rPr>
                  <w:rFonts w:cs="Arial"/>
                  <w:szCs w:val="18"/>
                  <w:lang w:eastAsia="zh-CN"/>
                </w:rPr>
                <w:delText>[</w:delText>
              </w:r>
            </w:del>
            <w:r w:rsidRPr="006E2459">
              <w:rPr>
                <w:rFonts w:cs="Arial"/>
                <w:szCs w:val="18"/>
                <w:lang w:eastAsia="zh-CN"/>
              </w:rPr>
              <w:t>0.5</w:t>
            </w:r>
            <w:r w:rsidRPr="006E2459">
              <w:rPr>
                <w:rFonts w:cs="Arial"/>
                <w:szCs w:val="18"/>
                <w:vertAlign w:val="superscript"/>
                <w:lang w:eastAsia="zh-CN"/>
              </w:rPr>
              <w:t>1</w:t>
            </w:r>
            <w:del w:id="5069" w:author="tank" w:date="2020-06-08T14:49:00Z">
              <w:r w:rsidRPr="006E2459" w:rsidDel="005D6E76">
                <w:rPr>
                  <w:rFonts w:cs="Arial"/>
                  <w:szCs w:val="18"/>
                  <w:lang w:eastAsia="zh-CN"/>
                </w:rPr>
                <w:delText>]</w:delText>
              </w:r>
            </w:del>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Merge/>
            <w:vAlign w:val="center"/>
          </w:tcPr>
          <w:p w:rsidR="00315A3A" w:rsidRPr="006E2459" w:rsidRDefault="00315A3A" w:rsidP="007277E6">
            <w:pPr>
              <w:pStyle w:val="TAC"/>
              <w:keepNext w:val="0"/>
              <w:rPr>
                <w:rFonts w:eastAsia="MS Mincho"/>
                <w:lang w:eastAsia="ja-JP"/>
              </w:rPr>
            </w:pPr>
          </w:p>
        </w:tc>
        <w:tc>
          <w:tcPr>
            <w:tcW w:w="3310" w:type="dxa"/>
          </w:tcPr>
          <w:p w:rsidR="00315A3A" w:rsidRPr="006E2459" w:rsidRDefault="00315A3A" w:rsidP="007277E6">
            <w:pPr>
              <w:pStyle w:val="TAC"/>
              <w:keepNext w:val="0"/>
              <w:rPr>
                <w:rFonts w:eastAsia="MS Mincho"/>
                <w:lang w:eastAsia="zh-TW"/>
              </w:rPr>
            </w:pPr>
            <w:del w:id="5070" w:author="tank" w:date="2020-06-08T14:50:00Z">
              <w:r w:rsidRPr="006E2459" w:rsidDel="005D6E76">
                <w:rPr>
                  <w:rFonts w:cs="Arial"/>
                  <w:szCs w:val="18"/>
                  <w:lang w:eastAsia="zh-CN"/>
                </w:rPr>
                <w:delText>[</w:delText>
              </w:r>
            </w:del>
            <w:r w:rsidRPr="006E2459">
              <w:rPr>
                <w:rFonts w:cs="Arial"/>
                <w:szCs w:val="18"/>
                <w:lang w:eastAsia="zh-CN"/>
              </w:rPr>
              <w:t>1</w:t>
            </w:r>
            <w:r w:rsidRPr="006E2459">
              <w:rPr>
                <w:rFonts w:cs="Arial"/>
                <w:szCs w:val="18"/>
                <w:vertAlign w:val="superscript"/>
                <w:lang w:eastAsia="zh-CN"/>
              </w:rPr>
              <w:t>2</w:t>
            </w:r>
            <w:del w:id="5071" w:author="tank" w:date="2020-06-08T14:49:00Z">
              <w:r w:rsidRPr="006E2459" w:rsidDel="005D6E76">
                <w:rPr>
                  <w:rFonts w:cs="Arial"/>
                  <w:szCs w:val="18"/>
                  <w:lang w:eastAsia="zh-CN"/>
                </w:rPr>
                <w:delText>]</w:delText>
              </w:r>
            </w:del>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val="x-none" w:eastAsia="zh-CN"/>
              </w:rPr>
              <w:t>DC_4_n78</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sv-SE" w:eastAsia="zh-CN"/>
              </w:rPr>
              <w:t>4</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szCs w:val="18"/>
                <w:lang w:eastAsia="zh-CN"/>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sv-SE" w:eastAsia="zh-CN"/>
              </w:rPr>
              <w:t>n78</w:t>
            </w:r>
          </w:p>
        </w:tc>
        <w:tc>
          <w:tcPr>
            <w:tcW w:w="3310" w:type="dxa"/>
          </w:tcPr>
          <w:p w:rsidR="00315A3A" w:rsidRPr="006E2459" w:rsidRDefault="00315A3A" w:rsidP="007277E6">
            <w:pPr>
              <w:pStyle w:val="TAC"/>
              <w:keepNext w:val="0"/>
              <w:rPr>
                <w:rFonts w:eastAsia="MS Mincho"/>
                <w:lang w:eastAsia="ja-JP"/>
              </w:rPr>
            </w:pPr>
            <w:r w:rsidRPr="006E2459">
              <w:rPr>
                <w:rFonts w:cs="Arial"/>
                <w:szCs w:val="18"/>
                <w:lang w:eastAsia="zh-CN"/>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pPr>
            <w:r w:rsidRPr="006E2459">
              <w:rPr>
                <w:rFonts w:hint="eastAsia"/>
                <w:lang w:eastAsia="zh-CN"/>
              </w:rPr>
              <w:t>DC</w:t>
            </w:r>
            <w:r w:rsidRPr="006E2459">
              <w:t>_</w:t>
            </w:r>
            <w:r w:rsidRPr="006E2459">
              <w:rPr>
                <w:lang w:val="sv-SE"/>
              </w:rPr>
              <w:t>5</w:t>
            </w:r>
            <w:r w:rsidRPr="006E2459">
              <w:rPr>
                <w:rFonts w:hint="eastAsia"/>
                <w:lang w:eastAsia="zh-CN"/>
              </w:rPr>
              <w:t>_</w:t>
            </w:r>
            <w:r w:rsidRPr="006E2459">
              <w:t>n12</w:t>
            </w:r>
          </w:p>
        </w:tc>
        <w:tc>
          <w:tcPr>
            <w:tcW w:w="3310" w:type="dxa"/>
            <w:vAlign w:val="center"/>
          </w:tcPr>
          <w:p w:rsidR="00315A3A" w:rsidRPr="006E2459" w:rsidRDefault="00315A3A" w:rsidP="007277E6">
            <w:pPr>
              <w:pStyle w:val="TAC"/>
              <w:rPr>
                <w:lang w:val="sv-SE" w:eastAsia="zh-CN"/>
              </w:rPr>
            </w:pPr>
            <w:r w:rsidRPr="006E2459">
              <w:rPr>
                <w:lang w:val="sv-SE" w:eastAsia="zh-CN"/>
              </w:rPr>
              <w:t>5</w:t>
            </w:r>
          </w:p>
        </w:tc>
        <w:tc>
          <w:tcPr>
            <w:tcW w:w="3310" w:type="dxa"/>
            <w:vAlign w:val="center"/>
          </w:tcPr>
          <w:p w:rsidR="00315A3A" w:rsidRPr="006E2459" w:rsidRDefault="00315A3A" w:rsidP="007277E6">
            <w:pPr>
              <w:pStyle w:val="TAC"/>
              <w:rPr>
                <w:szCs w:val="18"/>
                <w:lang w:eastAsia="zh-CN"/>
              </w:rPr>
            </w:pPr>
            <w:r w:rsidRPr="006E2459">
              <w:rPr>
                <w:rFonts w:hint="eastAsia"/>
                <w:lang w:eastAsia="zh-CN"/>
              </w:rPr>
              <w:t>0</w:t>
            </w:r>
            <w:r w:rsidRPr="006E2459">
              <w:rPr>
                <w:lang w:val="sv-SE" w:eastAsia="zh-CN"/>
              </w:rPr>
              <w:t>.5</w:t>
            </w:r>
          </w:p>
        </w:tc>
      </w:tr>
      <w:tr w:rsidR="00315A3A" w:rsidRPr="006E2459" w:rsidTr="007277E6">
        <w:trPr>
          <w:trHeight w:val="210"/>
          <w:jc w:val="center"/>
        </w:trPr>
        <w:tc>
          <w:tcPr>
            <w:tcW w:w="2619" w:type="dxa"/>
            <w:vMerge/>
            <w:vAlign w:val="center"/>
          </w:tcPr>
          <w:p w:rsidR="00315A3A" w:rsidRPr="006E2459" w:rsidRDefault="00315A3A" w:rsidP="007277E6">
            <w:pPr>
              <w:pStyle w:val="TAC"/>
            </w:pPr>
          </w:p>
        </w:tc>
        <w:tc>
          <w:tcPr>
            <w:tcW w:w="3310" w:type="dxa"/>
            <w:vAlign w:val="center"/>
          </w:tcPr>
          <w:p w:rsidR="00315A3A" w:rsidRPr="006E2459" w:rsidRDefault="00315A3A" w:rsidP="007277E6">
            <w:pPr>
              <w:pStyle w:val="TAC"/>
              <w:rPr>
                <w:lang w:val="sv-SE" w:eastAsia="zh-CN"/>
              </w:rPr>
            </w:pPr>
            <w:r w:rsidRPr="006E2459">
              <w:rPr>
                <w:lang w:eastAsia="zh-CN"/>
              </w:rPr>
              <w:t>n12</w:t>
            </w:r>
          </w:p>
        </w:tc>
        <w:tc>
          <w:tcPr>
            <w:tcW w:w="3310" w:type="dxa"/>
            <w:vAlign w:val="center"/>
          </w:tcPr>
          <w:p w:rsidR="00315A3A" w:rsidRPr="006E2459" w:rsidRDefault="00315A3A" w:rsidP="007277E6">
            <w:pPr>
              <w:pStyle w:val="TAC"/>
              <w:rPr>
                <w:szCs w:val="18"/>
                <w:lang w:eastAsia="zh-CN"/>
              </w:rPr>
            </w:pPr>
            <w:r w:rsidRPr="006E2459">
              <w:rPr>
                <w:rFonts w:hint="eastAsia"/>
                <w:lang w:eastAsia="zh-CN"/>
              </w:rPr>
              <w:t>0</w:t>
            </w:r>
            <w:r w:rsidRPr="006E2459">
              <w:rPr>
                <w:lang w:val="sv-SE" w:eastAsia="zh-CN"/>
              </w:rPr>
              <w:t>.3</w:t>
            </w:r>
          </w:p>
        </w:tc>
      </w:tr>
      <w:tr w:rsidR="00315A3A" w:rsidRPr="006E2459" w:rsidTr="007277E6">
        <w:trPr>
          <w:trHeight w:val="210"/>
          <w:jc w:val="center"/>
        </w:trPr>
        <w:tc>
          <w:tcPr>
            <w:tcW w:w="2619" w:type="dxa"/>
            <w:vAlign w:val="center"/>
          </w:tcPr>
          <w:p w:rsidR="00315A3A" w:rsidRPr="006E2459" w:rsidRDefault="00315A3A" w:rsidP="007277E6">
            <w:pPr>
              <w:pStyle w:val="TAC"/>
            </w:pPr>
            <w:r w:rsidRPr="006E2459">
              <w:rPr>
                <w:rFonts w:hint="eastAsia"/>
                <w:lang w:eastAsia="zh-CN"/>
              </w:rPr>
              <w:t>DC_7_n8</w:t>
            </w:r>
          </w:p>
        </w:tc>
        <w:tc>
          <w:tcPr>
            <w:tcW w:w="3310" w:type="dxa"/>
            <w:vAlign w:val="center"/>
          </w:tcPr>
          <w:p w:rsidR="00315A3A" w:rsidRPr="006E2459" w:rsidRDefault="00315A3A" w:rsidP="007277E6">
            <w:pPr>
              <w:pStyle w:val="TAC"/>
              <w:rPr>
                <w:rFonts w:eastAsia="MS Mincho"/>
                <w:lang w:eastAsia="ja-JP"/>
              </w:rPr>
            </w:pPr>
            <w:r w:rsidRPr="006E2459">
              <w:rPr>
                <w:lang w:val="sv-SE" w:eastAsia="zh-CN"/>
              </w:rPr>
              <w:t>n8</w:t>
            </w:r>
          </w:p>
        </w:tc>
        <w:tc>
          <w:tcPr>
            <w:tcW w:w="3310" w:type="dxa"/>
            <w:vAlign w:val="center"/>
          </w:tcPr>
          <w:p w:rsidR="00315A3A" w:rsidRPr="006E2459" w:rsidRDefault="00315A3A" w:rsidP="007277E6">
            <w:pPr>
              <w:pStyle w:val="TAC"/>
              <w:rPr>
                <w:rFonts w:eastAsia="MS Mincho"/>
                <w:lang w:eastAsia="ja-JP"/>
              </w:rPr>
            </w:pPr>
            <w:r w:rsidRPr="006E2459">
              <w:rPr>
                <w:szCs w:val="18"/>
                <w:lang w:eastAsia="zh-CN"/>
              </w:rPr>
              <w:t>0.2</w:t>
            </w:r>
          </w:p>
        </w:tc>
      </w:tr>
      <w:tr w:rsidR="00FD6A47" w:rsidRPr="006E2459" w:rsidTr="007277E6">
        <w:trPr>
          <w:trHeight w:val="210"/>
          <w:jc w:val="center"/>
          <w:ins w:id="5072" w:author="tank" w:date="2020-05-04T11:28:00Z"/>
        </w:trPr>
        <w:tc>
          <w:tcPr>
            <w:tcW w:w="2619" w:type="dxa"/>
            <w:vAlign w:val="center"/>
          </w:tcPr>
          <w:p w:rsidR="00FD6A47" w:rsidRPr="006E2459" w:rsidRDefault="00FD6A47" w:rsidP="007277E6">
            <w:pPr>
              <w:pStyle w:val="TAC"/>
              <w:keepNext w:val="0"/>
              <w:rPr>
                <w:ins w:id="5073" w:author="tank" w:date="2020-05-04T11:28:00Z"/>
              </w:rPr>
            </w:pPr>
            <w:ins w:id="5074" w:author="tank" w:date="2020-05-04T11:28:00Z">
              <w:r w:rsidRPr="00D51994">
                <w:rPr>
                  <w:rFonts w:cs="Arial"/>
                  <w:lang w:val="x-none" w:eastAsia="zh-CN"/>
                </w:rPr>
                <w:t>DC_7_n40</w:t>
              </w:r>
            </w:ins>
          </w:p>
        </w:tc>
        <w:tc>
          <w:tcPr>
            <w:tcW w:w="3310" w:type="dxa"/>
            <w:vAlign w:val="center"/>
          </w:tcPr>
          <w:p w:rsidR="00FD6A47" w:rsidRPr="006E2459" w:rsidRDefault="00FD6A47" w:rsidP="007277E6">
            <w:pPr>
              <w:pStyle w:val="TAC"/>
              <w:keepNext w:val="0"/>
              <w:rPr>
                <w:ins w:id="5075" w:author="tank" w:date="2020-05-04T11:28:00Z"/>
                <w:rFonts w:eastAsia="MS Mincho"/>
                <w:lang w:eastAsia="ja-JP"/>
              </w:rPr>
            </w:pPr>
            <w:ins w:id="5076" w:author="tank" w:date="2020-05-04T11:28:00Z">
              <w:r>
                <w:rPr>
                  <w:rFonts w:cs="Arial"/>
                  <w:lang w:val="sv-SE" w:eastAsia="zh-CN"/>
                </w:rPr>
                <w:t>n40</w:t>
              </w:r>
            </w:ins>
          </w:p>
        </w:tc>
        <w:tc>
          <w:tcPr>
            <w:tcW w:w="3310" w:type="dxa"/>
          </w:tcPr>
          <w:p w:rsidR="00FD6A47" w:rsidRPr="006E2459" w:rsidRDefault="00FD6A47" w:rsidP="007277E6">
            <w:pPr>
              <w:pStyle w:val="TAC"/>
              <w:keepNext w:val="0"/>
              <w:rPr>
                <w:ins w:id="5077" w:author="tank" w:date="2020-05-04T11:28:00Z"/>
                <w:rFonts w:eastAsia="MS Mincho"/>
                <w:lang w:eastAsia="ja-JP"/>
              </w:rPr>
            </w:pPr>
            <w:ins w:id="5078" w:author="tank" w:date="2020-05-04T11:28:00Z">
              <w:r>
                <w:rPr>
                  <w:rFonts w:cs="Arial"/>
                  <w:szCs w:val="18"/>
                  <w:lang w:eastAsia="ja-JP"/>
                </w:rPr>
                <w:t>0.5</w:t>
              </w:r>
            </w:ins>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7</w:t>
            </w:r>
            <w:r w:rsidRPr="006E2459">
              <w:t>_n51</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n51</w:t>
            </w:r>
          </w:p>
        </w:tc>
        <w:tc>
          <w:tcPr>
            <w:tcW w:w="3310" w:type="dxa"/>
          </w:tcPr>
          <w:p w:rsidR="00315A3A" w:rsidRPr="006E2459" w:rsidRDefault="00315A3A" w:rsidP="007277E6">
            <w:pPr>
              <w:pStyle w:val="TAC"/>
              <w:keepNext w:val="0"/>
              <w:rPr>
                <w:rFonts w:eastAsia="MS Mincho"/>
                <w:lang w:eastAsia="ja-JP"/>
              </w:rPr>
            </w:pPr>
            <w:r w:rsidRPr="006E2459">
              <w:rPr>
                <w:rFonts w:eastAsia="MS Mincho"/>
                <w:lang w:eastAsia="ja-JP"/>
              </w:rPr>
              <w:t>0.2</w:t>
            </w:r>
          </w:p>
        </w:tc>
      </w:tr>
      <w:tr w:rsidR="00315A3A" w:rsidRPr="006E2459" w:rsidTr="007277E6">
        <w:tblPrEx>
          <w:tblLook w:val="04A0" w:firstRow="1" w:lastRow="0" w:firstColumn="1" w:lastColumn="0" w:noHBand="0" w:noVBand="1"/>
        </w:tblPrEx>
        <w:trPr>
          <w:trHeight w:val="210"/>
          <w:jc w:val="center"/>
        </w:trPr>
        <w:tc>
          <w:tcPr>
            <w:tcW w:w="2619" w:type="dxa"/>
            <w:vMerge w:val="restart"/>
            <w:tcBorders>
              <w:top w:val="single" w:sz="4" w:space="0" w:color="auto"/>
              <w:left w:val="single" w:sz="4" w:space="0" w:color="auto"/>
              <w:right w:val="single" w:sz="4" w:space="0" w:color="auto"/>
            </w:tcBorders>
            <w:vAlign w:val="center"/>
          </w:tcPr>
          <w:p w:rsidR="00315A3A" w:rsidRPr="006E2459" w:rsidRDefault="00315A3A" w:rsidP="007277E6">
            <w:pPr>
              <w:keepNext/>
              <w:keepLines/>
              <w:spacing w:after="0"/>
              <w:jc w:val="center"/>
            </w:pPr>
            <w:r w:rsidRPr="006E2459">
              <w:rPr>
                <w:rFonts w:ascii="Arial" w:eastAsia="新細明體" w:hAnsi="Arial" w:cs="Arial"/>
                <w:sz w:val="18"/>
                <w:lang w:eastAsia="ja-JP"/>
              </w:rPr>
              <w:t>DC</w:t>
            </w:r>
            <w:r w:rsidRPr="006E2459">
              <w:rPr>
                <w:rFonts w:ascii="Arial" w:hAnsi="Arial" w:cs="Arial"/>
                <w:sz w:val="18"/>
                <w:lang w:eastAsia="zh-CN"/>
              </w:rPr>
              <w:t>_7_</w:t>
            </w:r>
            <w:r w:rsidRPr="006E2459">
              <w:rPr>
                <w:rFonts w:ascii="Arial" w:eastAsia="新細明體" w:hAnsi="Arial" w:cs="Arial"/>
                <w:sz w:val="18"/>
                <w:lang w:eastAsia="ja-JP"/>
              </w:rPr>
              <w:t>n</w:t>
            </w:r>
            <w:r w:rsidRPr="006E2459">
              <w:rPr>
                <w:rFonts w:ascii="Arial" w:hAnsi="Arial" w:cs="Arial"/>
                <w:sz w:val="18"/>
                <w:lang w:eastAsia="zh-CN"/>
              </w:rPr>
              <w:t>66, DC_7-7_n66</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rPr>
                <w:rFonts w:eastAsia="MS Mincho"/>
                <w:lang w:eastAsia="ja-JP"/>
              </w:rPr>
            </w:pPr>
            <w:r w:rsidRPr="006E2459">
              <w:rPr>
                <w:rFonts w:cs="Arial"/>
                <w:lang w:val="x-none" w:eastAsia="zh-CN"/>
              </w:rPr>
              <w:t>7</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rPr>
                <w:rFonts w:eastAsia="MS Mincho"/>
                <w:lang w:eastAsia="ja-JP"/>
              </w:rPr>
            </w:pPr>
            <w:r w:rsidRPr="006E2459">
              <w:rPr>
                <w:rFonts w:eastAsia="Malgun Gothic" w:cs="Arial"/>
                <w:lang w:eastAsia="ko-KR"/>
              </w:rPr>
              <w:t>0.5</w:t>
            </w:r>
          </w:p>
        </w:tc>
      </w:tr>
      <w:tr w:rsidR="00315A3A" w:rsidRPr="006E2459" w:rsidTr="007277E6">
        <w:tblPrEx>
          <w:tblLook w:val="04A0" w:firstRow="1" w:lastRow="0" w:firstColumn="1" w:lastColumn="0" w:noHBand="0" w:noVBand="1"/>
        </w:tblPrEx>
        <w:trPr>
          <w:trHeight w:val="210"/>
          <w:jc w:val="center"/>
        </w:trPr>
        <w:tc>
          <w:tcPr>
            <w:tcW w:w="2619" w:type="dxa"/>
            <w:vMerge/>
            <w:tcBorders>
              <w:left w:val="single" w:sz="4" w:space="0" w:color="auto"/>
              <w:bottom w:val="single" w:sz="4" w:space="0" w:color="auto"/>
              <w:right w:val="single" w:sz="4" w:space="0" w:color="auto"/>
            </w:tcBorders>
            <w:vAlign w:val="center"/>
          </w:tcPr>
          <w:p w:rsidR="00315A3A" w:rsidRPr="006E2459" w:rsidRDefault="00315A3A" w:rsidP="007277E6">
            <w:pPr>
              <w:pStyle w:val="TAC"/>
              <w:keepNext w:val="0"/>
            </w:pP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rPr>
                <w:rFonts w:eastAsia="MS Mincho"/>
                <w:lang w:eastAsia="ja-JP"/>
              </w:rPr>
            </w:pPr>
            <w:r w:rsidRPr="006E2459">
              <w:rPr>
                <w:rFonts w:cs="Arial"/>
                <w:lang w:val="x-none" w:eastAsia="zh-CN"/>
              </w:rPr>
              <w:t>n66</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rPr>
                <w:rFonts w:eastAsia="MS Mincho"/>
                <w:lang w:eastAsia="ja-JP"/>
              </w:rPr>
            </w:pPr>
            <w:r w:rsidRPr="006E2459">
              <w:rPr>
                <w:rFonts w:eastAsia="Malgun Gothic" w:cs="Arial"/>
                <w:lang w:eastAsia="ko-KR"/>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rPr>
                <w:rFonts w:cs="Arial"/>
                <w:lang w:val="x-none"/>
              </w:rPr>
              <w:t>DC_7_n71</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cs="Arial" w:hint="eastAsia"/>
                <w:lang w:val="x-none" w:eastAsia="ja-JP"/>
              </w:rPr>
              <w:t>n7</w:t>
            </w:r>
            <w:r w:rsidRPr="006E2459">
              <w:rPr>
                <w:rFonts w:cs="Arial" w:hint="eastAsia"/>
                <w:lang w:val="x-none" w:eastAsia="zh-CN"/>
              </w:rPr>
              <w:t>1</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eastAsia="zh-CN"/>
              </w:rPr>
              <w:t>0.2</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7</w:t>
            </w:r>
            <w:r w:rsidRPr="006E2459">
              <w:t>_n</w:t>
            </w:r>
            <w:r w:rsidRPr="006E2459">
              <w:rPr>
                <w:rFonts w:eastAsia="MS Mincho" w:hint="eastAsia"/>
                <w:lang w:eastAsia="ja-JP"/>
              </w:rPr>
              <w:t>7</w:t>
            </w:r>
            <w:r w:rsidRPr="006E2459">
              <w:rPr>
                <w:rFonts w:eastAsia="MS Mincho"/>
                <w:lang w:eastAsia="ja-JP"/>
              </w:rPr>
              <w:t>7, DC_7-7_n77</w:t>
            </w:r>
          </w:p>
        </w:tc>
        <w:tc>
          <w:tcPr>
            <w:tcW w:w="3310" w:type="dxa"/>
            <w:vAlign w:val="center"/>
          </w:tcPr>
          <w:p w:rsidR="00315A3A" w:rsidRPr="006E2459" w:rsidRDefault="00315A3A" w:rsidP="007277E6">
            <w:pPr>
              <w:pStyle w:val="TAC"/>
              <w:keepNext w:val="0"/>
            </w:pPr>
            <w:r w:rsidRPr="006E2459">
              <w:rPr>
                <w:rFonts w:eastAsia="MS Mincho"/>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00"/>
          <w:jc w:val="center"/>
        </w:trPr>
        <w:tc>
          <w:tcPr>
            <w:tcW w:w="2619" w:type="dxa"/>
            <w:vAlign w:val="center"/>
          </w:tcPr>
          <w:p w:rsidR="00315A3A" w:rsidRPr="006E2459" w:rsidRDefault="00315A3A" w:rsidP="007277E6">
            <w:pPr>
              <w:pStyle w:val="TAC"/>
              <w:keepNext w:val="0"/>
            </w:pPr>
            <w:r w:rsidRPr="006E2459">
              <w:t>DC_7_n78, DC_7-7_n78</w:t>
            </w:r>
          </w:p>
        </w:tc>
        <w:tc>
          <w:tcPr>
            <w:tcW w:w="3310" w:type="dxa"/>
            <w:vAlign w:val="center"/>
          </w:tcPr>
          <w:p w:rsidR="00315A3A" w:rsidRPr="006E2459" w:rsidRDefault="00315A3A" w:rsidP="007277E6">
            <w:pPr>
              <w:pStyle w:val="TAC"/>
              <w:keepNext w:val="0"/>
              <w:rPr>
                <w:rFonts w:eastAsia="MS Mincho"/>
                <w:lang w:eastAsia="ja-JP"/>
              </w:rPr>
            </w:pPr>
            <w:r w:rsidRPr="006E2459">
              <w:t>n78</w:t>
            </w:r>
          </w:p>
        </w:tc>
        <w:tc>
          <w:tcPr>
            <w:tcW w:w="3310" w:type="dxa"/>
            <w:vAlign w:val="center"/>
          </w:tcPr>
          <w:p w:rsidR="00315A3A" w:rsidRPr="006E2459" w:rsidRDefault="00315A3A" w:rsidP="007277E6">
            <w:pPr>
              <w:pStyle w:val="TAC"/>
              <w:keepNext w:val="0"/>
              <w:rPr>
                <w:rFonts w:eastAsia="MS Mincho"/>
                <w:lang w:eastAsia="ja-JP"/>
              </w:rPr>
            </w:pPr>
            <w:r w:rsidRPr="006E2459">
              <w:t>0.5</w:t>
            </w:r>
          </w:p>
        </w:tc>
      </w:tr>
      <w:tr w:rsidR="00315A3A" w:rsidRPr="006E2459" w:rsidTr="007277E6">
        <w:tblPrEx>
          <w:tblLook w:val="04A0" w:firstRow="1" w:lastRow="0" w:firstColumn="1" w:lastColumn="0" w:noHBand="0" w:noVBand="1"/>
        </w:tblPrEx>
        <w:trPr>
          <w:trHeight w:val="200"/>
          <w:jc w:val="center"/>
        </w:trPr>
        <w:tc>
          <w:tcPr>
            <w:tcW w:w="2619" w:type="dxa"/>
            <w:vMerge w:val="restart"/>
            <w:tcBorders>
              <w:top w:val="single" w:sz="4" w:space="0" w:color="auto"/>
              <w:left w:val="single" w:sz="4" w:space="0" w:color="auto"/>
              <w:right w:val="single" w:sz="4" w:space="0" w:color="auto"/>
            </w:tcBorders>
            <w:vAlign w:val="center"/>
          </w:tcPr>
          <w:p w:rsidR="00315A3A" w:rsidRPr="006E2459" w:rsidRDefault="00315A3A" w:rsidP="007277E6">
            <w:pPr>
              <w:pStyle w:val="TAC"/>
              <w:keepNext w:val="0"/>
            </w:pPr>
            <w:r w:rsidRPr="006E2459">
              <w:t>DC_8_n28</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pPr>
            <w:r w:rsidRPr="006E2459">
              <w:rPr>
                <w:rFonts w:cs="Arial"/>
                <w:szCs w:val="18"/>
              </w:rPr>
              <w:t>8</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pPr>
            <w:r w:rsidRPr="006E2459">
              <w:rPr>
                <w:rFonts w:cs="Arial"/>
                <w:szCs w:val="18"/>
              </w:rPr>
              <w:t>0.2</w:t>
            </w:r>
          </w:p>
        </w:tc>
      </w:tr>
      <w:tr w:rsidR="00315A3A" w:rsidRPr="006E2459" w:rsidTr="007277E6">
        <w:tblPrEx>
          <w:tblLook w:val="04A0" w:firstRow="1" w:lastRow="0" w:firstColumn="1" w:lastColumn="0" w:noHBand="0" w:noVBand="1"/>
        </w:tblPrEx>
        <w:trPr>
          <w:trHeight w:val="200"/>
          <w:jc w:val="center"/>
        </w:trPr>
        <w:tc>
          <w:tcPr>
            <w:tcW w:w="2619" w:type="dxa"/>
            <w:vMerge/>
            <w:tcBorders>
              <w:left w:val="single" w:sz="4" w:space="0" w:color="auto"/>
              <w:bottom w:val="single" w:sz="4" w:space="0" w:color="auto"/>
              <w:right w:val="single" w:sz="4" w:space="0" w:color="auto"/>
            </w:tcBorders>
            <w:vAlign w:val="center"/>
          </w:tcPr>
          <w:p w:rsidR="00315A3A" w:rsidRPr="006E2459" w:rsidRDefault="00315A3A" w:rsidP="007277E6">
            <w:pPr>
              <w:pStyle w:val="TAC"/>
              <w:keepNext w:val="0"/>
            </w:pP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pPr>
            <w:r w:rsidRPr="006E2459">
              <w:rPr>
                <w:rFonts w:cs="Arial"/>
                <w:szCs w:val="18"/>
              </w:rPr>
              <w:t>n28</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pPr>
            <w:r w:rsidRPr="006E2459">
              <w:rPr>
                <w:rFonts w:cs="Arial"/>
                <w:szCs w:val="18"/>
              </w:rPr>
              <w:t>0.1</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8</w:t>
            </w:r>
            <w:r w:rsidRPr="006E2459">
              <w:t>_n</w:t>
            </w:r>
            <w:r w:rsidRPr="006E2459">
              <w:rPr>
                <w:rFonts w:eastAsia="MS Mincho" w:hint="eastAsia"/>
                <w:lang w:eastAsia="ja-JP"/>
              </w:rPr>
              <w:t>77</w:t>
            </w:r>
          </w:p>
        </w:tc>
        <w:tc>
          <w:tcPr>
            <w:tcW w:w="3310" w:type="dxa"/>
            <w:vAlign w:val="center"/>
          </w:tcPr>
          <w:p w:rsidR="00315A3A" w:rsidRPr="006E2459" w:rsidRDefault="00315A3A" w:rsidP="007277E6">
            <w:pPr>
              <w:pStyle w:val="TAC"/>
              <w:keepNext w:val="0"/>
            </w:pP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8</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DC_11_n3</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hint="eastAsia"/>
                <w:szCs w:val="18"/>
              </w:rPr>
              <w:t>1</w:t>
            </w:r>
            <w:r w:rsidRPr="006E2459">
              <w:rPr>
                <w:rFonts w:cs="Arial"/>
                <w:szCs w:val="18"/>
              </w:rPr>
              <w:t>1</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hint="eastAsia"/>
                <w:szCs w:val="18"/>
              </w:rPr>
              <w:t>0</w:t>
            </w:r>
            <w:r w:rsidRPr="006E2459">
              <w:rPr>
                <w:rFonts w:cs="Arial"/>
                <w:szCs w:val="18"/>
              </w:rPr>
              <w:t>.3</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lang w:eastAsia="ja-JP"/>
              </w:rPr>
            </w:pPr>
            <w:r w:rsidRPr="006E2459">
              <w:rPr>
                <w:rFonts w:cs="Arial"/>
                <w:szCs w:val="18"/>
              </w:rPr>
              <w:t>n3</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hint="eastAsia"/>
                <w:szCs w:val="18"/>
              </w:rPr>
              <w:t>0</w:t>
            </w:r>
            <w:r w:rsidRPr="006E2459">
              <w:rPr>
                <w:rFonts w:cs="Arial"/>
                <w:szCs w:val="18"/>
              </w:rPr>
              <w:t>.5</w:t>
            </w:r>
          </w:p>
        </w:tc>
      </w:tr>
      <w:tr w:rsidR="003172B4" w:rsidRPr="006E2459" w:rsidTr="007277E6">
        <w:trPr>
          <w:trHeight w:val="210"/>
          <w:jc w:val="center"/>
          <w:ins w:id="5079" w:author="tank" w:date="2020-06-05T16:38:00Z"/>
        </w:trPr>
        <w:tc>
          <w:tcPr>
            <w:tcW w:w="2619" w:type="dxa"/>
            <w:vAlign w:val="center"/>
          </w:tcPr>
          <w:p w:rsidR="003172B4" w:rsidRPr="006E2459" w:rsidRDefault="003172B4" w:rsidP="007277E6">
            <w:pPr>
              <w:pStyle w:val="TAC"/>
              <w:keepNext w:val="0"/>
              <w:rPr>
                <w:ins w:id="5080" w:author="tank" w:date="2020-06-05T16:38:00Z"/>
              </w:rPr>
            </w:pPr>
            <w:ins w:id="5081" w:author="tank" w:date="2020-06-05T16:38:00Z">
              <w:r>
                <w:rPr>
                  <w:rFonts w:eastAsia="MS Mincho"/>
                </w:rPr>
                <w:t>DC_11_n28</w:t>
              </w:r>
            </w:ins>
          </w:p>
        </w:tc>
        <w:tc>
          <w:tcPr>
            <w:tcW w:w="3310" w:type="dxa"/>
            <w:vAlign w:val="center"/>
          </w:tcPr>
          <w:p w:rsidR="003172B4" w:rsidRPr="006E2459" w:rsidRDefault="003172B4" w:rsidP="007277E6">
            <w:pPr>
              <w:pStyle w:val="TAC"/>
              <w:keepNext w:val="0"/>
              <w:rPr>
                <w:ins w:id="5082" w:author="tank" w:date="2020-06-05T16:38:00Z"/>
                <w:rFonts w:cs="Arial"/>
                <w:szCs w:val="18"/>
              </w:rPr>
            </w:pPr>
            <w:ins w:id="5083" w:author="tank" w:date="2020-06-05T16:38:00Z">
              <w:r>
                <w:rPr>
                  <w:rFonts w:eastAsia="MS Mincho" w:cs="Arial"/>
                  <w:szCs w:val="18"/>
                </w:rPr>
                <w:t>n28</w:t>
              </w:r>
            </w:ins>
          </w:p>
        </w:tc>
        <w:tc>
          <w:tcPr>
            <w:tcW w:w="3310" w:type="dxa"/>
            <w:vAlign w:val="center"/>
          </w:tcPr>
          <w:p w:rsidR="003172B4" w:rsidRPr="006E2459" w:rsidRDefault="003172B4" w:rsidP="007277E6">
            <w:pPr>
              <w:pStyle w:val="TAC"/>
              <w:keepNext w:val="0"/>
              <w:rPr>
                <w:ins w:id="5084" w:author="tank" w:date="2020-06-05T16:38:00Z"/>
                <w:rFonts w:cs="Arial"/>
                <w:szCs w:val="18"/>
              </w:rPr>
            </w:pPr>
            <w:ins w:id="5085" w:author="tank" w:date="2020-06-05T16:38:00Z">
              <w:r>
                <w:rPr>
                  <w:rFonts w:eastAsia="MS Mincho" w:cs="Arial"/>
                  <w:szCs w:val="18"/>
                </w:rPr>
                <w:t>0.2</w:t>
              </w:r>
            </w:ins>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11</w:t>
            </w:r>
            <w:r w:rsidRPr="006E2459">
              <w:t>_n</w:t>
            </w:r>
            <w:r w:rsidRPr="006E2459">
              <w:rPr>
                <w:rFonts w:eastAsia="MS Mincho"/>
                <w:lang w:eastAsia="ja-JP"/>
              </w:rPr>
              <w:t>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11</w:t>
            </w:r>
            <w:r w:rsidRPr="006E2459">
              <w:t>_n</w:t>
            </w:r>
            <w:r w:rsidRPr="006E2459">
              <w:rPr>
                <w:rFonts w:eastAsia="MS Mincho"/>
                <w:lang w:eastAsia="ja-JP"/>
              </w:rPr>
              <w:t>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lang w:val="en-US" w:eastAsia="zh-CN"/>
              </w:rPr>
              <w:t>DC</w:t>
            </w:r>
            <w:r w:rsidRPr="006E2459">
              <w:rPr>
                <w:rFonts w:cs="Arial"/>
                <w:lang w:val="en-US"/>
              </w:rPr>
              <w:t>_12</w:t>
            </w:r>
            <w:r w:rsidRPr="006E2459">
              <w:rPr>
                <w:rFonts w:cs="Arial"/>
                <w:lang w:val="en-US" w:eastAsia="zh-CN"/>
              </w:rPr>
              <w:t>_</w:t>
            </w:r>
            <w:r w:rsidRPr="006E2459">
              <w:rPr>
                <w:rFonts w:cs="Arial"/>
                <w:lang w:val="en-US"/>
              </w:rPr>
              <w:t>n5</w:t>
            </w:r>
          </w:p>
        </w:tc>
        <w:tc>
          <w:tcPr>
            <w:tcW w:w="3310" w:type="dxa"/>
            <w:vAlign w:val="center"/>
          </w:tcPr>
          <w:p w:rsidR="00315A3A" w:rsidRPr="006E2459" w:rsidRDefault="00315A3A" w:rsidP="007277E6">
            <w:pPr>
              <w:pStyle w:val="TAC"/>
              <w:keepNext w:val="0"/>
            </w:pPr>
            <w:r w:rsidRPr="006E2459">
              <w:rPr>
                <w:rFonts w:eastAsia="Yu Mincho" w:cs="Arial" w:hint="eastAsia"/>
                <w:lang w:eastAsia="ja-JP"/>
              </w:rPr>
              <w:t>12</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.3</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lang w:eastAsia="ja-JP"/>
              </w:rPr>
              <w:t>n</w:t>
            </w:r>
            <w:r w:rsidRPr="006E2459">
              <w:rPr>
                <w:rFonts w:cs="Arial" w:hint="eastAsia"/>
                <w:lang w:eastAsia="ja-JP"/>
              </w:rPr>
              <w:t>5</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rPr>
                <w:rFonts w:cs="Arial"/>
                <w:lang w:val="en-US" w:eastAsia="zh-CN"/>
              </w:rPr>
              <w:t>DC</w:t>
            </w:r>
            <w:r w:rsidRPr="006E2459">
              <w:rPr>
                <w:rFonts w:cs="Arial"/>
                <w:lang w:val="en-US"/>
              </w:rPr>
              <w:t>_12</w:t>
            </w:r>
            <w:r w:rsidRPr="006E2459">
              <w:rPr>
                <w:rFonts w:cs="Arial"/>
                <w:lang w:val="en-US" w:eastAsia="zh-CN"/>
              </w:rPr>
              <w:t>_</w:t>
            </w:r>
            <w:r w:rsidRPr="006E2459">
              <w:rPr>
                <w:rFonts w:cs="Arial"/>
                <w:lang w:val="en-US"/>
              </w:rPr>
              <w:t>n66</w:t>
            </w:r>
          </w:p>
        </w:tc>
        <w:tc>
          <w:tcPr>
            <w:tcW w:w="3310" w:type="dxa"/>
            <w:vAlign w:val="center"/>
          </w:tcPr>
          <w:p w:rsidR="00315A3A" w:rsidRPr="006E2459" w:rsidRDefault="00315A3A" w:rsidP="007277E6">
            <w:pPr>
              <w:pStyle w:val="TAC"/>
              <w:keepNext w:val="0"/>
            </w:pPr>
            <w:r w:rsidRPr="006E2459">
              <w:rPr>
                <w:rFonts w:cs="Arial"/>
                <w:lang w:eastAsia="ja-JP"/>
              </w:rPr>
              <w:t>12</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rPr>
                <w:rFonts w:cs="Arial"/>
                <w:lang w:eastAsia="zh-CN"/>
              </w:rPr>
            </w:pPr>
            <w:r w:rsidRPr="006E2459">
              <w:rPr>
                <w:rFonts w:cs="Arial"/>
                <w:lang w:val="x-none"/>
              </w:rPr>
              <w:t>DC_12_n78</w:t>
            </w:r>
          </w:p>
        </w:tc>
        <w:tc>
          <w:tcPr>
            <w:tcW w:w="3310" w:type="dxa"/>
            <w:vAlign w:val="center"/>
          </w:tcPr>
          <w:p w:rsidR="00315A3A" w:rsidRPr="006E2459" w:rsidRDefault="00315A3A" w:rsidP="007277E6">
            <w:pPr>
              <w:pStyle w:val="TAC"/>
              <w:keepNext w:val="0"/>
              <w:rPr>
                <w:rFonts w:cs="Arial"/>
                <w:lang w:eastAsia="ja-JP"/>
              </w:rPr>
            </w:pPr>
            <w:r w:rsidRPr="006E2459">
              <w:rPr>
                <w:rFonts w:cs="Arial" w:hint="eastAsia"/>
                <w:lang w:val="x-none" w:eastAsia="zh-CN"/>
              </w:rPr>
              <w:t>12</w:t>
            </w:r>
          </w:p>
        </w:tc>
        <w:tc>
          <w:tcPr>
            <w:tcW w:w="3310" w:type="dxa"/>
            <w:vAlign w:val="center"/>
          </w:tcPr>
          <w:p w:rsidR="00315A3A" w:rsidRPr="006E2459" w:rsidRDefault="00315A3A" w:rsidP="007277E6">
            <w:pPr>
              <w:pStyle w:val="TAC"/>
              <w:keepNext w:val="0"/>
              <w:rPr>
                <w:rFonts w:cs="Arial"/>
                <w:lang w:eastAsia="zh-CN"/>
              </w:rPr>
            </w:pPr>
            <w:r w:rsidRPr="006E2459">
              <w:rPr>
                <w:rFonts w:cs="Arial"/>
                <w:lang w:eastAsia="zh-CN"/>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rPr>
                <w:rFonts w:cs="Arial"/>
                <w:lang w:eastAsia="zh-CN"/>
              </w:rPr>
            </w:pPr>
          </w:p>
        </w:tc>
        <w:tc>
          <w:tcPr>
            <w:tcW w:w="3310" w:type="dxa"/>
            <w:vAlign w:val="center"/>
          </w:tcPr>
          <w:p w:rsidR="00315A3A" w:rsidRPr="006E2459" w:rsidRDefault="00315A3A" w:rsidP="007277E6">
            <w:pPr>
              <w:pStyle w:val="TAC"/>
              <w:keepNext w:val="0"/>
              <w:rPr>
                <w:rFonts w:cs="Arial"/>
                <w:lang w:eastAsia="ja-JP"/>
              </w:rPr>
            </w:pPr>
            <w:r w:rsidRPr="006E2459">
              <w:rPr>
                <w:rFonts w:eastAsia="MS Mincho" w:cs="Arial"/>
                <w:lang w:val="x-none" w:eastAsia="ja-JP"/>
              </w:rPr>
              <w:t>n</w:t>
            </w:r>
            <w:r w:rsidRPr="006E2459">
              <w:rPr>
                <w:rFonts w:eastAsia="MS Mincho" w:cs="Arial" w:hint="eastAsia"/>
                <w:lang w:val="x-none" w:eastAsia="ja-JP"/>
              </w:rPr>
              <w:t>7</w:t>
            </w:r>
            <w:r w:rsidRPr="006E2459">
              <w:rPr>
                <w:rFonts w:eastAsia="MS Mincho" w:cs="Arial"/>
                <w:lang w:val="x-none" w:eastAsia="ja-JP"/>
              </w:rPr>
              <w:t>8</w:t>
            </w:r>
          </w:p>
        </w:tc>
        <w:tc>
          <w:tcPr>
            <w:tcW w:w="3310" w:type="dxa"/>
            <w:vAlign w:val="center"/>
          </w:tcPr>
          <w:p w:rsidR="00315A3A" w:rsidRPr="006E2459" w:rsidRDefault="00315A3A" w:rsidP="007277E6">
            <w:pPr>
              <w:pStyle w:val="TAC"/>
              <w:keepNext w:val="0"/>
              <w:rPr>
                <w:rFonts w:cs="Arial"/>
                <w:lang w:eastAsia="zh-CN"/>
              </w:rPr>
            </w:pPr>
            <w:r w:rsidRPr="006E2459">
              <w:rPr>
                <w:rFonts w:cs="Arial"/>
                <w:lang w:eastAsia="zh-CN"/>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lang w:val="x-none"/>
              </w:rPr>
              <w:t>DC_13_n7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Arial" w:cs="Arial"/>
                <w:lang w:val="x-none" w:eastAsia="zh-CN"/>
              </w:rPr>
              <w:t>13</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eastAsia="zh-CN"/>
              </w:rPr>
              <w:t>0.5</w:t>
            </w:r>
          </w:p>
        </w:tc>
      </w:tr>
      <w:tr w:rsidR="00315A3A" w:rsidRPr="006E2459" w:rsidTr="007277E6">
        <w:trPr>
          <w:trHeight w:val="20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lang w:eastAsia="ja-JP"/>
              </w:rPr>
            </w:pPr>
            <w:r w:rsidRPr="006E2459">
              <w:rPr>
                <w:rFonts w:eastAsia="Symbol" w:cs="Arial"/>
                <w:lang w:val="x-none" w:eastAsia="ja-JP"/>
              </w:rPr>
              <w:t>n7</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eastAsia="zh-CN"/>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lang w:val="x-none"/>
              </w:rPr>
              <w:t>DC_13_n78</w:t>
            </w:r>
          </w:p>
        </w:tc>
        <w:tc>
          <w:tcPr>
            <w:tcW w:w="3310" w:type="dxa"/>
            <w:vAlign w:val="center"/>
          </w:tcPr>
          <w:p w:rsidR="00315A3A" w:rsidRPr="006E2459" w:rsidRDefault="00315A3A" w:rsidP="007277E6">
            <w:pPr>
              <w:pStyle w:val="TAC"/>
              <w:keepNext w:val="0"/>
              <w:rPr>
                <w:rFonts w:eastAsia="Symbol" w:cs="Arial"/>
                <w:lang w:val="x-none" w:eastAsia="ja-JP"/>
              </w:rPr>
            </w:pPr>
            <w:r w:rsidRPr="006E2459">
              <w:rPr>
                <w:rFonts w:eastAsia="Arial" w:cs="Arial"/>
                <w:lang w:val="x-none" w:eastAsia="zh-CN"/>
              </w:rPr>
              <w:t>13</w:t>
            </w:r>
          </w:p>
        </w:tc>
        <w:tc>
          <w:tcPr>
            <w:tcW w:w="3310" w:type="dxa"/>
            <w:vAlign w:val="center"/>
          </w:tcPr>
          <w:p w:rsidR="00315A3A" w:rsidRPr="006E2459" w:rsidRDefault="00315A3A" w:rsidP="007277E6">
            <w:pPr>
              <w:pStyle w:val="TAC"/>
              <w:keepNext w:val="0"/>
              <w:rPr>
                <w:rFonts w:cs="Arial"/>
                <w:lang w:eastAsia="zh-CN"/>
              </w:rPr>
            </w:pPr>
            <w:r w:rsidRPr="006E2459">
              <w:rPr>
                <w:rFonts w:cs="Arial"/>
                <w:lang w:eastAsia="zh-CN"/>
              </w:rPr>
              <w:t>0.2</w:t>
            </w:r>
          </w:p>
        </w:tc>
      </w:tr>
      <w:tr w:rsidR="00315A3A" w:rsidRPr="006E2459" w:rsidTr="007277E6">
        <w:trPr>
          <w:trHeight w:val="20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Symbol" w:cs="Arial"/>
                <w:lang w:val="x-none" w:eastAsia="ja-JP"/>
              </w:rPr>
            </w:pPr>
            <w:r w:rsidRPr="006E2459">
              <w:rPr>
                <w:rFonts w:eastAsia="Symbol" w:cs="Arial"/>
                <w:lang w:val="x-none" w:eastAsia="ja-JP"/>
              </w:rPr>
              <w:t>n78</w:t>
            </w:r>
          </w:p>
        </w:tc>
        <w:tc>
          <w:tcPr>
            <w:tcW w:w="3310" w:type="dxa"/>
            <w:vAlign w:val="center"/>
          </w:tcPr>
          <w:p w:rsidR="00315A3A" w:rsidRPr="006E2459" w:rsidRDefault="00315A3A" w:rsidP="007277E6">
            <w:pPr>
              <w:pStyle w:val="TAC"/>
              <w:keepNext w:val="0"/>
              <w:rPr>
                <w:rFonts w:cs="Arial"/>
                <w:lang w:eastAsia="zh-CN"/>
              </w:rPr>
            </w:pPr>
            <w:r w:rsidRPr="006E2459">
              <w:rPr>
                <w:rFonts w:cs="Arial"/>
                <w:lang w:eastAsia="zh-CN"/>
              </w:rPr>
              <w:t>0.5</w:t>
            </w:r>
          </w:p>
        </w:tc>
      </w:tr>
      <w:tr w:rsidR="00315A3A" w:rsidRPr="006E2459" w:rsidTr="007277E6">
        <w:trPr>
          <w:trHeight w:val="200"/>
          <w:jc w:val="center"/>
        </w:trPr>
        <w:tc>
          <w:tcPr>
            <w:tcW w:w="2619" w:type="dxa"/>
            <w:vAlign w:val="center"/>
          </w:tcPr>
          <w:p w:rsidR="00315A3A" w:rsidRPr="006E2459" w:rsidRDefault="00315A3A" w:rsidP="007277E6">
            <w:pPr>
              <w:pStyle w:val="TAC"/>
              <w:keepNext w:val="0"/>
            </w:pPr>
            <w:r w:rsidRPr="006E2459">
              <w:t>DC_</w:t>
            </w:r>
            <w:r w:rsidRPr="006E2459">
              <w:rPr>
                <w:rFonts w:eastAsia="MS Mincho" w:hint="eastAsia"/>
                <w:lang w:eastAsia="ja-JP"/>
              </w:rPr>
              <w:t>1</w:t>
            </w:r>
            <w:r w:rsidRPr="006E2459">
              <w:rPr>
                <w:rFonts w:eastAsia="MS Mincho"/>
                <w:lang w:eastAsia="ja-JP"/>
              </w:rPr>
              <w:t>8</w:t>
            </w:r>
            <w:r w:rsidRPr="006E2459">
              <w:t>_n</w:t>
            </w:r>
            <w:r w:rsidRPr="006E2459">
              <w:rPr>
                <w:rFonts w:eastAsia="MS Mincho" w:hint="eastAsia"/>
                <w:lang w:eastAsia="ja-JP"/>
              </w:rPr>
              <w:t>7</w:t>
            </w:r>
            <w:r w:rsidRPr="006E2459">
              <w:rPr>
                <w:rFonts w:eastAsia="MS Mincho"/>
                <w:lang w:eastAsia="ja-JP"/>
              </w:rPr>
              <w:t>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hint="eastAsia"/>
                <w:lang w:eastAsia="ja-JP"/>
              </w:rPr>
              <w:t>0.</w:t>
            </w:r>
            <w:r w:rsidRPr="006E2459">
              <w:rPr>
                <w:rFonts w:eastAsia="MS Mincho"/>
                <w:lang w:eastAsia="ja-JP"/>
              </w:rPr>
              <w:t>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hint="eastAsia"/>
                <w:lang w:eastAsia="ja-JP"/>
              </w:rPr>
              <w:t>1</w:t>
            </w:r>
            <w:r w:rsidRPr="006E2459">
              <w:rPr>
                <w:rFonts w:eastAsia="MS Mincho"/>
                <w:lang w:eastAsia="ja-JP"/>
              </w:rPr>
              <w:t>9</w:t>
            </w:r>
            <w:r w:rsidRPr="006E2459">
              <w:t>_n</w:t>
            </w:r>
            <w:r w:rsidRPr="006E2459">
              <w:rPr>
                <w:rFonts w:eastAsia="MS Mincho" w:hint="eastAsia"/>
                <w:lang w:eastAsia="ja-JP"/>
              </w:rPr>
              <w:t>7</w:t>
            </w:r>
            <w:r w:rsidRPr="006E2459">
              <w:rPr>
                <w:rFonts w:eastAsia="MS Mincho"/>
                <w:lang w:eastAsia="ja-JP"/>
              </w:rPr>
              <w:t>7</w:t>
            </w:r>
          </w:p>
        </w:tc>
        <w:tc>
          <w:tcPr>
            <w:tcW w:w="3310" w:type="dxa"/>
            <w:vAlign w:val="center"/>
          </w:tcPr>
          <w:p w:rsidR="00315A3A" w:rsidRPr="006E2459" w:rsidRDefault="00315A3A" w:rsidP="007277E6">
            <w:pPr>
              <w:pStyle w:val="TAC"/>
              <w:keepNext w:val="0"/>
            </w:pPr>
            <w:r w:rsidRPr="006E2459">
              <w:rPr>
                <w:rFonts w:eastAsia="MS Mincho"/>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hint="eastAsia"/>
                <w:lang w:eastAsia="ja-JP"/>
              </w:rPr>
              <w:t>1</w:t>
            </w:r>
            <w:r w:rsidRPr="006E2459">
              <w:rPr>
                <w:rFonts w:eastAsia="MS Mincho"/>
                <w:lang w:eastAsia="ja-JP"/>
              </w:rPr>
              <w:t>9</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n78</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0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20</w:t>
            </w:r>
            <w:r w:rsidRPr="006E2459">
              <w:t>_n51</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n51</w:t>
            </w:r>
          </w:p>
        </w:tc>
        <w:tc>
          <w:tcPr>
            <w:tcW w:w="3310" w:type="dxa"/>
          </w:tcPr>
          <w:p w:rsidR="00315A3A" w:rsidRPr="006E2459" w:rsidRDefault="00315A3A" w:rsidP="007277E6">
            <w:pPr>
              <w:pStyle w:val="TAC"/>
              <w:keepNext w:val="0"/>
              <w:rPr>
                <w:rFonts w:eastAsia="MS Mincho"/>
                <w:lang w:eastAsia="ja-JP"/>
              </w:rPr>
            </w:pPr>
            <w:r w:rsidRPr="006E2459">
              <w:rPr>
                <w:rFonts w:eastAsia="MS Mincho"/>
                <w:lang w:eastAsia="ja-JP"/>
              </w:rPr>
              <w:t>0.2</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DC_20_n77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n77</w:t>
            </w:r>
          </w:p>
        </w:tc>
        <w:tc>
          <w:tcPr>
            <w:tcW w:w="3310" w:type="dxa"/>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20</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n78</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21</w:t>
            </w:r>
            <w:r w:rsidRPr="006E2459">
              <w:t>_n</w:t>
            </w:r>
            <w:r w:rsidRPr="006E2459">
              <w:rPr>
                <w:rFonts w:eastAsia="MS Mincho" w:hint="eastAsia"/>
                <w:lang w:eastAsia="ja-JP"/>
              </w:rPr>
              <w:t>7</w:t>
            </w:r>
            <w:r w:rsidRPr="006E2459">
              <w:rPr>
                <w:rFonts w:eastAsia="MS Mincho"/>
                <w:lang w:eastAsia="ja-JP"/>
              </w:rPr>
              <w:t>7</w:t>
            </w:r>
          </w:p>
        </w:tc>
        <w:tc>
          <w:tcPr>
            <w:tcW w:w="3310" w:type="dxa"/>
            <w:vAlign w:val="center"/>
          </w:tcPr>
          <w:p w:rsidR="00315A3A" w:rsidRPr="006E2459" w:rsidRDefault="00315A3A" w:rsidP="007277E6">
            <w:pPr>
              <w:pStyle w:val="TAC"/>
              <w:keepNext w:val="0"/>
            </w:pPr>
            <w:r w:rsidRPr="006E2459">
              <w:rPr>
                <w:rFonts w:eastAsia="MS Mincho"/>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0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21</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n78</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rPr>
                <w:lang w:eastAsia="zh-TW"/>
              </w:rPr>
            </w:pPr>
            <w:r w:rsidRPr="006E2459">
              <w:t>DC_25_n41</w:t>
            </w:r>
            <w:r w:rsidRPr="006E2459">
              <w:rPr>
                <w:lang w:val="en-US" w:eastAsia="zh-TW"/>
              </w:rPr>
              <w:t>,</w:t>
            </w:r>
          </w:p>
          <w:p w:rsidR="00315A3A" w:rsidRPr="006E2459" w:rsidRDefault="00315A3A" w:rsidP="007277E6">
            <w:pPr>
              <w:pStyle w:val="TAC"/>
              <w:keepNext w:val="0"/>
            </w:pPr>
            <w:r w:rsidRPr="006E2459">
              <w:rPr>
                <w:lang w:val="en-US" w:eastAsia="zh-TW"/>
              </w:rPr>
              <w:t>DC_25-25_n41</w:t>
            </w:r>
          </w:p>
        </w:tc>
        <w:tc>
          <w:tcPr>
            <w:tcW w:w="3310" w:type="dxa"/>
            <w:vMerge w:val="restart"/>
            <w:vAlign w:val="center"/>
          </w:tcPr>
          <w:p w:rsidR="00315A3A" w:rsidRPr="006E2459" w:rsidRDefault="00315A3A" w:rsidP="007277E6">
            <w:pPr>
              <w:pStyle w:val="TAC"/>
              <w:keepNext w:val="0"/>
              <w:rPr>
                <w:rFonts w:eastAsia="MS Mincho"/>
                <w:lang w:eastAsia="ja-JP"/>
              </w:rPr>
            </w:pPr>
            <w:r w:rsidRPr="006E2459">
              <w:rPr>
                <w:rFonts w:eastAsia="MS Mincho"/>
                <w:lang w:eastAsia="ja-JP"/>
              </w:rPr>
              <w:t>n41</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w:t>
            </w:r>
            <w:r w:rsidRPr="006E2459">
              <w:rPr>
                <w:rFonts w:eastAsia="MS Mincho"/>
                <w:vertAlign w:val="superscript"/>
                <w:lang w:eastAsia="ja-JP"/>
              </w:rPr>
              <w:t>1</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Merge/>
            <w:vAlign w:val="center"/>
          </w:tcPr>
          <w:p w:rsidR="00315A3A" w:rsidRPr="006E2459" w:rsidRDefault="00315A3A" w:rsidP="007277E6">
            <w:pPr>
              <w:pStyle w:val="TAC"/>
              <w:keepNext w:val="0"/>
              <w:rPr>
                <w:rFonts w:eastAsia="MS Mincho"/>
                <w:lang w:eastAsia="ja-JP"/>
              </w:rPr>
            </w:pP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r w:rsidRPr="006E2459">
              <w:rPr>
                <w:rFonts w:eastAsia="MS Mincho"/>
                <w:vertAlign w:val="superscript"/>
                <w:lang w:eastAsia="ja-JP"/>
              </w:rPr>
              <w:t>2</w:t>
            </w:r>
          </w:p>
        </w:tc>
      </w:tr>
      <w:tr w:rsidR="00315A3A" w:rsidRPr="006E2459" w:rsidTr="007277E6">
        <w:trPr>
          <w:trHeight w:val="20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26</w:t>
            </w:r>
            <w:r w:rsidRPr="006E2459">
              <w:t>_n</w:t>
            </w:r>
            <w:r w:rsidRPr="006E2459">
              <w:rPr>
                <w:rFonts w:eastAsia="MS Mincho"/>
                <w:lang w:eastAsia="ja-JP"/>
              </w:rPr>
              <w:t>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26</w:t>
            </w:r>
            <w:r w:rsidRPr="006E2459">
              <w:t>_n</w:t>
            </w:r>
            <w:r w:rsidRPr="006E2459">
              <w:rPr>
                <w:rFonts w:eastAsia="MS Mincho"/>
                <w:lang w:eastAsia="ja-JP"/>
              </w:rPr>
              <w:t>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hint="eastAsia"/>
                <w:lang w:val="x-none" w:eastAsia="zh-CN"/>
              </w:rPr>
              <w:t>DC</w:t>
            </w:r>
            <w:r w:rsidRPr="006E2459">
              <w:rPr>
                <w:rFonts w:cs="Arial"/>
                <w:lang w:val="x-none"/>
              </w:rPr>
              <w:t>_</w:t>
            </w:r>
            <w:r w:rsidRPr="006E2459">
              <w:rPr>
                <w:rFonts w:cs="Arial"/>
                <w:lang w:val="sv-SE"/>
              </w:rPr>
              <w:t>28_n8</w:t>
            </w:r>
          </w:p>
        </w:tc>
        <w:tc>
          <w:tcPr>
            <w:tcW w:w="3310" w:type="dxa"/>
            <w:vAlign w:val="center"/>
          </w:tcPr>
          <w:p w:rsidR="00315A3A" w:rsidRPr="006E2459" w:rsidRDefault="00315A3A" w:rsidP="007277E6">
            <w:pPr>
              <w:pStyle w:val="TAC"/>
              <w:keepNext w:val="0"/>
            </w:pPr>
            <w:r w:rsidRPr="006E2459">
              <w:rPr>
                <w:rFonts w:cs="Arial"/>
                <w:lang w:val="sv-SE" w:eastAsia="zh-CN"/>
              </w:rPr>
              <w:t>28</w:t>
            </w:r>
          </w:p>
        </w:tc>
        <w:tc>
          <w:tcPr>
            <w:tcW w:w="3310" w:type="dxa"/>
            <w:vAlign w:val="center"/>
          </w:tcPr>
          <w:p w:rsidR="00315A3A" w:rsidRPr="006E2459" w:rsidRDefault="00315A3A" w:rsidP="007277E6">
            <w:pPr>
              <w:pStyle w:val="TAC"/>
              <w:keepNext w:val="0"/>
            </w:pPr>
            <w:r w:rsidRPr="006E2459">
              <w:rPr>
                <w:rFonts w:cs="Arial"/>
                <w:lang w:val="sv-SE" w:eastAsia="zh-CN"/>
              </w:rPr>
              <w:t>0.1</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lang w:val="sv-SE" w:eastAsia="zh-CN"/>
              </w:rPr>
              <w:t>n8</w:t>
            </w:r>
          </w:p>
        </w:tc>
        <w:tc>
          <w:tcPr>
            <w:tcW w:w="3310" w:type="dxa"/>
            <w:vAlign w:val="center"/>
          </w:tcPr>
          <w:p w:rsidR="00315A3A" w:rsidRPr="006E2459" w:rsidRDefault="00315A3A" w:rsidP="007277E6">
            <w:pPr>
              <w:pStyle w:val="TAC"/>
              <w:keepNext w:val="0"/>
            </w:pPr>
            <w:r w:rsidRPr="006E2459">
              <w:rPr>
                <w:rFonts w:cs="Arial"/>
                <w:lang w:val="sv-SE" w:eastAsia="zh-CN"/>
              </w:rPr>
              <w:t>0.2</w:t>
            </w:r>
          </w:p>
        </w:tc>
      </w:tr>
      <w:tr w:rsidR="00315A3A" w:rsidRPr="006E2459" w:rsidTr="007277E6">
        <w:trPr>
          <w:trHeight w:val="210"/>
          <w:jc w:val="center"/>
        </w:trPr>
        <w:tc>
          <w:tcPr>
            <w:tcW w:w="2619" w:type="dxa"/>
          </w:tcPr>
          <w:p w:rsidR="00315A3A" w:rsidRPr="006E2459" w:rsidRDefault="00315A3A" w:rsidP="007277E6">
            <w:pPr>
              <w:pStyle w:val="TAC"/>
              <w:keepNext w:val="0"/>
            </w:pPr>
            <w:r w:rsidRPr="006E2459">
              <w:t>DC_28A_n51</w:t>
            </w:r>
          </w:p>
        </w:tc>
        <w:tc>
          <w:tcPr>
            <w:tcW w:w="3310" w:type="dxa"/>
          </w:tcPr>
          <w:p w:rsidR="00315A3A" w:rsidRPr="006E2459" w:rsidRDefault="00315A3A" w:rsidP="007277E6">
            <w:pPr>
              <w:pStyle w:val="TAC"/>
              <w:keepNext w:val="0"/>
              <w:rPr>
                <w:rFonts w:eastAsia="MS Mincho"/>
                <w:lang w:eastAsia="ja-JP"/>
              </w:rPr>
            </w:pPr>
            <w:r w:rsidRPr="006E2459">
              <w:t>n51</w:t>
            </w:r>
          </w:p>
        </w:tc>
        <w:tc>
          <w:tcPr>
            <w:tcW w:w="3310" w:type="dxa"/>
          </w:tcPr>
          <w:p w:rsidR="00315A3A" w:rsidRPr="006E2459" w:rsidRDefault="00315A3A" w:rsidP="007277E6">
            <w:pPr>
              <w:pStyle w:val="TAC"/>
              <w:keepNext w:val="0"/>
              <w:rPr>
                <w:rFonts w:eastAsia="MS Mincho"/>
                <w:lang w:eastAsia="ja-JP"/>
              </w:rPr>
            </w:pPr>
            <w:r w:rsidRPr="006E2459">
              <w:t>0.2</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28</w:t>
            </w:r>
            <w:r w:rsidRPr="006E2459">
              <w:t>_n</w:t>
            </w:r>
            <w:r w:rsidRPr="006E2459">
              <w:rPr>
                <w:rFonts w:eastAsia="MS Mincho" w:hint="eastAsia"/>
                <w:lang w:eastAsia="ja-JP"/>
              </w:rPr>
              <w:t>77</w:t>
            </w:r>
          </w:p>
        </w:tc>
        <w:tc>
          <w:tcPr>
            <w:tcW w:w="3310" w:type="dxa"/>
            <w:vAlign w:val="center"/>
          </w:tcPr>
          <w:p w:rsidR="00315A3A" w:rsidRPr="006E2459" w:rsidRDefault="00315A3A" w:rsidP="007277E6">
            <w:pPr>
              <w:pStyle w:val="TAC"/>
              <w:keepNext w:val="0"/>
            </w:pPr>
            <w:r w:rsidRPr="006E2459">
              <w:rPr>
                <w:rFonts w:eastAsia="MS Mincho"/>
                <w:lang w:eastAsia="ja-JP"/>
              </w:rPr>
              <w:t>28</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28</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28</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DC_30_n66</w:t>
            </w:r>
          </w:p>
        </w:tc>
        <w:tc>
          <w:tcPr>
            <w:tcW w:w="3310" w:type="dxa"/>
          </w:tcPr>
          <w:p w:rsidR="00315A3A" w:rsidRPr="006E2459" w:rsidRDefault="00315A3A" w:rsidP="007277E6">
            <w:pPr>
              <w:pStyle w:val="TAC"/>
              <w:keepNext w:val="0"/>
            </w:pPr>
            <w:r w:rsidRPr="006E2459">
              <w:t>30</w:t>
            </w:r>
          </w:p>
        </w:tc>
        <w:tc>
          <w:tcPr>
            <w:tcW w:w="3310" w:type="dxa"/>
          </w:tcPr>
          <w:p w:rsidR="00315A3A" w:rsidRPr="006E2459" w:rsidRDefault="00315A3A" w:rsidP="007277E6">
            <w:pPr>
              <w:pStyle w:val="TAC"/>
              <w:keepNext w:val="0"/>
            </w:pPr>
            <w:r w:rsidRPr="006E2459">
              <w:t>0.5</w:t>
            </w:r>
          </w:p>
        </w:tc>
      </w:tr>
      <w:tr w:rsidR="00315A3A" w:rsidRPr="006E2459" w:rsidTr="007277E6">
        <w:trPr>
          <w:trHeight w:val="220"/>
          <w:jc w:val="center"/>
        </w:trPr>
        <w:tc>
          <w:tcPr>
            <w:tcW w:w="2619" w:type="dxa"/>
            <w:vMerge/>
          </w:tcPr>
          <w:p w:rsidR="00315A3A" w:rsidRPr="006E2459" w:rsidRDefault="00315A3A" w:rsidP="007277E6">
            <w:pPr>
              <w:pStyle w:val="TAC"/>
              <w:keepNext w:val="0"/>
            </w:pPr>
          </w:p>
        </w:tc>
        <w:tc>
          <w:tcPr>
            <w:tcW w:w="3310" w:type="dxa"/>
          </w:tcPr>
          <w:p w:rsidR="00315A3A" w:rsidRPr="006E2459" w:rsidRDefault="00315A3A" w:rsidP="007277E6">
            <w:pPr>
              <w:pStyle w:val="TAC"/>
              <w:keepNext w:val="0"/>
            </w:pPr>
            <w:r w:rsidRPr="006E2459">
              <w:t>n66</w:t>
            </w:r>
          </w:p>
        </w:tc>
        <w:tc>
          <w:tcPr>
            <w:tcW w:w="3310" w:type="dxa"/>
          </w:tcPr>
          <w:p w:rsidR="00315A3A" w:rsidRPr="006E2459" w:rsidRDefault="00315A3A" w:rsidP="007277E6">
            <w:pPr>
              <w:pStyle w:val="TAC"/>
              <w:keepNext w:val="0"/>
            </w:pPr>
            <w:r w:rsidRPr="006E2459">
              <w:t>0.4</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rPr>
              <w:t>DC_</w:t>
            </w:r>
            <w:r w:rsidRPr="006E2459">
              <w:rPr>
                <w:rFonts w:eastAsia="MS Mincho" w:cs="Arial" w:hint="eastAsia"/>
                <w:lang w:eastAsia="ja-JP"/>
              </w:rPr>
              <w:t>38</w:t>
            </w:r>
            <w:r w:rsidRPr="006E2459">
              <w:rPr>
                <w:rFonts w:cs="Arial"/>
              </w:rPr>
              <w:t>_n78</w:t>
            </w:r>
          </w:p>
        </w:tc>
        <w:tc>
          <w:tcPr>
            <w:tcW w:w="3310" w:type="dxa"/>
            <w:vAlign w:val="center"/>
          </w:tcPr>
          <w:p w:rsidR="00315A3A" w:rsidRPr="006E2459" w:rsidRDefault="00315A3A" w:rsidP="007277E6">
            <w:pPr>
              <w:pStyle w:val="TAC"/>
              <w:keepNext w:val="0"/>
            </w:pPr>
            <w:r w:rsidRPr="006E2459">
              <w:rPr>
                <w:rFonts w:eastAsia="MS Mincho" w:cs="Arial"/>
                <w:lang w:eastAsia="ja-JP"/>
              </w:rPr>
              <w:t>38</w:t>
            </w:r>
          </w:p>
        </w:tc>
        <w:tc>
          <w:tcPr>
            <w:tcW w:w="3310" w:type="dxa"/>
            <w:vAlign w:val="center"/>
          </w:tcPr>
          <w:p w:rsidR="00315A3A" w:rsidRPr="006E2459" w:rsidRDefault="00315A3A" w:rsidP="007277E6">
            <w:pPr>
              <w:pStyle w:val="TAC"/>
              <w:keepNext w:val="0"/>
            </w:pPr>
            <w:r w:rsidRPr="006E2459">
              <w:rPr>
                <w:rFonts w:eastAsia="MS Mincho" w:cs="Arial"/>
                <w:lang w:eastAsia="ja-JP"/>
              </w:rPr>
              <w:t>0.4</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cs="Arial"/>
                <w:lang w:eastAsia="ja-JP"/>
              </w:rPr>
              <w:t>n78</w:t>
            </w:r>
          </w:p>
        </w:tc>
        <w:tc>
          <w:tcPr>
            <w:tcW w:w="3310" w:type="dxa"/>
            <w:vAlign w:val="center"/>
          </w:tcPr>
          <w:p w:rsidR="00315A3A" w:rsidRPr="006E2459" w:rsidRDefault="00315A3A" w:rsidP="007277E6">
            <w:pPr>
              <w:pStyle w:val="TAC"/>
              <w:keepNext w:val="0"/>
            </w:pPr>
            <w:r w:rsidRPr="006E2459">
              <w:rPr>
                <w:rFonts w:eastAsia="MS Mincho" w:cs="Arial"/>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eastAsia="zh-CN"/>
              </w:rPr>
              <w:t>DC_39_n40</w:t>
            </w:r>
          </w:p>
        </w:tc>
        <w:tc>
          <w:tcPr>
            <w:tcW w:w="3310" w:type="dxa"/>
            <w:vAlign w:val="center"/>
          </w:tcPr>
          <w:p w:rsidR="00315A3A" w:rsidRPr="006E2459" w:rsidRDefault="00315A3A" w:rsidP="007277E6">
            <w:pPr>
              <w:pStyle w:val="TAC"/>
              <w:keepNext w:val="0"/>
              <w:rPr>
                <w:rFonts w:eastAsia="MS Mincho" w:cs="Arial"/>
                <w:lang w:eastAsia="ja-JP"/>
              </w:rPr>
            </w:pPr>
            <w:r w:rsidRPr="006E2459">
              <w:rPr>
                <w:rFonts w:cs="Arial" w:hint="eastAsia"/>
                <w:lang w:val="en-US" w:eastAsia="zh-CN"/>
              </w:rPr>
              <w:t>39</w:t>
            </w:r>
          </w:p>
        </w:tc>
        <w:tc>
          <w:tcPr>
            <w:tcW w:w="3310" w:type="dxa"/>
            <w:vAlign w:val="center"/>
          </w:tcPr>
          <w:p w:rsidR="00315A3A" w:rsidRPr="006E2459" w:rsidRDefault="00315A3A" w:rsidP="007277E6">
            <w:pPr>
              <w:pStyle w:val="TAC"/>
              <w:keepNext w:val="0"/>
              <w:rPr>
                <w:rFonts w:eastAsia="MS Mincho" w:cs="Arial"/>
                <w:lang w:eastAsia="ja-JP"/>
              </w:rPr>
            </w:pPr>
            <w:r w:rsidRPr="006E2459">
              <w:rPr>
                <w:rFonts w:cs="Arial" w:hint="eastAsia"/>
                <w:lang w:val="en-US" w:eastAsia="zh-CN"/>
              </w:rPr>
              <w:t>0.3</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cs="Arial"/>
                <w:lang w:eastAsia="ja-JP"/>
              </w:rPr>
            </w:pPr>
            <w:r w:rsidRPr="006E2459">
              <w:rPr>
                <w:rFonts w:cs="Arial" w:hint="eastAsia"/>
                <w:lang w:val="en-US" w:eastAsia="zh-CN"/>
              </w:rPr>
              <w:t>n40</w:t>
            </w:r>
          </w:p>
        </w:tc>
        <w:tc>
          <w:tcPr>
            <w:tcW w:w="3310" w:type="dxa"/>
            <w:vAlign w:val="center"/>
          </w:tcPr>
          <w:p w:rsidR="00315A3A" w:rsidRPr="006E2459" w:rsidRDefault="00315A3A" w:rsidP="007277E6">
            <w:pPr>
              <w:pStyle w:val="TAC"/>
              <w:keepNext w:val="0"/>
              <w:rPr>
                <w:rFonts w:eastAsia="MS Mincho" w:cs="Arial"/>
                <w:lang w:eastAsia="ja-JP"/>
              </w:rPr>
            </w:pPr>
            <w:r w:rsidRPr="006E2459">
              <w:rPr>
                <w:rFonts w:cs="Arial" w:hint="eastAsia"/>
                <w:lang w:val="en-US" w:eastAsia="zh-CN"/>
              </w:rPr>
              <w:t>0.3</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rPr>
              <w:t>DC_</w:t>
            </w:r>
            <w:r w:rsidRPr="006E2459">
              <w:rPr>
                <w:rFonts w:cs="Arial"/>
                <w:lang w:eastAsia="zh-CN"/>
              </w:rPr>
              <w:t>39</w:t>
            </w:r>
            <w:r w:rsidRPr="006E2459">
              <w:rPr>
                <w:rFonts w:cs="Arial"/>
              </w:rPr>
              <w:t>-</w:t>
            </w:r>
            <w:r w:rsidRPr="006E2459">
              <w:rPr>
                <w:rFonts w:cs="Arial"/>
                <w:lang w:eastAsia="ja-JP"/>
              </w:rPr>
              <w:t>n</w:t>
            </w:r>
            <w:r w:rsidRPr="006E2459">
              <w:rPr>
                <w:rFonts w:cs="Arial"/>
                <w:lang w:eastAsia="zh-CN"/>
              </w:rPr>
              <w:t>41</w:t>
            </w:r>
          </w:p>
        </w:tc>
        <w:tc>
          <w:tcPr>
            <w:tcW w:w="3310" w:type="dxa"/>
            <w:vAlign w:val="center"/>
          </w:tcPr>
          <w:p w:rsidR="00315A3A" w:rsidRPr="006E2459" w:rsidRDefault="00315A3A" w:rsidP="007277E6">
            <w:pPr>
              <w:pStyle w:val="TAC"/>
              <w:keepNext w:val="0"/>
            </w:pPr>
            <w:r w:rsidRPr="006E2459">
              <w:rPr>
                <w:rFonts w:cs="Arial"/>
                <w:lang w:eastAsia="zh-CN"/>
              </w:rPr>
              <w:t>39</w:t>
            </w:r>
          </w:p>
        </w:tc>
        <w:tc>
          <w:tcPr>
            <w:tcW w:w="3310" w:type="dxa"/>
          </w:tcPr>
          <w:p w:rsidR="00315A3A" w:rsidRPr="006E2459" w:rsidRDefault="00315A3A" w:rsidP="007277E6">
            <w:pPr>
              <w:pStyle w:val="TAC"/>
              <w:keepNext w:val="0"/>
            </w:pPr>
            <w:r w:rsidRPr="006E2459">
              <w:rPr>
                <w:rFonts w:cs="Arial"/>
                <w:lang w:eastAsia="zh-CN"/>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lang w:eastAsia="zh-CN"/>
              </w:rPr>
              <w:t>n41</w:t>
            </w:r>
          </w:p>
        </w:tc>
        <w:tc>
          <w:tcPr>
            <w:tcW w:w="3310" w:type="dxa"/>
          </w:tcPr>
          <w:p w:rsidR="00315A3A" w:rsidRPr="006E2459" w:rsidRDefault="00315A3A" w:rsidP="007277E6">
            <w:pPr>
              <w:pStyle w:val="TAC"/>
              <w:keepNext w:val="0"/>
            </w:pPr>
            <w:r w:rsidRPr="006E2459">
              <w:rPr>
                <w:rFonts w:cs="Arial"/>
                <w:lang w:eastAsia="zh-CN"/>
              </w:rPr>
              <w:t>0.2</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39</w:t>
            </w:r>
            <w:r w:rsidRPr="006E2459">
              <w:t>_n</w:t>
            </w:r>
            <w:r w:rsidRPr="006E2459">
              <w:rPr>
                <w:rFonts w:eastAsia="MS Mincho"/>
                <w:lang w:eastAsia="ja-JP"/>
              </w:rPr>
              <w:t>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39</w:t>
            </w:r>
            <w:r w:rsidRPr="006E2459">
              <w:t>_n</w:t>
            </w:r>
            <w:r w:rsidRPr="006E2459">
              <w:rPr>
                <w:rFonts w:eastAsia="MS Mincho"/>
                <w:lang w:eastAsia="ja-JP"/>
              </w:rPr>
              <w:t>79</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n79</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DC_40_n77</w:t>
            </w:r>
          </w:p>
        </w:tc>
        <w:tc>
          <w:tcPr>
            <w:tcW w:w="3310" w:type="dxa"/>
          </w:tcPr>
          <w:p w:rsidR="00315A3A" w:rsidRPr="006E2459" w:rsidRDefault="00315A3A" w:rsidP="007277E6">
            <w:pPr>
              <w:pStyle w:val="TAC"/>
              <w:keepNext w:val="0"/>
            </w:pPr>
            <w:r w:rsidRPr="006E2459">
              <w:t>40</w:t>
            </w:r>
          </w:p>
        </w:tc>
        <w:tc>
          <w:tcPr>
            <w:tcW w:w="3310" w:type="dxa"/>
          </w:tcPr>
          <w:p w:rsidR="00315A3A" w:rsidRPr="006E2459" w:rsidRDefault="00315A3A" w:rsidP="007277E6">
            <w:pPr>
              <w:pStyle w:val="TAC"/>
              <w:keepNext w:val="0"/>
            </w:pPr>
            <w:r w:rsidRPr="006E2459">
              <w:t>0.4</w:t>
            </w:r>
          </w:p>
        </w:tc>
      </w:tr>
      <w:tr w:rsidR="00315A3A" w:rsidRPr="006E2459" w:rsidTr="007277E6">
        <w:trPr>
          <w:trHeight w:val="220"/>
          <w:jc w:val="center"/>
        </w:trPr>
        <w:tc>
          <w:tcPr>
            <w:tcW w:w="2619" w:type="dxa"/>
            <w:vMerge/>
          </w:tcPr>
          <w:p w:rsidR="00315A3A" w:rsidRPr="006E2459" w:rsidRDefault="00315A3A" w:rsidP="007277E6">
            <w:pPr>
              <w:pStyle w:val="TAC"/>
              <w:keepNext w:val="0"/>
            </w:pPr>
          </w:p>
        </w:tc>
        <w:tc>
          <w:tcPr>
            <w:tcW w:w="3310" w:type="dxa"/>
          </w:tcPr>
          <w:p w:rsidR="00315A3A" w:rsidRPr="006E2459" w:rsidRDefault="00315A3A" w:rsidP="007277E6">
            <w:pPr>
              <w:pStyle w:val="TAC"/>
              <w:keepNext w:val="0"/>
            </w:pPr>
            <w:r w:rsidRPr="006E2459">
              <w:t>n77</w:t>
            </w:r>
          </w:p>
        </w:tc>
        <w:tc>
          <w:tcPr>
            <w:tcW w:w="3310" w:type="dxa"/>
          </w:tcPr>
          <w:p w:rsidR="00315A3A" w:rsidRPr="006E2459" w:rsidRDefault="00315A3A" w:rsidP="007277E6">
            <w:pPr>
              <w:pStyle w:val="TAC"/>
              <w:keepNext w:val="0"/>
            </w:pPr>
            <w:r w:rsidRPr="006E2459">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hint="eastAsia"/>
                <w:lang w:val="x-none" w:eastAsia="zh-CN"/>
              </w:rPr>
              <w:t>DC_40_n78</w:t>
            </w:r>
          </w:p>
        </w:tc>
        <w:tc>
          <w:tcPr>
            <w:tcW w:w="3310" w:type="dxa"/>
            <w:vAlign w:val="center"/>
          </w:tcPr>
          <w:p w:rsidR="00315A3A" w:rsidRPr="006E2459" w:rsidRDefault="00315A3A" w:rsidP="007277E6">
            <w:pPr>
              <w:pStyle w:val="TAC"/>
              <w:keepNext w:val="0"/>
            </w:pPr>
            <w:r w:rsidRPr="006E2459">
              <w:rPr>
                <w:rFonts w:cs="Arial"/>
                <w:lang w:val="sv-SE" w:eastAsia="zh-CN"/>
              </w:rPr>
              <w:t>40</w:t>
            </w:r>
          </w:p>
        </w:tc>
        <w:tc>
          <w:tcPr>
            <w:tcW w:w="3310" w:type="dxa"/>
          </w:tcPr>
          <w:p w:rsidR="00315A3A" w:rsidRPr="006E2459" w:rsidRDefault="00315A3A" w:rsidP="007277E6">
            <w:pPr>
              <w:pStyle w:val="TAC"/>
              <w:keepNext w:val="0"/>
            </w:pPr>
            <w:r w:rsidRPr="006E2459">
              <w:rPr>
                <w:rFonts w:cs="Arial"/>
                <w:szCs w:val="18"/>
                <w:lang w:eastAsia="ja-JP"/>
              </w:rPr>
              <w:t>0.4</w:t>
            </w:r>
            <w:r w:rsidRPr="006E2459">
              <w:rPr>
                <w:rFonts w:cs="Arial"/>
                <w:szCs w:val="18"/>
                <w:vertAlign w:val="superscript"/>
                <w:lang w:eastAsia="ja-JP"/>
              </w:rPr>
              <w:t>5</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lang w:val="sv-SE" w:eastAsia="zh-CN"/>
              </w:rPr>
              <w:t>n78</w:t>
            </w:r>
          </w:p>
        </w:tc>
        <w:tc>
          <w:tcPr>
            <w:tcW w:w="3310" w:type="dxa"/>
          </w:tcPr>
          <w:p w:rsidR="00315A3A" w:rsidRPr="006E2459" w:rsidRDefault="00315A3A" w:rsidP="007277E6">
            <w:pPr>
              <w:pStyle w:val="TAC"/>
              <w:keepNext w:val="0"/>
            </w:pPr>
            <w:r w:rsidRPr="006E2459">
              <w:rPr>
                <w:rFonts w:cs="Arial"/>
                <w:szCs w:val="18"/>
                <w:lang w:eastAsia="ja-JP"/>
              </w:rPr>
              <w:t>0.5</w:t>
            </w:r>
            <w:r w:rsidRPr="006E2459">
              <w:rPr>
                <w:rFonts w:cs="Arial"/>
                <w:szCs w:val="18"/>
                <w:vertAlign w:val="superscript"/>
                <w:lang w:eastAsia="ja-JP"/>
              </w:rPr>
              <w:t>5</w:t>
            </w:r>
          </w:p>
        </w:tc>
      </w:tr>
      <w:tr w:rsidR="00315A3A" w:rsidRPr="006E2459" w:rsidTr="007277E6">
        <w:trPr>
          <w:trHeight w:val="220"/>
          <w:jc w:val="center"/>
        </w:trPr>
        <w:tc>
          <w:tcPr>
            <w:tcW w:w="2619" w:type="dxa"/>
            <w:vAlign w:val="center"/>
          </w:tcPr>
          <w:p w:rsidR="00315A3A" w:rsidRPr="006E2459" w:rsidRDefault="00315A3A" w:rsidP="007277E6">
            <w:pPr>
              <w:pStyle w:val="TAC"/>
              <w:keepNext w:val="0"/>
            </w:pPr>
            <w:r w:rsidRPr="006E2459">
              <w:rPr>
                <w:rFonts w:cs="Arial"/>
              </w:rPr>
              <w:t>DC_</w:t>
            </w:r>
            <w:r w:rsidRPr="006E2459">
              <w:rPr>
                <w:rFonts w:cs="Arial" w:hint="eastAsia"/>
                <w:lang w:val="en-US" w:eastAsia="zh-CN"/>
              </w:rPr>
              <w:t>40</w:t>
            </w:r>
            <w:r w:rsidRPr="006E2459">
              <w:rPr>
                <w:rFonts w:cs="Arial" w:hint="eastAsia"/>
                <w:lang w:eastAsia="zh-CN"/>
              </w:rPr>
              <w:t>_n79</w:t>
            </w:r>
          </w:p>
        </w:tc>
        <w:tc>
          <w:tcPr>
            <w:tcW w:w="3310" w:type="dxa"/>
            <w:vAlign w:val="center"/>
          </w:tcPr>
          <w:p w:rsidR="00315A3A" w:rsidRPr="006E2459" w:rsidRDefault="00315A3A" w:rsidP="007277E6">
            <w:pPr>
              <w:pStyle w:val="TAC"/>
              <w:keepNext w:val="0"/>
            </w:pPr>
            <w:r w:rsidRPr="006E2459">
              <w:rPr>
                <w:rFonts w:cs="Arial"/>
                <w:lang w:val="en-US" w:eastAsia="zh-CN"/>
              </w:rPr>
              <w:t>n</w:t>
            </w:r>
            <w:r w:rsidRPr="006E2459">
              <w:rPr>
                <w:rFonts w:cs="Arial" w:hint="eastAsia"/>
                <w:lang w:val="en-US" w:eastAsia="zh-CN"/>
              </w:rPr>
              <w:t>7</w:t>
            </w:r>
            <w:r w:rsidRPr="006E2459">
              <w:rPr>
                <w:rFonts w:cs="Arial"/>
                <w:lang w:val="en-US" w:eastAsia="zh-CN"/>
              </w:rPr>
              <w:t>9</w:t>
            </w:r>
          </w:p>
        </w:tc>
        <w:tc>
          <w:tcPr>
            <w:tcW w:w="3310" w:type="dxa"/>
            <w:vAlign w:val="center"/>
          </w:tcPr>
          <w:p w:rsidR="00315A3A" w:rsidRPr="006E2459" w:rsidRDefault="00315A3A" w:rsidP="007277E6">
            <w:pPr>
              <w:pStyle w:val="TAC"/>
              <w:keepNext w:val="0"/>
            </w:pPr>
            <w:r w:rsidRPr="006E2459">
              <w:rPr>
                <w:rFonts w:cs="Arial" w:hint="eastAsia"/>
                <w:lang w:val="en-US" w:eastAsia="zh-CN"/>
              </w:rPr>
              <w:t>0</w:t>
            </w:r>
            <w:r w:rsidRPr="006E2459">
              <w:rPr>
                <w:rFonts w:cs="Arial"/>
                <w:lang w:val="en-US" w:eastAsia="zh-CN"/>
              </w:rPr>
              <w:t>.5</w:t>
            </w:r>
          </w:p>
        </w:tc>
      </w:tr>
      <w:tr w:rsidR="00BE285C" w:rsidRPr="006E2459" w:rsidTr="00BE285C">
        <w:trPr>
          <w:trHeight w:val="98"/>
          <w:jc w:val="center"/>
          <w:ins w:id="5086" w:author="tank" w:date="2020-05-01T11:20:00Z"/>
        </w:trPr>
        <w:tc>
          <w:tcPr>
            <w:tcW w:w="2619" w:type="dxa"/>
            <w:vMerge w:val="restart"/>
            <w:vAlign w:val="center"/>
          </w:tcPr>
          <w:p w:rsidR="00BE285C" w:rsidRPr="006E2459" w:rsidRDefault="00BE285C" w:rsidP="007277E6">
            <w:pPr>
              <w:pStyle w:val="TAC"/>
              <w:keepNext w:val="0"/>
              <w:rPr>
                <w:ins w:id="5087" w:author="tank" w:date="2020-05-01T11:20:00Z"/>
                <w:rFonts w:cs="Arial"/>
              </w:rPr>
            </w:pPr>
            <w:ins w:id="5088" w:author="tank" w:date="2020-05-01T11:20:00Z">
              <w:r w:rsidRPr="00697599">
                <w:rPr>
                  <w:rFonts w:cs="Arial"/>
                </w:rPr>
                <w:t>DC_</w:t>
              </w:r>
              <w:r>
                <w:rPr>
                  <w:rFonts w:cs="Arial" w:hint="eastAsia"/>
                  <w:lang w:eastAsia="zh-CN"/>
                </w:rPr>
                <w:t>41</w:t>
              </w:r>
              <w:r w:rsidRPr="006D2E54">
                <w:rPr>
                  <w:rFonts w:eastAsia="新細明體" w:cs="Arial" w:hint="eastAsia"/>
                  <w:lang w:eastAsia="zh-TW"/>
                </w:rPr>
                <w:t>_</w:t>
              </w:r>
              <w:r w:rsidRPr="00697599">
                <w:rPr>
                  <w:rFonts w:cs="Arial" w:hint="eastAsia"/>
                  <w:lang w:eastAsia="ja-JP"/>
                </w:rPr>
                <w:t>n</w:t>
              </w:r>
              <w:r>
                <w:rPr>
                  <w:rFonts w:cs="Arial" w:hint="eastAsia"/>
                  <w:lang w:eastAsia="zh-CN"/>
                </w:rPr>
                <w:t>3</w:t>
              </w:r>
            </w:ins>
          </w:p>
        </w:tc>
        <w:tc>
          <w:tcPr>
            <w:tcW w:w="3310" w:type="dxa"/>
            <w:vMerge w:val="restart"/>
            <w:vAlign w:val="center"/>
          </w:tcPr>
          <w:p w:rsidR="00BE285C" w:rsidRPr="006E2459" w:rsidRDefault="00BE285C" w:rsidP="007277E6">
            <w:pPr>
              <w:pStyle w:val="TAC"/>
              <w:keepNext w:val="0"/>
              <w:rPr>
                <w:ins w:id="5089" w:author="tank" w:date="2020-05-01T11:20:00Z"/>
                <w:rFonts w:cs="Arial"/>
                <w:lang w:val="en-US" w:eastAsia="zh-TW"/>
              </w:rPr>
            </w:pPr>
            <w:ins w:id="5090" w:author="tank" w:date="2020-05-01T11:20:00Z">
              <w:r>
                <w:rPr>
                  <w:rFonts w:cs="Arial" w:hint="eastAsia"/>
                  <w:lang w:val="en-US" w:eastAsia="zh-TW"/>
                </w:rPr>
                <w:t>41</w:t>
              </w:r>
            </w:ins>
          </w:p>
        </w:tc>
        <w:tc>
          <w:tcPr>
            <w:tcW w:w="3310" w:type="dxa"/>
            <w:vAlign w:val="center"/>
          </w:tcPr>
          <w:p w:rsidR="00BE285C" w:rsidRPr="006E2459" w:rsidRDefault="00BE285C" w:rsidP="007277E6">
            <w:pPr>
              <w:pStyle w:val="TAC"/>
              <w:keepNext w:val="0"/>
              <w:rPr>
                <w:ins w:id="5091" w:author="tank" w:date="2020-05-01T11:20:00Z"/>
                <w:rFonts w:cs="Arial"/>
                <w:lang w:val="en-US" w:eastAsia="zh-CN"/>
              </w:rPr>
            </w:pPr>
            <w:ins w:id="5092" w:author="tank" w:date="2020-05-01T11:21:00Z">
              <w:r w:rsidRPr="006E2459">
                <w:rPr>
                  <w:rFonts w:cs="Arial"/>
                  <w:lang w:eastAsia="zh-CN"/>
                </w:rPr>
                <w:t>0</w:t>
              </w:r>
              <w:r w:rsidRPr="006E2459">
                <w:rPr>
                  <w:rFonts w:cs="Arial"/>
                  <w:vertAlign w:val="superscript"/>
                  <w:lang w:eastAsia="zh-CN"/>
                </w:rPr>
                <w:t>3</w:t>
              </w:r>
            </w:ins>
          </w:p>
        </w:tc>
      </w:tr>
      <w:tr w:rsidR="00BE285C" w:rsidRPr="006E2459" w:rsidTr="007277E6">
        <w:trPr>
          <w:trHeight w:val="97"/>
          <w:jc w:val="center"/>
          <w:ins w:id="5093" w:author="tank" w:date="2020-05-01T11:20:00Z"/>
        </w:trPr>
        <w:tc>
          <w:tcPr>
            <w:tcW w:w="2619" w:type="dxa"/>
            <w:vMerge/>
            <w:vAlign w:val="center"/>
          </w:tcPr>
          <w:p w:rsidR="00BE285C" w:rsidRPr="00697599" w:rsidRDefault="00BE285C" w:rsidP="007277E6">
            <w:pPr>
              <w:pStyle w:val="TAC"/>
              <w:keepNext w:val="0"/>
              <w:rPr>
                <w:ins w:id="5094" w:author="tank" w:date="2020-05-01T11:20:00Z"/>
                <w:rFonts w:cs="Arial"/>
              </w:rPr>
            </w:pPr>
          </w:p>
        </w:tc>
        <w:tc>
          <w:tcPr>
            <w:tcW w:w="3310" w:type="dxa"/>
            <w:vMerge/>
            <w:vAlign w:val="center"/>
          </w:tcPr>
          <w:p w:rsidR="00BE285C" w:rsidRDefault="00BE285C" w:rsidP="007277E6">
            <w:pPr>
              <w:pStyle w:val="TAC"/>
              <w:keepNext w:val="0"/>
              <w:rPr>
                <w:ins w:id="5095" w:author="tank" w:date="2020-05-01T11:20:00Z"/>
                <w:rFonts w:cs="Arial"/>
                <w:lang w:val="en-US" w:eastAsia="zh-TW"/>
              </w:rPr>
            </w:pPr>
          </w:p>
        </w:tc>
        <w:tc>
          <w:tcPr>
            <w:tcW w:w="3310" w:type="dxa"/>
            <w:vAlign w:val="center"/>
          </w:tcPr>
          <w:p w:rsidR="00BE285C" w:rsidRPr="006E2459" w:rsidRDefault="00BE285C" w:rsidP="007277E6">
            <w:pPr>
              <w:pStyle w:val="TAC"/>
              <w:keepNext w:val="0"/>
              <w:rPr>
                <w:ins w:id="5096" w:author="tank" w:date="2020-05-01T11:20:00Z"/>
                <w:rFonts w:cs="Arial"/>
                <w:lang w:eastAsia="zh-CN"/>
              </w:rPr>
            </w:pPr>
            <w:ins w:id="5097" w:author="tank" w:date="2020-05-01T11:21:00Z">
              <w:r w:rsidRPr="006E2459">
                <w:rPr>
                  <w:rFonts w:cs="Arial"/>
                  <w:lang w:eastAsia="zh-CN"/>
                </w:rPr>
                <w:t>0.5</w:t>
              </w:r>
              <w:r w:rsidRPr="006E2459">
                <w:rPr>
                  <w:rFonts w:cs="Arial"/>
                  <w:vertAlign w:val="superscript"/>
                  <w:lang w:eastAsia="zh-CN"/>
                </w:rPr>
                <w:t>4</w:t>
              </w:r>
            </w:ins>
          </w:p>
        </w:tc>
      </w:tr>
      <w:tr w:rsidR="000065E3" w:rsidRPr="006E2459" w:rsidTr="00E82A25">
        <w:trPr>
          <w:trHeight w:val="210"/>
          <w:jc w:val="center"/>
          <w:ins w:id="5098" w:author="tank" w:date="2020-05-01T14:58:00Z"/>
        </w:trPr>
        <w:tc>
          <w:tcPr>
            <w:tcW w:w="2619" w:type="dxa"/>
            <w:vMerge w:val="restart"/>
            <w:vAlign w:val="center"/>
          </w:tcPr>
          <w:p w:rsidR="000065E3" w:rsidRPr="006E2459" w:rsidRDefault="000065E3" w:rsidP="000065E3">
            <w:pPr>
              <w:pStyle w:val="TAC"/>
              <w:keepNext w:val="0"/>
              <w:rPr>
                <w:ins w:id="5099" w:author="tank" w:date="2020-05-01T14:58:00Z"/>
              </w:rPr>
            </w:pPr>
            <w:ins w:id="5100" w:author="tank" w:date="2020-05-01T14:58:00Z">
              <w:r>
                <w:t>DC_42_n28</w:t>
              </w:r>
            </w:ins>
          </w:p>
        </w:tc>
        <w:tc>
          <w:tcPr>
            <w:tcW w:w="3310" w:type="dxa"/>
            <w:vAlign w:val="center"/>
          </w:tcPr>
          <w:p w:rsidR="000065E3" w:rsidRPr="006E2459" w:rsidRDefault="000065E3" w:rsidP="007277E6">
            <w:pPr>
              <w:pStyle w:val="TAC"/>
              <w:keepNext w:val="0"/>
              <w:rPr>
                <w:ins w:id="5101" w:author="tank" w:date="2020-05-01T14:58:00Z"/>
              </w:rPr>
            </w:pPr>
            <w:ins w:id="5102" w:author="tank" w:date="2020-05-01T14:58:00Z">
              <w:r>
                <w:rPr>
                  <w:rFonts w:cs="Arial"/>
                  <w:szCs w:val="18"/>
                </w:rPr>
                <w:t>42</w:t>
              </w:r>
            </w:ins>
          </w:p>
        </w:tc>
        <w:tc>
          <w:tcPr>
            <w:tcW w:w="3310" w:type="dxa"/>
            <w:vAlign w:val="center"/>
          </w:tcPr>
          <w:p w:rsidR="000065E3" w:rsidRPr="006E2459" w:rsidRDefault="000065E3" w:rsidP="007277E6">
            <w:pPr>
              <w:pStyle w:val="TAC"/>
              <w:keepNext w:val="0"/>
              <w:rPr>
                <w:ins w:id="5103" w:author="tank" w:date="2020-05-01T14:58:00Z"/>
              </w:rPr>
            </w:pPr>
            <w:ins w:id="5104" w:author="tank" w:date="2020-05-01T14:58:00Z">
              <w:r>
                <w:rPr>
                  <w:rFonts w:cs="Arial" w:hint="eastAsia"/>
                  <w:szCs w:val="18"/>
                </w:rPr>
                <w:t>0</w:t>
              </w:r>
              <w:r>
                <w:rPr>
                  <w:rFonts w:cs="Arial"/>
                  <w:szCs w:val="18"/>
                </w:rPr>
                <w:t>.2</w:t>
              </w:r>
            </w:ins>
          </w:p>
        </w:tc>
      </w:tr>
      <w:tr w:rsidR="000065E3" w:rsidRPr="006E2459" w:rsidTr="00E82A25">
        <w:trPr>
          <w:trHeight w:val="210"/>
          <w:jc w:val="center"/>
          <w:ins w:id="5105" w:author="tank" w:date="2020-05-01T14:58:00Z"/>
        </w:trPr>
        <w:tc>
          <w:tcPr>
            <w:tcW w:w="2619" w:type="dxa"/>
            <w:vMerge/>
            <w:vAlign w:val="center"/>
          </w:tcPr>
          <w:p w:rsidR="000065E3" w:rsidRPr="006E2459" w:rsidRDefault="000065E3" w:rsidP="007277E6">
            <w:pPr>
              <w:pStyle w:val="TAC"/>
              <w:keepNext w:val="0"/>
              <w:rPr>
                <w:ins w:id="5106" w:author="tank" w:date="2020-05-01T14:58:00Z"/>
              </w:rPr>
            </w:pPr>
          </w:p>
        </w:tc>
        <w:tc>
          <w:tcPr>
            <w:tcW w:w="3310" w:type="dxa"/>
            <w:vAlign w:val="center"/>
          </w:tcPr>
          <w:p w:rsidR="000065E3" w:rsidRPr="006E2459" w:rsidRDefault="000065E3" w:rsidP="007277E6">
            <w:pPr>
              <w:pStyle w:val="TAC"/>
              <w:keepNext w:val="0"/>
              <w:rPr>
                <w:ins w:id="5107" w:author="tank" w:date="2020-05-01T14:58:00Z"/>
              </w:rPr>
            </w:pPr>
            <w:ins w:id="5108" w:author="tank" w:date="2020-05-01T14:58:00Z">
              <w:r>
                <w:rPr>
                  <w:rFonts w:cs="Arial"/>
                  <w:szCs w:val="18"/>
                </w:rPr>
                <w:t>n28</w:t>
              </w:r>
            </w:ins>
          </w:p>
        </w:tc>
        <w:tc>
          <w:tcPr>
            <w:tcW w:w="3310" w:type="dxa"/>
            <w:vAlign w:val="center"/>
          </w:tcPr>
          <w:p w:rsidR="000065E3" w:rsidRPr="006E2459" w:rsidRDefault="000065E3" w:rsidP="007277E6">
            <w:pPr>
              <w:pStyle w:val="TAC"/>
              <w:keepNext w:val="0"/>
              <w:rPr>
                <w:ins w:id="5109" w:author="tank" w:date="2020-05-01T14:58:00Z"/>
              </w:rPr>
            </w:pPr>
            <w:ins w:id="5110" w:author="tank" w:date="2020-05-01T14:58:00Z">
              <w:r>
                <w:rPr>
                  <w:rFonts w:cs="Arial" w:hint="eastAsia"/>
                  <w:szCs w:val="18"/>
                </w:rPr>
                <w:t>0</w:t>
              </w:r>
              <w:r>
                <w:rPr>
                  <w:rFonts w:cs="Arial"/>
                  <w:szCs w:val="18"/>
                </w:rPr>
                <w:t>.5</w:t>
              </w:r>
            </w:ins>
          </w:p>
        </w:tc>
      </w:tr>
      <w:tr w:rsidR="000065E3" w:rsidRPr="006E2459" w:rsidTr="007277E6">
        <w:trPr>
          <w:trHeight w:val="210"/>
          <w:jc w:val="center"/>
        </w:trPr>
        <w:tc>
          <w:tcPr>
            <w:tcW w:w="2619" w:type="dxa"/>
          </w:tcPr>
          <w:p w:rsidR="000065E3" w:rsidRPr="006E2459" w:rsidRDefault="000065E3" w:rsidP="007277E6">
            <w:pPr>
              <w:pStyle w:val="TAC"/>
              <w:keepNext w:val="0"/>
            </w:pPr>
            <w:r w:rsidRPr="006E2459">
              <w:t>DC_41_n77</w:t>
            </w:r>
          </w:p>
        </w:tc>
        <w:tc>
          <w:tcPr>
            <w:tcW w:w="3310" w:type="dxa"/>
          </w:tcPr>
          <w:p w:rsidR="000065E3" w:rsidRPr="006E2459" w:rsidRDefault="000065E3" w:rsidP="007277E6">
            <w:pPr>
              <w:pStyle w:val="TAC"/>
              <w:keepNext w:val="0"/>
            </w:pPr>
            <w:r w:rsidRPr="006E2459">
              <w:t>n77</w:t>
            </w:r>
          </w:p>
        </w:tc>
        <w:tc>
          <w:tcPr>
            <w:tcW w:w="3310" w:type="dxa"/>
          </w:tcPr>
          <w:p w:rsidR="000065E3" w:rsidRPr="006E2459" w:rsidRDefault="000065E3" w:rsidP="007277E6">
            <w:pPr>
              <w:pStyle w:val="TAC"/>
              <w:keepNext w:val="0"/>
            </w:pPr>
            <w:r w:rsidRPr="006E2459">
              <w:t>0.5</w:t>
            </w:r>
          </w:p>
        </w:tc>
      </w:tr>
      <w:tr w:rsidR="000065E3" w:rsidRPr="006E2459" w:rsidTr="007277E6">
        <w:trPr>
          <w:trHeight w:val="200"/>
          <w:jc w:val="center"/>
        </w:trPr>
        <w:tc>
          <w:tcPr>
            <w:tcW w:w="2619" w:type="dxa"/>
          </w:tcPr>
          <w:p w:rsidR="000065E3" w:rsidRPr="006E2459" w:rsidRDefault="000065E3" w:rsidP="007277E6">
            <w:pPr>
              <w:pStyle w:val="TAC"/>
              <w:keepNext w:val="0"/>
            </w:pPr>
            <w:r w:rsidRPr="006E2459">
              <w:t>DC_41_n78</w:t>
            </w:r>
          </w:p>
        </w:tc>
        <w:tc>
          <w:tcPr>
            <w:tcW w:w="3310" w:type="dxa"/>
          </w:tcPr>
          <w:p w:rsidR="000065E3" w:rsidRPr="006E2459" w:rsidRDefault="000065E3" w:rsidP="007277E6">
            <w:pPr>
              <w:pStyle w:val="TAC"/>
              <w:keepNext w:val="0"/>
              <w:rPr>
                <w:rFonts w:eastAsia="MS Mincho"/>
                <w:lang w:eastAsia="ja-JP"/>
              </w:rPr>
            </w:pPr>
            <w:r w:rsidRPr="006E2459">
              <w:t>n78</w:t>
            </w:r>
          </w:p>
        </w:tc>
        <w:tc>
          <w:tcPr>
            <w:tcW w:w="3310" w:type="dxa"/>
          </w:tcPr>
          <w:p w:rsidR="000065E3" w:rsidRPr="006E2459" w:rsidRDefault="000065E3" w:rsidP="007277E6">
            <w:pPr>
              <w:pStyle w:val="TAC"/>
              <w:keepNext w:val="0"/>
              <w:rPr>
                <w:rFonts w:eastAsia="MS Mincho"/>
                <w:lang w:eastAsia="ja-JP"/>
              </w:rPr>
            </w:pPr>
            <w:r w:rsidRPr="006E2459">
              <w:t>0.5</w:t>
            </w:r>
          </w:p>
        </w:tc>
      </w:tr>
      <w:tr w:rsidR="000065E3" w:rsidRPr="006E2459" w:rsidTr="007277E6">
        <w:trPr>
          <w:trHeight w:val="210"/>
          <w:jc w:val="center"/>
        </w:trPr>
        <w:tc>
          <w:tcPr>
            <w:tcW w:w="2619" w:type="dxa"/>
            <w:vAlign w:val="center"/>
          </w:tcPr>
          <w:p w:rsidR="000065E3" w:rsidRPr="006E2459" w:rsidRDefault="000065E3" w:rsidP="007277E6">
            <w:pPr>
              <w:pStyle w:val="TAC"/>
              <w:keepNext w:val="0"/>
            </w:pPr>
            <w:r w:rsidRPr="006E2459">
              <w:t>DC_</w:t>
            </w:r>
            <w:r w:rsidRPr="006E2459">
              <w:rPr>
                <w:rFonts w:eastAsia="MS Mincho"/>
                <w:lang w:eastAsia="ja-JP"/>
              </w:rPr>
              <w:t>41</w:t>
            </w:r>
            <w:r w:rsidRPr="006E2459">
              <w:t>_n</w:t>
            </w:r>
            <w:r w:rsidRPr="006E2459">
              <w:rPr>
                <w:rFonts w:eastAsia="MS Mincho"/>
                <w:lang w:eastAsia="ja-JP"/>
              </w:rPr>
              <w:t>79</w:t>
            </w:r>
          </w:p>
        </w:tc>
        <w:tc>
          <w:tcPr>
            <w:tcW w:w="3310" w:type="dxa"/>
            <w:vAlign w:val="center"/>
          </w:tcPr>
          <w:p w:rsidR="000065E3" w:rsidRPr="006E2459" w:rsidRDefault="000065E3" w:rsidP="007277E6">
            <w:pPr>
              <w:pStyle w:val="TAC"/>
              <w:keepNext w:val="0"/>
              <w:rPr>
                <w:rFonts w:eastAsia="MS Mincho"/>
                <w:lang w:eastAsia="ja-JP"/>
              </w:rPr>
            </w:pPr>
            <w:r w:rsidRPr="006E2459">
              <w:rPr>
                <w:rFonts w:eastAsia="MS Mincho"/>
                <w:lang w:eastAsia="ja-JP"/>
              </w:rPr>
              <w:t>n79</w:t>
            </w:r>
          </w:p>
        </w:tc>
        <w:tc>
          <w:tcPr>
            <w:tcW w:w="3310" w:type="dxa"/>
            <w:vAlign w:val="center"/>
          </w:tcPr>
          <w:p w:rsidR="000065E3" w:rsidRPr="006E2459" w:rsidRDefault="000065E3" w:rsidP="007277E6">
            <w:pPr>
              <w:pStyle w:val="TAC"/>
              <w:keepNext w:val="0"/>
              <w:rPr>
                <w:rFonts w:eastAsia="MS Mincho"/>
                <w:lang w:eastAsia="ja-JP"/>
              </w:rPr>
            </w:pPr>
            <w:r w:rsidRPr="006E2459">
              <w:rPr>
                <w:rFonts w:eastAsia="MS Mincho"/>
                <w:lang w:eastAsia="ja-JP"/>
              </w:rPr>
              <w:t>0.5</w:t>
            </w:r>
          </w:p>
        </w:tc>
      </w:tr>
      <w:tr w:rsidR="000065E3" w:rsidRPr="006E2459" w:rsidTr="007277E6">
        <w:trPr>
          <w:trHeight w:val="210"/>
          <w:jc w:val="center"/>
        </w:trPr>
        <w:tc>
          <w:tcPr>
            <w:tcW w:w="2619" w:type="dxa"/>
          </w:tcPr>
          <w:p w:rsidR="000065E3" w:rsidRPr="006E2459" w:rsidRDefault="000065E3" w:rsidP="007277E6">
            <w:pPr>
              <w:pStyle w:val="TAC"/>
              <w:keepNext w:val="0"/>
            </w:pPr>
            <w:r w:rsidRPr="006E2459">
              <w:t>DC_42_n51</w:t>
            </w:r>
          </w:p>
        </w:tc>
        <w:tc>
          <w:tcPr>
            <w:tcW w:w="3310" w:type="dxa"/>
          </w:tcPr>
          <w:p w:rsidR="000065E3" w:rsidRPr="006E2459" w:rsidRDefault="000065E3" w:rsidP="007277E6">
            <w:pPr>
              <w:pStyle w:val="TAC"/>
              <w:keepNext w:val="0"/>
              <w:rPr>
                <w:rFonts w:eastAsia="MS Mincho"/>
                <w:lang w:eastAsia="ja-JP"/>
              </w:rPr>
            </w:pPr>
            <w:r w:rsidRPr="006E2459">
              <w:t>n51</w:t>
            </w:r>
          </w:p>
        </w:tc>
        <w:tc>
          <w:tcPr>
            <w:tcW w:w="3310" w:type="dxa"/>
          </w:tcPr>
          <w:p w:rsidR="000065E3" w:rsidRPr="006E2459" w:rsidRDefault="000065E3" w:rsidP="007277E6">
            <w:pPr>
              <w:pStyle w:val="TAC"/>
              <w:keepNext w:val="0"/>
              <w:rPr>
                <w:rFonts w:eastAsia="MS Mincho"/>
                <w:lang w:eastAsia="ja-JP"/>
              </w:rPr>
            </w:pPr>
            <w:r w:rsidRPr="006E2459">
              <w:t>0.2</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lang w:val="x-none" w:eastAsia="zh-CN"/>
              </w:rPr>
              <w:t>DC_48_n</w:t>
            </w:r>
            <w:r w:rsidRPr="006E2459">
              <w:rPr>
                <w:rFonts w:cs="Arial"/>
                <w:lang w:val="da-DK" w:eastAsia="zh-CN"/>
              </w:rPr>
              <w:t>66</w:t>
            </w:r>
          </w:p>
        </w:tc>
        <w:tc>
          <w:tcPr>
            <w:tcW w:w="3310" w:type="dxa"/>
            <w:vAlign w:val="center"/>
          </w:tcPr>
          <w:p w:rsidR="000065E3" w:rsidRPr="006E2459" w:rsidRDefault="000065E3" w:rsidP="007277E6">
            <w:pPr>
              <w:pStyle w:val="TAC"/>
              <w:keepNext w:val="0"/>
            </w:pPr>
            <w:r w:rsidRPr="006E2459">
              <w:rPr>
                <w:rFonts w:cs="Arial"/>
                <w:lang w:val="sv-SE" w:eastAsia="zh-CN"/>
              </w:rPr>
              <w:t>48</w:t>
            </w:r>
          </w:p>
        </w:tc>
        <w:tc>
          <w:tcPr>
            <w:tcW w:w="3310" w:type="dxa"/>
          </w:tcPr>
          <w:p w:rsidR="000065E3" w:rsidRPr="006E2459" w:rsidRDefault="000065E3" w:rsidP="007277E6">
            <w:pPr>
              <w:pStyle w:val="TAC"/>
              <w:keepNext w:val="0"/>
            </w:pPr>
            <w:r w:rsidRPr="006E2459">
              <w:rPr>
                <w:rFonts w:cs="Arial"/>
                <w:szCs w:val="18"/>
                <w:lang w:eastAsia="ja-JP"/>
              </w:rPr>
              <w:t>0.5</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pPr>
            <w:r w:rsidRPr="006E2459">
              <w:rPr>
                <w:rFonts w:cs="Arial"/>
                <w:lang w:val="sv-SE" w:eastAsia="zh-CN"/>
              </w:rPr>
              <w:t>n66</w:t>
            </w:r>
          </w:p>
        </w:tc>
        <w:tc>
          <w:tcPr>
            <w:tcW w:w="3310" w:type="dxa"/>
          </w:tcPr>
          <w:p w:rsidR="000065E3" w:rsidRPr="006E2459" w:rsidRDefault="000065E3" w:rsidP="007277E6">
            <w:pPr>
              <w:pStyle w:val="TAC"/>
              <w:keepNext w:val="0"/>
            </w:pPr>
            <w:r w:rsidRPr="006E2459">
              <w:rPr>
                <w:rFonts w:cs="Arial"/>
                <w:szCs w:val="18"/>
                <w:lang w:eastAsia="ja-JP"/>
              </w:rPr>
              <w:t>0.2</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hint="eastAsia"/>
                <w:lang w:val="x-none" w:eastAsia="zh-CN"/>
              </w:rPr>
              <w:t>DC</w:t>
            </w:r>
            <w:r w:rsidRPr="006E2459">
              <w:rPr>
                <w:rFonts w:cs="Arial"/>
                <w:lang w:val="x-none"/>
              </w:rPr>
              <w:t>_</w:t>
            </w:r>
            <w:r w:rsidRPr="006E2459">
              <w:rPr>
                <w:rFonts w:cs="Arial"/>
                <w:lang w:val="sv-SE"/>
              </w:rPr>
              <w:t>66_n2</w:t>
            </w:r>
          </w:p>
        </w:tc>
        <w:tc>
          <w:tcPr>
            <w:tcW w:w="3310" w:type="dxa"/>
            <w:vAlign w:val="center"/>
          </w:tcPr>
          <w:p w:rsidR="000065E3" w:rsidRPr="006E2459" w:rsidRDefault="000065E3" w:rsidP="007277E6">
            <w:pPr>
              <w:pStyle w:val="TAC"/>
              <w:keepNext w:val="0"/>
            </w:pPr>
            <w:r w:rsidRPr="006E2459">
              <w:rPr>
                <w:rFonts w:cs="Arial"/>
                <w:lang w:val="sv-SE" w:eastAsia="zh-CN"/>
              </w:rPr>
              <w:t>66</w:t>
            </w:r>
          </w:p>
        </w:tc>
        <w:tc>
          <w:tcPr>
            <w:tcW w:w="3310" w:type="dxa"/>
            <w:vAlign w:val="center"/>
          </w:tcPr>
          <w:p w:rsidR="000065E3" w:rsidRPr="006E2459" w:rsidRDefault="000065E3" w:rsidP="007277E6">
            <w:pPr>
              <w:pStyle w:val="TAC"/>
              <w:keepNext w:val="0"/>
            </w:pPr>
            <w:r w:rsidRPr="006E2459">
              <w:rPr>
                <w:rFonts w:cs="Arial" w:hint="eastAsia"/>
                <w:lang w:val="x-none" w:eastAsia="zh-CN"/>
              </w:rPr>
              <w:t>0</w:t>
            </w:r>
            <w:r w:rsidRPr="006E2459">
              <w:rPr>
                <w:rFonts w:cs="Arial"/>
                <w:lang w:val="sv-SE" w:eastAsia="zh-CN"/>
              </w:rPr>
              <w:t>.3</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pPr>
            <w:r w:rsidRPr="006E2459">
              <w:rPr>
                <w:rFonts w:cs="Arial"/>
                <w:lang w:val="sv-SE" w:eastAsia="zh-CN"/>
              </w:rPr>
              <w:t>n2</w:t>
            </w:r>
          </w:p>
        </w:tc>
        <w:tc>
          <w:tcPr>
            <w:tcW w:w="3310" w:type="dxa"/>
            <w:vAlign w:val="center"/>
          </w:tcPr>
          <w:p w:rsidR="000065E3" w:rsidRPr="006E2459" w:rsidRDefault="000065E3" w:rsidP="007277E6">
            <w:pPr>
              <w:pStyle w:val="TAC"/>
              <w:keepNext w:val="0"/>
            </w:pPr>
            <w:r w:rsidRPr="006E2459">
              <w:rPr>
                <w:rFonts w:cs="Arial" w:hint="eastAsia"/>
                <w:lang w:val="x-none" w:eastAsia="zh-CN"/>
              </w:rPr>
              <w:t>0</w:t>
            </w:r>
            <w:r w:rsidRPr="006E2459">
              <w:rPr>
                <w:rFonts w:cs="Arial"/>
                <w:lang w:val="sv-SE" w:eastAsia="zh-CN"/>
              </w:rPr>
              <w:t>.3</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lang w:val="x-none"/>
              </w:rPr>
              <w:t>DC_66_n7</w:t>
            </w:r>
          </w:p>
        </w:tc>
        <w:tc>
          <w:tcPr>
            <w:tcW w:w="3310" w:type="dxa"/>
            <w:vAlign w:val="center"/>
          </w:tcPr>
          <w:p w:rsidR="000065E3" w:rsidRPr="006E2459" w:rsidRDefault="000065E3" w:rsidP="007277E6">
            <w:pPr>
              <w:pStyle w:val="TAC"/>
              <w:keepNext w:val="0"/>
              <w:rPr>
                <w:rFonts w:cs="Arial"/>
                <w:lang w:val="sv-SE" w:eastAsia="zh-CN"/>
              </w:rPr>
            </w:pPr>
            <w:r w:rsidRPr="006E2459">
              <w:rPr>
                <w:rFonts w:eastAsia="Arial" w:cs="Arial"/>
                <w:lang w:val="x-none" w:eastAsia="zh-CN"/>
              </w:rPr>
              <w:t>66</w:t>
            </w:r>
          </w:p>
        </w:tc>
        <w:tc>
          <w:tcPr>
            <w:tcW w:w="3310" w:type="dxa"/>
            <w:vAlign w:val="center"/>
          </w:tcPr>
          <w:p w:rsidR="000065E3" w:rsidRPr="006E2459" w:rsidRDefault="000065E3" w:rsidP="007277E6">
            <w:pPr>
              <w:pStyle w:val="TAC"/>
              <w:keepNext w:val="0"/>
              <w:rPr>
                <w:rFonts w:cs="Arial"/>
                <w:lang w:val="x-none" w:eastAsia="zh-CN"/>
              </w:rPr>
            </w:pPr>
            <w:r w:rsidRPr="006E2459">
              <w:rPr>
                <w:rFonts w:cs="Arial"/>
                <w:lang w:eastAsia="zh-CN"/>
              </w:rPr>
              <w:t>0.5</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rPr>
                <w:rFonts w:cs="Arial"/>
                <w:lang w:val="sv-SE" w:eastAsia="zh-CN"/>
              </w:rPr>
            </w:pPr>
            <w:r w:rsidRPr="006E2459">
              <w:rPr>
                <w:rFonts w:eastAsia="Symbol" w:cs="Arial"/>
                <w:lang w:val="x-none" w:eastAsia="ja-JP"/>
              </w:rPr>
              <w:t>n7</w:t>
            </w:r>
          </w:p>
        </w:tc>
        <w:tc>
          <w:tcPr>
            <w:tcW w:w="3310" w:type="dxa"/>
            <w:vAlign w:val="center"/>
          </w:tcPr>
          <w:p w:rsidR="000065E3" w:rsidRPr="006E2459" w:rsidRDefault="000065E3" w:rsidP="007277E6">
            <w:pPr>
              <w:pStyle w:val="TAC"/>
              <w:keepNext w:val="0"/>
              <w:rPr>
                <w:rFonts w:cs="Arial"/>
                <w:lang w:val="x-none" w:eastAsia="zh-CN"/>
              </w:rPr>
            </w:pPr>
            <w:r w:rsidRPr="006E2459">
              <w:rPr>
                <w:rFonts w:cs="Arial"/>
                <w:lang w:eastAsia="zh-CN"/>
              </w:rPr>
              <w:t>0.5</w:t>
            </w:r>
          </w:p>
        </w:tc>
      </w:tr>
      <w:tr w:rsidR="000065E3" w:rsidRPr="006E2459" w:rsidTr="007277E6">
        <w:trPr>
          <w:trHeight w:val="210"/>
          <w:jc w:val="center"/>
        </w:trPr>
        <w:tc>
          <w:tcPr>
            <w:tcW w:w="2619" w:type="dxa"/>
            <w:vAlign w:val="center"/>
          </w:tcPr>
          <w:p w:rsidR="000065E3" w:rsidRPr="006E2459" w:rsidRDefault="000065E3" w:rsidP="007277E6">
            <w:pPr>
              <w:pStyle w:val="TAC"/>
              <w:keepNext w:val="0"/>
            </w:pPr>
            <w:r w:rsidRPr="006E2459">
              <w:t>DC_66_n12</w:t>
            </w:r>
          </w:p>
        </w:tc>
        <w:tc>
          <w:tcPr>
            <w:tcW w:w="3310" w:type="dxa"/>
            <w:vAlign w:val="center"/>
          </w:tcPr>
          <w:p w:rsidR="000065E3" w:rsidRPr="006E2459" w:rsidRDefault="000065E3" w:rsidP="007277E6">
            <w:pPr>
              <w:pStyle w:val="TAC"/>
              <w:keepNext w:val="0"/>
              <w:rPr>
                <w:rFonts w:eastAsia="Symbol" w:cs="Arial"/>
                <w:lang w:val="x-none" w:eastAsia="ja-JP"/>
              </w:rPr>
            </w:pPr>
            <w:r w:rsidRPr="006E2459">
              <w:rPr>
                <w:rFonts w:eastAsia="Arial" w:cs="Arial"/>
                <w:lang w:val="x-none" w:eastAsia="zh-CN"/>
              </w:rPr>
              <w:t>66</w:t>
            </w:r>
          </w:p>
        </w:tc>
        <w:tc>
          <w:tcPr>
            <w:tcW w:w="3310" w:type="dxa"/>
            <w:vAlign w:val="center"/>
          </w:tcPr>
          <w:p w:rsidR="000065E3" w:rsidRPr="006E2459" w:rsidRDefault="000065E3" w:rsidP="007277E6">
            <w:pPr>
              <w:pStyle w:val="TAC"/>
              <w:keepNext w:val="0"/>
              <w:rPr>
                <w:rFonts w:cs="Arial"/>
                <w:lang w:eastAsia="zh-CN"/>
              </w:rPr>
            </w:pPr>
            <w:r w:rsidRPr="006E2459">
              <w:rPr>
                <w:rFonts w:cs="Arial"/>
                <w:lang w:eastAsia="zh-CN"/>
              </w:rPr>
              <w:t>0.5</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hint="eastAsia"/>
                <w:lang w:val="x-none" w:eastAsia="zh-CN"/>
              </w:rPr>
              <w:t>DC_66_n25</w:t>
            </w:r>
          </w:p>
        </w:tc>
        <w:tc>
          <w:tcPr>
            <w:tcW w:w="3310" w:type="dxa"/>
            <w:vAlign w:val="center"/>
          </w:tcPr>
          <w:p w:rsidR="000065E3" w:rsidRPr="006E2459" w:rsidRDefault="000065E3" w:rsidP="007277E6">
            <w:pPr>
              <w:pStyle w:val="TAC"/>
              <w:keepNext w:val="0"/>
            </w:pPr>
            <w:r w:rsidRPr="006E2459">
              <w:rPr>
                <w:rFonts w:cs="Arial"/>
                <w:lang w:val="sv-SE" w:eastAsia="zh-CN"/>
              </w:rPr>
              <w:t>66</w:t>
            </w:r>
          </w:p>
        </w:tc>
        <w:tc>
          <w:tcPr>
            <w:tcW w:w="3310" w:type="dxa"/>
            <w:vAlign w:val="center"/>
          </w:tcPr>
          <w:p w:rsidR="000065E3" w:rsidRPr="006E2459" w:rsidRDefault="000065E3" w:rsidP="007277E6">
            <w:pPr>
              <w:pStyle w:val="TAC"/>
              <w:keepNext w:val="0"/>
            </w:pPr>
            <w:r w:rsidRPr="006E2459">
              <w:rPr>
                <w:rFonts w:cs="Arial"/>
                <w:szCs w:val="18"/>
                <w:lang w:eastAsia="zh-CN"/>
              </w:rPr>
              <w:t>0.3</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pPr>
            <w:r w:rsidRPr="006E2459">
              <w:rPr>
                <w:rFonts w:cs="Arial"/>
                <w:lang w:val="sv-SE" w:eastAsia="zh-CN"/>
              </w:rPr>
              <w:t>n25</w:t>
            </w:r>
          </w:p>
        </w:tc>
        <w:tc>
          <w:tcPr>
            <w:tcW w:w="3310" w:type="dxa"/>
          </w:tcPr>
          <w:p w:rsidR="000065E3" w:rsidRPr="006E2459" w:rsidRDefault="000065E3" w:rsidP="007277E6">
            <w:pPr>
              <w:pStyle w:val="TAC"/>
              <w:keepNext w:val="0"/>
            </w:pPr>
            <w:r w:rsidRPr="006E2459">
              <w:rPr>
                <w:rFonts w:cs="Arial"/>
                <w:szCs w:val="18"/>
                <w:lang w:eastAsia="zh-CN"/>
              </w:rPr>
              <w:t>0.3</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lang w:val="x-none"/>
              </w:rPr>
              <w:t>DC_66_n38</w:t>
            </w:r>
          </w:p>
        </w:tc>
        <w:tc>
          <w:tcPr>
            <w:tcW w:w="3310" w:type="dxa"/>
            <w:vAlign w:val="center"/>
          </w:tcPr>
          <w:p w:rsidR="000065E3" w:rsidRPr="006E2459" w:rsidRDefault="000065E3" w:rsidP="007277E6">
            <w:pPr>
              <w:pStyle w:val="TAC"/>
              <w:keepNext w:val="0"/>
              <w:rPr>
                <w:rFonts w:cs="Arial"/>
                <w:lang w:val="sv-SE" w:eastAsia="zh-CN"/>
              </w:rPr>
            </w:pPr>
            <w:r w:rsidRPr="006E2459">
              <w:rPr>
                <w:rFonts w:eastAsia="Arial" w:cs="Arial"/>
                <w:lang w:val="x-none" w:eastAsia="zh-CN"/>
              </w:rPr>
              <w:t>66</w:t>
            </w:r>
          </w:p>
        </w:tc>
        <w:tc>
          <w:tcPr>
            <w:tcW w:w="3310" w:type="dxa"/>
            <w:vAlign w:val="center"/>
          </w:tcPr>
          <w:p w:rsidR="000065E3" w:rsidRPr="006E2459" w:rsidRDefault="000065E3" w:rsidP="007277E6">
            <w:pPr>
              <w:pStyle w:val="TAC"/>
              <w:keepNext w:val="0"/>
              <w:rPr>
                <w:rFonts w:cs="Arial"/>
                <w:szCs w:val="18"/>
                <w:lang w:eastAsia="zh-CN"/>
              </w:rPr>
            </w:pPr>
            <w:r w:rsidRPr="006E2459">
              <w:rPr>
                <w:rFonts w:cs="Arial"/>
                <w:lang w:eastAsia="zh-CN"/>
              </w:rPr>
              <w:t>0.5</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rPr>
                <w:rFonts w:cs="Arial"/>
                <w:lang w:val="sv-SE" w:eastAsia="zh-CN"/>
              </w:rPr>
            </w:pPr>
            <w:r w:rsidRPr="006E2459">
              <w:rPr>
                <w:rFonts w:eastAsia="Symbol" w:cs="Arial"/>
                <w:lang w:val="x-none" w:eastAsia="ja-JP"/>
              </w:rPr>
              <w:t>n38</w:t>
            </w:r>
          </w:p>
        </w:tc>
        <w:tc>
          <w:tcPr>
            <w:tcW w:w="3310" w:type="dxa"/>
            <w:vAlign w:val="center"/>
          </w:tcPr>
          <w:p w:rsidR="000065E3" w:rsidRPr="006E2459" w:rsidRDefault="000065E3" w:rsidP="007277E6">
            <w:pPr>
              <w:pStyle w:val="TAC"/>
              <w:keepNext w:val="0"/>
              <w:rPr>
                <w:rFonts w:cs="Arial"/>
                <w:szCs w:val="18"/>
                <w:lang w:eastAsia="zh-CN"/>
              </w:rPr>
            </w:pPr>
            <w:r w:rsidRPr="006E2459">
              <w:rPr>
                <w:rFonts w:cs="Arial"/>
                <w:lang w:eastAsia="zh-CN"/>
              </w:rPr>
              <w:t>0.5</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hint="eastAsia"/>
                <w:lang w:val="x-none" w:eastAsia="zh-CN"/>
              </w:rPr>
              <w:t>DC_66_n41</w:t>
            </w:r>
          </w:p>
        </w:tc>
        <w:tc>
          <w:tcPr>
            <w:tcW w:w="3310" w:type="dxa"/>
            <w:vAlign w:val="center"/>
          </w:tcPr>
          <w:p w:rsidR="000065E3" w:rsidRPr="006E2459" w:rsidRDefault="000065E3" w:rsidP="007277E6">
            <w:pPr>
              <w:pStyle w:val="TAC"/>
              <w:keepNext w:val="0"/>
              <w:rPr>
                <w:rFonts w:cs="Arial"/>
                <w:lang w:val="sv-SE" w:eastAsia="zh-CN"/>
              </w:rPr>
            </w:pPr>
            <w:r w:rsidRPr="006E2459">
              <w:rPr>
                <w:rFonts w:cs="Arial"/>
                <w:lang w:val="sv-SE" w:eastAsia="zh-CN"/>
              </w:rPr>
              <w:t>66</w:t>
            </w:r>
          </w:p>
        </w:tc>
        <w:tc>
          <w:tcPr>
            <w:tcW w:w="3310" w:type="dxa"/>
            <w:vAlign w:val="center"/>
          </w:tcPr>
          <w:p w:rsidR="000065E3" w:rsidRPr="006E2459" w:rsidRDefault="000065E3" w:rsidP="007277E6">
            <w:pPr>
              <w:pStyle w:val="TAC"/>
              <w:keepNext w:val="0"/>
              <w:rPr>
                <w:rFonts w:cs="Arial"/>
                <w:szCs w:val="18"/>
                <w:lang w:eastAsia="zh-CN"/>
              </w:rPr>
            </w:pPr>
            <w:r w:rsidRPr="006E2459">
              <w:rPr>
                <w:rFonts w:cs="Arial"/>
                <w:szCs w:val="18"/>
                <w:lang w:eastAsia="zh-CN"/>
              </w:rPr>
              <w:t>0.5</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Merge w:val="restart"/>
            <w:vAlign w:val="center"/>
          </w:tcPr>
          <w:p w:rsidR="000065E3" w:rsidRPr="006E2459" w:rsidRDefault="000065E3" w:rsidP="007277E6">
            <w:pPr>
              <w:pStyle w:val="TAC"/>
              <w:keepNext w:val="0"/>
              <w:rPr>
                <w:rFonts w:cs="Arial"/>
                <w:lang w:val="sv-SE" w:eastAsia="zh-CN"/>
              </w:rPr>
            </w:pPr>
            <w:r w:rsidRPr="006E2459">
              <w:rPr>
                <w:rFonts w:cs="Arial"/>
                <w:lang w:val="sv-SE" w:eastAsia="zh-CN"/>
              </w:rPr>
              <w:t>n41</w:t>
            </w:r>
          </w:p>
        </w:tc>
        <w:tc>
          <w:tcPr>
            <w:tcW w:w="3310" w:type="dxa"/>
          </w:tcPr>
          <w:p w:rsidR="000065E3" w:rsidRPr="006E2459" w:rsidRDefault="000065E3" w:rsidP="007277E6">
            <w:pPr>
              <w:pStyle w:val="TAC"/>
              <w:keepNext w:val="0"/>
              <w:rPr>
                <w:rFonts w:cs="Arial"/>
                <w:szCs w:val="18"/>
                <w:lang w:eastAsia="zh-CN"/>
              </w:rPr>
            </w:pPr>
            <w:r w:rsidRPr="006E2459">
              <w:rPr>
                <w:rFonts w:cs="Arial"/>
                <w:szCs w:val="18"/>
                <w:lang w:eastAsia="zh-CN"/>
              </w:rPr>
              <w:t>0.5</w:t>
            </w:r>
            <w:r w:rsidRPr="006E2459">
              <w:rPr>
                <w:rFonts w:cs="Arial"/>
                <w:szCs w:val="18"/>
                <w:vertAlign w:val="superscript"/>
                <w:lang w:eastAsia="zh-CN"/>
              </w:rPr>
              <w:t>1</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Merge/>
            <w:vAlign w:val="center"/>
          </w:tcPr>
          <w:p w:rsidR="000065E3" w:rsidRPr="006E2459" w:rsidRDefault="000065E3" w:rsidP="007277E6">
            <w:pPr>
              <w:pStyle w:val="TAC"/>
              <w:keepNext w:val="0"/>
              <w:rPr>
                <w:rFonts w:cs="Arial"/>
                <w:lang w:val="sv-SE" w:eastAsia="zh-CN"/>
              </w:rPr>
            </w:pPr>
          </w:p>
        </w:tc>
        <w:tc>
          <w:tcPr>
            <w:tcW w:w="3310" w:type="dxa"/>
          </w:tcPr>
          <w:p w:rsidR="000065E3" w:rsidRPr="006E2459" w:rsidRDefault="000065E3" w:rsidP="007277E6">
            <w:pPr>
              <w:pStyle w:val="TAC"/>
              <w:keepNext w:val="0"/>
              <w:rPr>
                <w:rFonts w:cs="Arial"/>
                <w:szCs w:val="18"/>
                <w:lang w:eastAsia="zh-CN"/>
              </w:rPr>
            </w:pPr>
            <w:r w:rsidRPr="006E2459">
              <w:rPr>
                <w:rFonts w:cs="Arial"/>
                <w:szCs w:val="18"/>
                <w:lang w:eastAsia="zh-CN"/>
              </w:rPr>
              <w:t>1</w:t>
            </w:r>
            <w:r w:rsidRPr="006E2459">
              <w:rPr>
                <w:rFonts w:cs="Arial"/>
                <w:szCs w:val="18"/>
                <w:vertAlign w:val="superscript"/>
                <w:lang w:eastAsia="zh-CN"/>
              </w:rPr>
              <w:t>2</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rPr>
                <w:rFonts w:cs="Arial"/>
                <w:lang w:val="en-US" w:eastAsia="zh-TW"/>
              </w:rPr>
            </w:pPr>
            <w:r w:rsidRPr="006E2459">
              <w:rPr>
                <w:rFonts w:cs="Arial"/>
                <w:lang w:val="x-none"/>
              </w:rPr>
              <w:t>DC_</w:t>
            </w:r>
            <w:r w:rsidRPr="006E2459">
              <w:rPr>
                <w:rFonts w:cs="Arial"/>
                <w:lang w:val="en-US"/>
              </w:rPr>
              <w:t>66</w:t>
            </w:r>
            <w:r w:rsidRPr="006E2459">
              <w:rPr>
                <w:rFonts w:cs="Arial" w:hint="eastAsia"/>
                <w:lang w:val="x-none" w:eastAsia="zh-CN"/>
              </w:rPr>
              <w:t>_</w:t>
            </w:r>
            <w:r w:rsidRPr="006E2459">
              <w:rPr>
                <w:rFonts w:eastAsia="MS Mincho" w:cs="Arial" w:hint="eastAsia"/>
                <w:lang w:val="x-none" w:eastAsia="ja-JP"/>
              </w:rPr>
              <w:t>n</w:t>
            </w:r>
            <w:r w:rsidRPr="006E2459">
              <w:rPr>
                <w:rFonts w:eastAsia="MS Mincho" w:cs="Arial"/>
                <w:lang w:val="en-US" w:eastAsia="ja-JP"/>
              </w:rPr>
              <w:t>48</w:t>
            </w:r>
            <w:r w:rsidRPr="006E2459">
              <w:rPr>
                <w:rFonts w:cs="Arial" w:hint="eastAsia"/>
                <w:lang w:val="en-US" w:eastAsia="zh-TW"/>
              </w:rPr>
              <w:t>,</w:t>
            </w:r>
          </w:p>
          <w:p w:rsidR="000065E3" w:rsidRPr="006E2459" w:rsidRDefault="000065E3" w:rsidP="007277E6">
            <w:pPr>
              <w:pStyle w:val="TAC"/>
              <w:keepNext w:val="0"/>
              <w:rPr>
                <w:lang w:eastAsia="zh-TW"/>
              </w:rPr>
            </w:pPr>
            <w:r w:rsidRPr="006E2459">
              <w:rPr>
                <w:rFonts w:cs="Arial" w:hint="eastAsia"/>
                <w:lang w:val="en-US" w:eastAsia="zh-TW"/>
              </w:rPr>
              <w:t>DC_66-66_n48</w:t>
            </w:r>
          </w:p>
        </w:tc>
        <w:tc>
          <w:tcPr>
            <w:tcW w:w="3310" w:type="dxa"/>
            <w:vAlign w:val="center"/>
          </w:tcPr>
          <w:p w:rsidR="000065E3" w:rsidRPr="006E2459" w:rsidRDefault="000065E3" w:rsidP="007277E6">
            <w:pPr>
              <w:pStyle w:val="TAC"/>
              <w:keepNext w:val="0"/>
            </w:pPr>
            <w:r w:rsidRPr="006E2459">
              <w:rPr>
                <w:rFonts w:cs="Arial"/>
                <w:lang w:val="en-US" w:eastAsia="zh-TW"/>
              </w:rPr>
              <w:t>66</w:t>
            </w:r>
          </w:p>
        </w:tc>
        <w:tc>
          <w:tcPr>
            <w:tcW w:w="3310" w:type="dxa"/>
            <w:vAlign w:val="center"/>
          </w:tcPr>
          <w:p w:rsidR="000065E3" w:rsidRPr="006E2459" w:rsidRDefault="000065E3" w:rsidP="007277E6">
            <w:pPr>
              <w:pStyle w:val="TAC"/>
              <w:keepNext w:val="0"/>
            </w:pPr>
            <w:r w:rsidRPr="006E2459">
              <w:rPr>
                <w:rFonts w:cs="Arial"/>
                <w:lang w:eastAsia="zh-CN"/>
              </w:rPr>
              <w:t>0.2</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pPr>
            <w:r w:rsidRPr="006E2459">
              <w:rPr>
                <w:rFonts w:eastAsia="MS Mincho" w:cs="Arial"/>
                <w:lang w:val="x-none" w:eastAsia="ja-JP"/>
              </w:rPr>
              <w:t>n</w:t>
            </w:r>
            <w:r w:rsidRPr="006E2459">
              <w:rPr>
                <w:rFonts w:eastAsia="MS Mincho" w:cs="Arial"/>
                <w:lang w:val="en-US" w:eastAsia="ja-JP"/>
              </w:rPr>
              <w:t>48</w:t>
            </w:r>
          </w:p>
        </w:tc>
        <w:tc>
          <w:tcPr>
            <w:tcW w:w="3310" w:type="dxa"/>
            <w:vAlign w:val="center"/>
          </w:tcPr>
          <w:p w:rsidR="000065E3" w:rsidRPr="006E2459" w:rsidRDefault="000065E3" w:rsidP="007277E6">
            <w:pPr>
              <w:pStyle w:val="TAC"/>
              <w:keepNext w:val="0"/>
            </w:pPr>
            <w:r w:rsidRPr="006E2459">
              <w:rPr>
                <w:rFonts w:cs="Arial"/>
                <w:lang w:eastAsia="zh-CN"/>
              </w:rPr>
              <w:t>0</w:t>
            </w:r>
            <w:r w:rsidRPr="006E2459">
              <w:rPr>
                <w:rFonts w:cs="Arial" w:hint="eastAsia"/>
                <w:lang w:eastAsia="zh-TW"/>
              </w:rPr>
              <w:t>.5</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t>DC_66_n78</w:t>
            </w:r>
          </w:p>
        </w:tc>
        <w:tc>
          <w:tcPr>
            <w:tcW w:w="3310" w:type="dxa"/>
          </w:tcPr>
          <w:p w:rsidR="000065E3" w:rsidRPr="006E2459" w:rsidRDefault="000065E3" w:rsidP="007277E6">
            <w:pPr>
              <w:pStyle w:val="TAC"/>
              <w:keepNext w:val="0"/>
            </w:pPr>
            <w:r w:rsidRPr="006E2459">
              <w:t>66</w:t>
            </w:r>
          </w:p>
        </w:tc>
        <w:tc>
          <w:tcPr>
            <w:tcW w:w="3310" w:type="dxa"/>
          </w:tcPr>
          <w:p w:rsidR="000065E3" w:rsidRPr="006E2459" w:rsidRDefault="000065E3" w:rsidP="007277E6">
            <w:pPr>
              <w:pStyle w:val="TAC"/>
              <w:keepNext w:val="0"/>
            </w:pPr>
            <w:r w:rsidRPr="006E2459">
              <w:t>0.2</w:t>
            </w:r>
          </w:p>
        </w:tc>
      </w:tr>
      <w:tr w:rsidR="000065E3" w:rsidRPr="006E2459" w:rsidTr="007277E6">
        <w:trPr>
          <w:trHeight w:val="210"/>
          <w:jc w:val="center"/>
        </w:trPr>
        <w:tc>
          <w:tcPr>
            <w:tcW w:w="2619" w:type="dxa"/>
            <w:vMerge/>
          </w:tcPr>
          <w:p w:rsidR="000065E3" w:rsidRPr="006E2459" w:rsidRDefault="000065E3" w:rsidP="007277E6">
            <w:pPr>
              <w:pStyle w:val="TAC"/>
              <w:keepNext w:val="0"/>
            </w:pPr>
          </w:p>
        </w:tc>
        <w:tc>
          <w:tcPr>
            <w:tcW w:w="3310" w:type="dxa"/>
          </w:tcPr>
          <w:p w:rsidR="000065E3" w:rsidRPr="006E2459" w:rsidRDefault="000065E3" w:rsidP="007277E6">
            <w:pPr>
              <w:pStyle w:val="TAC"/>
              <w:keepNext w:val="0"/>
            </w:pPr>
            <w:r w:rsidRPr="006E2459">
              <w:t>n78</w:t>
            </w:r>
          </w:p>
        </w:tc>
        <w:tc>
          <w:tcPr>
            <w:tcW w:w="3310" w:type="dxa"/>
          </w:tcPr>
          <w:p w:rsidR="000065E3" w:rsidRPr="006E2459" w:rsidRDefault="000065E3" w:rsidP="007277E6">
            <w:pPr>
              <w:pStyle w:val="TAC"/>
              <w:keepNext w:val="0"/>
            </w:pPr>
            <w:r w:rsidRPr="006E2459">
              <w:t>0.5</w:t>
            </w:r>
          </w:p>
        </w:tc>
      </w:tr>
      <w:tr w:rsidR="000065E3" w:rsidRPr="006E2459" w:rsidTr="007277E6">
        <w:trPr>
          <w:trHeight w:val="210"/>
          <w:jc w:val="center"/>
        </w:trPr>
        <w:tc>
          <w:tcPr>
            <w:tcW w:w="2619" w:type="dxa"/>
          </w:tcPr>
          <w:p w:rsidR="000065E3" w:rsidRPr="006E2459" w:rsidRDefault="000065E3" w:rsidP="007277E6">
            <w:pPr>
              <w:pStyle w:val="TAC"/>
              <w:keepNext w:val="0"/>
            </w:pPr>
            <w:r w:rsidRPr="006E2459">
              <w:rPr>
                <w:rFonts w:cs="Arial" w:hint="eastAsia"/>
                <w:lang w:val="x-none" w:eastAsia="zh-CN"/>
              </w:rPr>
              <w:t>DC</w:t>
            </w:r>
            <w:r w:rsidRPr="006E2459">
              <w:rPr>
                <w:rFonts w:cs="Arial"/>
                <w:lang w:val="x-none"/>
              </w:rPr>
              <w:t>_</w:t>
            </w:r>
            <w:r w:rsidRPr="006E2459">
              <w:rPr>
                <w:rFonts w:cs="Arial"/>
                <w:lang w:val="sv-SE"/>
              </w:rPr>
              <w:t>71</w:t>
            </w:r>
            <w:r w:rsidRPr="006E2459">
              <w:rPr>
                <w:rFonts w:cs="Arial" w:hint="eastAsia"/>
                <w:lang w:val="x-none" w:eastAsia="zh-CN"/>
              </w:rPr>
              <w:t>_</w:t>
            </w:r>
            <w:r w:rsidRPr="006E2459">
              <w:rPr>
                <w:rFonts w:cs="Arial"/>
                <w:lang w:val="x-none"/>
              </w:rPr>
              <w:t>n38</w:t>
            </w:r>
          </w:p>
        </w:tc>
        <w:tc>
          <w:tcPr>
            <w:tcW w:w="3310" w:type="dxa"/>
            <w:vAlign w:val="center"/>
          </w:tcPr>
          <w:p w:rsidR="000065E3" w:rsidRPr="006E2459" w:rsidRDefault="000065E3" w:rsidP="007277E6">
            <w:pPr>
              <w:pStyle w:val="TAC"/>
              <w:keepNext w:val="0"/>
            </w:pPr>
            <w:r w:rsidRPr="006E2459">
              <w:rPr>
                <w:rFonts w:cs="Arial"/>
                <w:lang w:val="sv-SE" w:eastAsia="zh-CN"/>
              </w:rPr>
              <w:t>71</w:t>
            </w:r>
          </w:p>
        </w:tc>
        <w:tc>
          <w:tcPr>
            <w:tcW w:w="3310" w:type="dxa"/>
            <w:vAlign w:val="center"/>
          </w:tcPr>
          <w:p w:rsidR="000065E3" w:rsidRPr="006E2459" w:rsidRDefault="000065E3" w:rsidP="007277E6">
            <w:pPr>
              <w:pStyle w:val="TAC"/>
              <w:keepNext w:val="0"/>
            </w:pPr>
            <w:r w:rsidRPr="006E2459">
              <w:rPr>
                <w:rFonts w:cs="Arial"/>
                <w:szCs w:val="18"/>
                <w:lang w:eastAsia="ja-JP"/>
              </w:rPr>
              <w:t>0.2</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rPr>
                <w:rFonts w:cs="Arial"/>
                <w:lang w:val="x-none" w:eastAsia="zh-CN"/>
              </w:rPr>
            </w:pPr>
            <w:r w:rsidRPr="006E2459">
              <w:rPr>
                <w:rFonts w:cs="Arial" w:hint="eastAsia"/>
                <w:lang w:val="x-none" w:eastAsia="zh-CN"/>
              </w:rPr>
              <w:t>DC</w:t>
            </w:r>
            <w:r w:rsidRPr="006E2459">
              <w:rPr>
                <w:rFonts w:cs="Arial"/>
                <w:lang w:val="x-none"/>
              </w:rPr>
              <w:t>_</w:t>
            </w:r>
            <w:r w:rsidRPr="006E2459">
              <w:rPr>
                <w:rFonts w:cs="Arial"/>
                <w:lang w:val="sv-SE"/>
              </w:rPr>
              <w:t>71</w:t>
            </w:r>
            <w:r w:rsidRPr="006E2459">
              <w:rPr>
                <w:rFonts w:cs="Arial" w:hint="eastAsia"/>
                <w:lang w:val="x-none" w:eastAsia="zh-CN"/>
              </w:rPr>
              <w:t>_</w:t>
            </w:r>
            <w:r w:rsidRPr="006E2459">
              <w:rPr>
                <w:rFonts w:cs="Arial"/>
                <w:lang w:val="x-none"/>
              </w:rPr>
              <w:t>n78</w:t>
            </w:r>
          </w:p>
        </w:tc>
        <w:tc>
          <w:tcPr>
            <w:tcW w:w="3310" w:type="dxa"/>
            <w:vAlign w:val="center"/>
          </w:tcPr>
          <w:p w:rsidR="000065E3" w:rsidRPr="006E2459" w:rsidRDefault="000065E3" w:rsidP="007277E6">
            <w:pPr>
              <w:pStyle w:val="TAC"/>
              <w:keepNext w:val="0"/>
              <w:rPr>
                <w:rFonts w:cs="Arial"/>
                <w:lang w:val="sv-SE" w:eastAsia="zh-CN"/>
              </w:rPr>
            </w:pPr>
            <w:r w:rsidRPr="006E2459">
              <w:rPr>
                <w:rFonts w:cs="Arial"/>
                <w:lang w:val="sv-SE" w:eastAsia="zh-CN"/>
              </w:rPr>
              <w:t>71</w:t>
            </w:r>
          </w:p>
        </w:tc>
        <w:tc>
          <w:tcPr>
            <w:tcW w:w="3310" w:type="dxa"/>
            <w:vAlign w:val="center"/>
          </w:tcPr>
          <w:p w:rsidR="000065E3" w:rsidRPr="006E2459" w:rsidRDefault="000065E3" w:rsidP="007277E6">
            <w:pPr>
              <w:pStyle w:val="TAC"/>
              <w:keepNext w:val="0"/>
              <w:rPr>
                <w:rFonts w:cs="Arial"/>
                <w:szCs w:val="18"/>
                <w:lang w:eastAsia="ja-JP"/>
              </w:rPr>
            </w:pPr>
            <w:r w:rsidRPr="006E2459">
              <w:rPr>
                <w:rFonts w:cs="Arial"/>
                <w:szCs w:val="18"/>
                <w:lang w:eastAsia="ja-JP"/>
              </w:rPr>
              <w:t>0.2</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rPr>
                <w:rFonts w:cs="Arial"/>
                <w:lang w:val="x-none" w:eastAsia="zh-CN"/>
              </w:rPr>
            </w:pPr>
          </w:p>
        </w:tc>
        <w:tc>
          <w:tcPr>
            <w:tcW w:w="3310" w:type="dxa"/>
            <w:vAlign w:val="center"/>
          </w:tcPr>
          <w:p w:rsidR="000065E3" w:rsidRPr="006E2459" w:rsidRDefault="000065E3" w:rsidP="007277E6">
            <w:pPr>
              <w:pStyle w:val="TAC"/>
              <w:keepNext w:val="0"/>
              <w:rPr>
                <w:rFonts w:cs="Arial"/>
                <w:lang w:val="sv-SE" w:eastAsia="zh-CN"/>
              </w:rPr>
            </w:pPr>
            <w:r w:rsidRPr="006E2459">
              <w:rPr>
                <w:rFonts w:cs="Arial"/>
                <w:lang w:val="x-none" w:eastAsia="zh-CN"/>
              </w:rPr>
              <w:t>n78</w:t>
            </w:r>
          </w:p>
        </w:tc>
        <w:tc>
          <w:tcPr>
            <w:tcW w:w="3310" w:type="dxa"/>
            <w:vAlign w:val="center"/>
          </w:tcPr>
          <w:p w:rsidR="000065E3" w:rsidRPr="006E2459" w:rsidRDefault="000065E3" w:rsidP="007277E6">
            <w:pPr>
              <w:pStyle w:val="TAC"/>
              <w:keepNext w:val="0"/>
              <w:rPr>
                <w:rFonts w:cs="Arial"/>
                <w:szCs w:val="18"/>
                <w:lang w:eastAsia="ja-JP"/>
              </w:rPr>
            </w:pPr>
            <w:r w:rsidRPr="006E2459">
              <w:rPr>
                <w:rFonts w:cs="Arial"/>
                <w:szCs w:val="18"/>
                <w:lang w:eastAsia="ja-JP"/>
              </w:rPr>
              <w:t>0.5</w:t>
            </w:r>
          </w:p>
        </w:tc>
      </w:tr>
      <w:tr w:rsidR="000065E3" w:rsidRPr="006E2459" w:rsidTr="007277E6">
        <w:trPr>
          <w:jc w:val="center"/>
        </w:trPr>
        <w:tc>
          <w:tcPr>
            <w:tcW w:w="9239" w:type="dxa"/>
            <w:gridSpan w:val="3"/>
          </w:tcPr>
          <w:p w:rsidR="000065E3" w:rsidRPr="006E2459" w:rsidRDefault="000065E3" w:rsidP="007277E6">
            <w:pPr>
              <w:pStyle w:val="TAN"/>
              <w:keepNext w:val="0"/>
            </w:pPr>
            <w:r w:rsidRPr="006E2459">
              <w:t>NOTE 1:</w:t>
            </w:r>
            <w:r w:rsidRPr="006E2459">
              <w:tab/>
              <w:t>The requirement is applied for UE transmitting on the frequency range of 2545 – 2690 MHz.</w:t>
            </w:r>
          </w:p>
          <w:p w:rsidR="000065E3" w:rsidRPr="006E2459" w:rsidRDefault="000065E3" w:rsidP="007277E6">
            <w:pPr>
              <w:pStyle w:val="TAN"/>
              <w:keepNext w:val="0"/>
            </w:pPr>
            <w:r w:rsidRPr="006E2459">
              <w:t>NOTE 2:</w:t>
            </w:r>
            <w:r w:rsidRPr="006E2459">
              <w:tab/>
              <w:t>The requirement is applied for UE transmitting on the frequency range of 2496 – 2545 MHz.</w:t>
            </w:r>
          </w:p>
          <w:p w:rsidR="000065E3" w:rsidRPr="006E2459" w:rsidRDefault="000065E3" w:rsidP="007277E6">
            <w:pPr>
              <w:pStyle w:val="TAN"/>
              <w:keepNext w:val="0"/>
              <w:rPr>
                <w:lang w:eastAsia="zh-CN"/>
              </w:rPr>
            </w:pPr>
            <w:r w:rsidRPr="006E2459">
              <w:rPr>
                <w:lang w:eastAsia="zh-CN"/>
              </w:rPr>
              <w:t>NOTE 3:</w:t>
            </w:r>
            <w:r w:rsidRPr="006E2459">
              <w:tab/>
            </w:r>
            <w:r w:rsidRPr="006E2459">
              <w:rPr>
                <w:lang w:eastAsia="zh-CN"/>
              </w:rPr>
              <w:t>Applicable for the frequency range of 2515 – 2690 MHz.</w:t>
            </w:r>
          </w:p>
          <w:p w:rsidR="000065E3" w:rsidRPr="006E2459" w:rsidRDefault="000065E3" w:rsidP="007277E6">
            <w:pPr>
              <w:pStyle w:val="TAN"/>
              <w:keepNext w:val="0"/>
              <w:rPr>
                <w:lang w:eastAsia="zh-CN"/>
              </w:rPr>
            </w:pPr>
            <w:r w:rsidRPr="006E2459">
              <w:rPr>
                <w:lang w:eastAsia="zh-CN"/>
              </w:rPr>
              <w:t>NOTE 4:</w:t>
            </w:r>
            <w:r w:rsidRPr="006E2459">
              <w:tab/>
            </w:r>
            <w:r w:rsidRPr="006E2459">
              <w:rPr>
                <w:lang w:eastAsia="zh-CN"/>
              </w:rPr>
              <w:t>Applicable for the frequency range of 2496 – 2515 MHz.</w:t>
            </w:r>
          </w:p>
          <w:p w:rsidR="000065E3" w:rsidRPr="006E2459" w:rsidRDefault="000065E3" w:rsidP="007277E6">
            <w:pPr>
              <w:pStyle w:val="TAN"/>
              <w:keepNext w:val="0"/>
              <w:rPr>
                <w:rFonts w:eastAsia="MS Mincho"/>
                <w:lang w:eastAsia="ja-JP"/>
              </w:rPr>
            </w:pPr>
            <w:r w:rsidRPr="006E2459">
              <w:rPr>
                <w:rFonts w:cs="Arial"/>
              </w:rPr>
              <w:t xml:space="preserve">NOTE </w:t>
            </w:r>
            <w:r w:rsidRPr="006E2459">
              <w:rPr>
                <w:rFonts w:cs="Arial" w:hint="eastAsia"/>
                <w:lang w:eastAsia="zh-CN"/>
              </w:rPr>
              <w:t>5</w:t>
            </w:r>
            <w:r w:rsidRPr="006E2459">
              <w:rPr>
                <w:rFonts w:cs="Arial"/>
              </w:rPr>
              <w:t>:</w:t>
            </w:r>
            <w:r w:rsidRPr="006E2459">
              <w:rPr>
                <w:rFonts w:cs="Arial"/>
              </w:rPr>
              <w:tab/>
            </w:r>
            <w:r w:rsidRPr="006E2459">
              <w:rPr>
                <w:rFonts w:cs="Arial" w:hint="eastAsia"/>
                <w:lang w:eastAsia="zh-CN"/>
              </w:rPr>
              <w:t>Only applicable for UE supporting inter-band carrier aggregation with uplink in one E-UTRA band and without simultaneous Rx/Tx.</w:t>
            </w:r>
          </w:p>
        </w:tc>
      </w:tr>
    </w:tbl>
    <w:p w:rsidR="00315A3A" w:rsidRPr="00395CA7" w:rsidRDefault="00395CA7" w:rsidP="00395CA7">
      <w:pPr>
        <w:pStyle w:val="2"/>
        <w:rPr>
          <w:color w:val="FF0000"/>
          <w:szCs w:val="32"/>
          <w:lang w:eastAsia="zh-TW"/>
        </w:rPr>
      </w:pPr>
      <w:r w:rsidRPr="008547A4">
        <w:rPr>
          <w:rFonts w:eastAsia="??"/>
          <w:color w:val="FF0000"/>
          <w:szCs w:val="32"/>
        </w:rPr>
        <w:t xml:space="preserve">&lt;&lt; </w:t>
      </w:r>
      <w:r>
        <w:rPr>
          <w:rFonts w:hint="eastAsia"/>
          <w:color w:val="FF0000"/>
          <w:szCs w:val="32"/>
          <w:lang w:eastAsia="zh-TW"/>
        </w:rPr>
        <w:t>Nin</w:t>
      </w:r>
      <w:r>
        <w:rPr>
          <w:rFonts w:eastAsia="??"/>
          <w:color w:val="FF0000"/>
          <w:szCs w:val="32"/>
        </w:rPr>
        <w:t>th changes</w:t>
      </w:r>
      <w:r w:rsidRPr="008547A4">
        <w:rPr>
          <w:rFonts w:eastAsia="??"/>
          <w:color w:val="FF0000"/>
          <w:szCs w:val="32"/>
        </w:rPr>
        <w:t xml:space="preserve"> &gt;&gt;</w:t>
      </w:r>
    </w:p>
    <w:p w:rsidR="00395CA7" w:rsidRPr="006E2459" w:rsidRDefault="00395CA7" w:rsidP="00395CA7">
      <w:pPr>
        <w:pStyle w:val="8"/>
        <w:rPr>
          <w:rStyle w:val="Heading1Char"/>
        </w:rPr>
      </w:pPr>
      <w:bookmarkStart w:id="5111" w:name="_Toc21351812"/>
      <w:bookmarkStart w:id="5112" w:name="_Toc29807394"/>
      <w:bookmarkStart w:id="5113" w:name="_Toc36649108"/>
      <w:bookmarkStart w:id="5114" w:name="_Toc36651833"/>
      <w:bookmarkStart w:id="5115" w:name="_Toc37256767"/>
      <w:bookmarkStart w:id="5116" w:name="_Toc37257108"/>
      <w:r w:rsidRPr="006E2459">
        <w:rPr>
          <w:rStyle w:val="Heading1Char"/>
        </w:rPr>
        <w:t>Annex I (normative):</w:t>
      </w:r>
      <w:r w:rsidRPr="006E2459">
        <w:rPr>
          <w:rStyle w:val="Heading1Char"/>
        </w:rPr>
        <w:br/>
        <w:t>Dual uplink interferer</w:t>
      </w:r>
      <w:bookmarkEnd w:id="5111"/>
      <w:bookmarkEnd w:id="5112"/>
      <w:bookmarkEnd w:id="5113"/>
      <w:bookmarkEnd w:id="5114"/>
      <w:bookmarkEnd w:id="5115"/>
      <w:bookmarkEnd w:id="5116"/>
    </w:p>
    <w:p w:rsidR="00395CA7" w:rsidRPr="006E2459" w:rsidRDefault="00395CA7" w:rsidP="00395CA7">
      <w:r w:rsidRPr="006E2459">
        <w:t>UE is mandated to support operation in dual and triple uplink mode for EN-DC configuration in NR FR1 listed in Table 5.5B.2-1, Table 5.5B.3-1, and Table 5.5B.4.1-1 and indicated by column single uplink allowed, Table 7.3B.2.3.5.1-1, Table 7.3B.2.3.5.2-0, Table 7.3B.2.3.5.2-1 or NE-DC configuration in NR FR1 listed in Table 5.5B.4a.1-1 and indicated by column single uplink allowed if the intermodulation products caused by the dual uplink operation do not interfere with its own primary downlink transmission channel bandwidth of PCell or PSCell. For intermodulation products falling into any secondary downlink channel bandwidth, UE single UL capability is not considered.</w:t>
      </w:r>
    </w:p>
    <w:p w:rsidR="00395CA7" w:rsidRPr="006E2459" w:rsidRDefault="00395CA7" w:rsidP="00395CA7">
      <w:r w:rsidRPr="006E2459">
        <w:t>Formula for determining if the EN-DC in NR FR1 configuration with dual uplink operation interferes with its own downlink reception.</w:t>
      </w:r>
    </w:p>
    <w:p w:rsidR="00395CA7" w:rsidRPr="006E2459" w:rsidRDefault="00395CA7" w:rsidP="00395CA7">
      <w:pPr>
        <w:pStyle w:val="B10"/>
        <w:rPr>
          <w:lang w:val="en-US"/>
        </w:rPr>
      </w:pPr>
      <w:r w:rsidRPr="006E2459">
        <w:rPr>
          <w:lang w:val="en-US"/>
        </w:rPr>
        <w:t>Interference bandwidth: IBW = |a| * CBW1 + |b| * CBW2</w:t>
      </w:r>
    </w:p>
    <w:p w:rsidR="00395CA7" w:rsidRPr="006E2459" w:rsidRDefault="00395CA7" w:rsidP="00395CA7">
      <w:pPr>
        <w:pStyle w:val="B10"/>
        <w:rPr>
          <w:lang w:val="en-US"/>
        </w:rPr>
      </w:pPr>
      <w:r w:rsidRPr="006E2459">
        <w:rPr>
          <w:lang w:val="en-US"/>
        </w:rPr>
        <w:t>-</w:t>
      </w:r>
      <w:r w:rsidRPr="006E2459">
        <w:rPr>
          <w:lang w:val="en-US"/>
        </w:rPr>
        <w:tab/>
        <w:t>|a| + |b| = 2 (or 3)</w:t>
      </w:r>
    </w:p>
    <w:p w:rsidR="00395CA7" w:rsidRPr="006E2459" w:rsidRDefault="00395CA7" w:rsidP="00395CA7">
      <w:pPr>
        <w:pStyle w:val="B10"/>
        <w:rPr>
          <w:lang w:val="en-US"/>
        </w:rPr>
      </w:pPr>
      <w:r w:rsidRPr="006E2459">
        <w:rPr>
          <w:lang w:val="en-US"/>
        </w:rPr>
        <w:t>-</w:t>
      </w:r>
      <w:r w:rsidRPr="006E2459">
        <w:rPr>
          <w:lang w:val="en-US"/>
        </w:rPr>
        <w:tab/>
        <w:t>CBW1 and CBW2 are the transmission bandwidth configurations of the UL channels</w:t>
      </w:r>
    </w:p>
    <w:p w:rsidR="00395CA7" w:rsidRPr="006E2459" w:rsidRDefault="00395CA7" w:rsidP="00395CA7">
      <w:pPr>
        <w:pStyle w:val="B10"/>
        <w:rPr>
          <w:lang w:val="en-US"/>
        </w:rPr>
      </w:pPr>
      <w:r w:rsidRPr="006E2459">
        <w:rPr>
          <w:lang w:val="en-US"/>
        </w:rPr>
        <w:t>Center frequency of IBW:  fIBW = |a * f1 + b * f2|</w:t>
      </w:r>
    </w:p>
    <w:p w:rsidR="00395CA7" w:rsidRPr="006E2459" w:rsidRDefault="00395CA7" w:rsidP="00395CA7">
      <w:pPr>
        <w:pStyle w:val="B10"/>
        <w:rPr>
          <w:lang w:val="en-US"/>
        </w:rPr>
      </w:pPr>
      <w:r w:rsidRPr="006E2459">
        <w:rPr>
          <w:lang w:val="en-US"/>
        </w:rPr>
        <w:t>-</w:t>
      </w:r>
      <w:r w:rsidRPr="006E2459">
        <w:rPr>
          <w:lang w:val="en-US"/>
        </w:rPr>
        <w:tab/>
        <w:t>f1 and f2 are center frequency of the transmission bandwidth configurations of each UL channel</w:t>
      </w:r>
    </w:p>
    <w:p w:rsidR="00395CA7" w:rsidRPr="006E2459" w:rsidRDefault="00395CA7" w:rsidP="00395CA7">
      <w:pPr>
        <w:pStyle w:val="B10"/>
        <w:rPr>
          <w:lang w:val="en-US"/>
        </w:rPr>
      </w:pPr>
      <w:r w:rsidRPr="006E2459">
        <w:rPr>
          <w:lang w:val="en-US"/>
        </w:rPr>
        <w:t>The range of IMD 2 (or 3): [fIBW – IBW/2, fIBW + IBW/2]</w:t>
      </w:r>
    </w:p>
    <w:p w:rsidR="00395CA7" w:rsidRPr="006E2459" w:rsidRDefault="00395CA7" w:rsidP="00395CA7">
      <w:pPr>
        <w:pStyle w:val="NO"/>
      </w:pPr>
      <w:r w:rsidRPr="006E2459">
        <w:t>NOTE 1:</w:t>
      </w:r>
      <w:r w:rsidRPr="006E2459">
        <w:tab/>
        <w:t>UE shall be able to apply operations which are configured by RRC reconfiguration and corresponding HARQ timing on the transmission bandwidth.</w:t>
      </w:r>
    </w:p>
    <w:p w:rsidR="00395CA7" w:rsidRPr="006E2459" w:rsidRDefault="00395CA7" w:rsidP="00395CA7">
      <w:pPr>
        <w:pStyle w:val="NO"/>
      </w:pPr>
      <w:r w:rsidRPr="006E2459">
        <w:t>NOTE 2:</w:t>
      </w:r>
      <w:r w:rsidRPr="006E2459">
        <w:tab/>
        <w:t>For identified difficult band combination, during two adjacent RRC reconfiguration, the changing of transmission bandwidth should not introduce IM2 and IM3, which will result in UE changing from 2Tx to 1Tx. Otherwise, UE behavior is not specified.</w:t>
      </w:r>
    </w:p>
    <w:p w:rsidR="00395CA7" w:rsidRPr="006E2459" w:rsidRDefault="00395CA7" w:rsidP="00395CA7">
      <w:pPr>
        <w:spacing w:before="100" w:beforeAutospacing="1" w:line="216" w:lineRule="atLeast"/>
        <w:rPr>
          <w:rFonts w:eastAsia="新細明體"/>
          <w:iCs/>
          <w:lang w:eastAsia="zh-TW"/>
        </w:rPr>
      </w:pPr>
      <w:r w:rsidRPr="006E2459">
        <w:rPr>
          <w:rFonts w:hint="eastAsia"/>
          <w:iCs/>
          <w:lang w:eastAsia="zh-TW"/>
        </w:rPr>
        <w:t xml:space="preserve">For DC_3A_n3A intra-band non-contiguous </w:t>
      </w:r>
      <w:r w:rsidRPr="006E2459">
        <w:rPr>
          <w:rFonts w:eastAsia="新細明體" w:hint="eastAsia"/>
          <w:iCs/>
          <w:lang w:eastAsia="zh-TW"/>
        </w:rPr>
        <w:t>EN-DC</w:t>
      </w:r>
      <w:r w:rsidRPr="006E2459">
        <w:rPr>
          <w:rFonts w:hint="eastAsia"/>
          <w:iCs/>
          <w:lang w:eastAsia="zh-TW"/>
        </w:rPr>
        <w:t xml:space="preserve"> combination, only </w:t>
      </w:r>
      <w:r w:rsidRPr="006E2459">
        <w:rPr>
          <w:iCs/>
          <w:lang w:eastAsia="zh-TW"/>
        </w:rPr>
        <w:t xml:space="preserve">single switched UL is </w:t>
      </w:r>
      <w:r w:rsidRPr="006E2459">
        <w:rPr>
          <w:rFonts w:hint="eastAsia"/>
          <w:lang w:eastAsia="zh-TW"/>
        </w:rPr>
        <w:t>supported</w:t>
      </w:r>
      <w:r w:rsidRPr="006E2459">
        <w:rPr>
          <w:iCs/>
          <w:lang w:eastAsia="zh-TW"/>
        </w:rPr>
        <w:t xml:space="preserve"> in </w:t>
      </w:r>
      <w:r w:rsidRPr="006E2459">
        <w:rPr>
          <w:rFonts w:eastAsia="新細明體"/>
          <w:iCs/>
          <w:lang w:eastAsia="zh-TW"/>
        </w:rPr>
        <w:t>R</w:t>
      </w:r>
      <w:r w:rsidRPr="006E2459">
        <w:rPr>
          <w:rFonts w:eastAsia="新細明體" w:hint="eastAsia"/>
          <w:iCs/>
          <w:lang w:eastAsia="zh-TW"/>
        </w:rPr>
        <w:t>el</w:t>
      </w:r>
      <w:r w:rsidRPr="006E2459">
        <w:rPr>
          <w:rFonts w:eastAsia="新細明體"/>
          <w:iCs/>
          <w:lang w:eastAsia="zh-TW"/>
        </w:rPr>
        <w:t>-</w:t>
      </w:r>
      <w:r w:rsidRPr="006E2459">
        <w:rPr>
          <w:rFonts w:eastAsia="新細明體" w:hint="eastAsia"/>
          <w:iCs/>
          <w:lang w:eastAsia="zh-TW"/>
        </w:rPr>
        <w:t>15.</w:t>
      </w:r>
    </w:p>
    <w:p w:rsidR="00CB7B94" w:rsidDel="00CB7B94" w:rsidRDefault="00395CA7" w:rsidP="00CB7B94">
      <w:pPr>
        <w:rPr>
          <w:del w:id="5117" w:author="tank" w:date="2020-06-08T12:59:00Z"/>
          <w:rFonts w:eastAsia="新細明體"/>
          <w:lang w:eastAsia="zh-TW"/>
        </w:rPr>
      </w:pPr>
      <w:r w:rsidRPr="006E2459">
        <w:rPr>
          <w:rFonts w:eastAsia="新細明體"/>
          <w:lang w:eastAsia="zh-TW"/>
        </w:rPr>
        <w:t xml:space="preserve">For </w:t>
      </w:r>
      <w:ins w:id="5118" w:author="tank" w:date="2020-06-07T12:23:00Z">
        <w:r w:rsidR="00072267">
          <w:rPr>
            <w:rFonts w:eastAsia="新細明體" w:hint="eastAsia"/>
            <w:lang w:eastAsia="zh-TW"/>
          </w:rPr>
          <w:t>DC_2A_n2A, DC_5A_n5A, DC_7A_n7</w:t>
        </w:r>
      </w:ins>
      <w:ins w:id="5119" w:author="tank" w:date="2020-06-07T12:24:00Z">
        <w:r w:rsidR="00072267">
          <w:rPr>
            <w:rFonts w:eastAsia="新細明體" w:hint="eastAsia"/>
            <w:lang w:eastAsia="zh-TW"/>
          </w:rPr>
          <w:t>A</w:t>
        </w:r>
      </w:ins>
      <w:ins w:id="5120" w:author="tank" w:date="2020-06-07T12:23:00Z">
        <w:r w:rsidR="00072267">
          <w:rPr>
            <w:rFonts w:eastAsia="新細明體" w:hint="eastAsia"/>
            <w:lang w:eastAsia="zh-TW"/>
          </w:rPr>
          <w:t xml:space="preserve">, </w:t>
        </w:r>
      </w:ins>
      <w:ins w:id="5121" w:author="tank" w:date="2020-06-07T12:26:00Z">
        <w:r w:rsidR="004144E4">
          <w:rPr>
            <w:rFonts w:eastAsia="新細明體"/>
            <w:lang w:eastAsia="zh-TW"/>
          </w:rPr>
          <w:t>DC_48A_n48A</w:t>
        </w:r>
      </w:ins>
      <w:ins w:id="5122" w:author="tank" w:date="2020-06-08T13:00:00Z">
        <w:r w:rsidR="00CB7B94">
          <w:rPr>
            <w:rFonts w:eastAsia="新細明體" w:hint="eastAsia"/>
            <w:lang w:eastAsia="zh-TW"/>
          </w:rPr>
          <w:t xml:space="preserve">, </w:t>
        </w:r>
      </w:ins>
      <w:r w:rsidRPr="006E2459">
        <w:rPr>
          <w:rFonts w:eastAsia="新細明體"/>
          <w:lang w:eastAsia="zh-TW"/>
        </w:rPr>
        <w:t xml:space="preserve">DC_66A_n66A intra-band non-contiguous EN-DC combination, </w:t>
      </w:r>
      <w:ins w:id="5123" w:author="tank" w:date="2020-06-08T12:59:00Z">
        <w:r w:rsidR="00CB7B94">
          <w:rPr>
            <w:rFonts w:eastAsia="新細明體" w:hint="eastAsia"/>
            <w:lang w:eastAsia="zh-TW"/>
          </w:rPr>
          <w:t xml:space="preserve">and </w:t>
        </w:r>
        <w:r w:rsidR="00CB7B94" w:rsidRPr="00CB7B94">
          <w:rPr>
            <w:rFonts w:eastAsia="新細明體"/>
            <w:lang w:eastAsia="zh-TW"/>
          </w:rPr>
          <w:t>DC_(n)5AA,  DC_(n)12AA, DC_(</w:t>
        </w:r>
        <w:r w:rsidR="00CB7B94">
          <w:rPr>
            <w:rFonts w:eastAsia="新細明體"/>
            <w:lang w:eastAsia="zh-TW"/>
          </w:rPr>
          <w:t>n)38AA, DC_(n)48AA</w:t>
        </w:r>
        <w:r w:rsidR="00CB7B94">
          <w:rPr>
            <w:rFonts w:eastAsia="新細明體" w:hint="eastAsia"/>
            <w:lang w:eastAsia="zh-TW"/>
          </w:rPr>
          <w:t xml:space="preserve"> </w:t>
        </w:r>
        <w:r w:rsidR="00CB7B94" w:rsidRPr="00CB7B94">
          <w:rPr>
            <w:rFonts w:eastAsia="新細明體"/>
            <w:lang w:eastAsia="zh-TW"/>
          </w:rPr>
          <w:t>intra-band contiguous EN-DC combination,</w:t>
        </w:r>
      </w:ins>
      <w:r w:rsidRPr="006E2459">
        <w:rPr>
          <w:rFonts w:eastAsia="新細明體"/>
          <w:lang w:eastAsia="zh-TW"/>
        </w:rPr>
        <w:t>only single switched UL is supported.</w:t>
      </w:r>
    </w:p>
    <w:p w:rsidR="00CB7B94" w:rsidRPr="00CB7B94" w:rsidRDefault="00CB7B94" w:rsidP="00CB7B94">
      <w:pPr>
        <w:rPr>
          <w:ins w:id="5124" w:author="tank" w:date="2020-06-08T13:01:00Z"/>
          <w:rFonts w:eastAsia="新細明體"/>
          <w:lang w:eastAsia="zh-TW"/>
        </w:rPr>
      </w:pPr>
    </w:p>
    <w:p w:rsidR="00675A4A" w:rsidRDefault="00675A4A" w:rsidP="00675A4A">
      <w:pPr>
        <w:pStyle w:val="2"/>
        <w:ind w:left="0" w:firstLine="0"/>
        <w:rPr>
          <w:rFonts w:eastAsia="??"/>
          <w:color w:val="FF0000"/>
          <w:szCs w:val="32"/>
        </w:rPr>
      </w:pPr>
      <w:r w:rsidRPr="008547A4">
        <w:rPr>
          <w:rFonts w:eastAsia="??"/>
          <w:color w:val="FF0000"/>
          <w:szCs w:val="32"/>
        </w:rPr>
        <w:t xml:space="preserve">&lt;&lt; </w:t>
      </w:r>
      <w:r>
        <w:rPr>
          <w:rFonts w:eastAsia="??"/>
          <w:color w:val="FF0000"/>
          <w:szCs w:val="32"/>
        </w:rPr>
        <w:t>End of changes</w:t>
      </w:r>
      <w:r w:rsidRPr="008547A4">
        <w:rPr>
          <w:rFonts w:eastAsia="??"/>
          <w:color w:val="FF0000"/>
          <w:szCs w:val="32"/>
        </w:rPr>
        <w:t xml:space="preserve"> &gt;&gt;</w:t>
      </w:r>
    </w:p>
    <w:p w:rsidR="00675A4A" w:rsidRPr="00CB7B94" w:rsidRDefault="00675A4A">
      <w:pPr>
        <w:rPr>
          <w:noProof/>
          <w:lang w:eastAsia="zh-TW"/>
        </w:rPr>
      </w:pPr>
    </w:p>
    <w:sectPr w:rsidR="00675A4A" w:rsidRPr="00CB7B94"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9FA" w:rsidRDefault="00CA59FA">
      <w:r>
        <w:separator/>
      </w:r>
    </w:p>
  </w:endnote>
  <w:endnote w:type="continuationSeparator" w:id="0">
    <w:p w:rsidR="00CA59FA" w:rsidRDefault="00CA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MS Gothic"/>
    <w:panose1 w:val="02020400000000000000"/>
    <w:charset w:val="80"/>
    <w:family w:val="roman"/>
    <w:pitch w:val="variable"/>
    <w:sig w:usb0="800002E7" w:usb1="2AC7FCF0" w:usb2="00000012" w:usb3="00000000" w:csb0="0002009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
    <w:altName w:val="Yu Gothic"/>
    <w:panose1 w:val="00000000000000000000"/>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微軟正黑體">
    <w:panose1 w:val="020B0604030504040204"/>
    <w:charset w:val="88"/>
    <w:family w:val="swiss"/>
    <w:pitch w:val="variable"/>
    <w:sig w:usb0="00000087" w:usb1="288F4000" w:usb2="00000016" w:usb3="00000000" w:csb0="00100009" w:csb1="00000000"/>
  </w:font>
  <w:font w:name="Microsoft Sans Serif">
    <w:panose1 w:val="020B0604020202020204"/>
    <w:charset w:val="00"/>
    <w:family w:val="swiss"/>
    <w:pitch w:val="variable"/>
    <w:sig w:usb0="E1002AFF" w:usb1="C0000002" w:usb2="00000008" w:usb3="00000000" w:csb0="000101FF" w:csb1="00000000"/>
  </w:font>
  <w:font w:name="Yu Gothic">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9FA" w:rsidRDefault="00CA59FA">
      <w:r>
        <w:separator/>
      </w:r>
    </w:p>
  </w:footnote>
  <w:footnote w:type="continuationSeparator" w:id="0">
    <w:p w:rsidR="00CA59FA" w:rsidRDefault="00CA5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81" w:rsidRDefault="00A2508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81" w:rsidRDefault="00A25081">
    <w:pPr>
      <w:pStyle w:val="a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81" w:rsidRDefault="00A2508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41308"/>
    <w:multiLevelType w:val="singleLevel"/>
    <w:tmpl w:val="B5741308"/>
    <w:lvl w:ilvl="0">
      <w:start w:val="1"/>
      <w:numFmt w:val="decimal"/>
      <w:lvlText w:val="%1."/>
      <w:lvlJc w:val="left"/>
      <w:pPr>
        <w:ind w:left="425" w:hanging="425"/>
      </w:pPr>
      <w:rPr>
        <w:rFonts w:hint="default"/>
      </w:rPr>
    </w:lvl>
  </w:abstractNum>
  <w:abstractNum w:abstractNumId="1">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nsid w:val="FFFFFFFE"/>
    <w:multiLevelType w:val="singleLevel"/>
    <w:tmpl w:val="FFFFFFFF"/>
    <w:lvl w:ilvl="0">
      <w:numFmt w:val="decimal"/>
      <w:lvlText w:val="*"/>
      <w:lvlJc w:val="left"/>
    </w:lvl>
  </w:abstractNum>
  <w:abstractNum w:abstractNumId="3">
    <w:nsid w:val="019E4470"/>
    <w:multiLevelType w:val="hybridMultilevel"/>
    <w:tmpl w:val="7A46643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40A54"/>
    <w:multiLevelType w:val="hybridMultilevel"/>
    <w:tmpl w:val="EC0C06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0958244D"/>
    <w:multiLevelType w:val="hybridMultilevel"/>
    <w:tmpl w:val="A1585A72"/>
    <w:lvl w:ilvl="0" w:tplc="65421DC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1">
    <w:nsid w:val="15E67F0D"/>
    <w:multiLevelType w:val="singleLevel"/>
    <w:tmpl w:val="15E67F0D"/>
    <w:lvl w:ilvl="0">
      <w:start w:val="5"/>
      <w:numFmt w:val="upperLetter"/>
      <w:suff w:val="nothing"/>
      <w:lvlText w:val="%1-"/>
      <w:lvlJc w:val="left"/>
    </w:lvl>
  </w:abstractNum>
  <w:abstractNum w:abstractNumId="12">
    <w:nsid w:val="18A35076"/>
    <w:multiLevelType w:val="singleLevel"/>
    <w:tmpl w:val="18A35076"/>
    <w:lvl w:ilvl="0">
      <w:start w:val="1"/>
      <w:numFmt w:val="decimal"/>
      <w:lvlText w:val="%1."/>
      <w:lvlJc w:val="left"/>
      <w:pPr>
        <w:tabs>
          <w:tab w:val="num" w:pos="312"/>
        </w:tabs>
      </w:pPr>
    </w:lvl>
  </w:abstractNum>
  <w:abstractNum w:abstractNumId="13">
    <w:nsid w:val="18B50E9C"/>
    <w:multiLevelType w:val="hybridMultilevel"/>
    <w:tmpl w:val="3CF277C0"/>
    <w:lvl w:ilvl="0" w:tplc="73F4F3D0">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4">
    <w:nsid w:val="237D3D5A"/>
    <w:multiLevelType w:val="hybridMultilevel"/>
    <w:tmpl w:val="D8B6767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4655EC"/>
    <w:multiLevelType w:val="multilevel"/>
    <w:tmpl w:val="0952E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2B231FCC"/>
    <w:multiLevelType w:val="hybridMultilevel"/>
    <w:tmpl w:val="DF2A0FC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D78B2"/>
    <w:multiLevelType w:val="multilevel"/>
    <w:tmpl w:val="13061A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3">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nsid w:val="3A877D64"/>
    <w:multiLevelType w:val="singleLevel"/>
    <w:tmpl w:val="5DA6FC16"/>
    <w:lvl w:ilvl="0">
      <w:start w:val="1"/>
      <w:numFmt w:val="decimal"/>
      <w:lvlText w:val="[%1]"/>
      <w:lvlJc w:val="left"/>
      <w:pPr>
        <w:tabs>
          <w:tab w:val="num" w:pos="360"/>
        </w:tabs>
        <w:ind w:left="360" w:hanging="360"/>
      </w:pPr>
    </w:lvl>
  </w:abstractNum>
  <w:abstractNum w:abstractNumId="26">
    <w:nsid w:val="418F3D1E"/>
    <w:multiLevelType w:val="hybridMultilevel"/>
    <w:tmpl w:val="96B2CDA0"/>
    <w:lvl w:ilvl="0" w:tplc="F23A63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nsid w:val="43E20A97"/>
    <w:multiLevelType w:val="hybridMultilevel"/>
    <w:tmpl w:val="057A846A"/>
    <w:lvl w:ilvl="0" w:tplc="65421DCC">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6D78FC"/>
    <w:multiLevelType w:val="hybridMultilevel"/>
    <w:tmpl w:val="AB74178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nsid w:val="53C66D14"/>
    <w:multiLevelType w:val="singleLevel"/>
    <w:tmpl w:val="53C66D14"/>
    <w:lvl w:ilvl="0">
      <w:start w:val="1"/>
      <w:numFmt w:val="bullet"/>
      <w:lvlText w:val="-"/>
      <w:lvlJc w:val="left"/>
      <w:pPr>
        <w:ind w:left="420" w:hanging="420"/>
      </w:pPr>
      <w:rPr>
        <w:rFonts w:ascii="Microsoft YaHei" w:eastAsia="Microsoft YaHei" w:hAnsi="Microsoft YaHei" w:cs="Microsoft YaHei" w:hint="default"/>
      </w:rPr>
    </w:lvl>
  </w:abstractNum>
  <w:abstractNum w:abstractNumId="32">
    <w:nsid w:val="5CD332E7"/>
    <w:multiLevelType w:val="singleLevel"/>
    <w:tmpl w:val="5CD332E7"/>
    <w:lvl w:ilvl="0">
      <w:start w:val="1"/>
      <w:numFmt w:val="decimal"/>
      <w:suff w:val="space"/>
      <w:lvlText w:val="%1."/>
      <w:lvlJc w:val="left"/>
    </w:lvl>
  </w:abstractNum>
  <w:abstractNum w:abstractNumId="33">
    <w:nsid w:val="5D20A31C"/>
    <w:multiLevelType w:val="singleLevel"/>
    <w:tmpl w:val="5D20A31C"/>
    <w:lvl w:ilvl="0">
      <w:start w:val="1"/>
      <w:numFmt w:val="decimal"/>
      <w:suff w:val="space"/>
      <w:lvlText w:val="%1."/>
      <w:lvlJc w:val="left"/>
    </w:lvl>
  </w:abstractNum>
  <w:abstractNum w:abstractNumId="34">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8B111E0"/>
    <w:multiLevelType w:val="hybridMultilevel"/>
    <w:tmpl w:val="025CE776"/>
    <w:lvl w:ilvl="0" w:tplc="2758BBF8">
      <w:start w:val="1"/>
      <w:numFmt w:val="bullet"/>
      <w:lvlText w:val="•"/>
      <w:lvlJc w:val="left"/>
      <w:pPr>
        <w:ind w:left="968" w:hanging="400"/>
      </w:pPr>
      <w:rPr>
        <w:rFonts w:ascii="Arial" w:hAnsi="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36">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9F3F0D"/>
    <w:multiLevelType w:val="hybridMultilevel"/>
    <w:tmpl w:val="08BA0DB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6"/>
  </w:num>
  <w:num w:numId="2">
    <w:abstractNumId w:val="39"/>
  </w:num>
  <w:num w:numId="3">
    <w:abstractNumId w:val="8"/>
  </w:num>
  <w:num w:numId="4">
    <w:abstractNumId w:val="29"/>
  </w:num>
  <w:num w:numId="5">
    <w:abstractNumId w:val="23"/>
  </w:num>
  <w:num w:numId="6">
    <w:abstractNumId w:val="37"/>
  </w:num>
  <w:num w:numId="7">
    <w:abstractNumId w:val="40"/>
  </w:num>
  <w:num w:numId="8">
    <w:abstractNumId w:val="41"/>
  </w:num>
  <w:num w:numId="9">
    <w:abstractNumId w:val="20"/>
  </w:num>
  <w:num w:numId="10">
    <w:abstractNumId w:val="9"/>
  </w:num>
  <w:num w:numId="11">
    <w:abstractNumId w:val="24"/>
  </w:num>
  <w:num w:numId="12">
    <w:abstractNumId w:val="27"/>
  </w:num>
  <w:num w:numId="13">
    <w:abstractNumId w:val="21"/>
  </w:num>
  <w:num w:numId="14">
    <w:abstractNumId w:val="36"/>
  </w:num>
  <w:num w:numId="15">
    <w:abstractNumId w:val="1"/>
  </w:num>
  <w:num w:numId="16">
    <w:abstractNumId w:val="11"/>
  </w:num>
  <w:num w:numId="17">
    <w:abstractNumId w:val="15"/>
  </w:num>
  <w:num w:numId="18">
    <w:abstractNumId w:val="6"/>
  </w:num>
  <w:num w:numId="19">
    <w:abstractNumId w:val="10"/>
  </w:num>
  <w:num w:numId="20">
    <w:abstractNumId w:val="34"/>
  </w:num>
  <w:num w:numId="21">
    <w:abstractNumId w:val="22"/>
  </w:num>
  <w:num w:numId="22">
    <w:abstractNumId w:val="32"/>
  </w:num>
  <w:num w:numId="23">
    <w:abstractNumId w:val="0"/>
  </w:num>
  <w:num w:numId="24">
    <w:abstractNumId w:val="12"/>
  </w:num>
  <w:num w:numId="25">
    <w:abstractNumId w:val="33"/>
  </w:num>
  <w:num w:numId="26">
    <w:abstractNumId w:val="30"/>
  </w:num>
  <w:num w:numId="2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5"/>
  </w:num>
  <w:num w:numId="29">
    <w:abstractNumId w:val="38"/>
  </w:num>
  <w:num w:numId="30">
    <w:abstractNumId w:val="28"/>
  </w:num>
  <w:num w:numId="31">
    <w:abstractNumId w:val="14"/>
  </w:num>
  <w:num w:numId="32">
    <w:abstractNumId w:val="18"/>
  </w:num>
  <w:num w:numId="33">
    <w:abstractNumId w:val="3"/>
  </w:num>
  <w:num w:numId="34">
    <w:abstractNumId w:val="4"/>
  </w:num>
  <w:num w:numId="35">
    <w:abstractNumId w:val="26"/>
  </w:num>
  <w:num w:numId="36">
    <w:abstractNumId w:val="42"/>
  </w:num>
  <w:num w:numId="37">
    <w:abstractNumId w:val="17"/>
  </w:num>
  <w:num w:numId="38">
    <w:abstractNumId w:val="7"/>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num>
  <w:num w:numId="46">
    <w:abstractNumId w:val="1"/>
    <w:lvlOverride w:ilvl="0">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5"/>
    <w:lvlOverride w:ilvl="0">
      <w:startOverride w:val="1"/>
    </w:lvlOverride>
  </w:num>
  <w:num w:numId="50">
    <w:abstractNumId w:val="31"/>
  </w:num>
  <w:num w:numId="51">
    <w:abstractNumId w:val="35"/>
  </w:num>
  <w:num w:numId="5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65E3"/>
    <w:rsid w:val="00022E4A"/>
    <w:rsid w:val="00051EC7"/>
    <w:rsid w:val="00054D9B"/>
    <w:rsid w:val="000574AC"/>
    <w:rsid w:val="00072267"/>
    <w:rsid w:val="000832CB"/>
    <w:rsid w:val="00087DBC"/>
    <w:rsid w:val="000A5F76"/>
    <w:rsid w:val="000A6394"/>
    <w:rsid w:val="000B136C"/>
    <w:rsid w:val="000B7FED"/>
    <w:rsid w:val="000C038A"/>
    <w:rsid w:val="000C6598"/>
    <w:rsid w:val="000D4D0B"/>
    <w:rsid w:val="000E5B1E"/>
    <w:rsid w:val="000E6C67"/>
    <w:rsid w:val="001302FE"/>
    <w:rsid w:val="00131582"/>
    <w:rsid w:val="00145D43"/>
    <w:rsid w:val="00155DBA"/>
    <w:rsid w:val="00186CF0"/>
    <w:rsid w:val="00192C46"/>
    <w:rsid w:val="001A08B3"/>
    <w:rsid w:val="001A7B60"/>
    <w:rsid w:val="001B52F0"/>
    <w:rsid w:val="001B7A65"/>
    <w:rsid w:val="001C0BF9"/>
    <w:rsid w:val="001E41F3"/>
    <w:rsid w:val="001E7C4A"/>
    <w:rsid w:val="00235B5A"/>
    <w:rsid w:val="00236FCD"/>
    <w:rsid w:val="0026004D"/>
    <w:rsid w:val="002640DD"/>
    <w:rsid w:val="00275D12"/>
    <w:rsid w:val="002826E1"/>
    <w:rsid w:val="00284FEB"/>
    <w:rsid w:val="002851A1"/>
    <w:rsid w:val="002860C4"/>
    <w:rsid w:val="002B5741"/>
    <w:rsid w:val="002C7577"/>
    <w:rsid w:val="002C7CB0"/>
    <w:rsid w:val="002D7F81"/>
    <w:rsid w:val="002F1822"/>
    <w:rsid w:val="00304D87"/>
    <w:rsid w:val="00305409"/>
    <w:rsid w:val="00315A3A"/>
    <w:rsid w:val="003172B4"/>
    <w:rsid w:val="00345155"/>
    <w:rsid w:val="003609EF"/>
    <w:rsid w:val="0036231A"/>
    <w:rsid w:val="00372F27"/>
    <w:rsid w:val="00374DD4"/>
    <w:rsid w:val="00395CA7"/>
    <w:rsid w:val="003C2829"/>
    <w:rsid w:val="003E1A36"/>
    <w:rsid w:val="003E76F1"/>
    <w:rsid w:val="003F7617"/>
    <w:rsid w:val="00403AFE"/>
    <w:rsid w:val="00410371"/>
    <w:rsid w:val="004144E4"/>
    <w:rsid w:val="00421532"/>
    <w:rsid w:val="004242F1"/>
    <w:rsid w:val="0043522A"/>
    <w:rsid w:val="00440697"/>
    <w:rsid w:val="004A2266"/>
    <w:rsid w:val="004B2A90"/>
    <w:rsid w:val="004B5FD0"/>
    <w:rsid w:val="004B75B7"/>
    <w:rsid w:val="004D039B"/>
    <w:rsid w:val="004D12E1"/>
    <w:rsid w:val="004D69FC"/>
    <w:rsid w:val="004E322F"/>
    <w:rsid w:val="004F7B47"/>
    <w:rsid w:val="0051580D"/>
    <w:rsid w:val="00547111"/>
    <w:rsid w:val="00580860"/>
    <w:rsid w:val="00592D74"/>
    <w:rsid w:val="005A6E5E"/>
    <w:rsid w:val="005D6E76"/>
    <w:rsid w:val="005E2535"/>
    <w:rsid w:val="005E2C44"/>
    <w:rsid w:val="005F18C3"/>
    <w:rsid w:val="0061063F"/>
    <w:rsid w:val="00614F1D"/>
    <w:rsid w:val="006202FD"/>
    <w:rsid w:val="00621188"/>
    <w:rsid w:val="006257ED"/>
    <w:rsid w:val="00646B94"/>
    <w:rsid w:val="00675A4A"/>
    <w:rsid w:val="0068671A"/>
    <w:rsid w:val="00695808"/>
    <w:rsid w:val="006B46FB"/>
    <w:rsid w:val="006C00D5"/>
    <w:rsid w:val="006D192F"/>
    <w:rsid w:val="006D361A"/>
    <w:rsid w:val="006E21FB"/>
    <w:rsid w:val="006E510B"/>
    <w:rsid w:val="006F3F30"/>
    <w:rsid w:val="00723AE5"/>
    <w:rsid w:val="007277E6"/>
    <w:rsid w:val="00735933"/>
    <w:rsid w:val="007917C0"/>
    <w:rsid w:val="00792342"/>
    <w:rsid w:val="007977A8"/>
    <w:rsid w:val="00797C0C"/>
    <w:rsid w:val="007A1ED6"/>
    <w:rsid w:val="007B512A"/>
    <w:rsid w:val="007B537E"/>
    <w:rsid w:val="007B6622"/>
    <w:rsid w:val="007C2097"/>
    <w:rsid w:val="007D6A07"/>
    <w:rsid w:val="007F7259"/>
    <w:rsid w:val="00803D3A"/>
    <w:rsid w:val="008040A8"/>
    <w:rsid w:val="00810CF6"/>
    <w:rsid w:val="008279FA"/>
    <w:rsid w:val="00831327"/>
    <w:rsid w:val="008626E7"/>
    <w:rsid w:val="00865879"/>
    <w:rsid w:val="00870EE7"/>
    <w:rsid w:val="00884EDE"/>
    <w:rsid w:val="008863B9"/>
    <w:rsid w:val="008A45A6"/>
    <w:rsid w:val="008B0D27"/>
    <w:rsid w:val="008C00AD"/>
    <w:rsid w:val="008C288E"/>
    <w:rsid w:val="008C5371"/>
    <w:rsid w:val="008C556C"/>
    <w:rsid w:val="008D1DAD"/>
    <w:rsid w:val="008F0C82"/>
    <w:rsid w:val="008F3443"/>
    <w:rsid w:val="008F686C"/>
    <w:rsid w:val="00900348"/>
    <w:rsid w:val="0090362E"/>
    <w:rsid w:val="00910C83"/>
    <w:rsid w:val="00911D11"/>
    <w:rsid w:val="009148DE"/>
    <w:rsid w:val="00941E30"/>
    <w:rsid w:val="009546B5"/>
    <w:rsid w:val="00962354"/>
    <w:rsid w:val="009777D9"/>
    <w:rsid w:val="009816E8"/>
    <w:rsid w:val="00991B88"/>
    <w:rsid w:val="00996864"/>
    <w:rsid w:val="009976E4"/>
    <w:rsid w:val="009A5753"/>
    <w:rsid w:val="009A579D"/>
    <w:rsid w:val="009A72D5"/>
    <w:rsid w:val="009E3297"/>
    <w:rsid w:val="009E6975"/>
    <w:rsid w:val="009F0250"/>
    <w:rsid w:val="009F2D6D"/>
    <w:rsid w:val="009F734F"/>
    <w:rsid w:val="00A0546D"/>
    <w:rsid w:val="00A246B6"/>
    <w:rsid w:val="00A25081"/>
    <w:rsid w:val="00A356D6"/>
    <w:rsid w:val="00A47E70"/>
    <w:rsid w:val="00A50CF0"/>
    <w:rsid w:val="00A7671C"/>
    <w:rsid w:val="00A94CD1"/>
    <w:rsid w:val="00AA098A"/>
    <w:rsid w:val="00AA2CBC"/>
    <w:rsid w:val="00AB304F"/>
    <w:rsid w:val="00AC5820"/>
    <w:rsid w:val="00AD1CD8"/>
    <w:rsid w:val="00AD2C23"/>
    <w:rsid w:val="00AD5832"/>
    <w:rsid w:val="00B048DF"/>
    <w:rsid w:val="00B1739D"/>
    <w:rsid w:val="00B258BB"/>
    <w:rsid w:val="00B67B97"/>
    <w:rsid w:val="00B968C8"/>
    <w:rsid w:val="00BA1583"/>
    <w:rsid w:val="00BA3EC5"/>
    <w:rsid w:val="00BA51D9"/>
    <w:rsid w:val="00BB5DFC"/>
    <w:rsid w:val="00BD1038"/>
    <w:rsid w:val="00BD279D"/>
    <w:rsid w:val="00BD6BB8"/>
    <w:rsid w:val="00BE285C"/>
    <w:rsid w:val="00BE3EBB"/>
    <w:rsid w:val="00C05DB3"/>
    <w:rsid w:val="00C10468"/>
    <w:rsid w:val="00C20079"/>
    <w:rsid w:val="00C22F61"/>
    <w:rsid w:val="00C3666D"/>
    <w:rsid w:val="00C4034F"/>
    <w:rsid w:val="00C66BA2"/>
    <w:rsid w:val="00C70AA2"/>
    <w:rsid w:val="00C90437"/>
    <w:rsid w:val="00C95985"/>
    <w:rsid w:val="00CA59FA"/>
    <w:rsid w:val="00CB7B94"/>
    <w:rsid w:val="00CC5026"/>
    <w:rsid w:val="00CC68D0"/>
    <w:rsid w:val="00CE601D"/>
    <w:rsid w:val="00D02B61"/>
    <w:rsid w:val="00D03F9A"/>
    <w:rsid w:val="00D06384"/>
    <w:rsid w:val="00D06D51"/>
    <w:rsid w:val="00D24991"/>
    <w:rsid w:val="00D33B74"/>
    <w:rsid w:val="00D41B70"/>
    <w:rsid w:val="00D50255"/>
    <w:rsid w:val="00D55A33"/>
    <w:rsid w:val="00D66520"/>
    <w:rsid w:val="00D675FA"/>
    <w:rsid w:val="00D71912"/>
    <w:rsid w:val="00D924A7"/>
    <w:rsid w:val="00DB1729"/>
    <w:rsid w:val="00DE34CF"/>
    <w:rsid w:val="00E12C90"/>
    <w:rsid w:val="00E13F3D"/>
    <w:rsid w:val="00E2565A"/>
    <w:rsid w:val="00E34898"/>
    <w:rsid w:val="00E37537"/>
    <w:rsid w:val="00E74B3F"/>
    <w:rsid w:val="00E82A25"/>
    <w:rsid w:val="00EA478A"/>
    <w:rsid w:val="00EB09B7"/>
    <w:rsid w:val="00EC4EB4"/>
    <w:rsid w:val="00EC5FBD"/>
    <w:rsid w:val="00ED5998"/>
    <w:rsid w:val="00EE7D7C"/>
    <w:rsid w:val="00F1401C"/>
    <w:rsid w:val="00F203AD"/>
    <w:rsid w:val="00F25D98"/>
    <w:rsid w:val="00F27D01"/>
    <w:rsid w:val="00F300FB"/>
    <w:rsid w:val="00F3142F"/>
    <w:rsid w:val="00F73C40"/>
    <w:rsid w:val="00F90308"/>
    <w:rsid w:val="00FB256E"/>
    <w:rsid w:val="00FB4868"/>
    <w:rsid w:val="00FB6386"/>
    <w:rsid w:val="00FD63D7"/>
    <w:rsid w:val="00FD6A47"/>
    <w:rsid w:val="00FF7701"/>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546B5"/>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rsid w:val="000B7FED"/>
    <w:pPr>
      <w:ind w:left="284"/>
    </w:pPr>
  </w:style>
  <w:style w:type="paragraph" w:styleId="13">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3">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aliases w:val="Appel note de bas de p,Nota,Footnote symbol,Footnot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4">
    <w:name w:val="List Bullet 2"/>
    <w:basedOn w:val="ab"/>
    <w:link w:val="25"/>
    <w:rsid w:val="000B7FED"/>
    <w:pPr>
      <w:ind w:left="851"/>
    </w:pPr>
  </w:style>
  <w:style w:type="paragraph" w:styleId="33">
    <w:name w:val="List Bullet 3"/>
    <w:basedOn w:val="24"/>
    <w:link w:val="34"/>
    <w:rsid w:val="000B7FED"/>
    <w:pPr>
      <w:ind w:left="1135"/>
    </w:pPr>
  </w:style>
  <w:style w:type="paragraph" w:styleId="a5">
    <w:name w:val="List Number"/>
    <w:basedOn w:val="ac"/>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6">
    <w:name w:val="List 2"/>
    <w:basedOn w:val="ac"/>
    <w:link w:val="27"/>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rsid w:val="000B7FED"/>
    <w:rPr>
      <w:color w:val="FF0000"/>
    </w:rPr>
  </w:style>
  <w:style w:type="paragraph" w:styleId="ac">
    <w:name w:val="List"/>
    <w:basedOn w:val="a1"/>
    <w:link w:val="ad"/>
    <w:rsid w:val="000B7FED"/>
    <w:pPr>
      <w:ind w:left="568" w:hanging="284"/>
    </w:pPr>
  </w:style>
  <w:style w:type="paragraph" w:styleId="ab">
    <w:name w:val="List Bullet"/>
    <w:basedOn w:val="ac"/>
    <w:link w:val="ae"/>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rsid w:val="000B7FED"/>
  </w:style>
  <w:style w:type="paragraph" w:customStyle="1" w:styleId="B4">
    <w:name w:val="B4"/>
    <w:basedOn w:val="43"/>
    <w:rsid w:val="000B7FED"/>
  </w:style>
  <w:style w:type="paragraph" w:customStyle="1" w:styleId="B5">
    <w:name w:val="B5"/>
    <w:basedOn w:val="52"/>
    <w:rsid w:val="000B7FED"/>
  </w:style>
  <w:style w:type="paragraph" w:styleId="af">
    <w:name w:val="footer"/>
    <w:aliases w:val="footer odd,footer,fo,pie de página"/>
    <w:basedOn w:val="a6"/>
    <w:link w:val="af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1">
    <w:name w:val="Hyperlink"/>
    <w:rsid w:val="000B7FED"/>
    <w:rPr>
      <w:color w:val="0000FF"/>
      <w:u w:val="single"/>
    </w:rPr>
  </w:style>
  <w:style w:type="character" w:styleId="af2">
    <w:name w:val="annotation reference"/>
    <w:uiPriority w:val="99"/>
    <w:rsid w:val="000B7FED"/>
    <w:rPr>
      <w:sz w:val="16"/>
    </w:rPr>
  </w:style>
  <w:style w:type="paragraph" w:styleId="af3">
    <w:name w:val="annotation text"/>
    <w:basedOn w:val="a1"/>
    <w:link w:val="af4"/>
    <w:uiPriority w:val="99"/>
    <w:rsid w:val="000B7FED"/>
  </w:style>
  <w:style w:type="character" w:styleId="af5">
    <w:name w:val="FollowedHyperlink"/>
    <w:rsid w:val="000B7FED"/>
    <w:rPr>
      <w:color w:val="800080"/>
      <w:u w:val="single"/>
    </w:rPr>
  </w:style>
  <w:style w:type="paragraph" w:styleId="af6">
    <w:name w:val="Balloon Text"/>
    <w:basedOn w:val="a1"/>
    <w:link w:val="af7"/>
    <w:rsid w:val="000B7FED"/>
    <w:rPr>
      <w:rFonts w:ascii="Tahoma" w:hAnsi="Tahoma" w:cs="Tahoma"/>
      <w:sz w:val="16"/>
      <w:szCs w:val="16"/>
    </w:rPr>
  </w:style>
  <w:style w:type="paragraph" w:styleId="af8">
    <w:name w:val="annotation subject"/>
    <w:basedOn w:val="af3"/>
    <w:next w:val="af3"/>
    <w:link w:val="af9"/>
    <w:rsid w:val="000B7FED"/>
    <w:rPr>
      <w:b/>
      <w:bCs/>
    </w:rPr>
  </w:style>
  <w:style w:type="paragraph" w:styleId="afa">
    <w:name w:val="Document Map"/>
    <w:basedOn w:val="a1"/>
    <w:link w:val="afb"/>
    <w:rsid w:val="005E2C44"/>
    <w:pPr>
      <w:shd w:val="clear" w:color="auto" w:fill="000080"/>
    </w:pPr>
    <w:rPr>
      <w:rFonts w:ascii="Tahoma" w:hAnsi="Tahoma" w:cs="Tahoma"/>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2"/>
    <w:link w:val="2"/>
    <w:rsid w:val="008F0C82"/>
    <w:rPr>
      <w:rFonts w:ascii="Arial" w:hAnsi="Arial"/>
      <w:sz w:val="32"/>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basedOn w:val="a2"/>
    <w:link w:val="30"/>
    <w:rsid w:val="002C7CB0"/>
    <w:rPr>
      <w:rFonts w:ascii="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2"/>
    <w:link w:val="40"/>
    <w:rsid w:val="002C7CB0"/>
    <w:rPr>
      <w:rFonts w:ascii="Arial" w:hAnsi="Arial"/>
      <w:sz w:val="24"/>
      <w:lang w:val="en-GB" w:eastAsia="en-US"/>
    </w:rPr>
  </w:style>
  <w:style w:type="character" w:customStyle="1" w:styleId="TACChar">
    <w:name w:val="TAC Char"/>
    <w:link w:val="TAC"/>
    <w:qFormat/>
    <w:rsid w:val="002C7CB0"/>
    <w:rPr>
      <w:rFonts w:ascii="Arial" w:hAnsi="Arial"/>
      <w:sz w:val="18"/>
      <w:lang w:val="en-GB" w:eastAsia="en-US"/>
    </w:rPr>
  </w:style>
  <w:style w:type="character" w:customStyle="1" w:styleId="THChar">
    <w:name w:val="TH Char"/>
    <w:link w:val="TH"/>
    <w:qFormat/>
    <w:rsid w:val="002C7CB0"/>
    <w:rPr>
      <w:rFonts w:ascii="Arial" w:hAnsi="Arial"/>
      <w:b/>
      <w:lang w:val="en-GB" w:eastAsia="en-US"/>
    </w:rPr>
  </w:style>
  <w:style w:type="character" w:customStyle="1" w:styleId="TAHCar">
    <w:name w:val="TAH Car"/>
    <w:link w:val="TAH"/>
    <w:qFormat/>
    <w:rsid w:val="002C7CB0"/>
    <w:rPr>
      <w:rFonts w:ascii="Arial" w:hAnsi="Arial"/>
      <w:b/>
      <w:sz w:val="18"/>
      <w:lang w:val="en-GB" w:eastAsia="en-US"/>
    </w:rPr>
  </w:style>
  <w:style w:type="character" w:customStyle="1" w:styleId="TANChar">
    <w:name w:val="TAN Char"/>
    <w:link w:val="TAN"/>
    <w:qFormat/>
    <w:rsid w:val="002C7CB0"/>
    <w:rPr>
      <w:rFonts w:ascii="Arial" w:hAnsi="Arial"/>
      <w:sz w:val="18"/>
      <w:lang w:val="en-GB" w:eastAsia="en-US"/>
    </w:rPr>
  </w:style>
  <w:style w:type="character" w:customStyle="1" w:styleId="11">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2"/>
    <w:link w:val="10"/>
    <w:rsid w:val="00675A4A"/>
    <w:rPr>
      <w:rFonts w:ascii="Arial" w:hAnsi="Arial"/>
      <w:sz w:val="36"/>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basedOn w:val="a2"/>
    <w:link w:val="5"/>
    <w:rsid w:val="00675A4A"/>
    <w:rPr>
      <w:rFonts w:ascii="Arial" w:hAnsi="Arial"/>
      <w:sz w:val="22"/>
      <w:lang w:val="en-GB" w:eastAsia="en-US"/>
    </w:rPr>
  </w:style>
  <w:style w:type="character" w:customStyle="1" w:styleId="60">
    <w:name w:val="標題 6 字元"/>
    <w:aliases w:val="T1 字元,Header 6 字元"/>
    <w:basedOn w:val="a2"/>
    <w:link w:val="6"/>
    <w:rsid w:val="00675A4A"/>
    <w:rPr>
      <w:rFonts w:ascii="Arial" w:hAnsi="Arial"/>
      <w:lang w:val="en-GB" w:eastAsia="en-US"/>
    </w:rPr>
  </w:style>
  <w:style w:type="character" w:customStyle="1" w:styleId="70">
    <w:name w:val="標題 7 字元"/>
    <w:basedOn w:val="a2"/>
    <w:link w:val="7"/>
    <w:rsid w:val="00675A4A"/>
    <w:rPr>
      <w:rFonts w:ascii="Arial" w:hAnsi="Arial"/>
      <w:lang w:val="en-GB" w:eastAsia="en-US"/>
    </w:rPr>
  </w:style>
  <w:style w:type="character" w:customStyle="1" w:styleId="80">
    <w:name w:val="標題 8 字元"/>
    <w:basedOn w:val="a2"/>
    <w:link w:val="8"/>
    <w:rsid w:val="00675A4A"/>
    <w:rPr>
      <w:rFonts w:ascii="Arial" w:hAnsi="Arial"/>
      <w:sz w:val="36"/>
      <w:lang w:val="en-GB" w:eastAsia="en-US"/>
    </w:rPr>
  </w:style>
  <w:style w:type="character" w:customStyle="1" w:styleId="90">
    <w:name w:val="標題 9 字元"/>
    <w:basedOn w:val="a2"/>
    <w:link w:val="9"/>
    <w:rsid w:val="00675A4A"/>
    <w:rPr>
      <w:rFonts w:ascii="Arial" w:hAnsi="Arial"/>
      <w:sz w:val="36"/>
      <w:lang w:val="en-GB" w:eastAsia="en-US"/>
    </w:rPr>
  </w:style>
  <w:style w:type="character" w:customStyle="1" w:styleId="a7">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2"/>
    <w:link w:val="a6"/>
    <w:rsid w:val="00675A4A"/>
    <w:rPr>
      <w:rFonts w:ascii="Arial" w:hAnsi="Arial"/>
      <w:b/>
      <w:noProof/>
      <w:sz w:val="18"/>
      <w:lang w:val="en-GB" w:eastAsia="en-US"/>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2"/>
    <w:link w:val="a9"/>
    <w:rsid w:val="00675A4A"/>
    <w:rPr>
      <w:rFonts w:ascii="Times New Roman" w:hAnsi="Times New Roman"/>
      <w:sz w:val="16"/>
      <w:lang w:val="en-GB" w:eastAsia="en-US"/>
    </w:rPr>
  </w:style>
  <w:style w:type="character" w:customStyle="1" w:styleId="af0">
    <w:name w:val="頁尾 字元"/>
    <w:aliases w:val="footer odd 字元,footer 字元,fo 字元,pie de página 字元"/>
    <w:basedOn w:val="a2"/>
    <w:link w:val="af"/>
    <w:rsid w:val="00675A4A"/>
    <w:rPr>
      <w:rFonts w:ascii="Arial" w:hAnsi="Arial"/>
      <w:b/>
      <w:i/>
      <w:noProof/>
      <w:sz w:val="18"/>
      <w:lang w:val="en-GB" w:eastAsia="en-US"/>
    </w:rPr>
  </w:style>
  <w:style w:type="character" w:customStyle="1" w:styleId="af4">
    <w:name w:val="註解文字 字元"/>
    <w:basedOn w:val="a2"/>
    <w:link w:val="af3"/>
    <w:uiPriority w:val="99"/>
    <w:rsid w:val="00675A4A"/>
    <w:rPr>
      <w:rFonts w:ascii="Times New Roman" w:hAnsi="Times New Roman"/>
      <w:lang w:val="en-GB" w:eastAsia="en-US"/>
    </w:rPr>
  </w:style>
  <w:style w:type="character" w:customStyle="1" w:styleId="af7">
    <w:name w:val="註解方塊文字 字元"/>
    <w:basedOn w:val="a2"/>
    <w:link w:val="af6"/>
    <w:rsid w:val="00675A4A"/>
    <w:rPr>
      <w:rFonts w:ascii="Tahoma" w:hAnsi="Tahoma" w:cs="Tahoma"/>
      <w:sz w:val="16"/>
      <w:szCs w:val="16"/>
      <w:lang w:val="en-GB" w:eastAsia="en-US"/>
    </w:rPr>
  </w:style>
  <w:style w:type="character" w:customStyle="1" w:styleId="af9">
    <w:name w:val="註解主旨 字元"/>
    <w:basedOn w:val="af4"/>
    <w:link w:val="af8"/>
    <w:rsid w:val="00675A4A"/>
    <w:rPr>
      <w:rFonts w:ascii="Times New Roman" w:hAnsi="Times New Roman"/>
      <w:b/>
      <w:bCs/>
      <w:lang w:val="en-GB" w:eastAsia="en-US"/>
    </w:rPr>
  </w:style>
  <w:style w:type="character" w:customStyle="1" w:styleId="afb">
    <w:name w:val="文件引導模式 字元"/>
    <w:basedOn w:val="a2"/>
    <w:link w:val="afa"/>
    <w:rsid w:val="00675A4A"/>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675A4A"/>
    <w:rPr>
      <w:color w:val="808080"/>
      <w:shd w:val="clear" w:color="auto" w:fill="E6E6E6"/>
    </w:rPr>
  </w:style>
  <w:style w:type="paragraph" w:customStyle="1" w:styleId="TAJ">
    <w:name w:val="TAJ"/>
    <w:basedOn w:val="a1"/>
    <w:rsid w:val="00675A4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675A4A"/>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NOChar">
    <w:name w:val="NO Char"/>
    <w:link w:val="NO"/>
    <w:qFormat/>
    <w:rsid w:val="00675A4A"/>
    <w:rPr>
      <w:rFonts w:ascii="Times New Roman" w:hAnsi="Times New Roman"/>
      <w:lang w:val="en-GB" w:eastAsia="en-US"/>
    </w:rPr>
  </w:style>
  <w:style w:type="character" w:customStyle="1" w:styleId="B1Char">
    <w:name w:val="B1 Char"/>
    <w:link w:val="B10"/>
    <w:locked/>
    <w:rsid w:val="00675A4A"/>
    <w:rPr>
      <w:rFonts w:ascii="Times New Roman" w:hAnsi="Times New Roman"/>
      <w:lang w:val="en-GB" w:eastAsia="en-US"/>
    </w:rPr>
  </w:style>
  <w:style w:type="character" w:customStyle="1" w:styleId="B2Char">
    <w:name w:val="B2 Char"/>
    <w:link w:val="B20"/>
    <w:qFormat/>
    <w:locked/>
    <w:rsid w:val="00675A4A"/>
    <w:rPr>
      <w:rFonts w:ascii="Times New Roman" w:hAnsi="Times New Roman"/>
      <w:lang w:val="en-GB" w:eastAsia="en-US"/>
    </w:rPr>
  </w:style>
  <w:style w:type="character" w:customStyle="1" w:styleId="TALCar">
    <w:name w:val="TAL Car"/>
    <w:link w:val="TAL"/>
    <w:qFormat/>
    <w:rsid w:val="00675A4A"/>
    <w:rPr>
      <w:rFonts w:ascii="Arial" w:hAnsi="Arial"/>
      <w:sz w:val="18"/>
      <w:lang w:val="en-GB" w:eastAsia="en-US"/>
    </w:rPr>
  </w:style>
  <w:style w:type="paragraph" w:customStyle="1" w:styleId="afc">
    <w:name w:val="样式 页眉"/>
    <w:basedOn w:val="a6"/>
    <w:link w:val="Char"/>
    <w:rsid w:val="00675A4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675A4A"/>
    <w:rPr>
      <w:rFonts w:ascii="Arial" w:hAnsi="Arial"/>
      <w:b/>
      <w:lang w:val="en-GB" w:eastAsia="en-US"/>
    </w:rPr>
  </w:style>
  <w:style w:type="character" w:customStyle="1" w:styleId="TALChar">
    <w:name w:val="TAL Char"/>
    <w:qFormat/>
    <w:locked/>
    <w:rsid w:val="00675A4A"/>
    <w:rPr>
      <w:rFonts w:ascii="Arial" w:hAnsi="Arial" w:cs="Arial"/>
      <w:sz w:val="18"/>
      <w:lang w:val="en-GB"/>
    </w:rPr>
  </w:style>
  <w:style w:type="paragraph" w:customStyle="1" w:styleId="TableText">
    <w:name w:val="TableText"/>
    <w:basedOn w:val="afd"/>
    <w:rsid w:val="00675A4A"/>
    <w:pPr>
      <w:keepNext/>
      <w:keepLines/>
      <w:snapToGrid w:val="0"/>
      <w:spacing w:after="180"/>
      <w:ind w:left="0"/>
      <w:jc w:val="center"/>
    </w:pPr>
    <w:rPr>
      <w:kern w:val="2"/>
    </w:rPr>
  </w:style>
  <w:style w:type="paragraph" w:styleId="afd">
    <w:name w:val="Body Text Indent"/>
    <w:basedOn w:val="a1"/>
    <w:link w:val="afe"/>
    <w:rsid w:val="00675A4A"/>
    <w:pPr>
      <w:overflowPunct w:val="0"/>
      <w:autoSpaceDE w:val="0"/>
      <w:autoSpaceDN w:val="0"/>
      <w:adjustRightInd w:val="0"/>
      <w:spacing w:after="120"/>
      <w:ind w:left="360"/>
      <w:textAlignment w:val="baseline"/>
    </w:pPr>
    <w:rPr>
      <w:rFonts w:eastAsia="SimSun"/>
    </w:rPr>
  </w:style>
  <w:style w:type="character" w:customStyle="1" w:styleId="afe">
    <w:name w:val="本文縮排 字元"/>
    <w:basedOn w:val="a2"/>
    <w:link w:val="afd"/>
    <w:rsid w:val="00675A4A"/>
    <w:rPr>
      <w:rFonts w:ascii="Times New Roman" w:eastAsia="SimSun" w:hAnsi="Times New Roman"/>
      <w:lang w:val="en-GB" w:eastAsia="en-US"/>
    </w:rPr>
  </w:style>
  <w:style w:type="character" w:customStyle="1" w:styleId="EXChar">
    <w:name w:val="EX Char"/>
    <w:link w:val="EX"/>
    <w:locked/>
    <w:rsid w:val="00675A4A"/>
    <w:rPr>
      <w:rFonts w:ascii="Times New Roman" w:hAnsi="Times New Roman"/>
      <w:lang w:val="en-GB" w:eastAsia="en-US"/>
    </w:rPr>
  </w:style>
  <w:style w:type="paragraph" w:customStyle="1" w:styleId="B2">
    <w:name w:val="B2+"/>
    <w:basedOn w:val="B20"/>
    <w:rsid w:val="00675A4A"/>
    <w:pPr>
      <w:numPr>
        <w:numId w:val="2"/>
      </w:numPr>
      <w:overflowPunct w:val="0"/>
      <w:autoSpaceDE w:val="0"/>
      <w:autoSpaceDN w:val="0"/>
      <w:adjustRightInd w:val="0"/>
      <w:textAlignment w:val="baseline"/>
    </w:pPr>
    <w:rPr>
      <w:rFonts w:eastAsia="SimSun"/>
    </w:rPr>
  </w:style>
  <w:style w:type="paragraph" w:customStyle="1" w:styleId="B3">
    <w:name w:val="B3+"/>
    <w:basedOn w:val="B30"/>
    <w:rsid w:val="00675A4A"/>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1"/>
    <w:rsid w:val="00675A4A"/>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1"/>
    <w:rsid w:val="00675A4A"/>
    <w:pPr>
      <w:numPr>
        <w:numId w:val="5"/>
      </w:numPr>
      <w:overflowPunct w:val="0"/>
      <w:autoSpaceDE w:val="0"/>
      <w:autoSpaceDN w:val="0"/>
      <w:adjustRightInd w:val="0"/>
      <w:textAlignment w:val="baseline"/>
    </w:pPr>
    <w:rPr>
      <w:rFonts w:eastAsia="SimSun"/>
    </w:rPr>
  </w:style>
  <w:style w:type="paragraph" w:customStyle="1" w:styleId="FL">
    <w:name w:val="FL"/>
    <w:basedOn w:val="a1"/>
    <w:rsid w:val="00675A4A"/>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1"/>
    <w:qFormat/>
    <w:rsid w:val="00675A4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1"/>
    <w:qFormat/>
    <w:rsid w:val="00675A4A"/>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1"/>
    <w:link w:val="GuidanceChar"/>
    <w:rsid w:val="00675A4A"/>
    <w:rPr>
      <w:rFonts w:eastAsia="Times New Roman"/>
      <w:i/>
      <w:color w:val="0000FF"/>
    </w:rPr>
  </w:style>
  <w:style w:type="paragraph" w:styleId="Web">
    <w:name w:val="Normal (Web)"/>
    <w:basedOn w:val="a1"/>
    <w:unhideWhenUsed/>
    <w:rsid w:val="00675A4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aff0"/>
    <w:unhideWhenUsed/>
    <w:qFormat/>
    <w:rsid w:val="00675A4A"/>
    <w:pPr>
      <w:overflowPunct w:val="0"/>
      <w:autoSpaceDE w:val="0"/>
      <w:autoSpaceDN w:val="0"/>
      <w:adjustRightInd w:val="0"/>
      <w:textAlignment w:val="baseline"/>
    </w:pPr>
    <w:rPr>
      <w:rFonts w:eastAsia="Yu Mincho"/>
      <w:b/>
      <w:bCs/>
    </w:rPr>
  </w:style>
  <w:style w:type="paragraph" w:styleId="aff1">
    <w:name w:val="Revision"/>
    <w:hidden/>
    <w:uiPriority w:val="99"/>
    <w:semiHidden/>
    <w:rsid w:val="00675A4A"/>
    <w:rPr>
      <w:rFonts w:ascii="Times New Roman" w:eastAsia="SimSun" w:hAnsi="Times New Roman"/>
      <w:lang w:val="en-GB" w:eastAsia="en-US"/>
    </w:rPr>
  </w:style>
  <w:style w:type="character" w:customStyle="1" w:styleId="fontstyle01">
    <w:name w:val="fontstyle01"/>
    <w:rsid w:val="00675A4A"/>
    <w:rPr>
      <w:rFonts w:ascii="TimesNewRomanPSMT" w:hAnsi="TimesNewRomanPSMT" w:hint="default"/>
      <w:b w:val="0"/>
      <w:bCs w:val="0"/>
      <w:i w:val="0"/>
      <w:iCs w:val="0"/>
      <w:color w:val="000000"/>
      <w:sz w:val="20"/>
      <w:szCs w:val="20"/>
    </w:rPr>
  </w:style>
  <w:style w:type="table" w:styleId="aff2">
    <w:name w:val="Table Grid"/>
    <w:basedOn w:val="a3"/>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675A4A"/>
    <w:rPr>
      <w:rFonts w:ascii="Times New Roman" w:hAnsi="Times New Roman"/>
      <w:noProof/>
      <w:lang w:val="en-GB" w:eastAsia="en-US"/>
    </w:rPr>
  </w:style>
  <w:style w:type="paragraph" w:customStyle="1" w:styleId="Default">
    <w:name w:val="Default"/>
    <w:rsid w:val="00675A4A"/>
    <w:pPr>
      <w:widowControl w:val="0"/>
      <w:autoSpaceDE w:val="0"/>
      <w:autoSpaceDN w:val="0"/>
      <w:adjustRightInd w:val="0"/>
    </w:pPr>
    <w:rPr>
      <w:rFonts w:ascii="Arial" w:eastAsia="MS Mincho" w:hAnsi="Arial" w:cs="Arial"/>
      <w:color w:val="000000"/>
      <w:sz w:val="24"/>
      <w:szCs w:val="24"/>
      <w:lang w:val="en-US"/>
    </w:rPr>
  </w:style>
  <w:style w:type="paragraph" w:styleId="aff3">
    <w:name w:val="List Paragraph"/>
    <w:basedOn w:val="a1"/>
    <w:link w:val="aff4"/>
    <w:uiPriority w:val="34"/>
    <w:qFormat/>
    <w:rsid w:val="00675A4A"/>
    <w:pPr>
      <w:overflowPunct w:val="0"/>
      <w:autoSpaceDE w:val="0"/>
      <w:autoSpaceDN w:val="0"/>
      <w:adjustRightInd w:val="0"/>
      <w:ind w:left="720"/>
      <w:contextualSpacing/>
      <w:textAlignment w:val="baseline"/>
    </w:pPr>
    <w:rPr>
      <w:rFonts w:eastAsia="MS Mincho"/>
    </w:rPr>
  </w:style>
  <w:style w:type="character" w:customStyle="1" w:styleId="aff4">
    <w:name w:val="清單段落 字元"/>
    <w:link w:val="aff3"/>
    <w:uiPriority w:val="34"/>
    <w:locked/>
    <w:rsid w:val="00675A4A"/>
    <w:rPr>
      <w:rFonts w:ascii="Times New Roman" w:eastAsia="MS Mincho" w:hAnsi="Times New Roman"/>
      <w:lang w:val="en-GB" w:eastAsia="en-US"/>
    </w:rPr>
  </w:style>
  <w:style w:type="character" w:customStyle="1" w:styleId="CRCoverPageChar">
    <w:name w:val="CR Cover Page Char"/>
    <w:link w:val="CRCoverPage"/>
    <w:rsid w:val="00675A4A"/>
    <w:rPr>
      <w:rFonts w:ascii="Arial" w:hAnsi="Arial"/>
      <w:lang w:val="en-GB" w:eastAsia="en-US"/>
    </w:rPr>
  </w:style>
  <w:style w:type="character" w:customStyle="1" w:styleId="H6Char">
    <w:name w:val="H6 Char"/>
    <w:link w:val="H6"/>
    <w:rsid w:val="00675A4A"/>
    <w:rPr>
      <w:rFonts w:ascii="Arial" w:hAnsi="Arial"/>
      <w:lang w:val="en-GB" w:eastAsia="en-US"/>
    </w:rPr>
  </w:style>
  <w:style w:type="paragraph" w:styleId="aff5">
    <w:name w:val="index heading"/>
    <w:basedOn w:val="a1"/>
    <w:next w:val="a1"/>
    <w:rsid w:val="00675A4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6">
    <w:name w:val="Plain Text"/>
    <w:basedOn w:val="a1"/>
    <w:link w:val="aff7"/>
    <w:rsid w:val="00675A4A"/>
    <w:pPr>
      <w:overflowPunct w:val="0"/>
      <w:autoSpaceDE w:val="0"/>
      <w:autoSpaceDN w:val="0"/>
      <w:adjustRightInd w:val="0"/>
      <w:textAlignment w:val="baseline"/>
    </w:pPr>
    <w:rPr>
      <w:rFonts w:ascii="Courier New" w:eastAsia="MS Mincho" w:hAnsi="Courier New"/>
      <w:lang w:val="nb-NO" w:eastAsia="ja-JP"/>
    </w:rPr>
  </w:style>
  <w:style w:type="character" w:customStyle="1" w:styleId="aff7">
    <w:name w:val="純文字 字元"/>
    <w:basedOn w:val="a2"/>
    <w:link w:val="aff6"/>
    <w:rsid w:val="00675A4A"/>
    <w:rPr>
      <w:rFonts w:ascii="Courier New" w:eastAsia="MS Mincho" w:hAnsi="Courier New"/>
      <w:lang w:val="nb-NO" w:eastAsia="ja-JP"/>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9"/>
    <w:rsid w:val="00675A4A"/>
    <w:pPr>
      <w:overflowPunct w:val="0"/>
      <w:autoSpaceDE w:val="0"/>
      <w:autoSpaceDN w:val="0"/>
      <w:adjustRightInd w:val="0"/>
      <w:textAlignment w:val="baseline"/>
    </w:pPr>
    <w:rPr>
      <w:rFonts w:eastAsia="MS Mincho"/>
      <w:lang w:eastAsia="ja-JP"/>
    </w:rPr>
  </w:style>
  <w:style w:type="character" w:customStyle="1" w:styleId="aff9">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2"/>
    <w:link w:val="aff8"/>
    <w:rsid w:val="00675A4A"/>
    <w:rPr>
      <w:rFonts w:ascii="Times New Roman" w:eastAsia="MS Mincho" w:hAnsi="Times New Roman"/>
      <w:lang w:val="en-GB" w:eastAsia="ja-JP"/>
    </w:rPr>
  </w:style>
  <w:style w:type="character" w:customStyle="1" w:styleId="BodyTextChar">
    <w:name w:val="Body Text Char"/>
    <w:aliases w:val="bt Car Char1"/>
    <w:rsid w:val="00675A4A"/>
    <w:rPr>
      <w:rFonts w:ascii="Times New Roman" w:hAnsi="Times New Roman"/>
      <w:lang w:val="en-GB"/>
    </w:rPr>
  </w:style>
  <w:style w:type="paragraph" w:styleId="28">
    <w:name w:val="Body Text 2"/>
    <w:basedOn w:val="a1"/>
    <w:link w:val="29"/>
    <w:rsid w:val="00675A4A"/>
    <w:pPr>
      <w:overflowPunct w:val="0"/>
      <w:autoSpaceDE w:val="0"/>
      <w:autoSpaceDN w:val="0"/>
      <w:adjustRightInd w:val="0"/>
      <w:textAlignment w:val="baseline"/>
    </w:pPr>
    <w:rPr>
      <w:rFonts w:eastAsia="MS Mincho"/>
      <w:i/>
    </w:rPr>
  </w:style>
  <w:style w:type="character" w:customStyle="1" w:styleId="29">
    <w:name w:val="本文 2 字元"/>
    <w:basedOn w:val="a2"/>
    <w:link w:val="28"/>
    <w:rsid w:val="00675A4A"/>
    <w:rPr>
      <w:rFonts w:ascii="Times New Roman" w:eastAsia="MS Mincho" w:hAnsi="Times New Roman"/>
      <w:i/>
      <w:lang w:val="en-GB" w:eastAsia="en-US"/>
    </w:rPr>
  </w:style>
  <w:style w:type="paragraph" w:styleId="36">
    <w:name w:val="Body Text 3"/>
    <w:basedOn w:val="a1"/>
    <w:link w:val="37"/>
    <w:rsid w:val="00675A4A"/>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2"/>
    <w:link w:val="36"/>
    <w:rsid w:val="00675A4A"/>
    <w:rPr>
      <w:rFonts w:ascii="Times New Roman" w:eastAsia="Osaka" w:hAnsi="Times New Roman"/>
      <w:color w:val="000000"/>
      <w:lang w:val="en-GB" w:eastAsia="en-US"/>
    </w:rPr>
  </w:style>
  <w:style w:type="character" w:styleId="affa">
    <w:name w:val="page number"/>
    <w:rsid w:val="00675A4A"/>
  </w:style>
  <w:style w:type="paragraph" w:customStyle="1" w:styleId="CharCharCharCharChar">
    <w:name w:val="Char Char Char Char Char"/>
    <w:semiHidden/>
    <w:rsid w:val="00675A4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fc"/>
    <w:rsid w:val="00675A4A"/>
    <w:rPr>
      <w:rFonts w:ascii="Arial" w:eastAsia="Arial" w:hAnsi="Arial"/>
      <w:b/>
      <w:bCs/>
      <w:noProof/>
      <w:sz w:val="22"/>
      <w:lang w:val="en-GB" w:eastAsia="en-US"/>
    </w:rPr>
  </w:style>
  <w:style w:type="paragraph" w:customStyle="1" w:styleId="CharChar">
    <w:name w:val="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675A4A"/>
    <w:rPr>
      <w:lang w:val="en-GB" w:eastAsia="ja-JP" w:bidi="ar-SA"/>
    </w:rPr>
  </w:style>
  <w:style w:type="paragraph" w:customStyle="1" w:styleId="1Char">
    <w:name w:val="(文字) (文字)1 Char (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75A4A"/>
    <w:rPr>
      <w:rFonts w:eastAsia="MS Mincho"/>
      <w:lang w:val="en-GB" w:eastAsia="en-US" w:bidi="ar-SA"/>
    </w:rPr>
  </w:style>
  <w:style w:type="paragraph" w:customStyle="1" w:styleId="1CharChar">
    <w:name w:val="(文字) (文字)1 Char (文字) (文字)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75A4A"/>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675A4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75A4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75A4A"/>
    <w:rPr>
      <w:rFonts w:ascii="Arial" w:hAnsi="Arial"/>
      <w:sz w:val="32"/>
      <w:lang w:val="en-GB" w:eastAsia="ja-JP" w:bidi="ar-SA"/>
    </w:rPr>
  </w:style>
  <w:style w:type="character" w:customStyle="1" w:styleId="CharChar4">
    <w:name w:val="Char Char4"/>
    <w:rsid w:val="00675A4A"/>
    <w:rPr>
      <w:rFonts w:ascii="Courier New" w:hAnsi="Courier New"/>
      <w:lang w:val="nb-NO" w:eastAsia="ja-JP" w:bidi="ar-SA"/>
    </w:rPr>
  </w:style>
  <w:style w:type="character" w:customStyle="1" w:styleId="AndreaLeonardi">
    <w:name w:val="Andrea Leonardi"/>
    <w:semiHidden/>
    <w:rsid w:val="00675A4A"/>
    <w:rPr>
      <w:rFonts w:ascii="Arial" w:hAnsi="Arial" w:cs="Arial"/>
      <w:color w:val="auto"/>
      <w:sz w:val="20"/>
      <w:szCs w:val="20"/>
    </w:rPr>
  </w:style>
  <w:style w:type="character" w:customStyle="1" w:styleId="B1Char1">
    <w:name w:val="B1 Char1"/>
    <w:rsid w:val="00675A4A"/>
    <w:rPr>
      <w:lang w:val="en-GB"/>
    </w:rPr>
  </w:style>
  <w:style w:type="character" w:customStyle="1" w:styleId="msoins0">
    <w:name w:val="msoins"/>
    <w:basedOn w:val="a2"/>
    <w:rsid w:val="00675A4A"/>
  </w:style>
  <w:style w:type="character" w:customStyle="1" w:styleId="Heading1Char">
    <w:name w:val="Heading 1 Char"/>
    <w:rsid w:val="00675A4A"/>
    <w:rPr>
      <w:rFonts w:ascii="Arial" w:hAnsi="Arial"/>
      <w:sz w:val="36"/>
      <w:lang w:val="en-GB" w:eastAsia="en-US" w:bidi="ar-SA"/>
    </w:rPr>
  </w:style>
  <w:style w:type="character" w:customStyle="1" w:styleId="NOCharChar">
    <w:name w:val="NO Char Char"/>
    <w:rsid w:val="00675A4A"/>
    <w:rPr>
      <w:lang w:val="en-GB" w:eastAsia="en-US" w:bidi="ar-SA"/>
    </w:rPr>
  </w:style>
  <w:style w:type="character" w:customStyle="1" w:styleId="NOZchn">
    <w:name w:val="NO Zchn"/>
    <w:rsid w:val="00675A4A"/>
    <w:rPr>
      <w:lang w:val="en-GB" w:eastAsia="en-US" w:bidi="ar-SA"/>
    </w:rPr>
  </w:style>
  <w:style w:type="paragraph" w:customStyle="1" w:styleId="CharCharCharCharCharChar">
    <w:name w:val="Char Char Char Char Char Char"/>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b">
    <w:name w:val="(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675A4A"/>
  </w:style>
  <w:style w:type="character" w:customStyle="1" w:styleId="T1Char1">
    <w:name w:val="T1 Char1"/>
    <w:aliases w:val="Header 6 Char Char1"/>
    <w:rsid w:val="00675A4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75A4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675A4A"/>
    <w:rPr>
      <w:rFonts w:ascii="Arial" w:eastAsia="MS Mincho" w:hAnsi="Arial"/>
      <w:sz w:val="22"/>
      <w:lang w:val="en-GB" w:eastAsia="en-US" w:bidi="ar-SA"/>
    </w:rPr>
  </w:style>
  <w:style w:type="paragraph" w:customStyle="1" w:styleId="CarCar">
    <w:name w:val="Car C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75A4A"/>
    <w:rPr>
      <w:rFonts w:ascii="Arial" w:hAnsi="Arial"/>
      <w:sz w:val="32"/>
      <w:lang w:val="en-GB" w:eastAsia="en-US" w:bidi="ar-SA"/>
    </w:rPr>
  </w:style>
  <w:style w:type="character" w:customStyle="1" w:styleId="TACCar">
    <w:name w:val="TAC Car"/>
    <w:rsid w:val="00675A4A"/>
    <w:rPr>
      <w:rFonts w:ascii="Arial" w:hAnsi="Arial"/>
      <w:sz w:val="18"/>
      <w:lang w:val="en-GB" w:eastAsia="ja-JP" w:bidi="ar-SA"/>
    </w:rPr>
  </w:style>
  <w:style w:type="paragraph" w:customStyle="1" w:styleId="ZchnZchn1">
    <w:name w:val="Zchn Zchn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675A4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75A4A"/>
    <w:rPr>
      <w:rFonts w:ascii="Arial" w:hAnsi="Arial"/>
      <w:sz w:val="32"/>
      <w:lang w:val="en-GB" w:eastAsia="en-US" w:bidi="ar-SA"/>
    </w:rPr>
  </w:style>
  <w:style w:type="paragraph" w:customStyle="1" w:styleId="2a">
    <w:name w:val="(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75A4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75A4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675A4A"/>
    <w:rPr>
      <w:rFonts w:ascii="Arial" w:eastAsia="MS Mincho" w:hAnsi="Arial"/>
      <w:sz w:val="22"/>
      <w:lang w:val="en-GB" w:eastAsia="en-US" w:bidi="ar-SA"/>
    </w:rPr>
  </w:style>
  <w:style w:type="paragraph" w:customStyle="1" w:styleId="38">
    <w:name w:val="(文字) (文字)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675A4A"/>
  </w:style>
  <w:style w:type="paragraph" w:customStyle="1" w:styleId="14">
    <w:name w:val="(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1"/>
    <w:link w:val="2c"/>
    <w:rsid w:val="00675A4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2"/>
    <w:link w:val="2b"/>
    <w:rsid w:val="00675A4A"/>
    <w:rPr>
      <w:rFonts w:ascii="Times New Roman" w:eastAsia="MS Mincho" w:hAnsi="Times New Roman"/>
      <w:lang w:val="en-GB" w:eastAsia="en-GB"/>
    </w:rPr>
  </w:style>
  <w:style w:type="paragraph" w:styleId="affc">
    <w:name w:val="Normal Indent"/>
    <w:basedOn w:val="a1"/>
    <w:rsid w:val="00675A4A"/>
    <w:pPr>
      <w:spacing w:after="0"/>
      <w:ind w:left="851"/>
    </w:pPr>
    <w:rPr>
      <w:rFonts w:eastAsia="MS Mincho"/>
      <w:lang w:val="it-IT" w:eastAsia="en-GB"/>
    </w:rPr>
  </w:style>
  <w:style w:type="paragraph" w:styleId="54">
    <w:name w:val="List Number 5"/>
    <w:basedOn w:val="a1"/>
    <w:rsid w:val="00675A4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675A4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675A4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75A4A"/>
    <w:rPr>
      <w:rFonts w:ascii="Arial" w:hAnsi="Arial"/>
      <w:sz w:val="36"/>
      <w:lang w:val="en-GB" w:eastAsia="en-US" w:bidi="ar-SA"/>
    </w:rPr>
  </w:style>
  <w:style w:type="character" w:customStyle="1" w:styleId="CharChar7">
    <w:name w:val="Char Char7"/>
    <w:semiHidden/>
    <w:rsid w:val="00675A4A"/>
    <w:rPr>
      <w:rFonts w:ascii="Tahoma" w:hAnsi="Tahoma" w:cs="Tahoma"/>
      <w:shd w:val="clear" w:color="auto" w:fill="000080"/>
      <w:lang w:val="en-GB" w:eastAsia="en-US"/>
    </w:rPr>
  </w:style>
  <w:style w:type="character" w:customStyle="1" w:styleId="ZchnZchn5">
    <w:name w:val="Zchn Zchn5"/>
    <w:rsid w:val="00675A4A"/>
    <w:rPr>
      <w:rFonts w:ascii="Courier New" w:eastAsia="Batang" w:hAnsi="Courier New"/>
      <w:lang w:val="nb-NO" w:eastAsia="en-US" w:bidi="ar-SA"/>
    </w:rPr>
  </w:style>
  <w:style w:type="character" w:customStyle="1" w:styleId="CharChar10">
    <w:name w:val="Char Char10"/>
    <w:semiHidden/>
    <w:rsid w:val="00675A4A"/>
    <w:rPr>
      <w:rFonts w:ascii="Times New Roman" w:hAnsi="Times New Roman"/>
      <w:lang w:val="en-GB" w:eastAsia="en-US"/>
    </w:rPr>
  </w:style>
  <w:style w:type="character" w:customStyle="1" w:styleId="CharChar9">
    <w:name w:val="Char Char9"/>
    <w:semiHidden/>
    <w:rsid w:val="00675A4A"/>
    <w:rPr>
      <w:rFonts w:ascii="Tahoma" w:hAnsi="Tahoma" w:cs="Tahoma"/>
      <w:sz w:val="16"/>
      <w:szCs w:val="16"/>
      <w:lang w:val="en-GB" w:eastAsia="en-US"/>
    </w:rPr>
  </w:style>
  <w:style w:type="character" w:customStyle="1" w:styleId="CharChar8">
    <w:name w:val="Char Char8"/>
    <w:semiHidden/>
    <w:rsid w:val="00675A4A"/>
    <w:rPr>
      <w:rFonts w:ascii="Times New Roman" w:hAnsi="Times New Roman"/>
      <w:b/>
      <w:bCs/>
      <w:lang w:val="en-GB" w:eastAsia="en-US"/>
    </w:rPr>
  </w:style>
  <w:style w:type="paragraph" w:customStyle="1" w:styleId="affd">
    <w:name w:val="修订"/>
    <w:hidden/>
    <w:semiHidden/>
    <w:rsid w:val="00675A4A"/>
    <w:rPr>
      <w:rFonts w:ascii="Times New Roman" w:eastAsia="Batang" w:hAnsi="Times New Roman"/>
      <w:lang w:val="en-GB" w:eastAsia="en-US"/>
    </w:rPr>
  </w:style>
  <w:style w:type="paragraph" w:styleId="affe">
    <w:name w:val="endnote text"/>
    <w:basedOn w:val="a1"/>
    <w:link w:val="afff"/>
    <w:rsid w:val="00675A4A"/>
    <w:pPr>
      <w:snapToGrid w:val="0"/>
    </w:pPr>
    <w:rPr>
      <w:rFonts w:eastAsia="SimSun"/>
    </w:rPr>
  </w:style>
  <w:style w:type="character" w:customStyle="1" w:styleId="afff">
    <w:name w:val="章節附註文字 字元"/>
    <w:basedOn w:val="a2"/>
    <w:link w:val="affe"/>
    <w:rsid w:val="00675A4A"/>
    <w:rPr>
      <w:rFonts w:ascii="Times New Roman" w:eastAsia="SimSun" w:hAnsi="Times New Roman"/>
      <w:lang w:val="en-GB" w:eastAsia="en-US"/>
    </w:rPr>
  </w:style>
  <w:style w:type="character" w:styleId="afff0">
    <w:name w:val="endnote reference"/>
    <w:rsid w:val="00675A4A"/>
    <w:rPr>
      <w:vertAlign w:val="superscript"/>
    </w:rPr>
  </w:style>
  <w:style w:type="character" w:customStyle="1" w:styleId="btChar3">
    <w:name w:val="bt Char3"/>
    <w:aliases w:val="bt Car Char Char3"/>
    <w:rsid w:val="00675A4A"/>
    <w:rPr>
      <w:lang w:val="en-GB" w:eastAsia="ja-JP" w:bidi="ar-SA"/>
    </w:rPr>
  </w:style>
  <w:style w:type="paragraph" w:styleId="afff1">
    <w:name w:val="Title"/>
    <w:basedOn w:val="a1"/>
    <w:next w:val="a1"/>
    <w:link w:val="afff2"/>
    <w:qFormat/>
    <w:rsid w:val="00675A4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標題 字元"/>
    <w:basedOn w:val="a2"/>
    <w:link w:val="afff1"/>
    <w:rsid w:val="00675A4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675A4A"/>
    <w:rPr>
      <w:rFonts w:ascii="Arial" w:hAnsi="Arial"/>
      <w:sz w:val="22"/>
      <w:lang w:val="en-GB" w:eastAsia="ja-JP" w:bidi="ar-SA"/>
    </w:rPr>
  </w:style>
  <w:style w:type="paragraph" w:styleId="afff3">
    <w:name w:val="Date"/>
    <w:basedOn w:val="a1"/>
    <w:next w:val="a1"/>
    <w:link w:val="afff4"/>
    <w:rsid w:val="00675A4A"/>
    <w:pPr>
      <w:overflowPunct w:val="0"/>
      <w:autoSpaceDE w:val="0"/>
      <w:autoSpaceDN w:val="0"/>
      <w:adjustRightInd w:val="0"/>
      <w:textAlignment w:val="baseline"/>
    </w:pPr>
    <w:rPr>
      <w:rFonts w:eastAsia="MS Mincho"/>
    </w:rPr>
  </w:style>
  <w:style w:type="character" w:customStyle="1" w:styleId="afff4">
    <w:name w:val="日期 字元"/>
    <w:basedOn w:val="a2"/>
    <w:link w:val="afff3"/>
    <w:rsid w:val="00675A4A"/>
    <w:rPr>
      <w:rFonts w:ascii="Times New Roman" w:eastAsia="MS Mincho" w:hAnsi="Times New Roman"/>
      <w:lang w:val="en-GB" w:eastAsia="en-US"/>
    </w:rPr>
  </w:style>
  <w:style w:type="character" w:customStyle="1" w:styleId="aff0">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
    <w:rsid w:val="00675A4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75A4A"/>
    <w:rPr>
      <w:rFonts w:ascii="Arial" w:hAnsi="Arial"/>
      <w:sz w:val="24"/>
      <w:lang w:val="en-GB"/>
    </w:rPr>
  </w:style>
  <w:style w:type="paragraph" w:customStyle="1" w:styleId="AutoCorrect">
    <w:name w:val="AutoCorrect"/>
    <w:rsid w:val="00675A4A"/>
    <w:rPr>
      <w:rFonts w:ascii="Times New Roman" w:eastAsia="MS Mincho" w:hAnsi="Times New Roman"/>
      <w:sz w:val="24"/>
      <w:szCs w:val="24"/>
      <w:lang w:val="en-GB" w:eastAsia="ko-KR"/>
    </w:rPr>
  </w:style>
  <w:style w:type="paragraph" w:customStyle="1" w:styleId="-PAGE-">
    <w:name w:val="- PAGE -"/>
    <w:rsid w:val="00675A4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75A4A"/>
    <w:rPr>
      <w:rFonts w:ascii="Arial" w:eastAsia="Batang" w:hAnsi="Arial" w:cs="Times New Roman"/>
      <w:b/>
      <w:bCs/>
      <w:i/>
      <w:iCs/>
      <w:sz w:val="28"/>
      <w:szCs w:val="28"/>
      <w:lang w:val="en-GB" w:eastAsia="en-US" w:bidi="ar-SA"/>
    </w:rPr>
  </w:style>
  <w:style w:type="paragraph" w:customStyle="1" w:styleId="Createdby">
    <w:name w:val="Created by"/>
    <w:rsid w:val="00675A4A"/>
    <w:rPr>
      <w:rFonts w:ascii="Times New Roman" w:eastAsia="MS Mincho" w:hAnsi="Times New Roman"/>
      <w:sz w:val="24"/>
      <w:szCs w:val="24"/>
      <w:lang w:val="en-GB" w:eastAsia="ko-KR"/>
    </w:rPr>
  </w:style>
  <w:style w:type="paragraph" w:customStyle="1" w:styleId="Createdon">
    <w:name w:val="Created on"/>
    <w:rsid w:val="00675A4A"/>
    <w:rPr>
      <w:rFonts w:ascii="Times New Roman" w:eastAsia="MS Mincho" w:hAnsi="Times New Roman"/>
      <w:sz w:val="24"/>
      <w:szCs w:val="24"/>
      <w:lang w:val="en-GB" w:eastAsia="ko-KR"/>
    </w:rPr>
  </w:style>
  <w:style w:type="paragraph" w:customStyle="1" w:styleId="Lastprinted">
    <w:name w:val="Last printed"/>
    <w:rsid w:val="00675A4A"/>
    <w:rPr>
      <w:rFonts w:ascii="Times New Roman" w:eastAsia="MS Mincho" w:hAnsi="Times New Roman"/>
      <w:sz w:val="24"/>
      <w:szCs w:val="24"/>
      <w:lang w:val="en-GB" w:eastAsia="ko-KR"/>
    </w:rPr>
  </w:style>
  <w:style w:type="paragraph" w:customStyle="1" w:styleId="Lastsavedby">
    <w:name w:val="Last saved by"/>
    <w:rsid w:val="00675A4A"/>
    <w:rPr>
      <w:rFonts w:ascii="Times New Roman" w:eastAsia="MS Mincho" w:hAnsi="Times New Roman"/>
      <w:sz w:val="24"/>
      <w:szCs w:val="24"/>
      <w:lang w:val="en-GB" w:eastAsia="ko-KR"/>
    </w:rPr>
  </w:style>
  <w:style w:type="paragraph" w:customStyle="1" w:styleId="Filename">
    <w:name w:val="Filename"/>
    <w:rsid w:val="00675A4A"/>
    <w:rPr>
      <w:rFonts w:ascii="Times New Roman" w:eastAsia="MS Mincho" w:hAnsi="Times New Roman"/>
      <w:sz w:val="24"/>
      <w:szCs w:val="24"/>
      <w:lang w:val="en-GB" w:eastAsia="ko-KR"/>
    </w:rPr>
  </w:style>
  <w:style w:type="paragraph" w:customStyle="1" w:styleId="Filenameandpath">
    <w:name w:val="Filename and path"/>
    <w:rsid w:val="00675A4A"/>
    <w:rPr>
      <w:rFonts w:ascii="Times New Roman" w:eastAsia="MS Mincho" w:hAnsi="Times New Roman"/>
      <w:sz w:val="24"/>
      <w:szCs w:val="24"/>
      <w:lang w:val="en-GB" w:eastAsia="ko-KR"/>
    </w:rPr>
  </w:style>
  <w:style w:type="paragraph" w:customStyle="1" w:styleId="AuthorPageDate">
    <w:name w:val="Author  Page #  Date"/>
    <w:rsid w:val="00675A4A"/>
    <w:rPr>
      <w:rFonts w:ascii="Times New Roman" w:eastAsia="MS Mincho" w:hAnsi="Times New Roman"/>
      <w:sz w:val="24"/>
      <w:szCs w:val="24"/>
      <w:lang w:val="en-GB" w:eastAsia="ko-KR"/>
    </w:rPr>
  </w:style>
  <w:style w:type="paragraph" w:customStyle="1" w:styleId="ConfidentialPageDate">
    <w:name w:val="Confidential  Page #  Date"/>
    <w:rsid w:val="00675A4A"/>
    <w:rPr>
      <w:rFonts w:ascii="Times New Roman" w:eastAsia="MS Mincho" w:hAnsi="Times New Roman"/>
      <w:sz w:val="24"/>
      <w:szCs w:val="24"/>
      <w:lang w:val="en-GB" w:eastAsia="ko-KR"/>
    </w:rPr>
  </w:style>
  <w:style w:type="paragraph" w:customStyle="1" w:styleId="INDENT1">
    <w:name w:val="INDENT1"/>
    <w:basedOn w:val="a1"/>
    <w:rsid w:val="00675A4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675A4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675A4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675A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675A4A"/>
    <w:rPr>
      <w:b/>
      <w:bCs/>
    </w:rPr>
  </w:style>
  <w:style w:type="paragraph" w:customStyle="1" w:styleId="enumlev2">
    <w:name w:val="enumlev2"/>
    <w:basedOn w:val="a1"/>
    <w:rsid w:val="00675A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675A4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675A4A"/>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675A4A"/>
    <w:rPr>
      <w:rFonts w:ascii="Times New Roman" w:eastAsia="Batang" w:hAnsi="Times New Roman"/>
      <w:lang w:val="en-GB" w:eastAsia="en-US"/>
    </w:rPr>
  </w:style>
  <w:style w:type="table" w:customStyle="1" w:styleId="TableGrid1">
    <w:name w:val="Table Grid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675A4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675A4A"/>
    <w:rPr>
      <w:rFonts w:ascii="Times New Roman" w:eastAsia="SimSun" w:hAnsi="Times New Roman"/>
      <w:sz w:val="24"/>
      <w:szCs w:val="24"/>
      <w:lang w:val="en-GB" w:eastAsia="ko-KR"/>
    </w:rPr>
  </w:style>
  <w:style w:type="paragraph" w:customStyle="1" w:styleId="ATC">
    <w:name w:val="ATC"/>
    <w:basedOn w:val="a1"/>
    <w:rsid w:val="00675A4A"/>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675A4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1"/>
    <w:rsid w:val="00675A4A"/>
    <w:pPr>
      <w:tabs>
        <w:tab w:val="center" w:pos="4820"/>
        <w:tab w:val="right" w:pos="9640"/>
      </w:tabs>
    </w:pPr>
    <w:rPr>
      <w:rFonts w:eastAsia="SimSun"/>
      <w:lang w:eastAsia="ja-JP"/>
    </w:rPr>
  </w:style>
  <w:style w:type="paragraph" w:customStyle="1" w:styleId="Separation">
    <w:name w:val="Separation"/>
    <w:basedOn w:val="10"/>
    <w:next w:val="a1"/>
    <w:rsid w:val="00675A4A"/>
    <w:pPr>
      <w:pBdr>
        <w:top w:val="none" w:sz="0" w:space="0" w:color="auto"/>
      </w:pBdr>
    </w:pPr>
    <w:rPr>
      <w:rFonts w:eastAsia="MS Mincho"/>
      <w:b/>
      <w:color w:val="0000FF"/>
      <w:szCs w:val="36"/>
      <w:lang w:eastAsia="ja-JP"/>
    </w:rPr>
  </w:style>
  <w:style w:type="paragraph" w:customStyle="1" w:styleId="TaOC">
    <w:name w:val="TaOC"/>
    <w:basedOn w:val="TAC"/>
    <w:rsid w:val="00675A4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675A4A"/>
    <w:rPr>
      <w:rFonts w:ascii="Arial" w:hAnsi="Arial"/>
      <w:lang w:val="en-GB" w:eastAsia="en-US" w:bidi="ar-SA"/>
    </w:rPr>
  </w:style>
  <w:style w:type="table" w:customStyle="1" w:styleId="Tabellengitternetz1">
    <w:name w:val="Tabellengitternetz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675A4A"/>
    <w:pPr>
      <w:tabs>
        <w:tab w:val="num" w:pos="928"/>
      </w:tabs>
      <w:ind w:left="928" w:hanging="360"/>
    </w:pPr>
    <w:rPr>
      <w:rFonts w:eastAsia="Batang"/>
    </w:rPr>
  </w:style>
  <w:style w:type="table" w:customStyle="1" w:styleId="TableGrid2">
    <w:name w:val="Table Grid2"/>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675A4A"/>
    <w:pPr>
      <w:keepNext w:val="0"/>
      <w:keepLines w:val="0"/>
      <w:spacing w:before="240"/>
      <w:ind w:left="1980" w:hanging="1980"/>
    </w:pPr>
    <w:rPr>
      <w:rFonts w:eastAsia="MS Mincho"/>
      <w:bCs/>
    </w:rPr>
  </w:style>
  <w:style w:type="paragraph" w:customStyle="1" w:styleId="StyleHeading6After9pt">
    <w:name w:val="Style Heading 6 + After:  9 pt"/>
    <w:basedOn w:val="6"/>
    <w:rsid w:val="00675A4A"/>
    <w:pPr>
      <w:keepNext w:val="0"/>
      <w:keepLines w:val="0"/>
      <w:spacing w:before="240"/>
      <w:ind w:left="0" w:firstLine="0"/>
    </w:pPr>
    <w:rPr>
      <w:rFonts w:eastAsia="MS Mincho"/>
      <w:bCs/>
    </w:rPr>
  </w:style>
  <w:style w:type="table" w:customStyle="1" w:styleId="TableGrid3">
    <w:name w:val="Table Grid3"/>
    <w:basedOn w:val="a3"/>
    <w:next w:val="aff2"/>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1"/>
    <w:semiHidden/>
    <w:rsid w:val="00675A4A"/>
    <w:rPr>
      <w:rFonts w:ascii="Tahoma" w:eastAsia="MS Mincho" w:hAnsi="Tahoma" w:cs="Tahoma"/>
      <w:sz w:val="16"/>
      <w:szCs w:val="16"/>
    </w:rPr>
  </w:style>
  <w:style w:type="paragraph" w:customStyle="1" w:styleId="JK-text-simpledoc">
    <w:name w:val="JK - text - simple doc"/>
    <w:basedOn w:val="aff8"/>
    <w:autoRedefine/>
    <w:rsid w:val="00675A4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rsid w:val="00675A4A"/>
    <w:pPr>
      <w:spacing w:before="100" w:beforeAutospacing="1" w:after="100" w:afterAutospacing="1"/>
    </w:pPr>
    <w:rPr>
      <w:rFonts w:eastAsia="MS Mincho"/>
      <w:sz w:val="24"/>
      <w:szCs w:val="24"/>
      <w:lang w:val="en-US"/>
    </w:rPr>
  </w:style>
  <w:style w:type="paragraph" w:customStyle="1" w:styleId="16">
    <w:name w:val="吹き出し1"/>
    <w:basedOn w:val="a1"/>
    <w:semiHidden/>
    <w:rsid w:val="00675A4A"/>
    <w:rPr>
      <w:rFonts w:ascii="Tahoma" w:eastAsia="MS Mincho" w:hAnsi="Tahoma" w:cs="Tahoma"/>
      <w:sz w:val="16"/>
      <w:szCs w:val="16"/>
    </w:rPr>
  </w:style>
  <w:style w:type="paragraph" w:customStyle="1" w:styleId="ZchnZchn">
    <w:name w:val="Zchn Zchn"/>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75A4A"/>
    <w:rPr>
      <w:rFonts w:ascii="Arial" w:hAnsi="Arial"/>
      <w:b/>
      <w:noProof/>
      <w:sz w:val="18"/>
      <w:lang w:val="en-GB" w:eastAsia="en-US" w:bidi="ar-SA"/>
    </w:rPr>
  </w:style>
  <w:style w:type="paragraph" w:customStyle="1" w:styleId="2d">
    <w:name w:val="吹き出し2"/>
    <w:basedOn w:val="a1"/>
    <w:semiHidden/>
    <w:rsid w:val="00675A4A"/>
    <w:rPr>
      <w:rFonts w:ascii="Tahoma" w:eastAsia="MS Mincho" w:hAnsi="Tahoma" w:cs="Tahoma"/>
      <w:sz w:val="16"/>
      <w:szCs w:val="16"/>
    </w:rPr>
  </w:style>
  <w:style w:type="paragraph" w:customStyle="1" w:styleId="Note">
    <w:name w:val="Note"/>
    <w:basedOn w:val="B10"/>
    <w:rsid w:val="00675A4A"/>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675A4A"/>
    <w:pPr>
      <w:overflowPunct w:val="0"/>
      <w:autoSpaceDE w:val="0"/>
      <w:autoSpaceDN w:val="0"/>
      <w:adjustRightInd w:val="0"/>
      <w:textAlignment w:val="baseline"/>
    </w:pPr>
    <w:rPr>
      <w:rFonts w:eastAsia="MS Mincho"/>
      <w:i/>
      <w:lang w:eastAsia="en-GB"/>
    </w:rPr>
  </w:style>
  <w:style w:type="paragraph" w:customStyle="1" w:styleId="TOC91">
    <w:name w:val="TOC 91"/>
    <w:basedOn w:val="81"/>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675A4A"/>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675A4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675A4A"/>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675A4A"/>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75A4A"/>
    <w:pPr>
      <w:spacing w:line="360" w:lineRule="atLeast"/>
      <w:jc w:val="center"/>
    </w:pPr>
    <w:rPr>
      <w:rFonts w:ascii="Times New Roman" w:eastAsia="MS Mincho" w:hAnsi="Times New Roman"/>
      <w:lang w:val="en-GB" w:eastAsia="en-US"/>
    </w:rPr>
  </w:style>
  <w:style w:type="paragraph" w:customStyle="1" w:styleId="FooterCentred">
    <w:name w:val="FooterCentred"/>
    <w:basedOn w:val="af"/>
    <w:rsid w:val="00675A4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675A4A"/>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675A4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675A4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75A4A"/>
    <w:rPr>
      <w:rFonts w:ascii="Arial" w:hAnsi="Arial"/>
      <w:sz w:val="36"/>
      <w:lang w:val="en-GB" w:eastAsia="en-US" w:bidi="ar-SA"/>
    </w:rPr>
  </w:style>
  <w:style w:type="paragraph" w:customStyle="1" w:styleId="TableTitle">
    <w:name w:val="TableTitle"/>
    <w:basedOn w:val="28"/>
    <w:next w:val="28"/>
    <w:rsid w:val="00675A4A"/>
    <w:pPr>
      <w:keepNext/>
      <w:keepLines/>
      <w:spacing w:after="60"/>
      <w:ind w:left="210"/>
      <w:jc w:val="center"/>
    </w:pPr>
    <w:rPr>
      <w:b/>
      <w:i w:val="0"/>
      <w:lang w:eastAsia="en-GB"/>
    </w:rPr>
  </w:style>
  <w:style w:type="paragraph" w:customStyle="1" w:styleId="TableofFigures1">
    <w:name w:val="Table of Figures1"/>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675A4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675A4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675A4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675A4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75A4A"/>
    <w:rPr>
      <w:rFonts w:ascii="Arial" w:hAnsi="Arial"/>
      <w:sz w:val="28"/>
      <w:lang w:val="en-GB" w:eastAsia="en-US" w:bidi="ar-SA"/>
    </w:rPr>
  </w:style>
  <w:style w:type="paragraph" w:customStyle="1" w:styleId="Heading3Underrubrik2H3">
    <w:name w:val="Heading 3.Underrubrik2.H3"/>
    <w:basedOn w:val="Heading2Head2A2"/>
    <w:next w:val="a1"/>
    <w:rsid w:val="00675A4A"/>
    <w:pPr>
      <w:spacing w:before="120"/>
      <w:outlineLvl w:val="2"/>
    </w:pPr>
    <w:rPr>
      <w:sz w:val="28"/>
    </w:rPr>
  </w:style>
  <w:style w:type="paragraph" w:customStyle="1" w:styleId="Heading2Head2A2">
    <w:name w:val="Heading 2.Head2A.2"/>
    <w:basedOn w:val="10"/>
    <w:next w:val="a1"/>
    <w:rsid w:val="00675A4A"/>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1"/>
    <w:next w:val="a1"/>
    <w:rsid w:val="00675A4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675A4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675A4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675A4A"/>
    <w:pPr>
      <w:ind w:left="244" w:hanging="244"/>
    </w:pPr>
    <w:rPr>
      <w:rFonts w:ascii="Arial" w:eastAsia="SimSun" w:hAnsi="Arial"/>
      <w:noProof/>
      <w:color w:val="000000"/>
      <w:lang w:val="en-GB" w:eastAsia="en-US"/>
    </w:rPr>
  </w:style>
  <w:style w:type="paragraph" w:customStyle="1" w:styleId="Bullets">
    <w:name w:val="Bullets"/>
    <w:basedOn w:val="aff8"/>
    <w:rsid w:val="00675A4A"/>
    <w:pPr>
      <w:widowControl w:val="0"/>
      <w:spacing w:after="120"/>
      <w:ind w:left="283" w:hanging="283"/>
    </w:pPr>
    <w:rPr>
      <w:lang w:eastAsia="de-DE"/>
    </w:rPr>
  </w:style>
  <w:style w:type="paragraph" w:customStyle="1" w:styleId="11BodyText">
    <w:name w:val="11 BodyText"/>
    <w:basedOn w:val="a1"/>
    <w:rsid w:val="00675A4A"/>
    <w:pPr>
      <w:spacing w:after="220"/>
      <w:ind w:left="1298"/>
    </w:pPr>
    <w:rPr>
      <w:rFonts w:ascii="Arial" w:eastAsia="SimSun" w:hAnsi="Arial"/>
      <w:lang w:val="en-US" w:eastAsia="en-GB"/>
    </w:rPr>
  </w:style>
  <w:style w:type="numbering" w:customStyle="1" w:styleId="17">
    <w:name w:val="无列表1"/>
    <w:next w:val="a4"/>
    <w:semiHidden/>
    <w:rsid w:val="00675A4A"/>
  </w:style>
  <w:style w:type="paragraph" w:customStyle="1" w:styleId="berschrift2Head2A2">
    <w:name w:val="Überschrift 2.Head2A.2"/>
    <w:basedOn w:val="10"/>
    <w:next w:val="a1"/>
    <w:rsid w:val="00675A4A"/>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675A4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675A4A"/>
    <w:rPr>
      <w:rFonts w:eastAsia="MS Mincho"/>
      <w:kern w:val="2"/>
    </w:rPr>
  </w:style>
  <w:style w:type="character" w:customStyle="1" w:styleId="StyleTACChar">
    <w:name w:val="Style TAC + Char"/>
    <w:link w:val="StyleTAC"/>
    <w:rsid w:val="00675A4A"/>
    <w:rPr>
      <w:rFonts w:ascii="Arial" w:eastAsia="MS Mincho" w:hAnsi="Arial"/>
      <w:kern w:val="2"/>
      <w:sz w:val="18"/>
      <w:lang w:val="en-GB" w:eastAsia="en-US"/>
    </w:rPr>
  </w:style>
  <w:style w:type="character" w:customStyle="1" w:styleId="CharChar29">
    <w:name w:val="Char Char29"/>
    <w:rsid w:val="00675A4A"/>
    <w:rPr>
      <w:rFonts w:ascii="Arial" w:hAnsi="Arial"/>
      <w:sz w:val="36"/>
      <w:lang w:val="en-GB" w:eastAsia="en-US" w:bidi="ar-SA"/>
    </w:rPr>
  </w:style>
  <w:style w:type="character" w:customStyle="1" w:styleId="CharChar28">
    <w:name w:val="Char Char28"/>
    <w:rsid w:val="00675A4A"/>
    <w:rPr>
      <w:rFonts w:ascii="Arial" w:hAnsi="Arial"/>
      <w:sz w:val="32"/>
      <w:lang w:val="en-GB"/>
    </w:rPr>
  </w:style>
  <w:style w:type="paragraph" w:customStyle="1" w:styleId="berschrift3h3H3Underrubrik2">
    <w:name w:val="Überschrift 3.h3.H3.Underrubrik2"/>
    <w:basedOn w:val="2"/>
    <w:next w:val="a1"/>
    <w:rsid w:val="00675A4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75A4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75A4A"/>
    <w:rPr>
      <w:rFonts w:ascii="Arial" w:hAnsi="Arial"/>
      <w:sz w:val="22"/>
      <w:lang w:val="en-GB" w:eastAsia="en-GB" w:bidi="ar-SA"/>
    </w:rPr>
  </w:style>
  <w:style w:type="paragraph" w:customStyle="1" w:styleId="55">
    <w:name w:val="吹き出し5"/>
    <w:basedOn w:val="a1"/>
    <w:semiHidden/>
    <w:rsid w:val="00675A4A"/>
    <w:rPr>
      <w:rFonts w:ascii="Tahoma" w:eastAsia="MS Mincho" w:hAnsi="Tahoma" w:cs="Tahoma"/>
      <w:sz w:val="16"/>
      <w:szCs w:val="16"/>
    </w:rPr>
  </w:style>
  <w:style w:type="character" w:customStyle="1" w:styleId="B1Zchn">
    <w:name w:val="B1 Zchn"/>
    <w:rsid w:val="00675A4A"/>
    <w:rPr>
      <w:rFonts w:ascii="Times New Roman" w:hAnsi="Times New Roman"/>
      <w:lang w:val="en-GB"/>
    </w:rPr>
  </w:style>
  <w:style w:type="paragraph" w:customStyle="1" w:styleId="Reference">
    <w:name w:val="Reference"/>
    <w:basedOn w:val="a1"/>
    <w:rsid w:val="00675A4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75A4A"/>
    <w:rPr>
      <w:rFonts w:ascii="Times New Roman" w:eastAsia="Times New Roman" w:hAnsi="Times New Roman"/>
      <w:lang w:val="en-GB" w:eastAsia="ja-JP"/>
    </w:rPr>
  </w:style>
  <w:style w:type="paragraph" w:customStyle="1" w:styleId="CharCharCharCharChar2">
    <w:name w:val="Char Char 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675A4A"/>
    <w:rPr>
      <w:lang w:val="en-GB" w:eastAsia="ja-JP" w:bidi="ar-SA"/>
    </w:rPr>
  </w:style>
  <w:style w:type="character" w:customStyle="1" w:styleId="CharChar42">
    <w:name w:val="Char Char42"/>
    <w:rsid w:val="00675A4A"/>
    <w:rPr>
      <w:rFonts w:ascii="Courier New" w:hAnsi="Courier New" w:cs="Courier New" w:hint="default"/>
      <w:lang w:val="nb-NO" w:eastAsia="ja-JP" w:bidi="ar-SA"/>
    </w:rPr>
  </w:style>
  <w:style w:type="character" w:customStyle="1" w:styleId="CharChar72">
    <w:name w:val="Char Char72"/>
    <w:semiHidden/>
    <w:rsid w:val="00675A4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675A4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675A4A"/>
    <w:rPr>
      <w:rFonts w:ascii="Times New Roman" w:hAnsi="Times New Roman" w:cs="Times New Roman" w:hint="default"/>
      <w:lang w:val="en-GB" w:eastAsia="en-US"/>
    </w:rPr>
  </w:style>
  <w:style w:type="character" w:customStyle="1" w:styleId="CharChar92">
    <w:name w:val="Char Char92"/>
    <w:semiHidden/>
    <w:rsid w:val="00675A4A"/>
    <w:rPr>
      <w:rFonts w:ascii="Tahoma" w:hAnsi="Tahoma" w:cs="Tahoma" w:hint="default"/>
      <w:sz w:val="16"/>
      <w:szCs w:val="16"/>
      <w:lang w:val="en-GB" w:eastAsia="en-US"/>
    </w:rPr>
  </w:style>
  <w:style w:type="character" w:customStyle="1" w:styleId="CharChar82">
    <w:name w:val="Char Char82"/>
    <w:semiHidden/>
    <w:rsid w:val="00675A4A"/>
    <w:rPr>
      <w:rFonts w:ascii="Times New Roman" w:hAnsi="Times New Roman" w:cs="Times New Roman" w:hint="default"/>
      <w:b/>
      <w:bCs/>
      <w:lang w:val="en-GB" w:eastAsia="en-US"/>
    </w:rPr>
  </w:style>
  <w:style w:type="character" w:customStyle="1" w:styleId="CharChar292">
    <w:name w:val="Char Char292"/>
    <w:rsid w:val="00675A4A"/>
    <w:rPr>
      <w:rFonts w:ascii="Arial" w:hAnsi="Arial" w:cs="Arial" w:hint="default"/>
      <w:sz w:val="36"/>
      <w:lang w:val="en-GB" w:eastAsia="en-US" w:bidi="ar-SA"/>
    </w:rPr>
  </w:style>
  <w:style w:type="character" w:customStyle="1" w:styleId="CharChar282">
    <w:name w:val="Char Char282"/>
    <w:rsid w:val="00675A4A"/>
    <w:rPr>
      <w:rFonts w:ascii="Arial" w:hAnsi="Arial" w:cs="Arial" w:hint="default"/>
      <w:sz w:val="32"/>
      <w:lang w:val="en-GB"/>
    </w:rPr>
  </w:style>
  <w:style w:type="character" w:customStyle="1" w:styleId="GuidanceChar">
    <w:name w:val="Guidance Char"/>
    <w:link w:val="Guidance"/>
    <w:rsid w:val="00675A4A"/>
    <w:rPr>
      <w:rFonts w:ascii="Times New Roman" w:eastAsia="Times New Roman" w:hAnsi="Times New Roman"/>
      <w:i/>
      <w:color w:val="0000FF"/>
      <w:lang w:val="en-GB" w:eastAsia="en-US"/>
    </w:rPr>
  </w:style>
  <w:style w:type="character" w:customStyle="1" w:styleId="msoins00">
    <w:name w:val="msoins0"/>
    <w:rsid w:val="00675A4A"/>
  </w:style>
  <w:style w:type="character" w:customStyle="1" w:styleId="B3Char">
    <w:name w:val="B3 Char"/>
    <w:link w:val="B30"/>
    <w:rsid w:val="00675A4A"/>
    <w:rPr>
      <w:rFonts w:ascii="Times New Roman" w:hAnsi="Times New Roman"/>
      <w:lang w:val="en-GB" w:eastAsia="en-US"/>
    </w:rPr>
  </w:style>
  <w:style w:type="paragraph" w:customStyle="1" w:styleId="CharChar24">
    <w:name w:val="Char Char24"/>
    <w:basedOn w:val="a1"/>
    <w:semiHidden/>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675A4A"/>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rsid w:val="00675A4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rsid w:val="00675A4A"/>
    <w:pPr>
      <w:overflowPunct w:val="0"/>
      <w:autoSpaceDE w:val="0"/>
      <w:autoSpaceDN w:val="0"/>
      <w:adjustRightInd w:val="0"/>
      <w:ind w:left="1080"/>
      <w:textAlignment w:val="baseline"/>
    </w:pPr>
    <w:rPr>
      <w:rFonts w:eastAsia="Yu Mincho"/>
    </w:rPr>
  </w:style>
  <w:style w:type="character" w:customStyle="1" w:styleId="3c">
    <w:name w:val="本文縮排 3 字元"/>
    <w:basedOn w:val="a2"/>
    <w:link w:val="3b"/>
    <w:rsid w:val="00675A4A"/>
    <w:rPr>
      <w:rFonts w:ascii="Times New Roman" w:eastAsia="Yu Mincho" w:hAnsi="Times New Roman"/>
      <w:lang w:val="en-GB" w:eastAsia="en-US"/>
    </w:rPr>
  </w:style>
  <w:style w:type="paragraph" w:customStyle="1" w:styleId="MotorolaResponse1">
    <w:name w:val="Motorola Response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675A4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675A4A"/>
    <w:rPr>
      <w:rFonts w:ascii="Times New Roman" w:eastAsia="Batang" w:hAnsi="Times New Roman"/>
      <w:sz w:val="24"/>
      <w:lang w:eastAsia="en-US"/>
    </w:rPr>
  </w:style>
  <w:style w:type="paragraph" w:customStyle="1" w:styleId="FBCharCharCharChar1">
    <w:name w:val="FB Char Char Char Char1"/>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675A4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675A4A"/>
    <w:rPr>
      <w:rFonts w:ascii="Arial" w:eastAsia="Arial" w:hAnsi="Arial"/>
      <w:sz w:val="28"/>
      <w:lang w:val="en-GB" w:eastAsia="en-US"/>
    </w:rPr>
  </w:style>
  <w:style w:type="paragraph" w:customStyle="1" w:styleId="a">
    <w:name w:val="表格题注"/>
    <w:next w:val="a1"/>
    <w:rsid w:val="00675A4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675A4A"/>
    <w:pPr>
      <w:numPr>
        <w:numId w:val="12"/>
      </w:numPr>
      <w:jc w:val="center"/>
    </w:pPr>
    <w:rPr>
      <w:rFonts w:ascii="Times New Roman" w:eastAsia="Yu Mincho" w:hAnsi="Times New Roman"/>
      <w:b/>
      <w:lang w:val="en-GB" w:eastAsia="zh-CN"/>
    </w:rPr>
  </w:style>
  <w:style w:type="character" w:customStyle="1" w:styleId="textbodybold1">
    <w:name w:val="textbodybold1"/>
    <w:rsid w:val="00675A4A"/>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675A4A"/>
    <w:rPr>
      <w:vanish w:val="0"/>
      <w:color w:val="FF0000"/>
      <w:lang w:eastAsia="en-US"/>
    </w:rPr>
  </w:style>
  <w:style w:type="character" w:customStyle="1" w:styleId="ZchnZchn52">
    <w:name w:val="Zchn Zchn52"/>
    <w:rsid w:val="00675A4A"/>
    <w:rPr>
      <w:rFonts w:ascii="Courier New" w:eastAsia="Batang" w:hAnsi="Courier New"/>
      <w:lang w:val="nb-NO" w:eastAsia="en-US" w:bidi="ar-SA"/>
    </w:rPr>
  </w:style>
  <w:style w:type="character" w:customStyle="1" w:styleId="ad">
    <w:name w:val="清單 字元"/>
    <w:link w:val="ac"/>
    <w:rsid w:val="00675A4A"/>
    <w:rPr>
      <w:rFonts w:ascii="Times New Roman" w:hAnsi="Times New Roman"/>
      <w:lang w:val="en-GB" w:eastAsia="en-US"/>
    </w:rPr>
  </w:style>
  <w:style w:type="character" w:customStyle="1" w:styleId="27">
    <w:name w:val="清單 2 字元"/>
    <w:link w:val="26"/>
    <w:rsid w:val="00675A4A"/>
    <w:rPr>
      <w:rFonts w:ascii="Times New Roman" w:hAnsi="Times New Roman"/>
      <w:lang w:val="en-GB" w:eastAsia="en-US"/>
    </w:rPr>
  </w:style>
  <w:style w:type="character" w:customStyle="1" w:styleId="34">
    <w:name w:val="項目符號 3 字元"/>
    <w:link w:val="33"/>
    <w:rsid w:val="00675A4A"/>
    <w:rPr>
      <w:rFonts w:ascii="Times New Roman" w:hAnsi="Times New Roman"/>
      <w:lang w:val="en-GB" w:eastAsia="en-US"/>
    </w:rPr>
  </w:style>
  <w:style w:type="character" w:customStyle="1" w:styleId="25">
    <w:name w:val="項目符號 2 字元"/>
    <w:link w:val="24"/>
    <w:rsid w:val="00675A4A"/>
    <w:rPr>
      <w:rFonts w:ascii="Times New Roman" w:hAnsi="Times New Roman"/>
      <w:lang w:val="en-GB" w:eastAsia="en-US"/>
    </w:rPr>
  </w:style>
  <w:style w:type="character" w:customStyle="1" w:styleId="ae">
    <w:name w:val="項目符號 字元"/>
    <w:link w:val="ab"/>
    <w:rsid w:val="00675A4A"/>
    <w:rPr>
      <w:rFonts w:ascii="Times New Roman" w:hAnsi="Times New Roman"/>
      <w:lang w:val="en-GB" w:eastAsia="en-US"/>
    </w:rPr>
  </w:style>
  <w:style w:type="character" w:customStyle="1" w:styleId="1Char0">
    <w:name w:val="样式1 Char"/>
    <w:link w:val="1"/>
    <w:rsid w:val="00675A4A"/>
    <w:rPr>
      <w:rFonts w:ascii="Arial" w:hAnsi="Arial"/>
      <w:sz w:val="18"/>
      <w:lang w:val="en-GB" w:eastAsia="ja-JP"/>
    </w:rPr>
  </w:style>
  <w:style w:type="character" w:customStyle="1" w:styleId="superscript">
    <w:name w:val="superscript"/>
    <w:rsid w:val="00675A4A"/>
    <w:rPr>
      <w:rFonts w:ascii="Bookman" w:hAnsi="Bookman"/>
      <w:position w:val="6"/>
      <w:sz w:val="18"/>
    </w:rPr>
  </w:style>
  <w:style w:type="character" w:customStyle="1" w:styleId="NOChar1">
    <w:name w:val="NO Char1"/>
    <w:rsid w:val="00675A4A"/>
    <w:rPr>
      <w:rFonts w:eastAsia="MS Mincho"/>
      <w:lang w:val="en-GB" w:eastAsia="en-US" w:bidi="ar-SA"/>
    </w:rPr>
  </w:style>
  <w:style w:type="paragraph" w:customStyle="1" w:styleId="textintend1">
    <w:name w:val="text intend 1"/>
    <w:basedOn w:val="text"/>
    <w:rsid w:val="00675A4A"/>
    <w:pPr>
      <w:widowControl/>
      <w:tabs>
        <w:tab w:val="left" w:pos="992"/>
      </w:tabs>
      <w:spacing w:after="120"/>
      <w:ind w:left="992" w:hanging="425"/>
    </w:pPr>
    <w:rPr>
      <w:rFonts w:eastAsia="MS Mincho"/>
      <w:lang w:val="en-US"/>
    </w:rPr>
  </w:style>
  <w:style w:type="paragraph" w:customStyle="1" w:styleId="TabList">
    <w:name w:val="TabList"/>
    <w:basedOn w:val="a1"/>
    <w:rsid w:val="00675A4A"/>
    <w:pPr>
      <w:tabs>
        <w:tab w:val="left" w:pos="1134"/>
      </w:tabs>
      <w:spacing w:after="0"/>
    </w:pPr>
    <w:rPr>
      <w:rFonts w:eastAsia="MS Mincho"/>
    </w:rPr>
  </w:style>
  <w:style w:type="character" w:customStyle="1" w:styleId="BodyText2Char1">
    <w:name w:val="Body Text 2 Char1"/>
    <w:rsid w:val="00675A4A"/>
    <w:rPr>
      <w:lang w:val="en-GB"/>
    </w:rPr>
  </w:style>
  <w:style w:type="character" w:customStyle="1" w:styleId="EndnoteTextChar1">
    <w:name w:val="Endnote Text Char1"/>
    <w:rsid w:val="00675A4A"/>
    <w:rPr>
      <w:lang w:val="en-GB"/>
    </w:rPr>
  </w:style>
  <w:style w:type="character" w:customStyle="1" w:styleId="TitleChar1">
    <w:name w:val="Title Char1"/>
    <w:rsid w:val="00675A4A"/>
    <w:rPr>
      <w:rFonts w:ascii="Cambria" w:eastAsia="Times New Roman" w:hAnsi="Cambria" w:cs="Times New Roman"/>
      <w:b/>
      <w:bCs/>
      <w:kern w:val="28"/>
      <w:sz w:val="32"/>
      <w:szCs w:val="32"/>
      <w:lang w:val="en-GB"/>
    </w:rPr>
  </w:style>
  <w:style w:type="paragraph" w:customStyle="1" w:styleId="textintend2">
    <w:name w:val="text intend 2"/>
    <w:basedOn w:val="text"/>
    <w:rsid w:val="00675A4A"/>
    <w:pPr>
      <w:widowControl/>
      <w:tabs>
        <w:tab w:val="left" w:pos="1418"/>
      </w:tabs>
      <w:spacing w:after="120"/>
      <w:ind w:left="1418" w:hanging="426"/>
    </w:pPr>
    <w:rPr>
      <w:rFonts w:eastAsia="MS Mincho"/>
      <w:lang w:val="en-US"/>
    </w:rPr>
  </w:style>
  <w:style w:type="character" w:customStyle="1" w:styleId="BodyTextIndent2Char1">
    <w:name w:val="Body Text Indent 2 Char1"/>
    <w:rsid w:val="00675A4A"/>
    <w:rPr>
      <w:lang w:val="en-GB"/>
    </w:rPr>
  </w:style>
  <w:style w:type="character" w:customStyle="1" w:styleId="BodyTextIndentChar1">
    <w:name w:val="Body Text Indent Char1"/>
    <w:rsid w:val="00675A4A"/>
    <w:rPr>
      <w:lang w:val="en-GB"/>
    </w:rPr>
  </w:style>
  <w:style w:type="character" w:customStyle="1" w:styleId="BodyText3Char1">
    <w:name w:val="Body Text 3 Char1"/>
    <w:rsid w:val="00675A4A"/>
    <w:rPr>
      <w:sz w:val="16"/>
      <w:szCs w:val="16"/>
      <w:lang w:val="en-GB"/>
    </w:rPr>
  </w:style>
  <w:style w:type="paragraph" w:customStyle="1" w:styleId="text">
    <w:name w:val="text"/>
    <w:basedOn w:val="a1"/>
    <w:rsid w:val="00675A4A"/>
    <w:pPr>
      <w:widowControl w:val="0"/>
      <w:spacing w:after="240"/>
      <w:jc w:val="both"/>
    </w:pPr>
    <w:rPr>
      <w:rFonts w:eastAsia="SimSun"/>
      <w:sz w:val="24"/>
      <w:lang w:val="en-AU"/>
    </w:rPr>
  </w:style>
  <w:style w:type="paragraph" w:customStyle="1" w:styleId="berschrift1H1">
    <w:name w:val="Überschrift 1.H1"/>
    <w:basedOn w:val="a1"/>
    <w:next w:val="a1"/>
    <w:rsid w:val="00675A4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675A4A"/>
    <w:pPr>
      <w:widowControl/>
      <w:tabs>
        <w:tab w:val="left" w:pos="1843"/>
      </w:tabs>
      <w:spacing w:after="120"/>
      <w:ind w:left="1843" w:hanging="425"/>
    </w:pPr>
    <w:rPr>
      <w:rFonts w:eastAsia="MS Mincho"/>
      <w:lang w:val="en-US"/>
    </w:rPr>
  </w:style>
  <w:style w:type="paragraph" w:customStyle="1" w:styleId="normalpuce">
    <w:name w:val="normal puce"/>
    <w:basedOn w:val="a1"/>
    <w:rsid w:val="00675A4A"/>
    <w:pPr>
      <w:widowControl w:val="0"/>
      <w:tabs>
        <w:tab w:val="left" w:pos="360"/>
      </w:tabs>
      <w:spacing w:before="60" w:after="60"/>
      <w:ind w:left="360" w:hanging="360"/>
      <w:jc w:val="both"/>
    </w:pPr>
    <w:rPr>
      <w:rFonts w:eastAsia="MS Mincho"/>
    </w:rPr>
  </w:style>
  <w:style w:type="paragraph" w:customStyle="1" w:styleId="para">
    <w:name w:val="para"/>
    <w:basedOn w:val="a1"/>
    <w:rsid w:val="00675A4A"/>
    <w:pPr>
      <w:spacing w:after="240"/>
      <w:jc w:val="both"/>
    </w:pPr>
    <w:rPr>
      <w:rFonts w:ascii="Helvetica" w:eastAsia="SimSun" w:hAnsi="Helvetica"/>
    </w:rPr>
  </w:style>
  <w:style w:type="paragraph" w:customStyle="1" w:styleId="List1">
    <w:name w:val="List1"/>
    <w:basedOn w:val="a1"/>
    <w:rsid w:val="00675A4A"/>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675A4A"/>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675A4A"/>
    <w:pPr>
      <w:spacing w:before="120" w:after="0"/>
      <w:jc w:val="both"/>
    </w:pPr>
    <w:rPr>
      <w:rFonts w:eastAsia="SimSun"/>
      <w:lang w:val="en-US"/>
    </w:rPr>
  </w:style>
  <w:style w:type="paragraph" w:customStyle="1" w:styleId="centered">
    <w:name w:val="centered"/>
    <w:basedOn w:val="a1"/>
    <w:rsid w:val="00675A4A"/>
    <w:pPr>
      <w:widowControl w:val="0"/>
      <w:spacing w:before="120" w:after="0" w:line="280" w:lineRule="atLeast"/>
      <w:jc w:val="center"/>
    </w:pPr>
    <w:rPr>
      <w:rFonts w:ascii="Bookman" w:eastAsia="SimSun" w:hAnsi="Bookman"/>
      <w:lang w:val="en-US"/>
    </w:rPr>
  </w:style>
  <w:style w:type="paragraph" w:customStyle="1" w:styleId="References">
    <w:name w:val="References"/>
    <w:basedOn w:val="a1"/>
    <w:rsid w:val="00675A4A"/>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675A4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675A4A"/>
    <w:rPr>
      <w:rFonts w:ascii="Times New Roman" w:eastAsia="Batang" w:hAnsi="Times New Roman"/>
      <w:lang w:val="en-GB" w:eastAsia="en-US"/>
    </w:rPr>
  </w:style>
  <w:style w:type="paragraph" w:customStyle="1" w:styleId="TOC911">
    <w:name w:val="TOC 911"/>
    <w:basedOn w:val="81"/>
    <w:rsid w:val="00675A4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675A4A"/>
  </w:style>
  <w:style w:type="paragraph" w:customStyle="1" w:styleId="810">
    <w:name w:val="表 (赤)  81"/>
    <w:basedOn w:val="a1"/>
    <w:uiPriority w:val="34"/>
    <w:qFormat/>
    <w:rsid w:val="00675A4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rsid w:val="00675A4A"/>
    <w:pPr>
      <w:spacing w:before="100" w:beforeAutospacing="1" w:after="100" w:afterAutospacing="1"/>
    </w:pPr>
    <w:rPr>
      <w:rFonts w:eastAsia="SimSun"/>
      <w:sz w:val="24"/>
      <w:szCs w:val="24"/>
      <w:lang w:val="en-US" w:eastAsia="zh-CN"/>
    </w:rPr>
  </w:style>
  <w:style w:type="table" w:styleId="2e">
    <w:name w:val="Table Classic 2"/>
    <w:basedOn w:val="a3"/>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675A4A"/>
    <w:rPr>
      <w:rFonts w:ascii="Times New Roman" w:eastAsia="SimSun" w:hAnsi="Times New Roman"/>
      <w:lang w:val="en-GB" w:eastAsia="en-US"/>
    </w:rPr>
  </w:style>
  <w:style w:type="character" w:styleId="afff7">
    <w:name w:val="Placeholder Text"/>
    <w:uiPriority w:val="99"/>
    <w:unhideWhenUsed/>
    <w:rsid w:val="00675A4A"/>
    <w:rPr>
      <w:color w:val="808080"/>
    </w:rPr>
  </w:style>
  <w:style w:type="paragraph" w:customStyle="1" w:styleId="LGTdoc">
    <w:name w:val="LGTdoc_본문"/>
    <w:basedOn w:val="a1"/>
    <w:rsid w:val="00675A4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675A4A"/>
    <w:pPr>
      <w:spacing w:after="240"/>
      <w:jc w:val="both"/>
    </w:pPr>
    <w:rPr>
      <w:rFonts w:ascii="Arial" w:eastAsia="SimSun" w:hAnsi="Arial"/>
      <w:szCs w:val="24"/>
    </w:rPr>
  </w:style>
  <w:style w:type="paragraph" w:customStyle="1" w:styleId="ECCFootnote">
    <w:name w:val="ECC Footnote"/>
    <w:basedOn w:val="a1"/>
    <w:autoRedefine/>
    <w:uiPriority w:val="99"/>
    <w:rsid w:val="00675A4A"/>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675A4A"/>
    <w:rPr>
      <w:rFonts w:ascii="Arial" w:eastAsia="SimSun" w:hAnsi="Arial"/>
      <w:szCs w:val="24"/>
      <w:lang w:val="en-GB" w:eastAsia="en-US"/>
    </w:rPr>
  </w:style>
  <w:style w:type="paragraph" w:customStyle="1" w:styleId="Text1">
    <w:name w:val="Text 1"/>
    <w:basedOn w:val="a1"/>
    <w:rsid w:val="00675A4A"/>
    <w:pPr>
      <w:spacing w:after="240"/>
      <w:ind w:left="482"/>
      <w:jc w:val="both"/>
    </w:pPr>
    <w:rPr>
      <w:rFonts w:eastAsia="SimSun"/>
      <w:sz w:val="24"/>
      <w:lang w:eastAsia="fr-BE"/>
    </w:rPr>
  </w:style>
  <w:style w:type="paragraph" w:customStyle="1" w:styleId="NumPar4">
    <w:name w:val="NumPar 4"/>
    <w:basedOn w:val="40"/>
    <w:next w:val="a1"/>
    <w:uiPriority w:val="99"/>
    <w:rsid w:val="00675A4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2"/>
    <w:rsid w:val="00675A4A"/>
  </w:style>
  <w:style w:type="paragraph" w:customStyle="1" w:styleId="cita">
    <w:name w:val="cita"/>
    <w:basedOn w:val="a1"/>
    <w:rsid w:val="00675A4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rsid w:val="00675A4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rsid w:val="00675A4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675A4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rsid w:val="00675A4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675A4A"/>
    <w:rPr>
      <w:vanish w:val="0"/>
      <w:webHidden w:val="0"/>
      <w:color w:val="000000"/>
      <w:specVanish w:val="0"/>
    </w:rPr>
  </w:style>
  <w:style w:type="paragraph" w:customStyle="1" w:styleId="Equation">
    <w:name w:val="Equation"/>
    <w:basedOn w:val="a1"/>
    <w:next w:val="a1"/>
    <w:link w:val="EquationChar"/>
    <w:qFormat/>
    <w:rsid w:val="00675A4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675A4A"/>
    <w:rPr>
      <w:rFonts w:ascii="Times New Roman" w:eastAsia="SimSun" w:hAnsi="Times New Roman"/>
      <w:sz w:val="22"/>
      <w:szCs w:val="22"/>
      <w:lang w:val="en-GB" w:eastAsia="en-US"/>
    </w:rPr>
  </w:style>
  <w:style w:type="character" w:customStyle="1" w:styleId="apple-converted-space">
    <w:name w:val="apple-converted-space"/>
    <w:rsid w:val="00675A4A"/>
  </w:style>
  <w:style w:type="character" w:customStyle="1" w:styleId="shorttext">
    <w:name w:val="short_text"/>
    <w:rsid w:val="00675A4A"/>
  </w:style>
  <w:style w:type="character" w:styleId="afff8">
    <w:name w:val="Subtle Reference"/>
    <w:uiPriority w:val="31"/>
    <w:qFormat/>
    <w:rsid w:val="00675A4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675A4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675A4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675A4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675A4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675A4A"/>
    <w:rPr>
      <w:rFonts w:ascii="Yu Gothic Light" w:eastAsia="Yu Gothic Light" w:hAnsi="Yu Gothic Light" w:cs="Times New Roman"/>
      <w:lang w:val="en-GB" w:eastAsia="en-US"/>
    </w:rPr>
  </w:style>
  <w:style w:type="paragraph" w:customStyle="1" w:styleId="msonormal0">
    <w:name w:val="msonormal"/>
    <w:basedOn w:val="a1"/>
    <w:rsid w:val="00675A4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675A4A"/>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675A4A"/>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675A4A"/>
    <w:rPr>
      <w:rFonts w:ascii="Times New Roman" w:eastAsia="Yu Mincho" w:hAnsi="Times New Roman"/>
      <w:lang w:val="en-GB" w:eastAsia="en-US"/>
    </w:rPr>
  </w:style>
  <w:style w:type="paragraph" w:customStyle="1" w:styleId="47">
    <w:name w:val="吹き出し4"/>
    <w:basedOn w:val="a1"/>
    <w:semiHidden/>
    <w:rsid w:val="00675A4A"/>
    <w:rPr>
      <w:rFonts w:ascii="Tahoma" w:eastAsia="MS Mincho" w:hAnsi="Tahoma" w:cs="Tahoma"/>
      <w:sz w:val="16"/>
      <w:szCs w:val="16"/>
    </w:rPr>
  </w:style>
  <w:style w:type="paragraph" w:customStyle="1" w:styleId="tac0">
    <w:name w:val="tac"/>
    <w:basedOn w:val="a1"/>
    <w:uiPriority w:val="99"/>
    <w:rsid w:val="00675A4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675A4A"/>
  </w:style>
  <w:style w:type="character" w:customStyle="1" w:styleId="UnresolvedMention11">
    <w:name w:val="Unresolved Mention11"/>
    <w:uiPriority w:val="99"/>
    <w:semiHidden/>
    <w:unhideWhenUsed/>
    <w:rsid w:val="00675A4A"/>
    <w:rPr>
      <w:color w:val="808080"/>
      <w:shd w:val="clear" w:color="auto" w:fill="E6E6E6"/>
    </w:rPr>
  </w:style>
  <w:style w:type="table" w:customStyle="1" w:styleId="TableGrid4">
    <w:name w:val="Table Grid4"/>
    <w:basedOn w:val="a3"/>
    <w:next w:val="aff2"/>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f2"/>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675A4A"/>
  </w:style>
  <w:style w:type="table" w:customStyle="1" w:styleId="311">
    <w:name w:val="网格型3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675A4A"/>
  </w:style>
  <w:style w:type="table" w:customStyle="1" w:styleId="TableClassic21">
    <w:name w:val="Table Classic 21"/>
    <w:basedOn w:val="a3"/>
    <w:next w:val="2e"/>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675A4A"/>
    <w:rPr>
      <w:color w:val="808080"/>
      <w:shd w:val="clear" w:color="auto" w:fill="E6E6E6"/>
    </w:rPr>
  </w:style>
  <w:style w:type="paragraph" w:styleId="afff9">
    <w:name w:val="TOC Heading"/>
    <w:basedOn w:val="10"/>
    <w:next w:val="a1"/>
    <w:uiPriority w:val="39"/>
    <w:unhideWhenUsed/>
    <w:qFormat/>
    <w:rsid w:val="00675A4A"/>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675A4A"/>
    <w:rPr>
      <w:lang w:val="en-GB" w:eastAsia="ja-JP" w:bidi="ar-SA"/>
    </w:rPr>
  </w:style>
  <w:style w:type="paragraph" w:customStyle="1" w:styleId="1Char1">
    <w:name w:val="(文字) (文字)1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675A4A"/>
    <w:rPr>
      <w:rFonts w:ascii="Courier New" w:hAnsi="Courier New"/>
      <w:lang w:val="nb-NO" w:eastAsia="ja-JP" w:bidi="ar-SA"/>
    </w:rPr>
  </w:style>
  <w:style w:type="paragraph" w:customStyle="1" w:styleId="CharCharCharCharCharChar1">
    <w:name w:val="Char Char Char Char Char Char1"/>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675A4A"/>
    <w:rPr>
      <w:rFonts w:ascii="Tahoma" w:hAnsi="Tahoma" w:cs="Tahoma"/>
      <w:shd w:val="clear" w:color="auto" w:fill="000080"/>
      <w:lang w:val="en-GB" w:eastAsia="en-US"/>
    </w:rPr>
  </w:style>
  <w:style w:type="character" w:customStyle="1" w:styleId="ZchnZchn51">
    <w:name w:val="Zchn Zchn51"/>
    <w:rsid w:val="00675A4A"/>
    <w:rPr>
      <w:rFonts w:ascii="Courier New" w:eastAsia="Batang" w:hAnsi="Courier New"/>
      <w:lang w:val="nb-NO" w:eastAsia="en-US" w:bidi="ar-SA"/>
    </w:rPr>
  </w:style>
  <w:style w:type="character" w:customStyle="1" w:styleId="CharChar101">
    <w:name w:val="Char Char101"/>
    <w:semiHidden/>
    <w:rsid w:val="00675A4A"/>
    <w:rPr>
      <w:rFonts w:ascii="Times New Roman" w:hAnsi="Times New Roman"/>
      <w:lang w:val="en-GB" w:eastAsia="en-US"/>
    </w:rPr>
  </w:style>
  <w:style w:type="character" w:customStyle="1" w:styleId="CharChar91">
    <w:name w:val="Char Char91"/>
    <w:semiHidden/>
    <w:rsid w:val="00675A4A"/>
    <w:rPr>
      <w:rFonts w:ascii="Tahoma" w:hAnsi="Tahoma" w:cs="Tahoma"/>
      <w:sz w:val="16"/>
      <w:szCs w:val="16"/>
      <w:lang w:val="en-GB" w:eastAsia="en-US"/>
    </w:rPr>
  </w:style>
  <w:style w:type="character" w:customStyle="1" w:styleId="CharChar81">
    <w:name w:val="Char Char81"/>
    <w:semiHidden/>
    <w:rsid w:val="00675A4A"/>
    <w:rPr>
      <w:rFonts w:ascii="Times New Roman" w:hAnsi="Times New Roman"/>
      <w:b/>
      <w:bCs/>
      <w:lang w:val="en-GB" w:eastAsia="en-US"/>
    </w:rPr>
  </w:style>
  <w:style w:type="paragraph" w:customStyle="1" w:styleId="2f">
    <w:name w:val="修订2"/>
    <w:hidden/>
    <w:semiHidden/>
    <w:rsid w:val="00675A4A"/>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675A4A"/>
    <w:rPr>
      <w:rFonts w:ascii="Arial" w:hAnsi="Arial"/>
      <w:sz w:val="36"/>
      <w:lang w:val="en-GB" w:eastAsia="en-US" w:bidi="ar-SA"/>
    </w:rPr>
  </w:style>
  <w:style w:type="character" w:customStyle="1" w:styleId="CharChar281">
    <w:name w:val="Char Char281"/>
    <w:rsid w:val="00675A4A"/>
    <w:rPr>
      <w:rFonts w:ascii="Arial" w:hAnsi="Arial"/>
      <w:sz w:val="32"/>
      <w:lang w:val="en-GB"/>
    </w:rPr>
  </w:style>
  <w:style w:type="paragraph" w:customStyle="1" w:styleId="CharChar241">
    <w:name w:val="Char Char241"/>
    <w:basedOn w:val="a1"/>
    <w:semiHidden/>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4"/>
    <w:uiPriority w:val="99"/>
    <w:semiHidden/>
    <w:unhideWhenUsed/>
    <w:rsid w:val="00675A4A"/>
  </w:style>
  <w:style w:type="numbering" w:customStyle="1" w:styleId="NoList3">
    <w:name w:val="No List3"/>
    <w:next w:val="a4"/>
    <w:uiPriority w:val="99"/>
    <w:semiHidden/>
    <w:unhideWhenUsed/>
    <w:rsid w:val="00675A4A"/>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75A4A"/>
    <w:rPr>
      <w:rFonts w:ascii="Arial" w:hAnsi="Arial"/>
      <w:sz w:val="32"/>
      <w:lang w:val="en-GB" w:eastAsia="en-US" w:bidi="ar-SA"/>
    </w:rPr>
  </w:style>
  <w:style w:type="numbering" w:customStyle="1" w:styleId="NoList11">
    <w:name w:val="No List11"/>
    <w:next w:val="a4"/>
    <w:uiPriority w:val="99"/>
    <w:semiHidden/>
    <w:unhideWhenUsed/>
    <w:rsid w:val="00675A4A"/>
  </w:style>
  <w:style w:type="numbering" w:customStyle="1" w:styleId="NoList4">
    <w:name w:val="No List4"/>
    <w:next w:val="a4"/>
    <w:uiPriority w:val="99"/>
    <w:semiHidden/>
    <w:unhideWhenUsed/>
    <w:rsid w:val="00675A4A"/>
  </w:style>
  <w:style w:type="numbering" w:customStyle="1" w:styleId="NoList5">
    <w:name w:val="No List5"/>
    <w:next w:val="a4"/>
    <w:uiPriority w:val="99"/>
    <w:semiHidden/>
    <w:unhideWhenUsed/>
    <w:rsid w:val="00675A4A"/>
  </w:style>
  <w:style w:type="numbering" w:customStyle="1" w:styleId="NoList111">
    <w:name w:val="No List111"/>
    <w:next w:val="a4"/>
    <w:uiPriority w:val="99"/>
    <w:semiHidden/>
    <w:unhideWhenUsed/>
    <w:rsid w:val="00675A4A"/>
  </w:style>
  <w:style w:type="numbering" w:customStyle="1" w:styleId="NoList21">
    <w:name w:val="No List21"/>
    <w:next w:val="a4"/>
    <w:uiPriority w:val="99"/>
    <w:semiHidden/>
    <w:unhideWhenUsed/>
    <w:rsid w:val="00675A4A"/>
  </w:style>
  <w:style w:type="numbering" w:customStyle="1" w:styleId="NoList31">
    <w:name w:val="No List31"/>
    <w:next w:val="a4"/>
    <w:uiPriority w:val="99"/>
    <w:semiHidden/>
    <w:unhideWhenUsed/>
    <w:rsid w:val="00675A4A"/>
  </w:style>
  <w:style w:type="numbering" w:customStyle="1" w:styleId="NoList41">
    <w:name w:val="No List41"/>
    <w:next w:val="a4"/>
    <w:uiPriority w:val="99"/>
    <w:semiHidden/>
    <w:unhideWhenUsed/>
    <w:rsid w:val="00675A4A"/>
  </w:style>
  <w:style w:type="numbering" w:customStyle="1" w:styleId="NoList6">
    <w:name w:val="No List6"/>
    <w:next w:val="a4"/>
    <w:uiPriority w:val="99"/>
    <w:semiHidden/>
    <w:unhideWhenUsed/>
    <w:rsid w:val="00675A4A"/>
  </w:style>
  <w:style w:type="character" w:styleId="afffa">
    <w:name w:val="Emphasis"/>
    <w:qFormat/>
    <w:rsid w:val="00675A4A"/>
    <w:rPr>
      <w:i/>
      <w:iCs/>
    </w:rPr>
  </w:style>
  <w:style w:type="numbering" w:customStyle="1" w:styleId="NoList7">
    <w:name w:val="No List7"/>
    <w:next w:val="a4"/>
    <w:uiPriority w:val="99"/>
    <w:semiHidden/>
    <w:unhideWhenUsed/>
    <w:rsid w:val="00675A4A"/>
  </w:style>
  <w:style w:type="table" w:customStyle="1" w:styleId="TableGrid12">
    <w:name w:val="Table Grid12"/>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675A4A"/>
  </w:style>
  <w:style w:type="table" w:customStyle="1" w:styleId="TableGrid111">
    <w:name w:val="Table Grid1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rsid w:val="00675A4A"/>
    <w:rPr>
      <w:color w:val="808080"/>
      <w:shd w:val="clear" w:color="auto" w:fill="E6E6E6"/>
    </w:rPr>
  </w:style>
  <w:style w:type="numbering" w:customStyle="1" w:styleId="NoList22">
    <w:name w:val="No List22"/>
    <w:next w:val="a4"/>
    <w:uiPriority w:val="99"/>
    <w:semiHidden/>
    <w:unhideWhenUsed/>
    <w:rsid w:val="00675A4A"/>
  </w:style>
  <w:style w:type="numbering" w:customStyle="1" w:styleId="NoList32">
    <w:name w:val="No List32"/>
    <w:next w:val="a4"/>
    <w:uiPriority w:val="99"/>
    <w:semiHidden/>
    <w:unhideWhenUsed/>
    <w:rsid w:val="00675A4A"/>
  </w:style>
  <w:style w:type="paragraph" w:customStyle="1" w:styleId="aria">
    <w:name w:val="aria"/>
    <w:basedOn w:val="a1"/>
    <w:rsid w:val="00675A4A"/>
    <w:pPr>
      <w:keepNext/>
      <w:keepLines/>
      <w:spacing w:after="0"/>
      <w:jc w:val="both"/>
    </w:pPr>
    <w:rPr>
      <w:rFonts w:ascii="Arial" w:eastAsia="SimSun" w:hAnsi="Arial"/>
      <w:sz w:val="18"/>
      <w:szCs w:val="18"/>
    </w:rPr>
  </w:style>
  <w:style w:type="paragraph" w:styleId="afffb">
    <w:name w:val="No Spacing"/>
    <w:uiPriority w:val="1"/>
    <w:qFormat/>
    <w:rsid w:val="00675A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675A4A"/>
    <w:pPr>
      <w:snapToGrid w:val="0"/>
      <w:spacing w:after="0"/>
      <w:textAlignment w:val="baseline"/>
    </w:pPr>
    <w:rPr>
      <w:rFonts w:ascii="Arial" w:eastAsia="SimSun" w:hAnsi="Arial" w:cs="Arial"/>
      <w:sz w:val="18"/>
      <w:szCs w:val="18"/>
      <w:lang w:val="en-US" w:eastAsia="zh-CN"/>
    </w:rPr>
  </w:style>
  <w:style w:type="paragraph" w:customStyle="1" w:styleId="afffc">
    <w:name w:val="吹き出し"/>
    <w:basedOn w:val="a1"/>
    <w:semiHidden/>
    <w:rsid w:val="00675A4A"/>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675A4A"/>
    <w:rPr>
      <w:rFonts w:ascii="Times New Roman" w:hAnsi="Times New Roman"/>
      <w:lang w:val="en-GB"/>
    </w:rPr>
  </w:style>
  <w:style w:type="paragraph" w:customStyle="1" w:styleId="CharChar5">
    <w:name w:val="Char Char5"/>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semiHidden/>
    <w:rsid w:val="00675A4A"/>
    <w:rPr>
      <w:rFonts w:ascii="Courier New" w:eastAsia="SimSun" w:hAnsi="Courier New" w:cs="Courier New"/>
      <w:color w:val="0000FF"/>
      <w:kern w:val="2"/>
      <w:lang w:val="en-US" w:eastAsia="zh-CN" w:bidi="ar-SA"/>
    </w:rPr>
  </w:style>
  <w:style w:type="paragraph" w:customStyle="1" w:styleId="Table0">
    <w:name w:val="Table"/>
    <w:basedOn w:val="a1"/>
    <w:link w:val="Table1"/>
    <w:qFormat/>
    <w:rsid w:val="00675A4A"/>
    <w:pPr>
      <w:jc w:val="center"/>
    </w:pPr>
    <w:rPr>
      <w:rFonts w:ascii="Arial" w:eastAsia="SimSun" w:hAnsi="Arial" w:cs="Arial"/>
      <w:b/>
    </w:rPr>
  </w:style>
  <w:style w:type="character" w:customStyle="1" w:styleId="Table1">
    <w:name w:val="Table (文字)"/>
    <w:link w:val="Table0"/>
    <w:rsid w:val="00675A4A"/>
    <w:rPr>
      <w:rFonts w:ascii="Arial" w:eastAsia="SimSun" w:hAnsi="Arial" w:cs="Arial"/>
      <w:b/>
      <w:lang w:val="en-GB" w:eastAsia="en-US"/>
    </w:rPr>
  </w:style>
  <w:style w:type="character" w:customStyle="1" w:styleId="PLChar">
    <w:name w:val="PL Char"/>
    <w:link w:val="PL"/>
    <w:rsid w:val="00675A4A"/>
    <w:rPr>
      <w:rFonts w:ascii="Courier New" w:hAnsi="Courier New"/>
      <w:noProof/>
      <w:sz w:val="16"/>
      <w:lang w:val="en-GB" w:eastAsia="en-US"/>
    </w:rPr>
  </w:style>
  <w:style w:type="paragraph" w:customStyle="1" w:styleId="ColorfulList-Accent11">
    <w:name w:val="Colorful List - Accent 11"/>
    <w:basedOn w:val="a1"/>
    <w:uiPriority w:val="34"/>
    <w:qFormat/>
    <w:rsid w:val="00675A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675A4A"/>
    <w:rPr>
      <w:rFonts w:ascii="Times New Roman" w:eastAsia="Batang" w:hAnsi="Times New Roman"/>
      <w:lang w:val="en-GB" w:eastAsia="en-US"/>
    </w:rPr>
  </w:style>
  <w:style w:type="character" w:styleId="afffd">
    <w:name w:val="line number"/>
    <w:basedOn w:val="a2"/>
    <w:semiHidden/>
    <w:rsid w:val="004B2A90"/>
    <w:rPr>
      <w:rFonts w:ascii="Arial" w:eastAsia="SimSun" w:hAnsi="Arial" w:cs="Arial"/>
      <w:color w:val="0000FF"/>
      <w:kern w:val="2"/>
      <w:lang w:val="en-US" w:eastAsia="zh-CN" w:bidi="ar-SA"/>
    </w:rPr>
  </w:style>
  <w:style w:type="paragraph" w:styleId="afffe">
    <w:name w:val="Block Text"/>
    <w:basedOn w:val="a1"/>
    <w:rsid w:val="004B2A90"/>
    <w:pPr>
      <w:spacing w:after="120"/>
      <w:ind w:left="1440" w:right="1440"/>
    </w:pPr>
    <w:rPr>
      <w:rFonts w:eastAsia="MS Mincho"/>
    </w:rPr>
  </w:style>
  <w:style w:type="paragraph" w:customStyle="1" w:styleId="63">
    <w:name w:val="吹き出し6"/>
    <w:basedOn w:val="a1"/>
    <w:semiHidden/>
    <w:rsid w:val="004B2A90"/>
    <w:rPr>
      <w:rFonts w:ascii="Tahoma" w:eastAsia="MS Mincho"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546B5"/>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rsid w:val="000B7FED"/>
    <w:pPr>
      <w:ind w:left="284"/>
    </w:pPr>
  </w:style>
  <w:style w:type="paragraph" w:styleId="13">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3">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aliases w:val="Appel note de bas de p,Nota,Footnote symbol,Footnot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4">
    <w:name w:val="List Bullet 2"/>
    <w:basedOn w:val="ab"/>
    <w:link w:val="25"/>
    <w:rsid w:val="000B7FED"/>
    <w:pPr>
      <w:ind w:left="851"/>
    </w:pPr>
  </w:style>
  <w:style w:type="paragraph" w:styleId="33">
    <w:name w:val="List Bullet 3"/>
    <w:basedOn w:val="24"/>
    <w:link w:val="34"/>
    <w:rsid w:val="000B7FED"/>
    <w:pPr>
      <w:ind w:left="1135"/>
    </w:pPr>
  </w:style>
  <w:style w:type="paragraph" w:styleId="a5">
    <w:name w:val="List Number"/>
    <w:basedOn w:val="ac"/>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6">
    <w:name w:val="List 2"/>
    <w:basedOn w:val="ac"/>
    <w:link w:val="27"/>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rsid w:val="000B7FED"/>
    <w:rPr>
      <w:color w:val="FF0000"/>
    </w:rPr>
  </w:style>
  <w:style w:type="paragraph" w:styleId="ac">
    <w:name w:val="List"/>
    <w:basedOn w:val="a1"/>
    <w:link w:val="ad"/>
    <w:rsid w:val="000B7FED"/>
    <w:pPr>
      <w:ind w:left="568" w:hanging="284"/>
    </w:pPr>
  </w:style>
  <w:style w:type="paragraph" w:styleId="ab">
    <w:name w:val="List Bullet"/>
    <w:basedOn w:val="ac"/>
    <w:link w:val="ae"/>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rsid w:val="000B7FED"/>
  </w:style>
  <w:style w:type="paragraph" w:customStyle="1" w:styleId="B4">
    <w:name w:val="B4"/>
    <w:basedOn w:val="43"/>
    <w:rsid w:val="000B7FED"/>
  </w:style>
  <w:style w:type="paragraph" w:customStyle="1" w:styleId="B5">
    <w:name w:val="B5"/>
    <w:basedOn w:val="52"/>
    <w:rsid w:val="000B7FED"/>
  </w:style>
  <w:style w:type="paragraph" w:styleId="af">
    <w:name w:val="footer"/>
    <w:aliases w:val="footer odd,footer,fo,pie de página"/>
    <w:basedOn w:val="a6"/>
    <w:link w:val="af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1">
    <w:name w:val="Hyperlink"/>
    <w:rsid w:val="000B7FED"/>
    <w:rPr>
      <w:color w:val="0000FF"/>
      <w:u w:val="single"/>
    </w:rPr>
  </w:style>
  <w:style w:type="character" w:styleId="af2">
    <w:name w:val="annotation reference"/>
    <w:uiPriority w:val="99"/>
    <w:rsid w:val="000B7FED"/>
    <w:rPr>
      <w:sz w:val="16"/>
    </w:rPr>
  </w:style>
  <w:style w:type="paragraph" w:styleId="af3">
    <w:name w:val="annotation text"/>
    <w:basedOn w:val="a1"/>
    <w:link w:val="af4"/>
    <w:uiPriority w:val="99"/>
    <w:rsid w:val="000B7FED"/>
  </w:style>
  <w:style w:type="character" w:styleId="af5">
    <w:name w:val="FollowedHyperlink"/>
    <w:rsid w:val="000B7FED"/>
    <w:rPr>
      <w:color w:val="800080"/>
      <w:u w:val="single"/>
    </w:rPr>
  </w:style>
  <w:style w:type="paragraph" w:styleId="af6">
    <w:name w:val="Balloon Text"/>
    <w:basedOn w:val="a1"/>
    <w:link w:val="af7"/>
    <w:rsid w:val="000B7FED"/>
    <w:rPr>
      <w:rFonts w:ascii="Tahoma" w:hAnsi="Tahoma" w:cs="Tahoma"/>
      <w:sz w:val="16"/>
      <w:szCs w:val="16"/>
    </w:rPr>
  </w:style>
  <w:style w:type="paragraph" w:styleId="af8">
    <w:name w:val="annotation subject"/>
    <w:basedOn w:val="af3"/>
    <w:next w:val="af3"/>
    <w:link w:val="af9"/>
    <w:rsid w:val="000B7FED"/>
    <w:rPr>
      <w:b/>
      <w:bCs/>
    </w:rPr>
  </w:style>
  <w:style w:type="paragraph" w:styleId="afa">
    <w:name w:val="Document Map"/>
    <w:basedOn w:val="a1"/>
    <w:link w:val="afb"/>
    <w:rsid w:val="005E2C44"/>
    <w:pPr>
      <w:shd w:val="clear" w:color="auto" w:fill="000080"/>
    </w:pPr>
    <w:rPr>
      <w:rFonts w:ascii="Tahoma" w:hAnsi="Tahoma" w:cs="Tahoma"/>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2"/>
    <w:link w:val="2"/>
    <w:rsid w:val="008F0C82"/>
    <w:rPr>
      <w:rFonts w:ascii="Arial" w:hAnsi="Arial"/>
      <w:sz w:val="32"/>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basedOn w:val="a2"/>
    <w:link w:val="30"/>
    <w:rsid w:val="002C7CB0"/>
    <w:rPr>
      <w:rFonts w:ascii="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2"/>
    <w:link w:val="40"/>
    <w:rsid w:val="002C7CB0"/>
    <w:rPr>
      <w:rFonts w:ascii="Arial" w:hAnsi="Arial"/>
      <w:sz w:val="24"/>
      <w:lang w:val="en-GB" w:eastAsia="en-US"/>
    </w:rPr>
  </w:style>
  <w:style w:type="character" w:customStyle="1" w:styleId="TACChar">
    <w:name w:val="TAC Char"/>
    <w:link w:val="TAC"/>
    <w:qFormat/>
    <w:rsid w:val="002C7CB0"/>
    <w:rPr>
      <w:rFonts w:ascii="Arial" w:hAnsi="Arial"/>
      <w:sz w:val="18"/>
      <w:lang w:val="en-GB" w:eastAsia="en-US"/>
    </w:rPr>
  </w:style>
  <w:style w:type="character" w:customStyle="1" w:styleId="THChar">
    <w:name w:val="TH Char"/>
    <w:link w:val="TH"/>
    <w:qFormat/>
    <w:rsid w:val="002C7CB0"/>
    <w:rPr>
      <w:rFonts w:ascii="Arial" w:hAnsi="Arial"/>
      <w:b/>
      <w:lang w:val="en-GB" w:eastAsia="en-US"/>
    </w:rPr>
  </w:style>
  <w:style w:type="character" w:customStyle="1" w:styleId="TAHCar">
    <w:name w:val="TAH Car"/>
    <w:link w:val="TAH"/>
    <w:qFormat/>
    <w:rsid w:val="002C7CB0"/>
    <w:rPr>
      <w:rFonts w:ascii="Arial" w:hAnsi="Arial"/>
      <w:b/>
      <w:sz w:val="18"/>
      <w:lang w:val="en-GB" w:eastAsia="en-US"/>
    </w:rPr>
  </w:style>
  <w:style w:type="character" w:customStyle="1" w:styleId="TANChar">
    <w:name w:val="TAN Char"/>
    <w:link w:val="TAN"/>
    <w:qFormat/>
    <w:rsid w:val="002C7CB0"/>
    <w:rPr>
      <w:rFonts w:ascii="Arial" w:hAnsi="Arial"/>
      <w:sz w:val="18"/>
      <w:lang w:val="en-GB" w:eastAsia="en-US"/>
    </w:rPr>
  </w:style>
  <w:style w:type="character" w:customStyle="1" w:styleId="11">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2"/>
    <w:link w:val="10"/>
    <w:rsid w:val="00675A4A"/>
    <w:rPr>
      <w:rFonts w:ascii="Arial" w:hAnsi="Arial"/>
      <w:sz w:val="36"/>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basedOn w:val="a2"/>
    <w:link w:val="5"/>
    <w:rsid w:val="00675A4A"/>
    <w:rPr>
      <w:rFonts w:ascii="Arial" w:hAnsi="Arial"/>
      <w:sz w:val="22"/>
      <w:lang w:val="en-GB" w:eastAsia="en-US"/>
    </w:rPr>
  </w:style>
  <w:style w:type="character" w:customStyle="1" w:styleId="60">
    <w:name w:val="標題 6 字元"/>
    <w:aliases w:val="T1 字元,Header 6 字元"/>
    <w:basedOn w:val="a2"/>
    <w:link w:val="6"/>
    <w:rsid w:val="00675A4A"/>
    <w:rPr>
      <w:rFonts w:ascii="Arial" w:hAnsi="Arial"/>
      <w:lang w:val="en-GB" w:eastAsia="en-US"/>
    </w:rPr>
  </w:style>
  <w:style w:type="character" w:customStyle="1" w:styleId="70">
    <w:name w:val="標題 7 字元"/>
    <w:basedOn w:val="a2"/>
    <w:link w:val="7"/>
    <w:rsid w:val="00675A4A"/>
    <w:rPr>
      <w:rFonts w:ascii="Arial" w:hAnsi="Arial"/>
      <w:lang w:val="en-GB" w:eastAsia="en-US"/>
    </w:rPr>
  </w:style>
  <w:style w:type="character" w:customStyle="1" w:styleId="80">
    <w:name w:val="標題 8 字元"/>
    <w:basedOn w:val="a2"/>
    <w:link w:val="8"/>
    <w:rsid w:val="00675A4A"/>
    <w:rPr>
      <w:rFonts w:ascii="Arial" w:hAnsi="Arial"/>
      <w:sz w:val="36"/>
      <w:lang w:val="en-GB" w:eastAsia="en-US"/>
    </w:rPr>
  </w:style>
  <w:style w:type="character" w:customStyle="1" w:styleId="90">
    <w:name w:val="標題 9 字元"/>
    <w:basedOn w:val="a2"/>
    <w:link w:val="9"/>
    <w:rsid w:val="00675A4A"/>
    <w:rPr>
      <w:rFonts w:ascii="Arial" w:hAnsi="Arial"/>
      <w:sz w:val="36"/>
      <w:lang w:val="en-GB" w:eastAsia="en-US"/>
    </w:rPr>
  </w:style>
  <w:style w:type="character" w:customStyle="1" w:styleId="a7">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2"/>
    <w:link w:val="a6"/>
    <w:rsid w:val="00675A4A"/>
    <w:rPr>
      <w:rFonts w:ascii="Arial" w:hAnsi="Arial"/>
      <w:b/>
      <w:noProof/>
      <w:sz w:val="18"/>
      <w:lang w:val="en-GB" w:eastAsia="en-US"/>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2"/>
    <w:link w:val="a9"/>
    <w:rsid w:val="00675A4A"/>
    <w:rPr>
      <w:rFonts w:ascii="Times New Roman" w:hAnsi="Times New Roman"/>
      <w:sz w:val="16"/>
      <w:lang w:val="en-GB" w:eastAsia="en-US"/>
    </w:rPr>
  </w:style>
  <w:style w:type="character" w:customStyle="1" w:styleId="af0">
    <w:name w:val="頁尾 字元"/>
    <w:aliases w:val="footer odd 字元,footer 字元,fo 字元,pie de página 字元"/>
    <w:basedOn w:val="a2"/>
    <w:link w:val="af"/>
    <w:rsid w:val="00675A4A"/>
    <w:rPr>
      <w:rFonts w:ascii="Arial" w:hAnsi="Arial"/>
      <w:b/>
      <w:i/>
      <w:noProof/>
      <w:sz w:val="18"/>
      <w:lang w:val="en-GB" w:eastAsia="en-US"/>
    </w:rPr>
  </w:style>
  <w:style w:type="character" w:customStyle="1" w:styleId="af4">
    <w:name w:val="註解文字 字元"/>
    <w:basedOn w:val="a2"/>
    <w:link w:val="af3"/>
    <w:uiPriority w:val="99"/>
    <w:rsid w:val="00675A4A"/>
    <w:rPr>
      <w:rFonts w:ascii="Times New Roman" w:hAnsi="Times New Roman"/>
      <w:lang w:val="en-GB" w:eastAsia="en-US"/>
    </w:rPr>
  </w:style>
  <w:style w:type="character" w:customStyle="1" w:styleId="af7">
    <w:name w:val="註解方塊文字 字元"/>
    <w:basedOn w:val="a2"/>
    <w:link w:val="af6"/>
    <w:rsid w:val="00675A4A"/>
    <w:rPr>
      <w:rFonts w:ascii="Tahoma" w:hAnsi="Tahoma" w:cs="Tahoma"/>
      <w:sz w:val="16"/>
      <w:szCs w:val="16"/>
      <w:lang w:val="en-GB" w:eastAsia="en-US"/>
    </w:rPr>
  </w:style>
  <w:style w:type="character" w:customStyle="1" w:styleId="af9">
    <w:name w:val="註解主旨 字元"/>
    <w:basedOn w:val="af4"/>
    <w:link w:val="af8"/>
    <w:rsid w:val="00675A4A"/>
    <w:rPr>
      <w:rFonts w:ascii="Times New Roman" w:hAnsi="Times New Roman"/>
      <w:b/>
      <w:bCs/>
      <w:lang w:val="en-GB" w:eastAsia="en-US"/>
    </w:rPr>
  </w:style>
  <w:style w:type="character" w:customStyle="1" w:styleId="afb">
    <w:name w:val="文件引導模式 字元"/>
    <w:basedOn w:val="a2"/>
    <w:link w:val="afa"/>
    <w:rsid w:val="00675A4A"/>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675A4A"/>
    <w:rPr>
      <w:color w:val="808080"/>
      <w:shd w:val="clear" w:color="auto" w:fill="E6E6E6"/>
    </w:rPr>
  </w:style>
  <w:style w:type="paragraph" w:customStyle="1" w:styleId="TAJ">
    <w:name w:val="TAJ"/>
    <w:basedOn w:val="a1"/>
    <w:rsid w:val="00675A4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675A4A"/>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NOChar">
    <w:name w:val="NO Char"/>
    <w:link w:val="NO"/>
    <w:qFormat/>
    <w:rsid w:val="00675A4A"/>
    <w:rPr>
      <w:rFonts w:ascii="Times New Roman" w:hAnsi="Times New Roman"/>
      <w:lang w:val="en-GB" w:eastAsia="en-US"/>
    </w:rPr>
  </w:style>
  <w:style w:type="character" w:customStyle="1" w:styleId="B1Char">
    <w:name w:val="B1 Char"/>
    <w:link w:val="B10"/>
    <w:locked/>
    <w:rsid w:val="00675A4A"/>
    <w:rPr>
      <w:rFonts w:ascii="Times New Roman" w:hAnsi="Times New Roman"/>
      <w:lang w:val="en-GB" w:eastAsia="en-US"/>
    </w:rPr>
  </w:style>
  <w:style w:type="character" w:customStyle="1" w:styleId="B2Char">
    <w:name w:val="B2 Char"/>
    <w:link w:val="B20"/>
    <w:qFormat/>
    <w:locked/>
    <w:rsid w:val="00675A4A"/>
    <w:rPr>
      <w:rFonts w:ascii="Times New Roman" w:hAnsi="Times New Roman"/>
      <w:lang w:val="en-GB" w:eastAsia="en-US"/>
    </w:rPr>
  </w:style>
  <w:style w:type="character" w:customStyle="1" w:styleId="TALCar">
    <w:name w:val="TAL Car"/>
    <w:link w:val="TAL"/>
    <w:qFormat/>
    <w:rsid w:val="00675A4A"/>
    <w:rPr>
      <w:rFonts w:ascii="Arial" w:hAnsi="Arial"/>
      <w:sz w:val="18"/>
      <w:lang w:val="en-GB" w:eastAsia="en-US"/>
    </w:rPr>
  </w:style>
  <w:style w:type="paragraph" w:customStyle="1" w:styleId="afc">
    <w:name w:val="样式 页眉"/>
    <w:basedOn w:val="a6"/>
    <w:link w:val="Char"/>
    <w:rsid w:val="00675A4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675A4A"/>
    <w:rPr>
      <w:rFonts w:ascii="Arial" w:hAnsi="Arial"/>
      <w:b/>
      <w:lang w:val="en-GB" w:eastAsia="en-US"/>
    </w:rPr>
  </w:style>
  <w:style w:type="character" w:customStyle="1" w:styleId="TALChar">
    <w:name w:val="TAL Char"/>
    <w:qFormat/>
    <w:locked/>
    <w:rsid w:val="00675A4A"/>
    <w:rPr>
      <w:rFonts w:ascii="Arial" w:hAnsi="Arial" w:cs="Arial"/>
      <w:sz w:val="18"/>
      <w:lang w:val="en-GB"/>
    </w:rPr>
  </w:style>
  <w:style w:type="paragraph" w:customStyle="1" w:styleId="TableText">
    <w:name w:val="TableText"/>
    <w:basedOn w:val="afd"/>
    <w:rsid w:val="00675A4A"/>
    <w:pPr>
      <w:keepNext/>
      <w:keepLines/>
      <w:snapToGrid w:val="0"/>
      <w:spacing w:after="180"/>
      <w:ind w:left="0"/>
      <w:jc w:val="center"/>
    </w:pPr>
    <w:rPr>
      <w:kern w:val="2"/>
    </w:rPr>
  </w:style>
  <w:style w:type="paragraph" w:styleId="afd">
    <w:name w:val="Body Text Indent"/>
    <w:basedOn w:val="a1"/>
    <w:link w:val="afe"/>
    <w:rsid w:val="00675A4A"/>
    <w:pPr>
      <w:overflowPunct w:val="0"/>
      <w:autoSpaceDE w:val="0"/>
      <w:autoSpaceDN w:val="0"/>
      <w:adjustRightInd w:val="0"/>
      <w:spacing w:after="120"/>
      <w:ind w:left="360"/>
      <w:textAlignment w:val="baseline"/>
    </w:pPr>
    <w:rPr>
      <w:rFonts w:eastAsia="SimSun"/>
    </w:rPr>
  </w:style>
  <w:style w:type="character" w:customStyle="1" w:styleId="afe">
    <w:name w:val="本文縮排 字元"/>
    <w:basedOn w:val="a2"/>
    <w:link w:val="afd"/>
    <w:rsid w:val="00675A4A"/>
    <w:rPr>
      <w:rFonts w:ascii="Times New Roman" w:eastAsia="SimSun" w:hAnsi="Times New Roman"/>
      <w:lang w:val="en-GB" w:eastAsia="en-US"/>
    </w:rPr>
  </w:style>
  <w:style w:type="character" w:customStyle="1" w:styleId="EXChar">
    <w:name w:val="EX Char"/>
    <w:link w:val="EX"/>
    <w:locked/>
    <w:rsid w:val="00675A4A"/>
    <w:rPr>
      <w:rFonts w:ascii="Times New Roman" w:hAnsi="Times New Roman"/>
      <w:lang w:val="en-GB" w:eastAsia="en-US"/>
    </w:rPr>
  </w:style>
  <w:style w:type="paragraph" w:customStyle="1" w:styleId="B2">
    <w:name w:val="B2+"/>
    <w:basedOn w:val="B20"/>
    <w:rsid w:val="00675A4A"/>
    <w:pPr>
      <w:numPr>
        <w:numId w:val="2"/>
      </w:numPr>
      <w:overflowPunct w:val="0"/>
      <w:autoSpaceDE w:val="0"/>
      <w:autoSpaceDN w:val="0"/>
      <w:adjustRightInd w:val="0"/>
      <w:textAlignment w:val="baseline"/>
    </w:pPr>
    <w:rPr>
      <w:rFonts w:eastAsia="SimSun"/>
    </w:rPr>
  </w:style>
  <w:style w:type="paragraph" w:customStyle="1" w:styleId="B3">
    <w:name w:val="B3+"/>
    <w:basedOn w:val="B30"/>
    <w:rsid w:val="00675A4A"/>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1"/>
    <w:rsid w:val="00675A4A"/>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1"/>
    <w:rsid w:val="00675A4A"/>
    <w:pPr>
      <w:numPr>
        <w:numId w:val="5"/>
      </w:numPr>
      <w:overflowPunct w:val="0"/>
      <w:autoSpaceDE w:val="0"/>
      <w:autoSpaceDN w:val="0"/>
      <w:adjustRightInd w:val="0"/>
      <w:textAlignment w:val="baseline"/>
    </w:pPr>
    <w:rPr>
      <w:rFonts w:eastAsia="SimSun"/>
    </w:rPr>
  </w:style>
  <w:style w:type="paragraph" w:customStyle="1" w:styleId="FL">
    <w:name w:val="FL"/>
    <w:basedOn w:val="a1"/>
    <w:rsid w:val="00675A4A"/>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1"/>
    <w:qFormat/>
    <w:rsid w:val="00675A4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1"/>
    <w:qFormat/>
    <w:rsid w:val="00675A4A"/>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1"/>
    <w:link w:val="GuidanceChar"/>
    <w:rsid w:val="00675A4A"/>
    <w:rPr>
      <w:rFonts w:eastAsia="Times New Roman"/>
      <w:i/>
      <w:color w:val="0000FF"/>
    </w:rPr>
  </w:style>
  <w:style w:type="paragraph" w:styleId="Web">
    <w:name w:val="Normal (Web)"/>
    <w:basedOn w:val="a1"/>
    <w:unhideWhenUsed/>
    <w:rsid w:val="00675A4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aff0"/>
    <w:unhideWhenUsed/>
    <w:qFormat/>
    <w:rsid w:val="00675A4A"/>
    <w:pPr>
      <w:overflowPunct w:val="0"/>
      <w:autoSpaceDE w:val="0"/>
      <w:autoSpaceDN w:val="0"/>
      <w:adjustRightInd w:val="0"/>
      <w:textAlignment w:val="baseline"/>
    </w:pPr>
    <w:rPr>
      <w:rFonts w:eastAsia="Yu Mincho"/>
      <w:b/>
      <w:bCs/>
    </w:rPr>
  </w:style>
  <w:style w:type="paragraph" w:styleId="aff1">
    <w:name w:val="Revision"/>
    <w:hidden/>
    <w:uiPriority w:val="99"/>
    <w:semiHidden/>
    <w:rsid w:val="00675A4A"/>
    <w:rPr>
      <w:rFonts w:ascii="Times New Roman" w:eastAsia="SimSun" w:hAnsi="Times New Roman"/>
      <w:lang w:val="en-GB" w:eastAsia="en-US"/>
    </w:rPr>
  </w:style>
  <w:style w:type="character" w:customStyle="1" w:styleId="fontstyle01">
    <w:name w:val="fontstyle01"/>
    <w:rsid w:val="00675A4A"/>
    <w:rPr>
      <w:rFonts w:ascii="TimesNewRomanPSMT" w:hAnsi="TimesNewRomanPSMT" w:hint="default"/>
      <w:b w:val="0"/>
      <w:bCs w:val="0"/>
      <w:i w:val="0"/>
      <w:iCs w:val="0"/>
      <w:color w:val="000000"/>
      <w:sz w:val="20"/>
      <w:szCs w:val="20"/>
    </w:rPr>
  </w:style>
  <w:style w:type="table" w:styleId="aff2">
    <w:name w:val="Table Grid"/>
    <w:basedOn w:val="a3"/>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675A4A"/>
    <w:rPr>
      <w:rFonts w:ascii="Times New Roman" w:hAnsi="Times New Roman"/>
      <w:noProof/>
      <w:lang w:val="en-GB" w:eastAsia="en-US"/>
    </w:rPr>
  </w:style>
  <w:style w:type="paragraph" w:customStyle="1" w:styleId="Default">
    <w:name w:val="Default"/>
    <w:rsid w:val="00675A4A"/>
    <w:pPr>
      <w:widowControl w:val="0"/>
      <w:autoSpaceDE w:val="0"/>
      <w:autoSpaceDN w:val="0"/>
      <w:adjustRightInd w:val="0"/>
    </w:pPr>
    <w:rPr>
      <w:rFonts w:ascii="Arial" w:eastAsia="MS Mincho" w:hAnsi="Arial" w:cs="Arial"/>
      <w:color w:val="000000"/>
      <w:sz w:val="24"/>
      <w:szCs w:val="24"/>
      <w:lang w:val="en-US"/>
    </w:rPr>
  </w:style>
  <w:style w:type="paragraph" w:styleId="aff3">
    <w:name w:val="List Paragraph"/>
    <w:basedOn w:val="a1"/>
    <w:link w:val="aff4"/>
    <w:uiPriority w:val="34"/>
    <w:qFormat/>
    <w:rsid w:val="00675A4A"/>
    <w:pPr>
      <w:overflowPunct w:val="0"/>
      <w:autoSpaceDE w:val="0"/>
      <w:autoSpaceDN w:val="0"/>
      <w:adjustRightInd w:val="0"/>
      <w:ind w:left="720"/>
      <w:contextualSpacing/>
      <w:textAlignment w:val="baseline"/>
    </w:pPr>
    <w:rPr>
      <w:rFonts w:eastAsia="MS Mincho"/>
    </w:rPr>
  </w:style>
  <w:style w:type="character" w:customStyle="1" w:styleId="aff4">
    <w:name w:val="清單段落 字元"/>
    <w:link w:val="aff3"/>
    <w:uiPriority w:val="34"/>
    <w:locked/>
    <w:rsid w:val="00675A4A"/>
    <w:rPr>
      <w:rFonts w:ascii="Times New Roman" w:eastAsia="MS Mincho" w:hAnsi="Times New Roman"/>
      <w:lang w:val="en-GB" w:eastAsia="en-US"/>
    </w:rPr>
  </w:style>
  <w:style w:type="character" w:customStyle="1" w:styleId="CRCoverPageChar">
    <w:name w:val="CR Cover Page Char"/>
    <w:link w:val="CRCoverPage"/>
    <w:rsid w:val="00675A4A"/>
    <w:rPr>
      <w:rFonts w:ascii="Arial" w:hAnsi="Arial"/>
      <w:lang w:val="en-GB" w:eastAsia="en-US"/>
    </w:rPr>
  </w:style>
  <w:style w:type="character" w:customStyle="1" w:styleId="H6Char">
    <w:name w:val="H6 Char"/>
    <w:link w:val="H6"/>
    <w:rsid w:val="00675A4A"/>
    <w:rPr>
      <w:rFonts w:ascii="Arial" w:hAnsi="Arial"/>
      <w:lang w:val="en-GB" w:eastAsia="en-US"/>
    </w:rPr>
  </w:style>
  <w:style w:type="paragraph" w:styleId="aff5">
    <w:name w:val="index heading"/>
    <w:basedOn w:val="a1"/>
    <w:next w:val="a1"/>
    <w:rsid w:val="00675A4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6">
    <w:name w:val="Plain Text"/>
    <w:basedOn w:val="a1"/>
    <w:link w:val="aff7"/>
    <w:rsid w:val="00675A4A"/>
    <w:pPr>
      <w:overflowPunct w:val="0"/>
      <w:autoSpaceDE w:val="0"/>
      <w:autoSpaceDN w:val="0"/>
      <w:adjustRightInd w:val="0"/>
      <w:textAlignment w:val="baseline"/>
    </w:pPr>
    <w:rPr>
      <w:rFonts w:ascii="Courier New" w:eastAsia="MS Mincho" w:hAnsi="Courier New"/>
      <w:lang w:val="nb-NO" w:eastAsia="ja-JP"/>
    </w:rPr>
  </w:style>
  <w:style w:type="character" w:customStyle="1" w:styleId="aff7">
    <w:name w:val="純文字 字元"/>
    <w:basedOn w:val="a2"/>
    <w:link w:val="aff6"/>
    <w:rsid w:val="00675A4A"/>
    <w:rPr>
      <w:rFonts w:ascii="Courier New" w:eastAsia="MS Mincho" w:hAnsi="Courier New"/>
      <w:lang w:val="nb-NO" w:eastAsia="ja-JP"/>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9"/>
    <w:rsid w:val="00675A4A"/>
    <w:pPr>
      <w:overflowPunct w:val="0"/>
      <w:autoSpaceDE w:val="0"/>
      <w:autoSpaceDN w:val="0"/>
      <w:adjustRightInd w:val="0"/>
      <w:textAlignment w:val="baseline"/>
    </w:pPr>
    <w:rPr>
      <w:rFonts w:eastAsia="MS Mincho"/>
      <w:lang w:eastAsia="ja-JP"/>
    </w:rPr>
  </w:style>
  <w:style w:type="character" w:customStyle="1" w:styleId="aff9">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2"/>
    <w:link w:val="aff8"/>
    <w:rsid w:val="00675A4A"/>
    <w:rPr>
      <w:rFonts w:ascii="Times New Roman" w:eastAsia="MS Mincho" w:hAnsi="Times New Roman"/>
      <w:lang w:val="en-GB" w:eastAsia="ja-JP"/>
    </w:rPr>
  </w:style>
  <w:style w:type="character" w:customStyle="1" w:styleId="BodyTextChar">
    <w:name w:val="Body Text Char"/>
    <w:aliases w:val="bt Car Char1"/>
    <w:rsid w:val="00675A4A"/>
    <w:rPr>
      <w:rFonts w:ascii="Times New Roman" w:hAnsi="Times New Roman"/>
      <w:lang w:val="en-GB"/>
    </w:rPr>
  </w:style>
  <w:style w:type="paragraph" w:styleId="28">
    <w:name w:val="Body Text 2"/>
    <w:basedOn w:val="a1"/>
    <w:link w:val="29"/>
    <w:rsid w:val="00675A4A"/>
    <w:pPr>
      <w:overflowPunct w:val="0"/>
      <w:autoSpaceDE w:val="0"/>
      <w:autoSpaceDN w:val="0"/>
      <w:adjustRightInd w:val="0"/>
      <w:textAlignment w:val="baseline"/>
    </w:pPr>
    <w:rPr>
      <w:rFonts w:eastAsia="MS Mincho"/>
      <w:i/>
    </w:rPr>
  </w:style>
  <w:style w:type="character" w:customStyle="1" w:styleId="29">
    <w:name w:val="本文 2 字元"/>
    <w:basedOn w:val="a2"/>
    <w:link w:val="28"/>
    <w:rsid w:val="00675A4A"/>
    <w:rPr>
      <w:rFonts w:ascii="Times New Roman" w:eastAsia="MS Mincho" w:hAnsi="Times New Roman"/>
      <w:i/>
      <w:lang w:val="en-GB" w:eastAsia="en-US"/>
    </w:rPr>
  </w:style>
  <w:style w:type="paragraph" w:styleId="36">
    <w:name w:val="Body Text 3"/>
    <w:basedOn w:val="a1"/>
    <w:link w:val="37"/>
    <w:rsid w:val="00675A4A"/>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2"/>
    <w:link w:val="36"/>
    <w:rsid w:val="00675A4A"/>
    <w:rPr>
      <w:rFonts w:ascii="Times New Roman" w:eastAsia="Osaka" w:hAnsi="Times New Roman"/>
      <w:color w:val="000000"/>
      <w:lang w:val="en-GB" w:eastAsia="en-US"/>
    </w:rPr>
  </w:style>
  <w:style w:type="character" w:styleId="affa">
    <w:name w:val="page number"/>
    <w:rsid w:val="00675A4A"/>
  </w:style>
  <w:style w:type="paragraph" w:customStyle="1" w:styleId="CharCharCharCharChar">
    <w:name w:val="Char Char Char Char Char"/>
    <w:semiHidden/>
    <w:rsid w:val="00675A4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fc"/>
    <w:rsid w:val="00675A4A"/>
    <w:rPr>
      <w:rFonts w:ascii="Arial" w:eastAsia="Arial" w:hAnsi="Arial"/>
      <w:b/>
      <w:bCs/>
      <w:noProof/>
      <w:sz w:val="22"/>
      <w:lang w:val="en-GB" w:eastAsia="en-US"/>
    </w:rPr>
  </w:style>
  <w:style w:type="paragraph" w:customStyle="1" w:styleId="CharChar">
    <w:name w:val="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675A4A"/>
    <w:rPr>
      <w:lang w:val="en-GB" w:eastAsia="ja-JP" w:bidi="ar-SA"/>
    </w:rPr>
  </w:style>
  <w:style w:type="paragraph" w:customStyle="1" w:styleId="1Char">
    <w:name w:val="(文字) (文字)1 Char (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75A4A"/>
    <w:rPr>
      <w:rFonts w:eastAsia="MS Mincho"/>
      <w:lang w:val="en-GB" w:eastAsia="en-US" w:bidi="ar-SA"/>
    </w:rPr>
  </w:style>
  <w:style w:type="paragraph" w:customStyle="1" w:styleId="1CharChar">
    <w:name w:val="(文字) (文字)1 Char (文字) (文字)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75A4A"/>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675A4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75A4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75A4A"/>
    <w:rPr>
      <w:rFonts w:ascii="Arial" w:hAnsi="Arial"/>
      <w:sz w:val="32"/>
      <w:lang w:val="en-GB" w:eastAsia="ja-JP" w:bidi="ar-SA"/>
    </w:rPr>
  </w:style>
  <w:style w:type="character" w:customStyle="1" w:styleId="CharChar4">
    <w:name w:val="Char Char4"/>
    <w:rsid w:val="00675A4A"/>
    <w:rPr>
      <w:rFonts w:ascii="Courier New" w:hAnsi="Courier New"/>
      <w:lang w:val="nb-NO" w:eastAsia="ja-JP" w:bidi="ar-SA"/>
    </w:rPr>
  </w:style>
  <w:style w:type="character" w:customStyle="1" w:styleId="AndreaLeonardi">
    <w:name w:val="Andrea Leonardi"/>
    <w:semiHidden/>
    <w:rsid w:val="00675A4A"/>
    <w:rPr>
      <w:rFonts w:ascii="Arial" w:hAnsi="Arial" w:cs="Arial"/>
      <w:color w:val="auto"/>
      <w:sz w:val="20"/>
      <w:szCs w:val="20"/>
    </w:rPr>
  </w:style>
  <w:style w:type="character" w:customStyle="1" w:styleId="B1Char1">
    <w:name w:val="B1 Char1"/>
    <w:rsid w:val="00675A4A"/>
    <w:rPr>
      <w:lang w:val="en-GB"/>
    </w:rPr>
  </w:style>
  <w:style w:type="character" w:customStyle="1" w:styleId="msoins0">
    <w:name w:val="msoins"/>
    <w:basedOn w:val="a2"/>
    <w:rsid w:val="00675A4A"/>
  </w:style>
  <w:style w:type="character" w:customStyle="1" w:styleId="Heading1Char">
    <w:name w:val="Heading 1 Char"/>
    <w:rsid w:val="00675A4A"/>
    <w:rPr>
      <w:rFonts w:ascii="Arial" w:hAnsi="Arial"/>
      <w:sz w:val="36"/>
      <w:lang w:val="en-GB" w:eastAsia="en-US" w:bidi="ar-SA"/>
    </w:rPr>
  </w:style>
  <w:style w:type="character" w:customStyle="1" w:styleId="NOCharChar">
    <w:name w:val="NO Char Char"/>
    <w:rsid w:val="00675A4A"/>
    <w:rPr>
      <w:lang w:val="en-GB" w:eastAsia="en-US" w:bidi="ar-SA"/>
    </w:rPr>
  </w:style>
  <w:style w:type="character" w:customStyle="1" w:styleId="NOZchn">
    <w:name w:val="NO Zchn"/>
    <w:rsid w:val="00675A4A"/>
    <w:rPr>
      <w:lang w:val="en-GB" w:eastAsia="en-US" w:bidi="ar-SA"/>
    </w:rPr>
  </w:style>
  <w:style w:type="paragraph" w:customStyle="1" w:styleId="CharCharCharCharCharChar">
    <w:name w:val="Char Char Char Char Char Char"/>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b">
    <w:name w:val="(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675A4A"/>
  </w:style>
  <w:style w:type="character" w:customStyle="1" w:styleId="T1Char1">
    <w:name w:val="T1 Char1"/>
    <w:aliases w:val="Header 6 Char Char1"/>
    <w:rsid w:val="00675A4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75A4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675A4A"/>
    <w:rPr>
      <w:rFonts w:ascii="Arial" w:eastAsia="MS Mincho" w:hAnsi="Arial"/>
      <w:sz w:val="22"/>
      <w:lang w:val="en-GB" w:eastAsia="en-US" w:bidi="ar-SA"/>
    </w:rPr>
  </w:style>
  <w:style w:type="paragraph" w:customStyle="1" w:styleId="CarCar">
    <w:name w:val="Car C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75A4A"/>
    <w:rPr>
      <w:rFonts w:ascii="Arial" w:hAnsi="Arial"/>
      <w:sz w:val="32"/>
      <w:lang w:val="en-GB" w:eastAsia="en-US" w:bidi="ar-SA"/>
    </w:rPr>
  </w:style>
  <w:style w:type="character" w:customStyle="1" w:styleId="TACCar">
    <w:name w:val="TAC Car"/>
    <w:rsid w:val="00675A4A"/>
    <w:rPr>
      <w:rFonts w:ascii="Arial" w:hAnsi="Arial"/>
      <w:sz w:val="18"/>
      <w:lang w:val="en-GB" w:eastAsia="ja-JP" w:bidi="ar-SA"/>
    </w:rPr>
  </w:style>
  <w:style w:type="paragraph" w:customStyle="1" w:styleId="ZchnZchn1">
    <w:name w:val="Zchn Zchn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675A4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75A4A"/>
    <w:rPr>
      <w:rFonts w:ascii="Arial" w:hAnsi="Arial"/>
      <w:sz w:val="32"/>
      <w:lang w:val="en-GB" w:eastAsia="en-US" w:bidi="ar-SA"/>
    </w:rPr>
  </w:style>
  <w:style w:type="paragraph" w:customStyle="1" w:styleId="2a">
    <w:name w:val="(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75A4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75A4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675A4A"/>
    <w:rPr>
      <w:rFonts w:ascii="Arial" w:eastAsia="MS Mincho" w:hAnsi="Arial"/>
      <w:sz w:val="22"/>
      <w:lang w:val="en-GB" w:eastAsia="en-US" w:bidi="ar-SA"/>
    </w:rPr>
  </w:style>
  <w:style w:type="paragraph" w:customStyle="1" w:styleId="38">
    <w:name w:val="(文字) (文字)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675A4A"/>
  </w:style>
  <w:style w:type="paragraph" w:customStyle="1" w:styleId="14">
    <w:name w:val="(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1"/>
    <w:link w:val="2c"/>
    <w:rsid w:val="00675A4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2"/>
    <w:link w:val="2b"/>
    <w:rsid w:val="00675A4A"/>
    <w:rPr>
      <w:rFonts w:ascii="Times New Roman" w:eastAsia="MS Mincho" w:hAnsi="Times New Roman"/>
      <w:lang w:val="en-GB" w:eastAsia="en-GB"/>
    </w:rPr>
  </w:style>
  <w:style w:type="paragraph" w:styleId="affc">
    <w:name w:val="Normal Indent"/>
    <w:basedOn w:val="a1"/>
    <w:rsid w:val="00675A4A"/>
    <w:pPr>
      <w:spacing w:after="0"/>
      <w:ind w:left="851"/>
    </w:pPr>
    <w:rPr>
      <w:rFonts w:eastAsia="MS Mincho"/>
      <w:lang w:val="it-IT" w:eastAsia="en-GB"/>
    </w:rPr>
  </w:style>
  <w:style w:type="paragraph" w:styleId="54">
    <w:name w:val="List Number 5"/>
    <w:basedOn w:val="a1"/>
    <w:rsid w:val="00675A4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675A4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675A4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75A4A"/>
    <w:rPr>
      <w:rFonts w:ascii="Arial" w:hAnsi="Arial"/>
      <w:sz w:val="36"/>
      <w:lang w:val="en-GB" w:eastAsia="en-US" w:bidi="ar-SA"/>
    </w:rPr>
  </w:style>
  <w:style w:type="character" w:customStyle="1" w:styleId="CharChar7">
    <w:name w:val="Char Char7"/>
    <w:semiHidden/>
    <w:rsid w:val="00675A4A"/>
    <w:rPr>
      <w:rFonts w:ascii="Tahoma" w:hAnsi="Tahoma" w:cs="Tahoma"/>
      <w:shd w:val="clear" w:color="auto" w:fill="000080"/>
      <w:lang w:val="en-GB" w:eastAsia="en-US"/>
    </w:rPr>
  </w:style>
  <w:style w:type="character" w:customStyle="1" w:styleId="ZchnZchn5">
    <w:name w:val="Zchn Zchn5"/>
    <w:rsid w:val="00675A4A"/>
    <w:rPr>
      <w:rFonts w:ascii="Courier New" w:eastAsia="Batang" w:hAnsi="Courier New"/>
      <w:lang w:val="nb-NO" w:eastAsia="en-US" w:bidi="ar-SA"/>
    </w:rPr>
  </w:style>
  <w:style w:type="character" w:customStyle="1" w:styleId="CharChar10">
    <w:name w:val="Char Char10"/>
    <w:semiHidden/>
    <w:rsid w:val="00675A4A"/>
    <w:rPr>
      <w:rFonts w:ascii="Times New Roman" w:hAnsi="Times New Roman"/>
      <w:lang w:val="en-GB" w:eastAsia="en-US"/>
    </w:rPr>
  </w:style>
  <w:style w:type="character" w:customStyle="1" w:styleId="CharChar9">
    <w:name w:val="Char Char9"/>
    <w:semiHidden/>
    <w:rsid w:val="00675A4A"/>
    <w:rPr>
      <w:rFonts w:ascii="Tahoma" w:hAnsi="Tahoma" w:cs="Tahoma"/>
      <w:sz w:val="16"/>
      <w:szCs w:val="16"/>
      <w:lang w:val="en-GB" w:eastAsia="en-US"/>
    </w:rPr>
  </w:style>
  <w:style w:type="character" w:customStyle="1" w:styleId="CharChar8">
    <w:name w:val="Char Char8"/>
    <w:semiHidden/>
    <w:rsid w:val="00675A4A"/>
    <w:rPr>
      <w:rFonts w:ascii="Times New Roman" w:hAnsi="Times New Roman"/>
      <w:b/>
      <w:bCs/>
      <w:lang w:val="en-GB" w:eastAsia="en-US"/>
    </w:rPr>
  </w:style>
  <w:style w:type="paragraph" w:customStyle="1" w:styleId="affd">
    <w:name w:val="修订"/>
    <w:hidden/>
    <w:semiHidden/>
    <w:rsid w:val="00675A4A"/>
    <w:rPr>
      <w:rFonts w:ascii="Times New Roman" w:eastAsia="Batang" w:hAnsi="Times New Roman"/>
      <w:lang w:val="en-GB" w:eastAsia="en-US"/>
    </w:rPr>
  </w:style>
  <w:style w:type="paragraph" w:styleId="affe">
    <w:name w:val="endnote text"/>
    <w:basedOn w:val="a1"/>
    <w:link w:val="afff"/>
    <w:rsid w:val="00675A4A"/>
    <w:pPr>
      <w:snapToGrid w:val="0"/>
    </w:pPr>
    <w:rPr>
      <w:rFonts w:eastAsia="SimSun"/>
    </w:rPr>
  </w:style>
  <w:style w:type="character" w:customStyle="1" w:styleId="afff">
    <w:name w:val="章節附註文字 字元"/>
    <w:basedOn w:val="a2"/>
    <w:link w:val="affe"/>
    <w:rsid w:val="00675A4A"/>
    <w:rPr>
      <w:rFonts w:ascii="Times New Roman" w:eastAsia="SimSun" w:hAnsi="Times New Roman"/>
      <w:lang w:val="en-GB" w:eastAsia="en-US"/>
    </w:rPr>
  </w:style>
  <w:style w:type="character" w:styleId="afff0">
    <w:name w:val="endnote reference"/>
    <w:rsid w:val="00675A4A"/>
    <w:rPr>
      <w:vertAlign w:val="superscript"/>
    </w:rPr>
  </w:style>
  <w:style w:type="character" w:customStyle="1" w:styleId="btChar3">
    <w:name w:val="bt Char3"/>
    <w:aliases w:val="bt Car Char Char3"/>
    <w:rsid w:val="00675A4A"/>
    <w:rPr>
      <w:lang w:val="en-GB" w:eastAsia="ja-JP" w:bidi="ar-SA"/>
    </w:rPr>
  </w:style>
  <w:style w:type="paragraph" w:styleId="afff1">
    <w:name w:val="Title"/>
    <w:basedOn w:val="a1"/>
    <w:next w:val="a1"/>
    <w:link w:val="afff2"/>
    <w:qFormat/>
    <w:rsid w:val="00675A4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標題 字元"/>
    <w:basedOn w:val="a2"/>
    <w:link w:val="afff1"/>
    <w:rsid w:val="00675A4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675A4A"/>
    <w:rPr>
      <w:rFonts w:ascii="Arial" w:hAnsi="Arial"/>
      <w:sz w:val="22"/>
      <w:lang w:val="en-GB" w:eastAsia="ja-JP" w:bidi="ar-SA"/>
    </w:rPr>
  </w:style>
  <w:style w:type="paragraph" w:styleId="afff3">
    <w:name w:val="Date"/>
    <w:basedOn w:val="a1"/>
    <w:next w:val="a1"/>
    <w:link w:val="afff4"/>
    <w:rsid w:val="00675A4A"/>
    <w:pPr>
      <w:overflowPunct w:val="0"/>
      <w:autoSpaceDE w:val="0"/>
      <w:autoSpaceDN w:val="0"/>
      <w:adjustRightInd w:val="0"/>
      <w:textAlignment w:val="baseline"/>
    </w:pPr>
    <w:rPr>
      <w:rFonts w:eastAsia="MS Mincho"/>
    </w:rPr>
  </w:style>
  <w:style w:type="character" w:customStyle="1" w:styleId="afff4">
    <w:name w:val="日期 字元"/>
    <w:basedOn w:val="a2"/>
    <w:link w:val="afff3"/>
    <w:rsid w:val="00675A4A"/>
    <w:rPr>
      <w:rFonts w:ascii="Times New Roman" w:eastAsia="MS Mincho" w:hAnsi="Times New Roman"/>
      <w:lang w:val="en-GB" w:eastAsia="en-US"/>
    </w:rPr>
  </w:style>
  <w:style w:type="character" w:customStyle="1" w:styleId="aff0">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
    <w:rsid w:val="00675A4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75A4A"/>
    <w:rPr>
      <w:rFonts w:ascii="Arial" w:hAnsi="Arial"/>
      <w:sz w:val="24"/>
      <w:lang w:val="en-GB"/>
    </w:rPr>
  </w:style>
  <w:style w:type="paragraph" w:customStyle="1" w:styleId="AutoCorrect">
    <w:name w:val="AutoCorrect"/>
    <w:rsid w:val="00675A4A"/>
    <w:rPr>
      <w:rFonts w:ascii="Times New Roman" w:eastAsia="MS Mincho" w:hAnsi="Times New Roman"/>
      <w:sz w:val="24"/>
      <w:szCs w:val="24"/>
      <w:lang w:val="en-GB" w:eastAsia="ko-KR"/>
    </w:rPr>
  </w:style>
  <w:style w:type="paragraph" w:customStyle="1" w:styleId="-PAGE-">
    <w:name w:val="- PAGE -"/>
    <w:rsid w:val="00675A4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75A4A"/>
    <w:rPr>
      <w:rFonts w:ascii="Arial" w:eastAsia="Batang" w:hAnsi="Arial" w:cs="Times New Roman"/>
      <w:b/>
      <w:bCs/>
      <w:i/>
      <w:iCs/>
      <w:sz w:val="28"/>
      <w:szCs w:val="28"/>
      <w:lang w:val="en-GB" w:eastAsia="en-US" w:bidi="ar-SA"/>
    </w:rPr>
  </w:style>
  <w:style w:type="paragraph" w:customStyle="1" w:styleId="Createdby">
    <w:name w:val="Created by"/>
    <w:rsid w:val="00675A4A"/>
    <w:rPr>
      <w:rFonts w:ascii="Times New Roman" w:eastAsia="MS Mincho" w:hAnsi="Times New Roman"/>
      <w:sz w:val="24"/>
      <w:szCs w:val="24"/>
      <w:lang w:val="en-GB" w:eastAsia="ko-KR"/>
    </w:rPr>
  </w:style>
  <w:style w:type="paragraph" w:customStyle="1" w:styleId="Createdon">
    <w:name w:val="Created on"/>
    <w:rsid w:val="00675A4A"/>
    <w:rPr>
      <w:rFonts w:ascii="Times New Roman" w:eastAsia="MS Mincho" w:hAnsi="Times New Roman"/>
      <w:sz w:val="24"/>
      <w:szCs w:val="24"/>
      <w:lang w:val="en-GB" w:eastAsia="ko-KR"/>
    </w:rPr>
  </w:style>
  <w:style w:type="paragraph" w:customStyle="1" w:styleId="Lastprinted">
    <w:name w:val="Last printed"/>
    <w:rsid w:val="00675A4A"/>
    <w:rPr>
      <w:rFonts w:ascii="Times New Roman" w:eastAsia="MS Mincho" w:hAnsi="Times New Roman"/>
      <w:sz w:val="24"/>
      <w:szCs w:val="24"/>
      <w:lang w:val="en-GB" w:eastAsia="ko-KR"/>
    </w:rPr>
  </w:style>
  <w:style w:type="paragraph" w:customStyle="1" w:styleId="Lastsavedby">
    <w:name w:val="Last saved by"/>
    <w:rsid w:val="00675A4A"/>
    <w:rPr>
      <w:rFonts w:ascii="Times New Roman" w:eastAsia="MS Mincho" w:hAnsi="Times New Roman"/>
      <w:sz w:val="24"/>
      <w:szCs w:val="24"/>
      <w:lang w:val="en-GB" w:eastAsia="ko-KR"/>
    </w:rPr>
  </w:style>
  <w:style w:type="paragraph" w:customStyle="1" w:styleId="Filename">
    <w:name w:val="Filename"/>
    <w:rsid w:val="00675A4A"/>
    <w:rPr>
      <w:rFonts w:ascii="Times New Roman" w:eastAsia="MS Mincho" w:hAnsi="Times New Roman"/>
      <w:sz w:val="24"/>
      <w:szCs w:val="24"/>
      <w:lang w:val="en-GB" w:eastAsia="ko-KR"/>
    </w:rPr>
  </w:style>
  <w:style w:type="paragraph" w:customStyle="1" w:styleId="Filenameandpath">
    <w:name w:val="Filename and path"/>
    <w:rsid w:val="00675A4A"/>
    <w:rPr>
      <w:rFonts w:ascii="Times New Roman" w:eastAsia="MS Mincho" w:hAnsi="Times New Roman"/>
      <w:sz w:val="24"/>
      <w:szCs w:val="24"/>
      <w:lang w:val="en-GB" w:eastAsia="ko-KR"/>
    </w:rPr>
  </w:style>
  <w:style w:type="paragraph" w:customStyle="1" w:styleId="AuthorPageDate">
    <w:name w:val="Author  Page #  Date"/>
    <w:rsid w:val="00675A4A"/>
    <w:rPr>
      <w:rFonts w:ascii="Times New Roman" w:eastAsia="MS Mincho" w:hAnsi="Times New Roman"/>
      <w:sz w:val="24"/>
      <w:szCs w:val="24"/>
      <w:lang w:val="en-GB" w:eastAsia="ko-KR"/>
    </w:rPr>
  </w:style>
  <w:style w:type="paragraph" w:customStyle="1" w:styleId="ConfidentialPageDate">
    <w:name w:val="Confidential  Page #  Date"/>
    <w:rsid w:val="00675A4A"/>
    <w:rPr>
      <w:rFonts w:ascii="Times New Roman" w:eastAsia="MS Mincho" w:hAnsi="Times New Roman"/>
      <w:sz w:val="24"/>
      <w:szCs w:val="24"/>
      <w:lang w:val="en-GB" w:eastAsia="ko-KR"/>
    </w:rPr>
  </w:style>
  <w:style w:type="paragraph" w:customStyle="1" w:styleId="INDENT1">
    <w:name w:val="INDENT1"/>
    <w:basedOn w:val="a1"/>
    <w:rsid w:val="00675A4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675A4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675A4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675A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675A4A"/>
    <w:rPr>
      <w:b/>
      <w:bCs/>
    </w:rPr>
  </w:style>
  <w:style w:type="paragraph" w:customStyle="1" w:styleId="enumlev2">
    <w:name w:val="enumlev2"/>
    <w:basedOn w:val="a1"/>
    <w:rsid w:val="00675A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675A4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675A4A"/>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675A4A"/>
    <w:rPr>
      <w:rFonts w:ascii="Times New Roman" w:eastAsia="Batang" w:hAnsi="Times New Roman"/>
      <w:lang w:val="en-GB" w:eastAsia="en-US"/>
    </w:rPr>
  </w:style>
  <w:style w:type="table" w:customStyle="1" w:styleId="TableGrid1">
    <w:name w:val="Table Grid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675A4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675A4A"/>
    <w:rPr>
      <w:rFonts w:ascii="Times New Roman" w:eastAsia="SimSun" w:hAnsi="Times New Roman"/>
      <w:sz w:val="24"/>
      <w:szCs w:val="24"/>
      <w:lang w:val="en-GB" w:eastAsia="ko-KR"/>
    </w:rPr>
  </w:style>
  <w:style w:type="paragraph" w:customStyle="1" w:styleId="ATC">
    <w:name w:val="ATC"/>
    <w:basedOn w:val="a1"/>
    <w:rsid w:val="00675A4A"/>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675A4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1"/>
    <w:rsid w:val="00675A4A"/>
    <w:pPr>
      <w:tabs>
        <w:tab w:val="center" w:pos="4820"/>
        <w:tab w:val="right" w:pos="9640"/>
      </w:tabs>
    </w:pPr>
    <w:rPr>
      <w:rFonts w:eastAsia="SimSun"/>
      <w:lang w:eastAsia="ja-JP"/>
    </w:rPr>
  </w:style>
  <w:style w:type="paragraph" w:customStyle="1" w:styleId="Separation">
    <w:name w:val="Separation"/>
    <w:basedOn w:val="10"/>
    <w:next w:val="a1"/>
    <w:rsid w:val="00675A4A"/>
    <w:pPr>
      <w:pBdr>
        <w:top w:val="none" w:sz="0" w:space="0" w:color="auto"/>
      </w:pBdr>
    </w:pPr>
    <w:rPr>
      <w:rFonts w:eastAsia="MS Mincho"/>
      <w:b/>
      <w:color w:val="0000FF"/>
      <w:szCs w:val="36"/>
      <w:lang w:eastAsia="ja-JP"/>
    </w:rPr>
  </w:style>
  <w:style w:type="paragraph" w:customStyle="1" w:styleId="TaOC">
    <w:name w:val="TaOC"/>
    <w:basedOn w:val="TAC"/>
    <w:rsid w:val="00675A4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675A4A"/>
    <w:rPr>
      <w:rFonts w:ascii="Arial" w:hAnsi="Arial"/>
      <w:lang w:val="en-GB" w:eastAsia="en-US" w:bidi="ar-SA"/>
    </w:rPr>
  </w:style>
  <w:style w:type="table" w:customStyle="1" w:styleId="Tabellengitternetz1">
    <w:name w:val="Tabellengitternetz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675A4A"/>
    <w:pPr>
      <w:tabs>
        <w:tab w:val="num" w:pos="928"/>
      </w:tabs>
      <w:ind w:left="928" w:hanging="360"/>
    </w:pPr>
    <w:rPr>
      <w:rFonts w:eastAsia="Batang"/>
    </w:rPr>
  </w:style>
  <w:style w:type="table" w:customStyle="1" w:styleId="TableGrid2">
    <w:name w:val="Table Grid2"/>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675A4A"/>
    <w:pPr>
      <w:keepNext w:val="0"/>
      <w:keepLines w:val="0"/>
      <w:spacing w:before="240"/>
      <w:ind w:left="1980" w:hanging="1980"/>
    </w:pPr>
    <w:rPr>
      <w:rFonts w:eastAsia="MS Mincho"/>
      <w:bCs/>
    </w:rPr>
  </w:style>
  <w:style w:type="paragraph" w:customStyle="1" w:styleId="StyleHeading6After9pt">
    <w:name w:val="Style Heading 6 + After:  9 pt"/>
    <w:basedOn w:val="6"/>
    <w:rsid w:val="00675A4A"/>
    <w:pPr>
      <w:keepNext w:val="0"/>
      <w:keepLines w:val="0"/>
      <w:spacing w:before="240"/>
      <w:ind w:left="0" w:firstLine="0"/>
    </w:pPr>
    <w:rPr>
      <w:rFonts w:eastAsia="MS Mincho"/>
      <w:bCs/>
    </w:rPr>
  </w:style>
  <w:style w:type="table" w:customStyle="1" w:styleId="TableGrid3">
    <w:name w:val="Table Grid3"/>
    <w:basedOn w:val="a3"/>
    <w:next w:val="aff2"/>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1"/>
    <w:semiHidden/>
    <w:rsid w:val="00675A4A"/>
    <w:rPr>
      <w:rFonts w:ascii="Tahoma" w:eastAsia="MS Mincho" w:hAnsi="Tahoma" w:cs="Tahoma"/>
      <w:sz w:val="16"/>
      <w:szCs w:val="16"/>
    </w:rPr>
  </w:style>
  <w:style w:type="paragraph" w:customStyle="1" w:styleId="JK-text-simpledoc">
    <w:name w:val="JK - text - simple doc"/>
    <w:basedOn w:val="aff8"/>
    <w:autoRedefine/>
    <w:rsid w:val="00675A4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rsid w:val="00675A4A"/>
    <w:pPr>
      <w:spacing w:before="100" w:beforeAutospacing="1" w:after="100" w:afterAutospacing="1"/>
    </w:pPr>
    <w:rPr>
      <w:rFonts w:eastAsia="MS Mincho"/>
      <w:sz w:val="24"/>
      <w:szCs w:val="24"/>
      <w:lang w:val="en-US"/>
    </w:rPr>
  </w:style>
  <w:style w:type="paragraph" w:customStyle="1" w:styleId="16">
    <w:name w:val="吹き出し1"/>
    <w:basedOn w:val="a1"/>
    <w:semiHidden/>
    <w:rsid w:val="00675A4A"/>
    <w:rPr>
      <w:rFonts w:ascii="Tahoma" w:eastAsia="MS Mincho" w:hAnsi="Tahoma" w:cs="Tahoma"/>
      <w:sz w:val="16"/>
      <w:szCs w:val="16"/>
    </w:rPr>
  </w:style>
  <w:style w:type="paragraph" w:customStyle="1" w:styleId="ZchnZchn">
    <w:name w:val="Zchn Zchn"/>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75A4A"/>
    <w:rPr>
      <w:rFonts w:ascii="Arial" w:hAnsi="Arial"/>
      <w:b/>
      <w:noProof/>
      <w:sz w:val="18"/>
      <w:lang w:val="en-GB" w:eastAsia="en-US" w:bidi="ar-SA"/>
    </w:rPr>
  </w:style>
  <w:style w:type="paragraph" w:customStyle="1" w:styleId="2d">
    <w:name w:val="吹き出し2"/>
    <w:basedOn w:val="a1"/>
    <w:semiHidden/>
    <w:rsid w:val="00675A4A"/>
    <w:rPr>
      <w:rFonts w:ascii="Tahoma" w:eastAsia="MS Mincho" w:hAnsi="Tahoma" w:cs="Tahoma"/>
      <w:sz w:val="16"/>
      <w:szCs w:val="16"/>
    </w:rPr>
  </w:style>
  <w:style w:type="paragraph" w:customStyle="1" w:styleId="Note">
    <w:name w:val="Note"/>
    <w:basedOn w:val="B10"/>
    <w:rsid w:val="00675A4A"/>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675A4A"/>
    <w:pPr>
      <w:overflowPunct w:val="0"/>
      <w:autoSpaceDE w:val="0"/>
      <w:autoSpaceDN w:val="0"/>
      <w:adjustRightInd w:val="0"/>
      <w:textAlignment w:val="baseline"/>
    </w:pPr>
    <w:rPr>
      <w:rFonts w:eastAsia="MS Mincho"/>
      <w:i/>
      <w:lang w:eastAsia="en-GB"/>
    </w:rPr>
  </w:style>
  <w:style w:type="paragraph" w:customStyle="1" w:styleId="TOC91">
    <w:name w:val="TOC 91"/>
    <w:basedOn w:val="81"/>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675A4A"/>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675A4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675A4A"/>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675A4A"/>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75A4A"/>
    <w:pPr>
      <w:spacing w:line="360" w:lineRule="atLeast"/>
      <w:jc w:val="center"/>
    </w:pPr>
    <w:rPr>
      <w:rFonts w:ascii="Times New Roman" w:eastAsia="MS Mincho" w:hAnsi="Times New Roman"/>
      <w:lang w:val="en-GB" w:eastAsia="en-US"/>
    </w:rPr>
  </w:style>
  <w:style w:type="paragraph" w:customStyle="1" w:styleId="FooterCentred">
    <w:name w:val="FooterCentred"/>
    <w:basedOn w:val="af"/>
    <w:rsid w:val="00675A4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675A4A"/>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675A4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675A4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75A4A"/>
    <w:rPr>
      <w:rFonts w:ascii="Arial" w:hAnsi="Arial"/>
      <w:sz w:val="36"/>
      <w:lang w:val="en-GB" w:eastAsia="en-US" w:bidi="ar-SA"/>
    </w:rPr>
  </w:style>
  <w:style w:type="paragraph" w:customStyle="1" w:styleId="TableTitle">
    <w:name w:val="TableTitle"/>
    <w:basedOn w:val="28"/>
    <w:next w:val="28"/>
    <w:rsid w:val="00675A4A"/>
    <w:pPr>
      <w:keepNext/>
      <w:keepLines/>
      <w:spacing w:after="60"/>
      <w:ind w:left="210"/>
      <w:jc w:val="center"/>
    </w:pPr>
    <w:rPr>
      <w:b/>
      <w:i w:val="0"/>
      <w:lang w:eastAsia="en-GB"/>
    </w:rPr>
  </w:style>
  <w:style w:type="paragraph" w:customStyle="1" w:styleId="TableofFigures1">
    <w:name w:val="Table of Figures1"/>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675A4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675A4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675A4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675A4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75A4A"/>
    <w:rPr>
      <w:rFonts w:ascii="Arial" w:hAnsi="Arial"/>
      <w:sz w:val="28"/>
      <w:lang w:val="en-GB" w:eastAsia="en-US" w:bidi="ar-SA"/>
    </w:rPr>
  </w:style>
  <w:style w:type="paragraph" w:customStyle="1" w:styleId="Heading3Underrubrik2H3">
    <w:name w:val="Heading 3.Underrubrik2.H3"/>
    <w:basedOn w:val="Heading2Head2A2"/>
    <w:next w:val="a1"/>
    <w:rsid w:val="00675A4A"/>
    <w:pPr>
      <w:spacing w:before="120"/>
      <w:outlineLvl w:val="2"/>
    </w:pPr>
    <w:rPr>
      <w:sz w:val="28"/>
    </w:rPr>
  </w:style>
  <w:style w:type="paragraph" w:customStyle="1" w:styleId="Heading2Head2A2">
    <w:name w:val="Heading 2.Head2A.2"/>
    <w:basedOn w:val="10"/>
    <w:next w:val="a1"/>
    <w:rsid w:val="00675A4A"/>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1"/>
    <w:next w:val="a1"/>
    <w:rsid w:val="00675A4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675A4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675A4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675A4A"/>
    <w:pPr>
      <w:ind w:left="244" w:hanging="244"/>
    </w:pPr>
    <w:rPr>
      <w:rFonts w:ascii="Arial" w:eastAsia="SimSun" w:hAnsi="Arial"/>
      <w:noProof/>
      <w:color w:val="000000"/>
      <w:lang w:val="en-GB" w:eastAsia="en-US"/>
    </w:rPr>
  </w:style>
  <w:style w:type="paragraph" w:customStyle="1" w:styleId="Bullets">
    <w:name w:val="Bullets"/>
    <w:basedOn w:val="aff8"/>
    <w:rsid w:val="00675A4A"/>
    <w:pPr>
      <w:widowControl w:val="0"/>
      <w:spacing w:after="120"/>
      <w:ind w:left="283" w:hanging="283"/>
    </w:pPr>
    <w:rPr>
      <w:lang w:eastAsia="de-DE"/>
    </w:rPr>
  </w:style>
  <w:style w:type="paragraph" w:customStyle="1" w:styleId="11BodyText">
    <w:name w:val="11 BodyText"/>
    <w:basedOn w:val="a1"/>
    <w:rsid w:val="00675A4A"/>
    <w:pPr>
      <w:spacing w:after="220"/>
      <w:ind w:left="1298"/>
    </w:pPr>
    <w:rPr>
      <w:rFonts w:ascii="Arial" w:eastAsia="SimSun" w:hAnsi="Arial"/>
      <w:lang w:val="en-US" w:eastAsia="en-GB"/>
    </w:rPr>
  </w:style>
  <w:style w:type="numbering" w:customStyle="1" w:styleId="17">
    <w:name w:val="无列表1"/>
    <w:next w:val="a4"/>
    <w:semiHidden/>
    <w:rsid w:val="00675A4A"/>
  </w:style>
  <w:style w:type="paragraph" w:customStyle="1" w:styleId="berschrift2Head2A2">
    <w:name w:val="Überschrift 2.Head2A.2"/>
    <w:basedOn w:val="10"/>
    <w:next w:val="a1"/>
    <w:rsid w:val="00675A4A"/>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675A4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675A4A"/>
    <w:rPr>
      <w:rFonts w:eastAsia="MS Mincho"/>
      <w:kern w:val="2"/>
    </w:rPr>
  </w:style>
  <w:style w:type="character" w:customStyle="1" w:styleId="StyleTACChar">
    <w:name w:val="Style TAC + Char"/>
    <w:link w:val="StyleTAC"/>
    <w:rsid w:val="00675A4A"/>
    <w:rPr>
      <w:rFonts w:ascii="Arial" w:eastAsia="MS Mincho" w:hAnsi="Arial"/>
      <w:kern w:val="2"/>
      <w:sz w:val="18"/>
      <w:lang w:val="en-GB" w:eastAsia="en-US"/>
    </w:rPr>
  </w:style>
  <w:style w:type="character" w:customStyle="1" w:styleId="CharChar29">
    <w:name w:val="Char Char29"/>
    <w:rsid w:val="00675A4A"/>
    <w:rPr>
      <w:rFonts w:ascii="Arial" w:hAnsi="Arial"/>
      <w:sz w:val="36"/>
      <w:lang w:val="en-GB" w:eastAsia="en-US" w:bidi="ar-SA"/>
    </w:rPr>
  </w:style>
  <w:style w:type="character" w:customStyle="1" w:styleId="CharChar28">
    <w:name w:val="Char Char28"/>
    <w:rsid w:val="00675A4A"/>
    <w:rPr>
      <w:rFonts w:ascii="Arial" w:hAnsi="Arial"/>
      <w:sz w:val="32"/>
      <w:lang w:val="en-GB"/>
    </w:rPr>
  </w:style>
  <w:style w:type="paragraph" w:customStyle="1" w:styleId="berschrift3h3H3Underrubrik2">
    <w:name w:val="Überschrift 3.h3.H3.Underrubrik2"/>
    <w:basedOn w:val="2"/>
    <w:next w:val="a1"/>
    <w:rsid w:val="00675A4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75A4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75A4A"/>
    <w:rPr>
      <w:rFonts w:ascii="Arial" w:hAnsi="Arial"/>
      <w:sz w:val="22"/>
      <w:lang w:val="en-GB" w:eastAsia="en-GB" w:bidi="ar-SA"/>
    </w:rPr>
  </w:style>
  <w:style w:type="paragraph" w:customStyle="1" w:styleId="55">
    <w:name w:val="吹き出し5"/>
    <w:basedOn w:val="a1"/>
    <w:semiHidden/>
    <w:rsid w:val="00675A4A"/>
    <w:rPr>
      <w:rFonts w:ascii="Tahoma" w:eastAsia="MS Mincho" w:hAnsi="Tahoma" w:cs="Tahoma"/>
      <w:sz w:val="16"/>
      <w:szCs w:val="16"/>
    </w:rPr>
  </w:style>
  <w:style w:type="character" w:customStyle="1" w:styleId="B1Zchn">
    <w:name w:val="B1 Zchn"/>
    <w:rsid w:val="00675A4A"/>
    <w:rPr>
      <w:rFonts w:ascii="Times New Roman" w:hAnsi="Times New Roman"/>
      <w:lang w:val="en-GB"/>
    </w:rPr>
  </w:style>
  <w:style w:type="paragraph" w:customStyle="1" w:styleId="Reference">
    <w:name w:val="Reference"/>
    <w:basedOn w:val="a1"/>
    <w:rsid w:val="00675A4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75A4A"/>
    <w:rPr>
      <w:rFonts w:ascii="Times New Roman" w:eastAsia="Times New Roman" w:hAnsi="Times New Roman"/>
      <w:lang w:val="en-GB" w:eastAsia="ja-JP"/>
    </w:rPr>
  </w:style>
  <w:style w:type="paragraph" w:customStyle="1" w:styleId="CharCharCharCharChar2">
    <w:name w:val="Char Char 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675A4A"/>
    <w:rPr>
      <w:lang w:val="en-GB" w:eastAsia="ja-JP" w:bidi="ar-SA"/>
    </w:rPr>
  </w:style>
  <w:style w:type="character" w:customStyle="1" w:styleId="CharChar42">
    <w:name w:val="Char Char42"/>
    <w:rsid w:val="00675A4A"/>
    <w:rPr>
      <w:rFonts w:ascii="Courier New" w:hAnsi="Courier New" w:cs="Courier New" w:hint="default"/>
      <w:lang w:val="nb-NO" w:eastAsia="ja-JP" w:bidi="ar-SA"/>
    </w:rPr>
  </w:style>
  <w:style w:type="character" w:customStyle="1" w:styleId="CharChar72">
    <w:name w:val="Char Char72"/>
    <w:semiHidden/>
    <w:rsid w:val="00675A4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675A4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675A4A"/>
    <w:rPr>
      <w:rFonts w:ascii="Times New Roman" w:hAnsi="Times New Roman" w:cs="Times New Roman" w:hint="default"/>
      <w:lang w:val="en-GB" w:eastAsia="en-US"/>
    </w:rPr>
  </w:style>
  <w:style w:type="character" w:customStyle="1" w:styleId="CharChar92">
    <w:name w:val="Char Char92"/>
    <w:semiHidden/>
    <w:rsid w:val="00675A4A"/>
    <w:rPr>
      <w:rFonts w:ascii="Tahoma" w:hAnsi="Tahoma" w:cs="Tahoma" w:hint="default"/>
      <w:sz w:val="16"/>
      <w:szCs w:val="16"/>
      <w:lang w:val="en-GB" w:eastAsia="en-US"/>
    </w:rPr>
  </w:style>
  <w:style w:type="character" w:customStyle="1" w:styleId="CharChar82">
    <w:name w:val="Char Char82"/>
    <w:semiHidden/>
    <w:rsid w:val="00675A4A"/>
    <w:rPr>
      <w:rFonts w:ascii="Times New Roman" w:hAnsi="Times New Roman" w:cs="Times New Roman" w:hint="default"/>
      <w:b/>
      <w:bCs/>
      <w:lang w:val="en-GB" w:eastAsia="en-US"/>
    </w:rPr>
  </w:style>
  <w:style w:type="character" w:customStyle="1" w:styleId="CharChar292">
    <w:name w:val="Char Char292"/>
    <w:rsid w:val="00675A4A"/>
    <w:rPr>
      <w:rFonts w:ascii="Arial" w:hAnsi="Arial" w:cs="Arial" w:hint="default"/>
      <w:sz w:val="36"/>
      <w:lang w:val="en-GB" w:eastAsia="en-US" w:bidi="ar-SA"/>
    </w:rPr>
  </w:style>
  <w:style w:type="character" w:customStyle="1" w:styleId="CharChar282">
    <w:name w:val="Char Char282"/>
    <w:rsid w:val="00675A4A"/>
    <w:rPr>
      <w:rFonts w:ascii="Arial" w:hAnsi="Arial" w:cs="Arial" w:hint="default"/>
      <w:sz w:val="32"/>
      <w:lang w:val="en-GB"/>
    </w:rPr>
  </w:style>
  <w:style w:type="character" w:customStyle="1" w:styleId="GuidanceChar">
    <w:name w:val="Guidance Char"/>
    <w:link w:val="Guidance"/>
    <w:rsid w:val="00675A4A"/>
    <w:rPr>
      <w:rFonts w:ascii="Times New Roman" w:eastAsia="Times New Roman" w:hAnsi="Times New Roman"/>
      <w:i/>
      <w:color w:val="0000FF"/>
      <w:lang w:val="en-GB" w:eastAsia="en-US"/>
    </w:rPr>
  </w:style>
  <w:style w:type="character" w:customStyle="1" w:styleId="msoins00">
    <w:name w:val="msoins0"/>
    <w:rsid w:val="00675A4A"/>
  </w:style>
  <w:style w:type="character" w:customStyle="1" w:styleId="B3Char">
    <w:name w:val="B3 Char"/>
    <w:link w:val="B30"/>
    <w:rsid w:val="00675A4A"/>
    <w:rPr>
      <w:rFonts w:ascii="Times New Roman" w:hAnsi="Times New Roman"/>
      <w:lang w:val="en-GB" w:eastAsia="en-US"/>
    </w:rPr>
  </w:style>
  <w:style w:type="paragraph" w:customStyle="1" w:styleId="CharChar24">
    <w:name w:val="Char Char24"/>
    <w:basedOn w:val="a1"/>
    <w:semiHidden/>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675A4A"/>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rsid w:val="00675A4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rsid w:val="00675A4A"/>
    <w:pPr>
      <w:overflowPunct w:val="0"/>
      <w:autoSpaceDE w:val="0"/>
      <w:autoSpaceDN w:val="0"/>
      <w:adjustRightInd w:val="0"/>
      <w:ind w:left="1080"/>
      <w:textAlignment w:val="baseline"/>
    </w:pPr>
    <w:rPr>
      <w:rFonts w:eastAsia="Yu Mincho"/>
    </w:rPr>
  </w:style>
  <w:style w:type="character" w:customStyle="1" w:styleId="3c">
    <w:name w:val="本文縮排 3 字元"/>
    <w:basedOn w:val="a2"/>
    <w:link w:val="3b"/>
    <w:rsid w:val="00675A4A"/>
    <w:rPr>
      <w:rFonts w:ascii="Times New Roman" w:eastAsia="Yu Mincho" w:hAnsi="Times New Roman"/>
      <w:lang w:val="en-GB" w:eastAsia="en-US"/>
    </w:rPr>
  </w:style>
  <w:style w:type="paragraph" w:customStyle="1" w:styleId="MotorolaResponse1">
    <w:name w:val="Motorola Response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675A4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675A4A"/>
    <w:rPr>
      <w:rFonts w:ascii="Times New Roman" w:eastAsia="Batang" w:hAnsi="Times New Roman"/>
      <w:sz w:val="24"/>
      <w:lang w:eastAsia="en-US"/>
    </w:rPr>
  </w:style>
  <w:style w:type="paragraph" w:customStyle="1" w:styleId="FBCharCharCharChar1">
    <w:name w:val="FB Char Char Char Char1"/>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675A4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675A4A"/>
    <w:rPr>
      <w:rFonts w:ascii="Arial" w:eastAsia="Arial" w:hAnsi="Arial"/>
      <w:sz w:val="28"/>
      <w:lang w:val="en-GB" w:eastAsia="en-US"/>
    </w:rPr>
  </w:style>
  <w:style w:type="paragraph" w:customStyle="1" w:styleId="a">
    <w:name w:val="表格题注"/>
    <w:next w:val="a1"/>
    <w:rsid w:val="00675A4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675A4A"/>
    <w:pPr>
      <w:numPr>
        <w:numId w:val="12"/>
      </w:numPr>
      <w:jc w:val="center"/>
    </w:pPr>
    <w:rPr>
      <w:rFonts w:ascii="Times New Roman" w:eastAsia="Yu Mincho" w:hAnsi="Times New Roman"/>
      <w:b/>
      <w:lang w:val="en-GB" w:eastAsia="zh-CN"/>
    </w:rPr>
  </w:style>
  <w:style w:type="character" w:customStyle="1" w:styleId="textbodybold1">
    <w:name w:val="textbodybold1"/>
    <w:rsid w:val="00675A4A"/>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675A4A"/>
    <w:rPr>
      <w:vanish w:val="0"/>
      <w:color w:val="FF0000"/>
      <w:lang w:eastAsia="en-US"/>
    </w:rPr>
  </w:style>
  <w:style w:type="character" w:customStyle="1" w:styleId="ZchnZchn52">
    <w:name w:val="Zchn Zchn52"/>
    <w:rsid w:val="00675A4A"/>
    <w:rPr>
      <w:rFonts w:ascii="Courier New" w:eastAsia="Batang" w:hAnsi="Courier New"/>
      <w:lang w:val="nb-NO" w:eastAsia="en-US" w:bidi="ar-SA"/>
    </w:rPr>
  </w:style>
  <w:style w:type="character" w:customStyle="1" w:styleId="ad">
    <w:name w:val="清單 字元"/>
    <w:link w:val="ac"/>
    <w:rsid w:val="00675A4A"/>
    <w:rPr>
      <w:rFonts w:ascii="Times New Roman" w:hAnsi="Times New Roman"/>
      <w:lang w:val="en-GB" w:eastAsia="en-US"/>
    </w:rPr>
  </w:style>
  <w:style w:type="character" w:customStyle="1" w:styleId="27">
    <w:name w:val="清單 2 字元"/>
    <w:link w:val="26"/>
    <w:rsid w:val="00675A4A"/>
    <w:rPr>
      <w:rFonts w:ascii="Times New Roman" w:hAnsi="Times New Roman"/>
      <w:lang w:val="en-GB" w:eastAsia="en-US"/>
    </w:rPr>
  </w:style>
  <w:style w:type="character" w:customStyle="1" w:styleId="34">
    <w:name w:val="項目符號 3 字元"/>
    <w:link w:val="33"/>
    <w:rsid w:val="00675A4A"/>
    <w:rPr>
      <w:rFonts w:ascii="Times New Roman" w:hAnsi="Times New Roman"/>
      <w:lang w:val="en-GB" w:eastAsia="en-US"/>
    </w:rPr>
  </w:style>
  <w:style w:type="character" w:customStyle="1" w:styleId="25">
    <w:name w:val="項目符號 2 字元"/>
    <w:link w:val="24"/>
    <w:rsid w:val="00675A4A"/>
    <w:rPr>
      <w:rFonts w:ascii="Times New Roman" w:hAnsi="Times New Roman"/>
      <w:lang w:val="en-GB" w:eastAsia="en-US"/>
    </w:rPr>
  </w:style>
  <w:style w:type="character" w:customStyle="1" w:styleId="ae">
    <w:name w:val="項目符號 字元"/>
    <w:link w:val="ab"/>
    <w:rsid w:val="00675A4A"/>
    <w:rPr>
      <w:rFonts w:ascii="Times New Roman" w:hAnsi="Times New Roman"/>
      <w:lang w:val="en-GB" w:eastAsia="en-US"/>
    </w:rPr>
  </w:style>
  <w:style w:type="character" w:customStyle="1" w:styleId="1Char0">
    <w:name w:val="样式1 Char"/>
    <w:link w:val="1"/>
    <w:rsid w:val="00675A4A"/>
    <w:rPr>
      <w:rFonts w:ascii="Arial" w:hAnsi="Arial"/>
      <w:sz w:val="18"/>
      <w:lang w:val="en-GB" w:eastAsia="ja-JP"/>
    </w:rPr>
  </w:style>
  <w:style w:type="character" w:customStyle="1" w:styleId="superscript">
    <w:name w:val="superscript"/>
    <w:rsid w:val="00675A4A"/>
    <w:rPr>
      <w:rFonts w:ascii="Bookman" w:hAnsi="Bookman"/>
      <w:position w:val="6"/>
      <w:sz w:val="18"/>
    </w:rPr>
  </w:style>
  <w:style w:type="character" w:customStyle="1" w:styleId="NOChar1">
    <w:name w:val="NO Char1"/>
    <w:rsid w:val="00675A4A"/>
    <w:rPr>
      <w:rFonts w:eastAsia="MS Mincho"/>
      <w:lang w:val="en-GB" w:eastAsia="en-US" w:bidi="ar-SA"/>
    </w:rPr>
  </w:style>
  <w:style w:type="paragraph" w:customStyle="1" w:styleId="textintend1">
    <w:name w:val="text intend 1"/>
    <w:basedOn w:val="text"/>
    <w:rsid w:val="00675A4A"/>
    <w:pPr>
      <w:widowControl/>
      <w:tabs>
        <w:tab w:val="left" w:pos="992"/>
      </w:tabs>
      <w:spacing w:after="120"/>
      <w:ind w:left="992" w:hanging="425"/>
    </w:pPr>
    <w:rPr>
      <w:rFonts w:eastAsia="MS Mincho"/>
      <w:lang w:val="en-US"/>
    </w:rPr>
  </w:style>
  <w:style w:type="paragraph" w:customStyle="1" w:styleId="TabList">
    <w:name w:val="TabList"/>
    <w:basedOn w:val="a1"/>
    <w:rsid w:val="00675A4A"/>
    <w:pPr>
      <w:tabs>
        <w:tab w:val="left" w:pos="1134"/>
      </w:tabs>
      <w:spacing w:after="0"/>
    </w:pPr>
    <w:rPr>
      <w:rFonts w:eastAsia="MS Mincho"/>
    </w:rPr>
  </w:style>
  <w:style w:type="character" w:customStyle="1" w:styleId="BodyText2Char1">
    <w:name w:val="Body Text 2 Char1"/>
    <w:rsid w:val="00675A4A"/>
    <w:rPr>
      <w:lang w:val="en-GB"/>
    </w:rPr>
  </w:style>
  <w:style w:type="character" w:customStyle="1" w:styleId="EndnoteTextChar1">
    <w:name w:val="Endnote Text Char1"/>
    <w:rsid w:val="00675A4A"/>
    <w:rPr>
      <w:lang w:val="en-GB"/>
    </w:rPr>
  </w:style>
  <w:style w:type="character" w:customStyle="1" w:styleId="TitleChar1">
    <w:name w:val="Title Char1"/>
    <w:rsid w:val="00675A4A"/>
    <w:rPr>
      <w:rFonts w:ascii="Cambria" w:eastAsia="Times New Roman" w:hAnsi="Cambria" w:cs="Times New Roman"/>
      <w:b/>
      <w:bCs/>
      <w:kern w:val="28"/>
      <w:sz w:val="32"/>
      <w:szCs w:val="32"/>
      <w:lang w:val="en-GB"/>
    </w:rPr>
  </w:style>
  <w:style w:type="paragraph" w:customStyle="1" w:styleId="textintend2">
    <w:name w:val="text intend 2"/>
    <w:basedOn w:val="text"/>
    <w:rsid w:val="00675A4A"/>
    <w:pPr>
      <w:widowControl/>
      <w:tabs>
        <w:tab w:val="left" w:pos="1418"/>
      </w:tabs>
      <w:spacing w:after="120"/>
      <w:ind w:left="1418" w:hanging="426"/>
    </w:pPr>
    <w:rPr>
      <w:rFonts w:eastAsia="MS Mincho"/>
      <w:lang w:val="en-US"/>
    </w:rPr>
  </w:style>
  <w:style w:type="character" w:customStyle="1" w:styleId="BodyTextIndent2Char1">
    <w:name w:val="Body Text Indent 2 Char1"/>
    <w:rsid w:val="00675A4A"/>
    <w:rPr>
      <w:lang w:val="en-GB"/>
    </w:rPr>
  </w:style>
  <w:style w:type="character" w:customStyle="1" w:styleId="BodyTextIndentChar1">
    <w:name w:val="Body Text Indent Char1"/>
    <w:rsid w:val="00675A4A"/>
    <w:rPr>
      <w:lang w:val="en-GB"/>
    </w:rPr>
  </w:style>
  <w:style w:type="character" w:customStyle="1" w:styleId="BodyText3Char1">
    <w:name w:val="Body Text 3 Char1"/>
    <w:rsid w:val="00675A4A"/>
    <w:rPr>
      <w:sz w:val="16"/>
      <w:szCs w:val="16"/>
      <w:lang w:val="en-GB"/>
    </w:rPr>
  </w:style>
  <w:style w:type="paragraph" w:customStyle="1" w:styleId="text">
    <w:name w:val="text"/>
    <w:basedOn w:val="a1"/>
    <w:rsid w:val="00675A4A"/>
    <w:pPr>
      <w:widowControl w:val="0"/>
      <w:spacing w:after="240"/>
      <w:jc w:val="both"/>
    </w:pPr>
    <w:rPr>
      <w:rFonts w:eastAsia="SimSun"/>
      <w:sz w:val="24"/>
      <w:lang w:val="en-AU"/>
    </w:rPr>
  </w:style>
  <w:style w:type="paragraph" w:customStyle="1" w:styleId="berschrift1H1">
    <w:name w:val="Überschrift 1.H1"/>
    <w:basedOn w:val="a1"/>
    <w:next w:val="a1"/>
    <w:rsid w:val="00675A4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675A4A"/>
    <w:pPr>
      <w:widowControl/>
      <w:tabs>
        <w:tab w:val="left" w:pos="1843"/>
      </w:tabs>
      <w:spacing w:after="120"/>
      <w:ind w:left="1843" w:hanging="425"/>
    </w:pPr>
    <w:rPr>
      <w:rFonts w:eastAsia="MS Mincho"/>
      <w:lang w:val="en-US"/>
    </w:rPr>
  </w:style>
  <w:style w:type="paragraph" w:customStyle="1" w:styleId="normalpuce">
    <w:name w:val="normal puce"/>
    <w:basedOn w:val="a1"/>
    <w:rsid w:val="00675A4A"/>
    <w:pPr>
      <w:widowControl w:val="0"/>
      <w:tabs>
        <w:tab w:val="left" w:pos="360"/>
      </w:tabs>
      <w:spacing w:before="60" w:after="60"/>
      <w:ind w:left="360" w:hanging="360"/>
      <w:jc w:val="both"/>
    </w:pPr>
    <w:rPr>
      <w:rFonts w:eastAsia="MS Mincho"/>
    </w:rPr>
  </w:style>
  <w:style w:type="paragraph" w:customStyle="1" w:styleId="para">
    <w:name w:val="para"/>
    <w:basedOn w:val="a1"/>
    <w:rsid w:val="00675A4A"/>
    <w:pPr>
      <w:spacing w:after="240"/>
      <w:jc w:val="both"/>
    </w:pPr>
    <w:rPr>
      <w:rFonts w:ascii="Helvetica" w:eastAsia="SimSun" w:hAnsi="Helvetica"/>
    </w:rPr>
  </w:style>
  <w:style w:type="paragraph" w:customStyle="1" w:styleId="List1">
    <w:name w:val="List1"/>
    <w:basedOn w:val="a1"/>
    <w:rsid w:val="00675A4A"/>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675A4A"/>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675A4A"/>
    <w:pPr>
      <w:spacing w:before="120" w:after="0"/>
      <w:jc w:val="both"/>
    </w:pPr>
    <w:rPr>
      <w:rFonts w:eastAsia="SimSun"/>
      <w:lang w:val="en-US"/>
    </w:rPr>
  </w:style>
  <w:style w:type="paragraph" w:customStyle="1" w:styleId="centered">
    <w:name w:val="centered"/>
    <w:basedOn w:val="a1"/>
    <w:rsid w:val="00675A4A"/>
    <w:pPr>
      <w:widowControl w:val="0"/>
      <w:spacing w:before="120" w:after="0" w:line="280" w:lineRule="atLeast"/>
      <w:jc w:val="center"/>
    </w:pPr>
    <w:rPr>
      <w:rFonts w:ascii="Bookman" w:eastAsia="SimSun" w:hAnsi="Bookman"/>
      <w:lang w:val="en-US"/>
    </w:rPr>
  </w:style>
  <w:style w:type="paragraph" w:customStyle="1" w:styleId="References">
    <w:name w:val="References"/>
    <w:basedOn w:val="a1"/>
    <w:rsid w:val="00675A4A"/>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675A4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675A4A"/>
    <w:rPr>
      <w:rFonts w:ascii="Times New Roman" w:eastAsia="Batang" w:hAnsi="Times New Roman"/>
      <w:lang w:val="en-GB" w:eastAsia="en-US"/>
    </w:rPr>
  </w:style>
  <w:style w:type="paragraph" w:customStyle="1" w:styleId="TOC911">
    <w:name w:val="TOC 911"/>
    <w:basedOn w:val="81"/>
    <w:rsid w:val="00675A4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675A4A"/>
  </w:style>
  <w:style w:type="paragraph" w:customStyle="1" w:styleId="810">
    <w:name w:val="表 (赤)  81"/>
    <w:basedOn w:val="a1"/>
    <w:uiPriority w:val="34"/>
    <w:qFormat/>
    <w:rsid w:val="00675A4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rsid w:val="00675A4A"/>
    <w:pPr>
      <w:spacing w:before="100" w:beforeAutospacing="1" w:after="100" w:afterAutospacing="1"/>
    </w:pPr>
    <w:rPr>
      <w:rFonts w:eastAsia="SimSun"/>
      <w:sz w:val="24"/>
      <w:szCs w:val="24"/>
      <w:lang w:val="en-US" w:eastAsia="zh-CN"/>
    </w:rPr>
  </w:style>
  <w:style w:type="table" w:styleId="2e">
    <w:name w:val="Table Classic 2"/>
    <w:basedOn w:val="a3"/>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675A4A"/>
    <w:rPr>
      <w:rFonts w:ascii="Times New Roman" w:eastAsia="SimSun" w:hAnsi="Times New Roman"/>
      <w:lang w:val="en-GB" w:eastAsia="en-US"/>
    </w:rPr>
  </w:style>
  <w:style w:type="character" w:styleId="afff7">
    <w:name w:val="Placeholder Text"/>
    <w:uiPriority w:val="99"/>
    <w:unhideWhenUsed/>
    <w:rsid w:val="00675A4A"/>
    <w:rPr>
      <w:color w:val="808080"/>
    </w:rPr>
  </w:style>
  <w:style w:type="paragraph" w:customStyle="1" w:styleId="LGTdoc">
    <w:name w:val="LGTdoc_본문"/>
    <w:basedOn w:val="a1"/>
    <w:rsid w:val="00675A4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675A4A"/>
    <w:pPr>
      <w:spacing w:after="240"/>
      <w:jc w:val="both"/>
    </w:pPr>
    <w:rPr>
      <w:rFonts w:ascii="Arial" w:eastAsia="SimSun" w:hAnsi="Arial"/>
      <w:szCs w:val="24"/>
    </w:rPr>
  </w:style>
  <w:style w:type="paragraph" w:customStyle="1" w:styleId="ECCFootnote">
    <w:name w:val="ECC Footnote"/>
    <w:basedOn w:val="a1"/>
    <w:autoRedefine/>
    <w:uiPriority w:val="99"/>
    <w:rsid w:val="00675A4A"/>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675A4A"/>
    <w:rPr>
      <w:rFonts w:ascii="Arial" w:eastAsia="SimSun" w:hAnsi="Arial"/>
      <w:szCs w:val="24"/>
      <w:lang w:val="en-GB" w:eastAsia="en-US"/>
    </w:rPr>
  </w:style>
  <w:style w:type="paragraph" w:customStyle="1" w:styleId="Text1">
    <w:name w:val="Text 1"/>
    <w:basedOn w:val="a1"/>
    <w:rsid w:val="00675A4A"/>
    <w:pPr>
      <w:spacing w:after="240"/>
      <w:ind w:left="482"/>
      <w:jc w:val="both"/>
    </w:pPr>
    <w:rPr>
      <w:rFonts w:eastAsia="SimSun"/>
      <w:sz w:val="24"/>
      <w:lang w:eastAsia="fr-BE"/>
    </w:rPr>
  </w:style>
  <w:style w:type="paragraph" w:customStyle="1" w:styleId="NumPar4">
    <w:name w:val="NumPar 4"/>
    <w:basedOn w:val="40"/>
    <w:next w:val="a1"/>
    <w:uiPriority w:val="99"/>
    <w:rsid w:val="00675A4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2"/>
    <w:rsid w:val="00675A4A"/>
  </w:style>
  <w:style w:type="paragraph" w:customStyle="1" w:styleId="cita">
    <w:name w:val="cita"/>
    <w:basedOn w:val="a1"/>
    <w:rsid w:val="00675A4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rsid w:val="00675A4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rsid w:val="00675A4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675A4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rsid w:val="00675A4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675A4A"/>
    <w:rPr>
      <w:vanish w:val="0"/>
      <w:webHidden w:val="0"/>
      <w:color w:val="000000"/>
      <w:specVanish w:val="0"/>
    </w:rPr>
  </w:style>
  <w:style w:type="paragraph" w:customStyle="1" w:styleId="Equation">
    <w:name w:val="Equation"/>
    <w:basedOn w:val="a1"/>
    <w:next w:val="a1"/>
    <w:link w:val="EquationChar"/>
    <w:qFormat/>
    <w:rsid w:val="00675A4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675A4A"/>
    <w:rPr>
      <w:rFonts w:ascii="Times New Roman" w:eastAsia="SimSun" w:hAnsi="Times New Roman"/>
      <w:sz w:val="22"/>
      <w:szCs w:val="22"/>
      <w:lang w:val="en-GB" w:eastAsia="en-US"/>
    </w:rPr>
  </w:style>
  <w:style w:type="character" w:customStyle="1" w:styleId="apple-converted-space">
    <w:name w:val="apple-converted-space"/>
    <w:rsid w:val="00675A4A"/>
  </w:style>
  <w:style w:type="character" w:customStyle="1" w:styleId="shorttext">
    <w:name w:val="short_text"/>
    <w:rsid w:val="00675A4A"/>
  </w:style>
  <w:style w:type="character" w:styleId="afff8">
    <w:name w:val="Subtle Reference"/>
    <w:uiPriority w:val="31"/>
    <w:qFormat/>
    <w:rsid w:val="00675A4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675A4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675A4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675A4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675A4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675A4A"/>
    <w:rPr>
      <w:rFonts w:ascii="Yu Gothic Light" w:eastAsia="Yu Gothic Light" w:hAnsi="Yu Gothic Light" w:cs="Times New Roman"/>
      <w:lang w:val="en-GB" w:eastAsia="en-US"/>
    </w:rPr>
  </w:style>
  <w:style w:type="paragraph" w:customStyle="1" w:styleId="msonormal0">
    <w:name w:val="msonormal"/>
    <w:basedOn w:val="a1"/>
    <w:rsid w:val="00675A4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675A4A"/>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675A4A"/>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675A4A"/>
    <w:rPr>
      <w:rFonts w:ascii="Times New Roman" w:eastAsia="Yu Mincho" w:hAnsi="Times New Roman"/>
      <w:lang w:val="en-GB" w:eastAsia="en-US"/>
    </w:rPr>
  </w:style>
  <w:style w:type="paragraph" w:customStyle="1" w:styleId="47">
    <w:name w:val="吹き出し4"/>
    <w:basedOn w:val="a1"/>
    <w:semiHidden/>
    <w:rsid w:val="00675A4A"/>
    <w:rPr>
      <w:rFonts w:ascii="Tahoma" w:eastAsia="MS Mincho" w:hAnsi="Tahoma" w:cs="Tahoma"/>
      <w:sz w:val="16"/>
      <w:szCs w:val="16"/>
    </w:rPr>
  </w:style>
  <w:style w:type="paragraph" w:customStyle="1" w:styleId="tac0">
    <w:name w:val="tac"/>
    <w:basedOn w:val="a1"/>
    <w:uiPriority w:val="99"/>
    <w:rsid w:val="00675A4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675A4A"/>
  </w:style>
  <w:style w:type="character" w:customStyle="1" w:styleId="UnresolvedMention11">
    <w:name w:val="Unresolved Mention11"/>
    <w:uiPriority w:val="99"/>
    <w:semiHidden/>
    <w:unhideWhenUsed/>
    <w:rsid w:val="00675A4A"/>
    <w:rPr>
      <w:color w:val="808080"/>
      <w:shd w:val="clear" w:color="auto" w:fill="E6E6E6"/>
    </w:rPr>
  </w:style>
  <w:style w:type="table" w:customStyle="1" w:styleId="TableGrid4">
    <w:name w:val="Table Grid4"/>
    <w:basedOn w:val="a3"/>
    <w:next w:val="aff2"/>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f2"/>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675A4A"/>
  </w:style>
  <w:style w:type="table" w:customStyle="1" w:styleId="311">
    <w:name w:val="网格型3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675A4A"/>
  </w:style>
  <w:style w:type="table" w:customStyle="1" w:styleId="TableClassic21">
    <w:name w:val="Table Classic 21"/>
    <w:basedOn w:val="a3"/>
    <w:next w:val="2e"/>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675A4A"/>
    <w:rPr>
      <w:color w:val="808080"/>
      <w:shd w:val="clear" w:color="auto" w:fill="E6E6E6"/>
    </w:rPr>
  </w:style>
  <w:style w:type="paragraph" w:styleId="afff9">
    <w:name w:val="TOC Heading"/>
    <w:basedOn w:val="10"/>
    <w:next w:val="a1"/>
    <w:uiPriority w:val="39"/>
    <w:unhideWhenUsed/>
    <w:qFormat/>
    <w:rsid w:val="00675A4A"/>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675A4A"/>
    <w:rPr>
      <w:lang w:val="en-GB" w:eastAsia="ja-JP" w:bidi="ar-SA"/>
    </w:rPr>
  </w:style>
  <w:style w:type="paragraph" w:customStyle="1" w:styleId="1Char1">
    <w:name w:val="(文字) (文字)1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675A4A"/>
    <w:rPr>
      <w:rFonts w:ascii="Courier New" w:hAnsi="Courier New"/>
      <w:lang w:val="nb-NO" w:eastAsia="ja-JP" w:bidi="ar-SA"/>
    </w:rPr>
  </w:style>
  <w:style w:type="paragraph" w:customStyle="1" w:styleId="CharCharCharCharCharChar1">
    <w:name w:val="Char Char Char Char Char Char1"/>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675A4A"/>
    <w:rPr>
      <w:rFonts w:ascii="Tahoma" w:hAnsi="Tahoma" w:cs="Tahoma"/>
      <w:shd w:val="clear" w:color="auto" w:fill="000080"/>
      <w:lang w:val="en-GB" w:eastAsia="en-US"/>
    </w:rPr>
  </w:style>
  <w:style w:type="character" w:customStyle="1" w:styleId="ZchnZchn51">
    <w:name w:val="Zchn Zchn51"/>
    <w:rsid w:val="00675A4A"/>
    <w:rPr>
      <w:rFonts w:ascii="Courier New" w:eastAsia="Batang" w:hAnsi="Courier New"/>
      <w:lang w:val="nb-NO" w:eastAsia="en-US" w:bidi="ar-SA"/>
    </w:rPr>
  </w:style>
  <w:style w:type="character" w:customStyle="1" w:styleId="CharChar101">
    <w:name w:val="Char Char101"/>
    <w:semiHidden/>
    <w:rsid w:val="00675A4A"/>
    <w:rPr>
      <w:rFonts w:ascii="Times New Roman" w:hAnsi="Times New Roman"/>
      <w:lang w:val="en-GB" w:eastAsia="en-US"/>
    </w:rPr>
  </w:style>
  <w:style w:type="character" w:customStyle="1" w:styleId="CharChar91">
    <w:name w:val="Char Char91"/>
    <w:semiHidden/>
    <w:rsid w:val="00675A4A"/>
    <w:rPr>
      <w:rFonts w:ascii="Tahoma" w:hAnsi="Tahoma" w:cs="Tahoma"/>
      <w:sz w:val="16"/>
      <w:szCs w:val="16"/>
      <w:lang w:val="en-GB" w:eastAsia="en-US"/>
    </w:rPr>
  </w:style>
  <w:style w:type="character" w:customStyle="1" w:styleId="CharChar81">
    <w:name w:val="Char Char81"/>
    <w:semiHidden/>
    <w:rsid w:val="00675A4A"/>
    <w:rPr>
      <w:rFonts w:ascii="Times New Roman" w:hAnsi="Times New Roman"/>
      <w:b/>
      <w:bCs/>
      <w:lang w:val="en-GB" w:eastAsia="en-US"/>
    </w:rPr>
  </w:style>
  <w:style w:type="paragraph" w:customStyle="1" w:styleId="2f">
    <w:name w:val="修订2"/>
    <w:hidden/>
    <w:semiHidden/>
    <w:rsid w:val="00675A4A"/>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675A4A"/>
    <w:rPr>
      <w:rFonts w:ascii="Arial" w:hAnsi="Arial"/>
      <w:sz w:val="36"/>
      <w:lang w:val="en-GB" w:eastAsia="en-US" w:bidi="ar-SA"/>
    </w:rPr>
  </w:style>
  <w:style w:type="character" w:customStyle="1" w:styleId="CharChar281">
    <w:name w:val="Char Char281"/>
    <w:rsid w:val="00675A4A"/>
    <w:rPr>
      <w:rFonts w:ascii="Arial" w:hAnsi="Arial"/>
      <w:sz w:val="32"/>
      <w:lang w:val="en-GB"/>
    </w:rPr>
  </w:style>
  <w:style w:type="paragraph" w:customStyle="1" w:styleId="CharChar241">
    <w:name w:val="Char Char241"/>
    <w:basedOn w:val="a1"/>
    <w:semiHidden/>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4"/>
    <w:uiPriority w:val="99"/>
    <w:semiHidden/>
    <w:unhideWhenUsed/>
    <w:rsid w:val="00675A4A"/>
  </w:style>
  <w:style w:type="numbering" w:customStyle="1" w:styleId="NoList3">
    <w:name w:val="No List3"/>
    <w:next w:val="a4"/>
    <w:uiPriority w:val="99"/>
    <w:semiHidden/>
    <w:unhideWhenUsed/>
    <w:rsid w:val="00675A4A"/>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75A4A"/>
    <w:rPr>
      <w:rFonts w:ascii="Arial" w:hAnsi="Arial"/>
      <w:sz w:val="32"/>
      <w:lang w:val="en-GB" w:eastAsia="en-US" w:bidi="ar-SA"/>
    </w:rPr>
  </w:style>
  <w:style w:type="numbering" w:customStyle="1" w:styleId="NoList11">
    <w:name w:val="No List11"/>
    <w:next w:val="a4"/>
    <w:uiPriority w:val="99"/>
    <w:semiHidden/>
    <w:unhideWhenUsed/>
    <w:rsid w:val="00675A4A"/>
  </w:style>
  <w:style w:type="numbering" w:customStyle="1" w:styleId="NoList4">
    <w:name w:val="No List4"/>
    <w:next w:val="a4"/>
    <w:uiPriority w:val="99"/>
    <w:semiHidden/>
    <w:unhideWhenUsed/>
    <w:rsid w:val="00675A4A"/>
  </w:style>
  <w:style w:type="numbering" w:customStyle="1" w:styleId="NoList5">
    <w:name w:val="No List5"/>
    <w:next w:val="a4"/>
    <w:uiPriority w:val="99"/>
    <w:semiHidden/>
    <w:unhideWhenUsed/>
    <w:rsid w:val="00675A4A"/>
  </w:style>
  <w:style w:type="numbering" w:customStyle="1" w:styleId="NoList111">
    <w:name w:val="No List111"/>
    <w:next w:val="a4"/>
    <w:uiPriority w:val="99"/>
    <w:semiHidden/>
    <w:unhideWhenUsed/>
    <w:rsid w:val="00675A4A"/>
  </w:style>
  <w:style w:type="numbering" w:customStyle="1" w:styleId="NoList21">
    <w:name w:val="No List21"/>
    <w:next w:val="a4"/>
    <w:uiPriority w:val="99"/>
    <w:semiHidden/>
    <w:unhideWhenUsed/>
    <w:rsid w:val="00675A4A"/>
  </w:style>
  <w:style w:type="numbering" w:customStyle="1" w:styleId="NoList31">
    <w:name w:val="No List31"/>
    <w:next w:val="a4"/>
    <w:uiPriority w:val="99"/>
    <w:semiHidden/>
    <w:unhideWhenUsed/>
    <w:rsid w:val="00675A4A"/>
  </w:style>
  <w:style w:type="numbering" w:customStyle="1" w:styleId="NoList41">
    <w:name w:val="No List41"/>
    <w:next w:val="a4"/>
    <w:uiPriority w:val="99"/>
    <w:semiHidden/>
    <w:unhideWhenUsed/>
    <w:rsid w:val="00675A4A"/>
  </w:style>
  <w:style w:type="numbering" w:customStyle="1" w:styleId="NoList6">
    <w:name w:val="No List6"/>
    <w:next w:val="a4"/>
    <w:uiPriority w:val="99"/>
    <w:semiHidden/>
    <w:unhideWhenUsed/>
    <w:rsid w:val="00675A4A"/>
  </w:style>
  <w:style w:type="character" w:styleId="afffa">
    <w:name w:val="Emphasis"/>
    <w:qFormat/>
    <w:rsid w:val="00675A4A"/>
    <w:rPr>
      <w:i/>
      <w:iCs/>
    </w:rPr>
  </w:style>
  <w:style w:type="numbering" w:customStyle="1" w:styleId="NoList7">
    <w:name w:val="No List7"/>
    <w:next w:val="a4"/>
    <w:uiPriority w:val="99"/>
    <w:semiHidden/>
    <w:unhideWhenUsed/>
    <w:rsid w:val="00675A4A"/>
  </w:style>
  <w:style w:type="table" w:customStyle="1" w:styleId="TableGrid12">
    <w:name w:val="Table Grid12"/>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675A4A"/>
  </w:style>
  <w:style w:type="table" w:customStyle="1" w:styleId="TableGrid111">
    <w:name w:val="Table Grid1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rsid w:val="00675A4A"/>
    <w:rPr>
      <w:color w:val="808080"/>
      <w:shd w:val="clear" w:color="auto" w:fill="E6E6E6"/>
    </w:rPr>
  </w:style>
  <w:style w:type="numbering" w:customStyle="1" w:styleId="NoList22">
    <w:name w:val="No List22"/>
    <w:next w:val="a4"/>
    <w:uiPriority w:val="99"/>
    <w:semiHidden/>
    <w:unhideWhenUsed/>
    <w:rsid w:val="00675A4A"/>
  </w:style>
  <w:style w:type="numbering" w:customStyle="1" w:styleId="NoList32">
    <w:name w:val="No List32"/>
    <w:next w:val="a4"/>
    <w:uiPriority w:val="99"/>
    <w:semiHidden/>
    <w:unhideWhenUsed/>
    <w:rsid w:val="00675A4A"/>
  </w:style>
  <w:style w:type="paragraph" w:customStyle="1" w:styleId="aria">
    <w:name w:val="aria"/>
    <w:basedOn w:val="a1"/>
    <w:rsid w:val="00675A4A"/>
    <w:pPr>
      <w:keepNext/>
      <w:keepLines/>
      <w:spacing w:after="0"/>
      <w:jc w:val="both"/>
    </w:pPr>
    <w:rPr>
      <w:rFonts w:ascii="Arial" w:eastAsia="SimSun" w:hAnsi="Arial"/>
      <w:sz w:val="18"/>
      <w:szCs w:val="18"/>
    </w:rPr>
  </w:style>
  <w:style w:type="paragraph" w:styleId="afffb">
    <w:name w:val="No Spacing"/>
    <w:uiPriority w:val="1"/>
    <w:qFormat/>
    <w:rsid w:val="00675A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675A4A"/>
    <w:pPr>
      <w:snapToGrid w:val="0"/>
      <w:spacing w:after="0"/>
      <w:textAlignment w:val="baseline"/>
    </w:pPr>
    <w:rPr>
      <w:rFonts w:ascii="Arial" w:eastAsia="SimSun" w:hAnsi="Arial" w:cs="Arial"/>
      <w:sz w:val="18"/>
      <w:szCs w:val="18"/>
      <w:lang w:val="en-US" w:eastAsia="zh-CN"/>
    </w:rPr>
  </w:style>
  <w:style w:type="paragraph" w:customStyle="1" w:styleId="afffc">
    <w:name w:val="吹き出し"/>
    <w:basedOn w:val="a1"/>
    <w:semiHidden/>
    <w:rsid w:val="00675A4A"/>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675A4A"/>
    <w:rPr>
      <w:rFonts w:ascii="Times New Roman" w:hAnsi="Times New Roman"/>
      <w:lang w:val="en-GB"/>
    </w:rPr>
  </w:style>
  <w:style w:type="paragraph" w:customStyle="1" w:styleId="CharChar5">
    <w:name w:val="Char Char5"/>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semiHidden/>
    <w:rsid w:val="00675A4A"/>
    <w:rPr>
      <w:rFonts w:ascii="Courier New" w:eastAsia="SimSun" w:hAnsi="Courier New" w:cs="Courier New"/>
      <w:color w:val="0000FF"/>
      <w:kern w:val="2"/>
      <w:lang w:val="en-US" w:eastAsia="zh-CN" w:bidi="ar-SA"/>
    </w:rPr>
  </w:style>
  <w:style w:type="paragraph" w:customStyle="1" w:styleId="Table0">
    <w:name w:val="Table"/>
    <w:basedOn w:val="a1"/>
    <w:link w:val="Table1"/>
    <w:qFormat/>
    <w:rsid w:val="00675A4A"/>
    <w:pPr>
      <w:jc w:val="center"/>
    </w:pPr>
    <w:rPr>
      <w:rFonts w:ascii="Arial" w:eastAsia="SimSun" w:hAnsi="Arial" w:cs="Arial"/>
      <w:b/>
    </w:rPr>
  </w:style>
  <w:style w:type="character" w:customStyle="1" w:styleId="Table1">
    <w:name w:val="Table (文字)"/>
    <w:link w:val="Table0"/>
    <w:rsid w:val="00675A4A"/>
    <w:rPr>
      <w:rFonts w:ascii="Arial" w:eastAsia="SimSun" w:hAnsi="Arial" w:cs="Arial"/>
      <w:b/>
      <w:lang w:val="en-GB" w:eastAsia="en-US"/>
    </w:rPr>
  </w:style>
  <w:style w:type="character" w:customStyle="1" w:styleId="PLChar">
    <w:name w:val="PL Char"/>
    <w:link w:val="PL"/>
    <w:rsid w:val="00675A4A"/>
    <w:rPr>
      <w:rFonts w:ascii="Courier New" w:hAnsi="Courier New"/>
      <w:noProof/>
      <w:sz w:val="16"/>
      <w:lang w:val="en-GB" w:eastAsia="en-US"/>
    </w:rPr>
  </w:style>
  <w:style w:type="paragraph" w:customStyle="1" w:styleId="ColorfulList-Accent11">
    <w:name w:val="Colorful List - Accent 11"/>
    <w:basedOn w:val="a1"/>
    <w:uiPriority w:val="34"/>
    <w:qFormat/>
    <w:rsid w:val="00675A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675A4A"/>
    <w:rPr>
      <w:rFonts w:ascii="Times New Roman" w:eastAsia="Batang" w:hAnsi="Times New Roman"/>
      <w:lang w:val="en-GB" w:eastAsia="en-US"/>
    </w:rPr>
  </w:style>
  <w:style w:type="character" w:styleId="afffd">
    <w:name w:val="line number"/>
    <w:basedOn w:val="a2"/>
    <w:semiHidden/>
    <w:rsid w:val="004B2A90"/>
    <w:rPr>
      <w:rFonts w:ascii="Arial" w:eastAsia="SimSun" w:hAnsi="Arial" w:cs="Arial"/>
      <w:color w:val="0000FF"/>
      <w:kern w:val="2"/>
      <w:lang w:val="en-US" w:eastAsia="zh-CN" w:bidi="ar-SA"/>
    </w:rPr>
  </w:style>
  <w:style w:type="paragraph" w:styleId="afffe">
    <w:name w:val="Block Text"/>
    <w:basedOn w:val="a1"/>
    <w:rsid w:val="004B2A90"/>
    <w:pPr>
      <w:spacing w:after="120"/>
      <w:ind w:left="1440" w:right="1440"/>
    </w:pPr>
    <w:rPr>
      <w:rFonts w:eastAsia="MS Mincho"/>
    </w:rPr>
  </w:style>
  <w:style w:type="paragraph" w:customStyle="1" w:styleId="63">
    <w:name w:val="吹き出し6"/>
    <w:basedOn w:val="a1"/>
    <w:semiHidden/>
    <w:rsid w:val="004B2A90"/>
    <w:rPr>
      <w:rFonts w:ascii="Tahoma" w:eastAsia="MS Mincho"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3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image" Target="media/image12.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oleObject" Target="embeddings/oleObject19.bin"/><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4.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9.wmf"/><Relationship Id="rId38" Type="http://schemas.openxmlformats.org/officeDocument/2006/relationships/oleObject" Target="embeddings/oleObject15.bin"/><Relationship Id="rId46" Type="http://schemas.openxmlformats.org/officeDocument/2006/relationships/header" Target="header1.xml"/><Relationship Id="rId20" Type="http://schemas.openxmlformats.org/officeDocument/2006/relationships/oleObject" Target="embeddings/oleObject4.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C5866-30F6-4BAB-B064-B9B024F3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71</Pages>
  <Words>25227</Words>
  <Characters>143794</Characters>
  <Application>Microsoft Office Word</Application>
  <DocSecurity>0</DocSecurity>
  <Lines>1198</Lines>
  <Paragraphs>337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tank</cp:lastModifiedBy>
  <cp:revision>3</cp:revision>
  <cp:lastPrinted>1900-12-31T16:00:00Z</cp:lastPrinted>
  <dcterms:created xsi:type="dcterms:W3CDTF">2020-06-10T08:52:00Z</dcterms:created>
  <dcterms:modified xsi:type="dcterms:W3CDTF">2020-06-10T08:54:00Z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6th Mar 2020</vt:lpwstr>
  </property>
  <property fmtid="{D5CDD505-2E9C-101B-9397-08002B2CF9AE}" pid="9" name="Tdoc#">
    <vt:lpwstr>R4-2000887</vt:lpwstr>
  </property>
  <property fmtid="{D5CDD505-2E9C-101B-9397-08002B2CF9AE}" pid="10" name="Spec#">
    <vt:lpwstr>38.101-3</vt:lpwstr>
  </property>
  <property fmtid="{D5CDD505-2E9C-101B-9397-08002B2CF9AE}" pid="11" name="Cr#">
    <vt:lpwstr>0190</vt:lpwstr>
  </property>
  <property fmtid="{D5CDD505-2E9C-101B-9397-08002B2CF9AE}" pid="12" name="Revision">
    <vt:lpwstr>-</vt:lpwstr>
  </property>
  <property fmtid="{D5CDD505-2E9C-101B-9397-08002B2CF9AE}" pid="13" name="Version">
    <vt:lpwstr>16.2.1</vt:lpwstr>
  </property>
  <property fmtid="{D5CDD505-2E9C-101B-9397-08002B2CF9AE}" pid="14" name="CrTitle">
    <vt:lpwstr>CR on introduction of completed EN-DC of 1 band LTE and 1 band NR</vt:lpwstr>
  </property>
  <property fmtid="{D5CDD505-2E9C-101B-9397-08002B2CF9AE}" pid="15" name="SourceIfWg">
    <vt:lpwstr>CHTTL</vt:lpwstr>
  </property>
  <property fmtid="{D5CDD505-2E9C-101B-9397-08002B2CF9AE}" pid="16" name="SourceIfTsg">
    <vt:lpwstr/>
  </property>
  <property fmtid="{D5CDD505-2E9C-101B-9397-08002B2CF9AE}" pid="17" name="RelatedWis">
    <vt:lpwstr>DC_R16_1BLTE_1BNR_2DL2UL</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ies>
</file>