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F7CB0" w14:textId="77777777" w:rsidR="009631F0" w:rsidRPr="00590390" w:rsidRDefault="009631F0" w:rsidP="009631F0">
      <w:pPr>
        <w:pStyle w:val="CRCoverPage"/>
        <w:tabs>
          <w:tab w:val="right" w:pos="9639"/>
        </w:tabs>
        <w:spacing w:after="0"/>
        <w:rPr>
          <w:rFonts w:cs="Arial"/>
          <w:b/>
          <w:noProof/>
          <w:sz w:val="18"/>
          <w:szCs w:val="18"/>
        </w:rPr>
      </w:pPr>
    </w:p>
    <w:p w14:paraId="575F9F15" w14:textId="72967898" w:rsidR="001B3978" w:rsidRPr="00480A81" w:rsidRDefault="001B3978" w:rsidP="001B3978">
      <w:pPr>
        <w:pStyle w:val="Header"/>
        <w:keepLines/>
        <w:tabs>
          <w:tab w:val="right" w:pos="10440"/>
          <w:tab w:val="right" w:pos="13323"/>
        </w:tabs>
        <w:rPr>
          <w:rFonts w:cs="Arial"/>
          <w:color w:val="000000" w:themeColor="text1"/>
          <w:sz w:val="24"/>
          <w:szCs w:val="24"/>
          <w:lang w:val="en-US" w:eastAsia="zh-CN"/>
        </w:rPr>
      </w:pPr>
      <w:r w:rsidRPr="00480A81">
        <w:rPr>
          <w:rFonts w:cs="Arial"/>
          <w:color w:val="000000" w:themeColor="text1"/>
          <w:sz w:val="24"/>
          <w:szCs w:val="24"/>
        </w:rPr>
        <w:t xml:space="preserve">3GPP TSG-RAN WG4 Meeting # 95-e </w:t>
      </w:r>
      <w:r w:rsidRPr="00480A81">
        <w:rPr>
          <w:rFonts w:cs="Arial"/>
          <w:color w:val="000000" w:themeColor="text1"/>
          <w:sz w:val="24"/>
          <w:szCs w:val="24"/>
        </w:rPr>
        <w:tab/>
      </w:r>
      <w:r w:rsidR="00885625">
        <w:rPr>
          <w:rFonts w:cs="Arial"/>
          <w:color w:val="000000" w:themeColor="text1"/>
          <w:sz w:val="24"/>
          <w:szCs w:val="24"/>
        </w:rPr>
        <w:t>Revised</w:t>
      </w:r>
      <w:bookmarkStart w:id="0" w:name="_GoBack"/>
      <w:bookmarkEnd w:id="0"/>
      <w:r w:rsidR="00B56F06">
        <w:rPr>
          <w:rFonts w:cs="Arial"/>
          <w:color w:val="000000" w:themeColor="text1"/>
          <w:sz w:val="24"/>
          <w:szCs w:val="24"/>
        </w:rPr>
        <w:t xml:space="preserve"> </w:t>
      </w:r>
      <w:r w:rsidR="00480A81" w:rsidRPr="00480A81">
        <w:rPr>
          <w:rFonts w:cs="Arial"/>
          <w:bCs/>
          <w:color w:val="000000" w:themeColor="text1"/>
          <w:sz w:val="24"/>
          <w:szCs w:val="24"/>
        </w:rPr>
        <w:t>R4-2006708</w:t>
      </w:r>
    </w:p>
    <w:p w14:paraId="0A66D0A2" w14:textId="77777777" w:rsidR="001B3978" w:rsidRPr="001B3978" w:rsidRDefault="001B3978" w:rsidP="001B3978">
      <w:pPr>
        <w:pStyle w:val="Header"/>
        <w:tabs>
          <w:tab w:val="right" w:pos="9781"/>
          <w:tab w:val="right" w:pos="13323"/>
        </w:tabs>
        <w:outlineLvl w:val="0"/>
        <w:rPr>
          <w:rFonts w:cs="Arial"/>
          <w:sz w:val="24"/>
          <w:szCs w:val="24"/>
          <w:lang w:eastAsia="zh-CN"/>
        </w:rPr>
      </w:pPr>
      <w:r w:rsidRPr="001B3978">
        <w:rPr>
          <w:rFonts w:cs="Arial"/>
          <w:sz w:val="24"/>
          <w:szCs w:val="24"/>
          <w:lang w:eastAsia="zh-CN"/>
        </w:rPr>
        <w:t>Electronic Meeting, 25 May – 5 June, 2020</w:t>
      </w:r>
    </w:p>
    <w:p w14:paraId="5939AED1" w14:textId="77777777" w:rsidR="001B3978" w:rsidRPr="001B3978" w:rsidRDefault="001B3978" w:rsidP="001B3978">
      <w:pPr>
        <w:shd w:val="clear" w:color="auto" w:fill="FFFFFF"/>
        <w:spacing w:after="0"/>
        <w:rPr>
          <w:b/>
          <w:noProof/>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3978" w14:paraId="02372143" w14:textId="77777777" w:rsidTr="00095479">
        <w:tc>
          <w:tcPr>
            <w:tcW w:w="9641" w:type="dxa"/>
            <w:gridSpan w:val="9"/>
            <w:tcBorders>
              <w:top w:val="single" w:sz="4" w:space="0" w:color="auto"/>
              <w:left w:val="single" w:sz="4" w:space="0" w:color="auto"/>
              <w:right w:val="single" w:sz="4" w:space="0" w:color="auto"/>
            </w:tcBorders>
          </w:tcPr>
          <w:p w14:paraId="14F47B9E" w14:textId="77777777" w:rsidR="001B3978" w:rsidRDefault="001B3978" w:rsidP="00095479">
            <w:pPr>
              <w:pStyle w:val="CRCoverPage"/>
              <w:spacing w:after="0"/>
              <w:jc w:val="right"/>
              <w:rPr>
                <w:i/>
                <w:noProof/>
              </w:rPr>
            </w:pPr>
            <w:r>
              <w:rPr>
                <w:i/>
                <w:noProof/>
                <w:sz w:val="14"/>
              </w:rPr>
              <w:t>CR-Form-v12.0</w:t>
            </w:r>
          </w:p>
        </w:tc>
      </w:tr>
      <w:tr w:rsidR="001B3978" w14:paraId="61B85A62" w14:textId="77777777" w:rsidTr="00095479">
        <w:tc>
          <w:tcPr>
            <w:tcW w:w="9641" w:type="dxa"/>
            <w:gridSpan w:val="9"/>
            <w:tcBorders>
              <w:left w:val="single" w:sz="4" w:space="0" w:color="auto"/>
              <w:right w:val="single" w:sz="4" w:space="0" w:color="auto"/>
            </w:tcBorders>
          </w:tcPr>
          <w:p w14:paraId="1803B80C" w14:textId="77777777" w:rsidR="001B3978" w:rsidRDefault="001B3978" w:rsidP="00095479">
            <w:pPr>
              <w:pStyle w:val="CRCoverPage"/>
              <w:spacing w:after="0"/>
              <w:jc w:val="center"/>
              <w:rPr>
                <w:noProof/>
              </w:rPr>
            </w:pPr>
            <w:r>
              <w:rPr>
                <w:b/>
                <w:noProof/>
                <w:sz w:val="32"/>
              </w:rPr>
              <w:t>CHANGE REQUEST</w:t>
            </w:r>
          </w:p>
        </w:tc>
      </w:tr>
      <w:tr w:rsidR="001B3978" w14:paraId="07E10A7B" w14:textId="77777777" w:rsidTr="00095479">
        <w:tc>
          <w:tcPr>
            <w:tcW w:w="9641" w:type="dxa"/>
            <w:gridSpan w:val="9"/>
            <w:tcBorders>
              <w:left w:val="single" w:sz="4" w:space="0" w:color="auto"/>
              <w:right w:val="single" w:sz="4" w:space="0" w:color="auto"/>
            </w:tcBorders>
          </w:tcPr>
          <w:p w14:paraId="78705104" w14:textId="77777777" w:rsidR="001B3978" w:rsidRDefault="001B3978" w:rsidP="00095479">
            <w:pPr>
              <w:pStyle w:val="CRCoverPage"/>
              <w:spacing w:after="0"/>
              <w:rPr>
                <w:noProof/>
                <w:sz w:val="8"/>
                <w:szCs w:val="8"/>
              </w:rPr>
            </w:pPr>
          </w:p>
        </w:tc>
      </w:tr>
      <w:tr w:rsidR="001B3978" w14:paraId="53F2D202" w14:textId="77777777" w:rsidTr="00095479">
        <w:tc>
          <w:tcPr>
            <w:tcW w:w="142" w:type="dxa"/>
            <w:tcBorders>
              <w:left w:val="single" w:sz="4" w:space="0" w:color="auto"/>
            </w:tcBorders>
          </w:tcPr>
          <w:p w14:paraId="5F5BC641" w14:textId="77777777" w:rsidR="001B3978" w:rsidRDefault="001B3978" w:rsidP="00095479">
            <w:pPr>
              <w:pStyle w:val="CRCoverPage"/>
              <w:spacing w:after="0"/>
              <w:jc w:val="right"/>
              <w:rPr>
                <w:noProof/>
              </w:rPr>
            </w:pPr>
          </w:p>
        </w:tc>
        <w:tc>
          <w:tcPr>
            <w:tcW w:w="1559" w:type="dxa"/>
            <w:shd w:val="pct30" w:color="FFFF00" w:fill="auto"/>
          </w:tcPr>
          <w:p w14:paraId="5ED1A6F2" w14:textId="018FFD25" w:rsidR="001B3978" w:rsidRPr="00410371" w:rsidRDefault="001B3978" w:rsidP="006A40D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38.101-</w:t>
            </w:r>
            <w:r>
              <w:rPr>
                <w:b/>
                <w:noProof/>
                <w:sz w:val="28"/>
              </w:rPr>
              <w:fldChar w:fldCharType="end"/>
            </w:r>
            <w:r w:rsidR="006A40D2">
              <w:rPr>
                <w:b/>
                <w:noProof/>
                <w:sz w:val="28"/>
              </w:rPr>
              <w:t>2</w:t>
            </w:r>
          </w:p>
        </w:tc>
        <w:tc>
          <w:tcPr>
            <w:tcW w:w="709" w:type="dxa"/>
          </w:tcPr>
          <w:p w14:paraId="2BFE6B01" w14:textId="77777777" w:rsidR="001B3978" w:rsidRDefault="001B3978" w:rsidP="00095479">
            <w:pPr>
              <w:pStyle w:val="CRCoverPage"/>
              <w:spacing w:after="0"/>
              <w:jc w:val="center"/>
              <w:rPr>
                <w:noProof/>
              </w:rPr>
            </w:pPr>
            <w:r>
              <w:rPr>
                <w:b/>
                <w:noProof/>
                <w:sz w:val="28"/>
              </w:rPr>
              <w:t>CR</w:t>
            </w:r>
          </w:p>
        </w:tc>
        <w:tc>
          <w:tcPr>
            <w:tcW w:w="1276" w:type="dxa"/>
            <w:shd w:val="pct30" w:color="FFFF00" w:fill="auto"/>
          </w:tcPr>
          <w:p w14:paraId="5A5BDE14" w14:textId="77777777" w:rsidR="001B3978" w:rsidRPr="00410371" w:rsidRDefault="001B3978" w:rsidP="00095479">
            <w:pPr>
              <w:pStyle w:val="CRCoverPage"/>
              <w:spacing w:after="0"/>
              <w:rPr>
                <w:noProof/>
                <w:lang w:eastAsia="zh-TW"/>
              </w:rPr>
            </w:pPr>
          </w:p>
        </w:tc>
        <w:tc>
          <w:tcPr>
            <w:tcW w:w="709" w:type="dxa"/>
          </w:tcPr>
          <w:p w14:paraId="11638181" w14:textId="77777777" w:rsidR="001B3978" w:rsidRDefault="001B3978" w:rsidP="00095479">
            <w:pPr>
              <w:pStyle w:val="CRCoverPage"/>
              <w:tabs>
                <w:tab w:val="right" w:pos="625"/>
              </w:tabs>
              <w:spacing w:after="0"/>
              <w:jc w:val="center"/>
              <w:rPr>
                <w:noProof/>
              </w:rPr>
            </w:pPr>
            <w:r>
              <w:rPr>
                <w:b/>
                <w:bCs/>
                <w:noProof/>
                <w:sz w:val="28"/>
              </w:rPr>
              <w:t>rev</w:t>
            </w:r>
          </w:p>
        </w:tc>
        <w:tc>
          <w:tcPr>
            <w:tcW w:w="992" w:type="dxa"/>
            <w:shd w:val="pct30" w:color="FFFF00" w:fill="auto"/>
          </w:tcPr>
          <w:p w14:paraId="316BFC58" w14:textId="77777777" w:rsidR="001B3978" w:rsidRPr="00410371" w:rsidRDefault="001B3978" w:rsidP="0009547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r w:rsidRPr="00410371">
              <w:rPr>
                <w:b/>
                <w:noProof/>
              </w:rPr>
              <w:t xml:space="preserve"> </w:t>
            </w:r>
          </w:p>
        </w:tc>
        <w:tc>
          <w:tcPr>
            <w:tcW w:w="2410" w:type="dxa"/>
          </w:tcPr>
          <w:p w14:paraId="16BC8494" w14:textId="77777777" w:rsidR="001B3978" w:rsidRDefault="001B3978" w:rsidP="0009547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36D59D" w14:textId="135B33E9" w:rsidR="001B3978" w:rsidRPr="00410371" w:rsidRDefault="001B3978" w:rsidP="006A40D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w:t>
            </w:r>
            <w:r>
              <w:rPr>
                <w:rFonts w:hint="eastAsia"/>
                <w:b/>
                <w:noProof/>
                <w:sz w:val="28"/>
                <w:lang w:eastAsia="zh-TW"/>
              </w:rPr>
              <w:t>6</w:t>
            </w:r>
            <w:r>
              <w:rPr>
                <w:b/>
                <w:noProof/>
                <w:sz w:val="28"/>
              </w:rPr>
              <w:t>.3.</w:t>
            </w:r>
            <w:r w:rsidR="006A40D2">
              <w:rPr>
                <w:b/>
                <w:noProof/>
                <w:sz w:val="28"/>
              </w:rPr>
              <w:t>1</w:t>
            </w:r>
            <w:r>
              <w:rPr>
                <w:b/>
                <w:noProof/>
                <w:sz w:val="28"/>
              </w:rPr>
              <w:fldChar w:fldCharType="end"/>
            </w:r>
          </w:p>
        </w:tc>
        <w:tc>
          <w:tcPr>
            <w:tcW w:w="143" w:type="dxa"/>
            <w:tcBorders>
              <w:right w:val="single" w:sz="4" w:space="0" w:color="auto"/>
            </w:tcBorders>
          </w:tcPr>
          <w:p w14:paraId="27ADDC8D" w14:textId="77777777" w:rsidR="001B3978" w:rsidRDefault="001B3978" w:rsidP="00095479">
            <w:pPr>
              <w:pStyle w:val="CRCoverPage"/>
              <w:spacing w:after="0"/>
              <w:rPr>
                <w:noProof/>
              </w:rPr>
            </w:pPr>
          </w:p>
        </w:tc>
      </w:tr>
      <w:tr w:rsidR="001B3978" w14:paraId="3DC88D29" w14:textId="77777777" w:rsidTr="00095479">
        <w:tc>
          <w:tcPr>
            <w:tcW w:w="9641" w:type="dxa"/>
            <w:gridSpan w:val="9"/>
            <w:tcBorders>
              <w:left w:val="single" w:sz="4" w:space="0" w:color="auto"/>
              <w:right w:val="single" w:sz="4" w:space="0" w:color="auto"/>
            </w:tcBorders>
          </w:tcPr>
          <w:p w14:paraId="256F66D4" w14:textId="77777777" w:rsidR="001B3978" w:rsidRDefault="001B3978" w:rsidP="00095479">
            <w:pPr>
              <w:pStyle w:val="CRCoverPage"/>
              <w:spacing w:after="0"/>
              <w:rPr>
                <w:noProof/>
              </w:rPr>
            </w:pPr>
          </w:p>
        </w:tc>
      </w:tr>
      <w:tr w:rsidR="001B3978" w14:paraId="080DFC14" w14:textId="77777777" w:rsidTr="00095479">
        <w:tc>
          <w:tcPr>
            <w:tcW w:w="9641" w:type="dxa"/>
            <w:gridSpan w:val="9"/>
            <w:tcBorders>
              <w:top w:val="single" w:sz="4" w:space="0" w:color="auto"/>
            </w:tcBorders>
          </w:tcPr>
          <w:p w14:paraId="51DC35EF" w14:textId="77777777" w:rsidR="001B3978" w:rsidRPr="00F25D98" w:rsidRDefault="001B3978" w:rsidP="0009547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B3978" w14:paraId="6BD1AD67" w14:textId="77777777" w:rsidTr="00095479">
        <w:tc>
          <w:tcPr>
            <w:tcW w:w="9641" w:type="dxa"/>
            <w:gridSpan w:val="9"/>
          </w:tcPr>
          <w:p w14:paraId="1B8C2E1C" w14:textId="77777777" w:rsidR="001B3978" w:rsidRDefault="001B3978" w:rsidP="00095479">
            <w:pPr>
              <w:pStyle w:val="CRCoverPage"/>
              <w:spacing w:after="0"/>
              <w:rPr>
                <w:noProof/>
                <w:sz w:val="8"/>
                <w:szCs w:val="8"/>
              </w:rPr>
            </w:pPr>
          </w:p>
        </w:tc>
      </w:tr>
    </w:tbl>
    <w:p w14:paraId="65F64253" w14:textId="77777777" w:rsidR="001B3978" w:rsidRDefault="001B3978" w:rsidP="001B397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3978" w14:paraId="04009904" w14:textId="77777777" w:rsidTr="00095479">
        <w:tc>
          <w:tcPr>
            <w:tcW w:w="2835" w:type="dxa"/>
          </w:tcPr>
          <w:p w14:paraId="335B585F" w14:textId="77777777" w:rsidR="001B3978" w:rsidRDefault="001B3978" w:rsidP="00095479">
            <w:pPr>
              <w:pStyle w:val="CRCoverPage"/>
              <w:tabs>
                <w:tab w:val="right" w:pos="2751"/>
              </w:tabs>
              <w:spacing w:after="0"/>
              <w:rPr>
                <w:b/>
                <w:i/>
                <w:noProof/>
              </w:rPr>
            </w:pPr>
            <w:r>
              <w:rPr>
                <w:b/>
                <w:i/>
                <w:noProof/>
              </w:rPr>
              <w:t>Proposed change affects:</w:t>
            </w:r>
          </w:p>
        </w:tc>
        <w:tc>
          <w:tcPr>
            <w:tcW w:w="1418" w:type="dxa"/>
          </w:tcPr>
          <w:p w14:paraId="525A15C5" w14:textId="77777777" w:rsidR="001B3978" w:rsidRDefault="001B3978" w:rsidP="0009547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01F790" w14:textId="77777777" w:rsidR="001B3978" w:rsidRDefault="001B3978" w:rsidP="00095479">
            <w:pPr>
              <w:pStyle w:val="CRCoverPage"/>
              <w:spacing w:after="0"/>
              <w:jc w:val="center"/>
              <w:rPr>
                <w:b/>
                <w:caps/>
                <w:noProof/>
              </w:rPr>
            </w:pPr>
          </w:p>
        </w:tc>
        <w:tc>
          <w:tcPr>
            <w:tcW w:w="709" w:type="dxa"/>
            <w:tcBorders>
              <w:left w:val="single" w:sz="4" w:space="0" w:color="auto"/>
            </w:tcBorders>
          </w:tcPr>
          <w:p w14:paraId="178336B7" w14:textId="77777777" w:rsidR="001B3978" w:rsidRDefault="001B3978" w:rsidP="0009547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D6D76F" w14:textId="77777777" w:rsidR="001B3978" w:rsidRDefault="001B3978" w:rsidP="00095479">
            <w:pPr>
              <w:pStyle w:val="CRCoverPage"/>
              <w:spacing w:after="0"/>
              <w:jc w:val="center"/>
              <w:rPr>
                <w:b/>
                <w:caps/>
                <w:noProof/>
              </w:rPr>
            </w:pPr>
            <w:r>
              <w:rPr>
                <w:b/>
                <w:caps/>
                <w:noProof/>
              </w:rPr>
              <w:t>x</w:t>
            </w:r>
          </w:p>
        </w:tc>
        <w:tc>
          <w:tcPr>
            <w:tcW w:w="2126" w:type="dxa"/>
          </w:tcPr>
          <w:p w14:paraId="101385B5" w14:textId="77777777" w:rsidR="001B3978" w:rsidRDefault="001B3978" w:rsidP="0009547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FD3610" w14:textId="77777777" w:rsidR="001B3978" w:rsidRDefault="001B3978" w:rsidP="00095479">
            <w:pPr>
              <w:pStyle w:val="CRCoverPage"/>
              <w:spacing w:after="0"/>
              <w:jc w:val="center"/>
              <w:rPr>
                <w:b/>
                <w:caps/>
                <w:noProof/>
              </w:rPr>
            </w:pPr>
          </w:p>
        </w:tc>
        <w:tc>
          <w:tcPr>
            <w:tcW w:w="1418" w:type="dxa"/>
            <w:tcBorders>
              <w:left w:val="nil"/>
            </w:tcBorders>
          </w:tcPr>
          <w:p w14:paraId="280FDE54" w14:textId="77777777" w:rsidR="001B3978" w:rsidRDefault="001B3978" w:rsidP="0009547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D1002E" w14:textId="77777777" w:rsidR="001B3978" w:rsidRDefault="001B3978" w:rsidP="00095479">
            <w:pPr>
              <w:pStyle w:val="CRCoverPage"/>
              <w:spacing w:after="0"/>
              <w:jc w:val="center"/>
              <w:rPr>
                <w:b/>
                <w:bCs/>
                <w:caps/>
                <w:noProof/>
              </w:rPr>
            </w:pPr>
          </w:p>
        </w:tc>
      </w:tr>
    </w:tbl>
    <w:p w14:paraId="25FAD9B0" w14:textId="77777777" w:rsidR="001B3978" w:rsidRDefault="001B3978" w:rsidP="001B397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3978" w14:paraId="34ED26C5" w14:textId="77777777" w:rsidTr="00095479">
        <w:tc>
          <w:tcPr>
            <w:tcW w:w="9640" w:type="dxa"/>
            <w:gridSpan w:val="11"/>
          </w:tcPr>
          <w:p w14:paraId="237E075C" w14:textId="77777777" w:rsidR="001B3978" w:rsidRDefault="001B3978" w:rsidP="00095479">
            <w:pPr>
              <w:pStyle w:val="CRCoverPage"/>
              <w:spacing w:after="0"/>
              <w:rPr>
                <w:noProof/>
                <w:sz w:val="8"/>
                <w:szCs w:val="8"/>
              </w:rPr>
            </w:pPr>
          </w:p>
        </w:tc>
      </w:tr>
      <w:tr w:rsidR="001B3978" w14:paraId="265D26A2" w14:textId="77777777" w:rsidTr="00095479">
        <w:tc>
          <w:tcPr>
            <w:tcW w:w="1843" w:type="dxa"/>
            <w:tcBorders>
              <w:top w:val="single" w:sz="4" w:space="0" w:color="auto"/>
              <w:left w:val="single" w:sz="4" w:space="0" w:color="auto"/>
            </w:tcBorders>
          </w:tcPr>
          <w:p w14:paraId="08F51EF3" w14:textId="77777777" w:rsidR="001B3978" w:rsidRDefault="001B3978" w:rsidP="0009547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B0F96A" w14:textId="4D8D5183" w:rsidR="001B3978" w:rsidRPr="00A4518F" w:rsidRDefault="00932517" w:rsidP="00A4518F">
            <w:pPr>
              <w:pStyle w:val="CRCoverPage"/>
              <w:spacing w:after="0"/>
            </w:pPr>
            <w:r w:rsidRPr="00A4518F">
              <w:rPr>
                <w:rFonts w:cs="Arial"/>
              </w:rPr>
              <w:t xml:space="preserve">CR to 38.101-2: </w:t>
            </w:r>
            <w:r w:rsidR="00A4518F" w:rsidRPr="00A4518F">
              <w:rPr>
                <w:rFonts w:cs="Arial"/>
                <w:noProof/>
              </w:rPr>
              <w:t xml:space="preserve">Conrrection of aggregated bandwidth for </w:t>
            </w:r>
            <w:r w:rsidR="00A4518F" w:rsidRPr="00A4518F">
              <w:rPr>
                <w:rFonts w:cs="Arial"/>
              </w:rPr>
              <w:t>CA_n261(2A-G) in Table 5.5A.2-2</w:t>
            </w:r>
          </w:p>
        </w:tc>
      </w:tr>
      <w:tr w:rsidR="001B3978" w14:paraId="6546ED57" w14:textId="77777777" w:rsidTr="00095479">
        <w:tc>
          <w:tcPr>
            <w:tcW w:w="1843" w:type="dxa"/>
            <w:tcBorders>
              <w:left w:val="single" w:sz="4" w:space="0" w:color="auto"/>
            </w:tcBorders>
          </w:tcPr>
          <w:p w14:paraId="5E9FE77F" w14:textId="77777777" w:rsidR="001B3978" w:rsidRDefault="001B3978" w:rsidP="00095479">
            <w:pPr>
              <w:pStyle w:val="CRCoverPage"/>
              <w:spacing w:after="0"/>
              <w:rPr>
                <w:b/>
                <w:i/>
                <w:noProof/>
                <w:sz w:val="8"/>
                <w:szCs w:val="8"/>
              </w:rPr>
            </w:pPr>
          </w:p>
        </w:tc>
        <w:tc>
          <w:tcPr>
            <w:tcW w:w="7797" w:type="dxa"/>
            <w:gridSpan w:val="10"/>
            <w:tcBorders>
              <w:right w:val="single" w:sz="4" w:space="0" w:color="auto"/>
            </w:tcBorders>
          </w:tcPr>
          <w:p w14:paraId="3780DA64" w14:textId="77777777" w:rsidR="001B3978" w:rsidRDefault="001B3978" w:rsidP="00095479">
            <w:pPr>
              <w:pStyle w:val="CRCoverPage"/>
              <w:spacing w:after="0"/>
              <w:rPr>
                <w:noProof/>
                <w:sz w:val="8"/>
                <w:szCs w:val="8"/>
              </w:rPr>
            </w:pPr>
          </w:p>
        </w:tc>
      </w:tr>
      <w:tr w:rsidR="001B3978" w14:paraId="71AAD3EC" w14:textId="77777777" w:rsidTr="00095479">
        <w:tc>
          <w:tcPr>
            <w:tcW w:w="1843" w:type="dxa"/>
            <w:tcBorders>
              <w:left w:val="single" w:sz="4" w:space="0" w:color="auto"/>
            </w:tcBorders>
          </w:tcPr>
          <w:p w14:paraId="6D0C1997" w14:textId="77777777" w:rsidR="001B3978" w:rsidRDefault="001B3978" w:rsidP="0009547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3EA0C8" w14:textId="008A9296" w:rsidR="001B3978" w:rsidRDefault="001B3978" w:rsidP="00D501ED">
            <w:pPr>
              <w:pStyle w:val="CRCoverPage"/>
              <w:spacing w:after="0"/>
              <w:ind w:left="100"/>
              <w:rPr>
                <w:noProof/>
                <w:lang w:eastAsia="zh-TW"/>
              </w:rPr>
            </w:pPr>
            <w:r>
              <w:rPr>
                <w:lang w:eastAsia="zh-TW"/>
              </w:rPr>
              <w:t xml:space="preserve">Verizon, </w:t>
            </w:r>
            <w:r w:rsidR="00D501ED">
              <w:rPr>
                <w:lang w:eastAsia="zh-TW"/>
              </w:rPr>
              <w:t>Ericsson</w:t>
            </w:r>
          </w:p>
        </w:tc>
      </w:tr>
      <w:tr w:rsidR="001B3978" w14:paraId="2D0A1D18" w14:textId="77777777" w:rsidTr="00095479">
        <w:tc>
          <w:tcPr>
            <w:tcW w:w="1843" w:type="dxa"/>
            <w:tcBorders>
              <w:left w:val="single" w:sz="4" w:space="0" w:color="auto"/>
            </w:tcBorders>
          </w:tcPr>
          <w:p w14:paraId="4190F893" w14:textId="77777777" w:rsidR="001B3978" w:rsidRDefault="001B3978" w:rsidP="0009547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19CF258" w14:textId="77777777" w:rsidR="001B3978" w:rsidRDefault="001B3978" w:rsidP="0009547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R4</w:t>
            </w:r>
            <w:r>
              <w:rPr>
                <w:noProof/>
              </w:rPr>
              <w:fldChar w:fldCharType="end"/>
            </w:r>
          </w:p>
        </w:tc>
      </w:tr>
      <w:tr w:rsidR="001B3978" w14:paraId="1B432A4D" w14:textId="77777777" w:rsidTr="00095479">
        <w:tc>
          <w:tcPr>
            <w:tcW w:w="1843" w:type="dxa"/>
            <w:tcBorders>
              <w:left w:val="single" w:sz="4" w:space="0" w:color="auto"/>
            </w:tcBorders>
          </w:tcPr>
          <w:p w14:paraId="780AF6C2" w14:textId="77777777" w:rsidR="001B3978" w:rsidRDefault="001B3978" w:rsidP="00095479">
            <w:pPr>
              <w:pStyle w:val="CRCoverPage"/>
              <w:spacing w:after="0"/>
              <w:rPr>
                <w:b/>
                <w:i/>
                <w:noProof/>
                <w:sz w:val="8"/>
                <w:szCs w:val="8"/>
              </w:rPr>
            </w:pPr>
          </w:p>
        </w:tc>
        <w:tc>
          <w:tcPr>
            <w:tcW w:w="7797" w:type="dxa"/>
            <w:gridSpan w:val="10"/>
            <w:tcBorders>
              <w:right w:val="single" w:sz="4" w:space="0" w:color="auto"/>
            </w:tcBorders>
          </w:tcPr>
          <w:p w14:paraId="57A976E6" w14:textId="77777777" w:rsidR="001B3978" w:rsidRDefault="001B3978" w:rsidP="00095479">
            <w:pPr>
              <w:pStyle w:val="CRCoverPage"/>
              <w:spacing w:after="0"/>
              <w:rPr>
                <w:noProof/>
                <w:sz w:val="8"/>
                <w:szCs w:val="8"/>
              </w:rPr>
            </w:pPr>
          </w:p>
        </w:tc>
      </w:tr>
      <w:tr w:rsidR="001B3978" w14:paraId="5926FECF" w14:textId="77777777" w:rsidTr="00095479">
        <w:tc>
          <w:tcPr>
            <w:tcW w:w="1843" w:type="dxa"/>
            <w:tcBorders>
              <w:left w:val="single" w:sz="4" w:space="0" w:color="auto"/>
            </w:tcBorders>
          </w:tcPr>
          <w:p w14:paraId="7ABA9027" w14:textId="77777777" w:rsidR="001B3978" w:rsidRDefault="001B3978" w:rsidP="00095479">
            <w:pPr>
              <w:pStyle w:val="CRCoverPage"/>
              <w:tabs>
                <w:tab w:val="right" w:pos="1759"/>
              </w:tabs>
              <w:spacing w:after="0"/>
              <w:rPr>
                <w:b/>
                <w:i/>
                <w:noProof/>
              </w:rPr>
            </w:pPr>
            <w:r>
              <w:rPr>
                <w:b/>
                <w:i/>
                <w:noProof/>
              </w:rPr>
              <w:t>Work item code:</w:t>
            </w:r>
          </w:p>
        </w:tc>
        <w:tc>
          <w:tcPr>
            <w:tcW w:w="3686" w:type="dxa"/>
            <w:gridSpan w:val="5"/>
            <w:shd w:val="pct30" w:color="FFFF00" w:fill="auto"/>
          </w:tcPr>
          <w:p w14:paraId="6239339C" w14:textId="0A42DB96" w:rsidR="001B3978" w:rsidRPr="00D501ED" w:rsidRDefault="00D501ED" w:rsidP="00095479">
            <w:pPr>
              <w:pStyle w:val="CRCoverPage"/>
              <w:spacing w:after="0"/>
              <w:ind w:left="100"/>
              <w:rPr>
                <w:noProof/>
              </w:rPr>
            </w:pPr>
            <w:r w:rsidRPr="00D501ED">
              <w:rPr>
                <w:rFonts w:cs="Arial"/>
              </w:rPr>
              <w:t>NR_CA_R16_Intra</w:t>
            </w:r>
          </w:p>
        </w:tc>
        <w:tc>
          <w:tcPr>
            <w:tcW w:w="567" w:type="dxa"/>
            <w:tcBorders>
              <w:left w:val="nil"/>
            </w:tcBorders>
          </w:tcPr>
          <w:p w14:paraId="477DC2DC" w14:textId="77777777" w:rsidR="001B3978" w:rsidRDefault="001B3978" w:rsidP="00095479">
            <w:pPr>
              <w:pStyle w:val="CRCoverPage"/>
              <w:spacing w:after="0"/>
              <w:ind w:right="100"/>
              <w:rPr>
                <w:noProof/>
              </w:rPr>
            </w:pPr>
          </w:p>
        </w:tc>
        <w:tc>
          <w:tcPr>
            <w:tcW w:w="1417" w:type="dxa"/>
            <w:gridSpan w:val="3"/>
            <w:tcBorders>
              <w:left w:val="nil"/>
            </w:tcBorders>
          </w:tcPr>
          <w:p w14:paraId="3EA94DEF" w14:textId="77777777" w:rsidR="001B3978" w:rsidRDefault="001B3978" w:rsidP="0009547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1FA5C4" w14:textId="2559607D" w:rsidR="001B3978" w:rsidRDefault="001B3978" w:rsidP="003C1CFA">
            <w:pPr>
              <w:pStyle w:val="CRCoverPage"/>
              <w:spacing w:after="0"/>
              <w:ind w:left="100"/>
              <w:rPr>
                <w:noProof/>
                <w:lang w:eastAsia="zh-TW"/>
              </w:rPr>
            </w:pPr>
            <w:r>
              <w:rPr>
                <w:noProof/>
              </w:rPr>
              <w:fldChar w:fldCharType="begin"/>
            </w:r>
            <w:r>
              <w:rPr>
                <w:noProof/>
              </w:rPr>
              <w:instrText xml:space="preserve"> DOCPROPERTY  ResDate  \* MERGEFORMAT </w:instrText>
            </w:r>
            <w:r>
              <w:rPr>
                <w:noProof/>
              </w:rPr>
              <w:fldChar w:fldCharType="separate"/>
            </w:r>
            <w:r>
              <w:rPr>
                <w:noProof/>
              </w:rPr>
              <w:t>2020-0</w:t>
            </w:r>
            <w:r w:rsidR="003C1CFA">
              <w:rPr>
                <w:noProof/>
              </w:rPr>
              <w:t>5</w:t>
            </w:r>
            <w:r>
              <w:rPr>
                <w:noProof/>
              </w:rPr>
              <w:t>-</w:t>
            </w:r>
            <w:r>
              <w:rPr>
                <w:noProof/>
              </w:rPr>
              <w:fldChar w:fldCharType="end"/>
            </w:r>
            <w:r>
              <w:rPr>
                <w:rFonts w:hint="eastAsia"/>
                <w:noProof/>
                <w:lang w:eastAsia="zh-TW"/>
              </w:rPr>
              <w:t>2</w:t>
            </w:r>
            <w:r w:rsidR="003C1CFA">
              <w:rPr>
                <w:noProof/>
                <w:lang w:eastAsia="zh-TW"/>
              </w:rPr>
              <w:t>5</w:t>
            </w:r>
          </w:p>
        </w:tc>
      </w:tr>
      <w:tr w:rsidR="001B3978" w14:paraId="5D6840C9" w14:textId="77777777" w:rsidTr="00095479">
        <w:tc>
          <w:tcPr>
            <w:tcW w:w="1843" w:type="dxa"/>
            <w:tcBorders>
              <w:left w:val="single" w:sz="4" w:space="0" w:color="auto"/>
            </w:tcBorders>
          </w:tcPr>
          <w:p w14:paraId="480A244A" w14:textId="77777777" w:rsidR="001B3978" w:rsidRDefault="001B3978" w:rsidP="00095479">
            <w:pPr>
              <w:pStyle w:val="CRCoverPage"/>
              <w:spacing w:after="0"/>
              <w:rPr>
                <w:b/>
                <w:i/>
                <w:noProof/>
                <w:sz w:val="8"/>
                <w:szCs w:val="8"/>
              </w:rPr>
            </w:pPr>
          </w:p>
        </w:tc>
        <w:tc>
          <w:tcPr>
            <w:tcW w:w="1986" w:type="dxa"/>
            <w:gridSpan w:val="4"/>
          </w:tcPr>
          <w:p w14:paraId="481F11FC" w14:textId="77777777" w:rsidR="001B3978" w:rsidRDefault="001B3978" w:rsidP="00095479">
            <w:pPr>
              <w:pStyle w:val="CRCoverPage"/>
              <w:spacing w:after="0"/>
              <w:rPr>
                <w:noProof/>
                <w:sz w:val="8"/>
                <w:szCs w:val="8"/>
              </w:rPr>
            </w:pPr>
          </w:p>
        </w:tc>
        <w:tc>
          <w:tcPr>
            <w:tcW w:w="2267" w:type="dxa"/>
            <w:gridSpan w:val="2"/>
          </w:tcPr>
          <w:p w14:paraId="6B01C7FC" w14:textId="77777777" w:rsidR="001B3978" w:rsidRDefault="001B3978" w:rsidP="00095479">
            <w:pPr>
              <w:pStyle w:val="CRCoverPage"/>
              <w:spacing w:after="0"/>
              <w:rPr>
                <w:noProof/>
                <w:sz w:val="8"/>
                <w:szCs w:val="8"/>
              </w:rPr>
            </w:pPr>
          </w:p>
        </w:tc>
        <w:tc>
          <w:tcPr>
            <w:tcW w:w="1417" w:type="dxa"/>
            <w:gridSpan w:val="3"/>
          </w:tcPr>
          <w:p w14:paraId="3E620DC7" w14:textId="77777777" w:rsidR="001B3978" w:rsidRDefault="001B3978" w:rsidP="00095479">
            <w:pPr>
              <w:pStyle w:val="CRCoverPage"/>
              <w:spacing w:after="0"/>
              <w:rPr>
                <w:noProof/>
                <w:sz w:val="8"/>
                <w:szCs w:val="8"/>
              </w:rPr>
            </w:pPr>
          </w:p>
        </w:tc>
        <w:tc>
          <w:tcPr>
            <w:tcW w:w="2127" w:type="dxa"/>
            <w:tcBorders>
              <w:right w:val="single" w:sz="4" w:space="0" w:color="auto"/>
            </w:tcBorders>
          </w:tcPr>
          <w:p w14:paraId="52B74F41" w14:textId="77777777" w:rsidR="001B3978" w:rsidRDefault="001B3978" w:rsidP="00095479">
            <w:pPr>
              <w:pStyle w:val="CRCoverPage"/>
              <w:spacing w:after="0"/>
              <w:rPr>
                <w:noProof/>
                <w:sz w:val="8"/>
                <w:szCs w:val="8"/>
              </w:rPr>
            </w:pPr>
          </w:p>
        </w:tc>
      </w:tr>
      <w:tr w:rsidR="001B3978" w14:paraId="204FB9A7" w14:textId="77777777" w:rsidTr="00095479">
        <w:trPr>
          <w:cantSplit/>
        </w:trPr>
        <w:tc>
          <w:tcPr>
            <w:tcW w:w="1843" w:type="dxa"/>
            <w:tcBorders>
              <w:left w:val="single" w:sz="4" w:space="0" w:color="auto"/>
            </w:tcBorders>
          </w:tcPr>
          <w:p w14:paraId="038A4680" w14:textId="77777777" w:rsidR="001B3978" w:rsidRDefault="001B3978" w:rsidP="00095479">
            <w:pPr>
              <w:pStyle w:val="CRCoverPage"/>
              <w:tabs>
                <w:tab w:val="right" w:pos="1759"/>
              </w:tabs>
              <w:spacing w:after="0"/>
              <w:rPr>
                <w:b/>
                <w:i/>
                <w:noProof/>
              </w:rPr>
            </w:pPr>
            <w:r>
              <w:rPr>
                <w:b/>
                <w:i/>
                <w:noProof/>
              </w:rPr>
              <w:t>Category:</w:t>
            </w:r>
          </w:p>
        </w:tc>
        <w:tc>
          <w:tcPr>
            <w:tcW w:w="851" w:type="dxa"/>
            <w:shd w:val="pct30" w:color="FFFF00" w:fill="auto"/>
          </w:tcPr>
          <w:p w14:paraId="6ABF4A0E" w14:textId="0FF9288F" w:rsidR="001B3978" w:rsidRDefault="00A4518F" w:rsidP="00095479">
            <w:pPr>
              <w:pStyle w:val="CRCoverPage"/>
              <w:spacing w:after="0"/>
              <w:ind w:left="100" w:right="-609"/>
              <w:rPr>
                <w:b/>
                <w:noProof/>
                <w:lang w:eastAsia="zh-TW"/>
              </w:rPr>
            </w:pPr>
            <w:r>
              <w:rPr>
                <w:lang w:eastAsia="zh-TW"/>
              </w:rPr>
              <w:t>F</w:t>
            </w:r>
          </w:p>
        </w:tc>
        <w:tc>
          <w:tcPr>
            <w:tcW w:w="3402" w:type="dxa"/>
            <w:gridSpan w:val="5"/>
            <w:tcBorders>
              <w:left w:val="nil"/>
            </w:tcBorders>
          </w:tcPr>
          <w:p w14:paraId="4788E5B5" w14:textId="77777777" w:rsidR="001B3978" w:rsidRDefault="001B3978" w:rsidP="00095479">
            <w:pPr>
              <w:pStyle w:val="CRCoverPage"/>
              <w:spacing w:after="0"/>
              <w:rPr>
                <w:noProof/>
              </w:rPr>
            </w:pPr>
          </w:p>
        </w:tc>
        <w:tc>
          <w:tcPr>
            <w:tcW w:w="1417" w:type="dxa"/>
            <w:gridSpan w:val="3"/>
            <w:tcBorders>
              <w:left w:val="nil"/>
            </w:tcBorders>
          </w:tcPr>
          <w:p w14:paraId="69E13CCC" w14:textId="77777777" w:rsidR="001B3978" w:rsidRDefault="001B3978" w:rsidP="0009547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E65B78" w14:textId="77777777" w:rsidR="001B3978" w:rsidRDefault="001B3978" w:rsidP="00095479">
            <w:pPr>
              <w:pStyle w:val="CRCoverPage"/>
              <w:spacing w:after="0"/>
              <w:ind w:left="100"/>
              <w:rPr>
                <w:noProof/>
                <w:lang w:eastAsia="zh-TW"/>
              </w:rPr>
            </w:pPr>
            <w:r>
              <w:t>Rel-1</w:t>
            </w:r>
            <w:r>
              <w:rPr>
                <w:rFonts w:hint="eastAsia"/>
                <w:lang w:eastAsia="zh-TW"/>
              </w:rPr>
              <w:t>6</w:t>
            </w:r>
          </w:p>
        </w:tc>
      </w:tr>
      <w:tr w:rsidR="001B3978" w14:paraId="23B23F40" w14:textId="77777777" w:rsidTr="00095479">
        <w:tc>
          <w:tcPr>
            <w:tcW w:w="1843" w:type="dxa"/>
            <w:tcBorders>
              <w:left w:val="single" w:sz="4" w:space="0" w:color="auto"/>
              <w:bottom w:val="single" w:sz="4" w:space="0" w:color="auto"/>
            </w:tcBorders>
          </w:tcPr>
          <w:p w14:paraId="2D91F1D8" w14:textId="77777777" w:rsidR="001B3978" w:rsidRDefault="001B3978" w:rsidP="00095479">
            <w:pPr>
              <w:pStyle w:val="CRCoverPage"/>
              <w:spacing w:after="0"/>
              <w:rPr>
                <w:b/>
                <w:i/>
                <w:noProof/>
              </w:rPr>
            </w:pPr>
          </w:p>
        </w:tc>
        <w:tc>
          <w:tcPr>
            <w:tcW w:w="4677" w:type="dxa"/>
            <w:gridSpan w:val="8"/>
            <w:tcBorders>
              <w:bottom w:val="single" w:sz="4" w:space="0" w:color="auto"/>
            </w:tcBorders>
          </w:tcPr>
          <w:p w14:paraId="52F7B6F5" w14:textId="77777777" w:rsidR="001B3978" w:rsidRDefault="001B3978" w:rsidP="0009547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432C224" w14:textId="77777777" w:rsidR="001B3978" w:rsidRDefault="001B3978" w:rsidP="0009547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4E94E1" w14:textId="77777777" w:rsidR="001B3978" w:rsidRPr="007C2097" w:rsidRDefault="001B3978" w:rsidP="0009547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B3978" w14:paraId="7DAB2B10" w14:textId="77777777" w:rsidTr="00095479">
        <w:tc>
          <w:tcPr>
            <w:tcW w:w="1843" w:type="dxa"/>
          </w:tcPr>
          <w:p w14:paraId="083146FB" w14:textId="77777777" w:rsidR="001B3978" w:rsidRDefault="001B3978" w:rsidP="00095479">
            <w:pPr>
              <w:pStyle w:val="CRCoverPage"/>
              <w:spacing w:after="0"/>
              <w:rPr>
                <w:b/>
                <w:i/>
                <w:noProof/>
                <w:sz w:val="8"/>
                <w:szCs w:val="8"/>
              </w:rPr>
            </w:pPr>
          </w:p>
        </w:tc>
        <w:tc>
          <w:tcPr>
            <w:tcW w:w="7797" w:type="dxa"/>
            <w:gridSpan w:val="10"/>
          </w:tcPr>
          <w:p w14:paraId="657CBEA8" w14:textId="77777777" w:rsidR="001B3978" w:rsidRDefault="001B3978" w:rsidP="00095479">
            <w:pPr>
              <w:pStyle w:val="CRCoverPage"/>
              <w:spacing w:after="0"/>
              <w:rPr>
                <w:noProof/>
                <w:sz w:val="8"/>
                <w:szCs w:val="8"/>
              </w:rPr>
            </w:pPr>
          </w:p>
        </w:tc>
      </w:tr>
      <w:tr w:rsidR="009517FE" w14:paraId="5C00FD5A" w14:textId="77777777" w:rsidTr="00095479">
        <w:tc>
          <w:tcPr>
            <w:tcW w:w="2694" w:type="dxa"/>
            <w:gridSpan w:val="2"/>
            <w:tcBorders>
              <w:top w:val="single" w:sz="4" w:space="0" w:color="auto"/>
              <w:left w:val="single" w:sz="4" w:space="0" w:color="auto"/>
            </w:tcBorders>
          </w:tcPr>
          <w:p w14:paraId="2AA00491" w14:textId="77777777" w:rsidR="009517FE" w:rsidRDefault="009517FE" w:rsidP="009517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9D06A8" w14:textId="77777777" w:rsidR="009517FE" w:rsidRDefault="00A4518F" w:rsidP="00A4518F">
            <w:pPr>
              <w:pStyle w:val="CRCoverPage"/>
              <w:spacing w:after="0"/>
              <w:rPr>
                <w:rFonts w:cs="Arial"/>
              </w:rPr>
            </w:pPr>
            <w:r>
              <w:rPr>
                <w:rFonts w:cs="Arial"/>
              </w:rPr>
              <w:t xml:space="preserve">The total </w:t>
            </w:r>
            <w:r w:rsidRPr="00A4518F">
              <w:rPr>
                <w:rFonts w:cs="Arial"/>
                <w:noProof/>
              </w:rPr>
              <w:t xml:space="preserve">aggregated bandwidth for </w:t>
            </w:r>
            <w:r w:rsidRPr="00A4518F">
              <w:rPr>
                <w:rFonts w:cs="Arial"/>
              </w:rPr>
              <w:t>CA_n261(2A-G)</w:t>
            </w:r>
            <w:r>
              <w:rPr>
                <w:rFonts w:cs="Arial"/>
              </w:rPr>
              <w:t xml:space="preserve"> is incorrectely specifid</w:t>
            </w:r>
          </w:p>
          <w:p w14:paraId="2D84D58B" w14:textId="0E2752B8" w:rsidR="00A4518F" w:rsidRPr="009517FE" w:rsidRDefault="00A4518F" w:rsidP="00A4518F">
            <w:pPr>
              <w:pStyle w:val="CRCoverPage"/>
              <w:spacing w:after="0"/>
              <w:rPr>
                <w:noProof/>
              </w:rPr>
            </w:pPr>
          </w:p>
        </w:tc>
      </w:tr>
      <w:tr w:rsidR="009517FE" w14:paraId="0A84879F" w14:textId="77777777" w:rsidTr="00095479">
        <w:tc>
          <w:tcPr>
            <w:tcW w:w="2694" w:type="dxa"/>
            <w:gridSpan w:val="2"/>
            <w:tcBorders>
              <w:left w:val="single" w:sz="4" w:space="0" w:color="auto"/>
            </w:tcBorders>
          </w:tcPr>
          <w:p w14:paraId="2D0446F4" w14:textId="101D3C9D" w:rsidR="009517FE" w:rsidRDefault="009517FE" w:rsidP="009517FE">
            <w:pPr>
              <w:pStyle w:val="CRCoverPage"/>
              <w:spacing w:after="0"/>
              <w:rPr>
                <w:b/>
                <w:i/>
                <w:noProof/>
                <w:sz w:val="8"/>
                <w:szCs w:val="8"/>
              </w:rPr>
            </w:pPr>
          </w:p>
        </w:tc>
        <w:tc>
          <w:tcPr>
            <w:tcW w:w="6946" w:type="dxa"/>
            <w:gridSpan w:val="9"/>
            <w:tcBorders>
              <w:right w:val="single" w:sz="4" w:space="0" w:color="auto"/>
            </w:tcBorders>
          </w:tcPr>
          <w:p w14:paraId="1822CFA4" w14:textId="77777777" w:rsidR="009517FE" w:rsidRPr="009517FE" w:rsidRDefault="009517FE" w:rsidP="009517FE">
            <w:pPr>
              <w:pStyle w:val="CRCoverPage"/>
              <w:spacing w:after="0"/>
              <w:rPr>
                <w:noProof/>
              </w:rPr>
            </w:pPr>
          </w:p>
        </w:tc>
      </w:tr>
      <w:tr w:rsidR="009517FE" w14:paraId="17748A09" w14:textId="77777777" w:rsidTr="00095479">
        <w:tc>
          <w:tcPr>
            <w:tcW w:w="2694" w:type="dxa"/>
            <w:gridSpan w:val="2"/>
            <w:tcBorders>
              <w:left w:val="single" w:sz="4" w:space="0" w:color="auto"/>
            </w:tcBorders>
          </w:tcPr>
          <w:p w14:paraId="1953855A" w14:textId="77777777" w:rsidR="009517FE" w:rsidRDefault="009517FE" w:rsidP="009517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0FDBEA" w14:textId="227C449A" w:rsidR="009517FE" w:rsidRPr="00A4518F" w:rsidRDefault="00A4518F" w:rsidP="00A4518F">
            <w:pPr>
              <w:pStyle w:val="CRCoverPage"/>
              <w:spacing w:after="0"/>
              <w:ind w:left="12"/>
              <w:rPr>
                <w:noProof/>
                <w:lang w:eastAsia="zh-TW"/>
              </w:rPr>
            </w:pPr>
            <w:r w:rsidRPr="00A4518F">
              <w:rPr>
                <w:rFonts w:cs="Arial"/>
              </w:rPr>
              <w:t xml:space="preserve">Corrected the </w:t>
            </w:r>
            <w:r w:rsidRPr="00A4518F">
              <w:rPr>
                <w:rFonts w:cs="Arial"/>
                <w:noProof/>
              </w:rPr>
              <w:t xml:space="preserve">aggregated bandwidth for </w:t>
            </w:r>
            <w:r w:rsidRPr="00A4518F">
              <w:rPr>
                <w:rFonts w:cs="Arial"/>
              </w:rPr>
              <w:t xml:space="preserve">CA_n261(2A-G) </w:t>
            </w:r>
            <w:r>
              <w:rPr>
                <w:rFonts w:cs="Arial"/>
              </w:rPr>
              <w:t xml:space="preserve">from </w:t>
            </w:r>
            <w:r w:rsidRPr="00A4518F">
              <w:rPr>
                <w:rFonts w:cs="Arial"/>
              </w:rPr>
              <w:t>the Table 5.5A.2-2</w:t>
            </w:r>
          </w:p>
        </w:tc>
      </w:tr>
      <w:tr w:rsidR="009517FE" w14:paraId="2CE3D0B6" w14:textId="77777777" w:rsidTr="00095479">
        <w:tc>
          <w:tcPr>
            <w:tcW w:w="2694" w:type="dxa"/>
            <w:gridSpan w:val="2"/>
            <w:tcBorders>
              <w:left w:val="single" w:sz="4" w:space="0" w:color="auto"/>
            </w:tcBorders>
          </w:tcPr>
          <w:p w14:paraId="6CE02F91" w14:textId="77777777" w:rsidR="009517FE" w:rsidRDefault="009517FE" w:rsidP="009517FE">
            <w:pPr>
              <w:pStyle w:val="CRCoverPage"/>
              <w:spacing w:after="0"/>
              <w:rPr>
                <w:b/>
                <w:i/>
                <w:noProof/>
                <w:sz w:val="8"/>
                <w:szCs w:val="8"/>
              </w:rPr>
            </w:pPr>
          </w:p>
        </w:tc>
        <w:tc>
          <w:tcPr>
            <w:tcW w:w="6946" w:type="dxa"/>
            <w:gridSpan w:val="9"/>
            <w:tcBorders>
              <w:right w:val="single" w:sz="4" w:space="0" w:color="auto"/>
            </w:tcBorders>
          </w:tcPr>
          <w:p w14:paraId="6F8DC5A2" w14:textId="77777777" w:rsidR="009517FE" w:rsidRPr="009517FE" w:rsidRDefault="009517FE" w:rsidP="009517FE">
            <w:pPr>
              <w:pStyle w:val="CRCoverPage"/>
              <w:spacing w:after="0"/>
              <w:rPr>
                <w:noProof/>
              </w:rPr>
            </w:pPr>
          </w:p>
        </w:tc>
      </w:tr>
      <w:tr w:rsidR="009517FE" w14:paraId="1E0519E5" w14:textId="77777777" w:rsidTr="00095479">
        <w:tc>
          <w:tcPr>
            <w:tcW w:w="2694" w:type="dxa"/>
            <w:gridSpan w:val="2"/>
            <w:tcBorders>
              <w:left w:val="single" w:sz="4" w:space="0" w:color="auto"/>
              <w:bottom w:val="single" w:sz="4" w:space="0" w:color="auto"/>
            </w:tcBorders>
          </w:tcPr>
          <w:p w14:paraId="3ACAAF82" w14:textId="77777777" w:rsidR="009517FE" w:rsidRDefault="009517FE" w:rsidP="009517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BBDC75" w14:textId="77B979DC" w:rsidR="009517FE" w:rsidRPr="009517FE" w:rsidRDefault="00DD7A1E" w:rsidP="008F7C8F">
            <w:pPr>
              <w:pStyle w:val="CRCoverPage"/>
              <w:spacing w:after="0"/>
              <w:ind w:left="100"/>
              <w:rPr>
                <w:noProof/>
                <w:lang w:eastAsia="zh-TW"/>
              </w:rPr>
            </w:pPr>
            <w:r>
              <w:rPr>
                <w:rFonts w:cs="Arial"/>
                <w:noProof/>
              </w:rPr>
              <w:t xml:space="preserve">Incorrected </w:t>
            </w:r>
            <w:r w:rsidR="009517FE" w:rsidRPr="009517FE">
              <w:rPr>
                <w:rFonts w:cs="Arial"/>
                <w:noProof/>
              </w:rPr>
              <w:t>requirement</w:t>
            </w:r>
            <w:r>
              <w:rPr>
                <w:rFonts w:cs="Arial"/>
                <w:noProof/>
              </w:rPr>
              <w:t xml:space="preserve"> </w:t>
            </w:r>
            <w:r w:rsidR="008F7C8F">
              <w:rPr>
                <w:rFonts w:cs="Arial"/>
                <w:noProof/>
              </w:rPr>
              <w:t>in the spec</w:t>
            </w:r>
            <w:r w:rsidR="009517FE" w:rsidRPr="009517FE">
              <w:rPr>
                <w:rFonts w:cs="Arial"/>
                <w:noProof/>
              </w:rPr>
              <w:t xml:space="preserve"> </w:t>
            </w:r>
            <w:r w:rsidR="008F7C8F">
              <w:rPr>
                <w:rFonts w:cs="Arial"/>
                <w:noProof/>
              </w:rPr>
              <w:t xml:space="preserve">for </w:t>
            </w:r>
            <w:r>
              <w:rPr>
                <w:rFonts w:cs="Arial"/>
                <w:noProof/>
              </w:rPr>
              <w:t>the aggregated channel bandwidth</w:t>
            </w:r>
          </w:p>
        </w:tc>
      </w:tr>
      <w:tr w:rsidR="001B3978" w14:paraId="3F593562" w14:textId="77777777" w:rsidTr="00095479">
        <w:tc>
          <w:tcPr>
            <w:tcW w:w="2694" w:type="dxa"/>
            <w:gridSpan w:val="2"/>
          </w:tcPr>
          <w:p w14:paraId="44BF322B" w14:textId="77777777" w:rsidR="001B3978" w:rsidRDefault="001B3978" w:rsidP="00095479">
            <w:pPr>
              <w:pStyle w:val="CRCoverPage"/>
              <w:spacing w:after="0"/>
              <w:rPr>
                <w:b/>
                <w:i/>
                <w:noProof/>
                <w:sz w:val="8"/>
                <w:szCs w:val="8"/>
              </w:rPr>
            </w:pPr>
          </w:p>
        </w:tc>
        <w:tc>
          <w:tcPr>
            <w:tcW w:w="6946" w:type="dxa"/>
            <w:gridSpan w:val="9"/>
          </w:tcPr>
          <w:p w14:paraId="75F47C80" w14:textId="77777777" w:rsidR="001B3978" w:rsidRDefault="001B3978" w:rsidP="00095479">
            <w:pPr>
              <w:pStyle w:val="CRCoverPage"/>
              <w:spacing w:after="0"/>
              <w:rPr>
                <w:noProof/>
                <w:sz w:val="8"/>
                <w:szCs w:val="8"/>
              </w:rPr>
            </w:pPr>
          </w:p>
        </w:tc>
      </w:tr>
      <w:tr w:rsidR="001B3978" w14:paraId="30F9C2B8" w14:textId="77777777" w:rsidTr="00095479">
        <w:tc>
          <w:tcPr>
            <w:tcW w:w="2694" w:type="dxa"/>
            <w:gridSpan w:val="2"/>
            <w:tcBorders>
              <w:top w:val="single" w:sz="4" w:space="0" w:color="auto"/>
              <w:left w:val="single" w:sz="4" w:space="0" w:color="auto"/>
            </w:tcBorders>
          </w:tcPr>
          <w:p w14:paraId="5C61C63E" w14:textId="77777777" w:rsidR="001B3978" w:rsidRDefault="001B3978" w:rsidP="0009547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DFF29F7" w14:textId="2234FFEF" w:rsidR="001B3978" w:rsidRDefault="001B3978" w:rsidP="005C37B7">
            <w:pPr>
              <w:pStyle w:val="CRCoverPage"/>
              <w:spacing w:after="0"/>
              <w:ind w:left="100"/>
              <w:rPr>
                <w:noProof/>
                <w:lang w:eastAsia="zh-TW"/>
              </w:rPr>
            </w:pPr>
            <w:r>
              <w:rPr>
                <w:noProof/>
              </w:rPr>
              <w:t>5.</w:t>
            </w:r>
            <w:r w:rsidR="005C37B7">
              <w:rPr>
                <w:noProof/>
              </w:rPr>
              <w:t>5A</w:t>
            </w:r>
          </w:p>
        </w:tc>
      </w:tr>
      <w:tr w:rsidR="001B3978" w14:paraId="27FEB8EF" w14:textId="77777777" w:rsidTr="00095479">
        <w:tc>
          <w:tcPr>
            <w:tcW w:w="2694" w:type="dxa"/>
            <w:gridSpan w:val="2"/>
            <w:tcBorders>
              <w:left w:val="single" w:sz="4" w:space="0" w:color="auto"/>
            </w:tcBorders>
          </w:tcPr>
          <w:p w14:paraId="78AFEC73" w14:textId="77777777" w:rsidR="001B3978" w:rsidRDefault="001B3978" w:rsidP="00095479">
            <w:pPr>
              <w:pStyle w:val="CRCoverPage"/>
              <w:spacing w:after="0"/>
              <w:rPr>
                <w:b/>
                <w:i/>
                <w:noProof/>
                <w:sz w:val="8"/>
                <w:szCs w:val="8"/>
              </w:rPr>
            </w:pPr>
          </w:p>
        </w:tc>
        <w:tc>
          <w:tcPr>
            <w:tcW w:w="6946" w:type="dxa"/>
            <w:gridSpan w:val="9"/>
            <w:tcBorders>
              <w:right w:val="single" w:sz="4" w:space="0" w:color="auto"/>
            </w:tcBorders>
          </w:tcPr>
          <w:p w14:paraId="100EEF4B" w14:textId="77777777" w:rsidR="001B3978" w:rsidRDefault="001B3978" w:rsidP="00095479">
            <w:pPr>
              <w:pStyle w:val="CRCoverPage"/>
              <w:spacing w:after="0"/>
              <w:rPr>
                <w:noProof/>
                <w:sz w:val="8"/>
                <w:szCs w:val="8"/>
              </w:rPr>
            </w:pPr>
          </w:p>
        </w:tc>
      </w:tr>
      <w:tr w:rsidR="001B3978" w14:paraId="63BE1929" w14:textId="77777777" w:rsidTr="00095479">
        <w:tc>
          <w:tcPr>
            <w:tcW w:w="2694" w:type="dxa"/>
            <w:gridSpan w:val="2"/>
            <w:tcBorders>
              <w:left w:val="single" w:sz="4" w:space="0" w:color="auto"/>
            </w:tcBorders>
          </w:tcPr>
          <w:p w14:paraId="72097480" w14:textId="77777777" w:rsidR="001B3978" w:rsidRDefault="001B3978" w:rsidP="0009547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FC73DDF" w14:textId="77777777" w:rsidR="001B3978" w:rsidRDefault="001B3978" w:rsidP="0009547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9D7917" w14:textId="77777777" w:rsidR="001B3978" w:rsidRDefault="001B3978" w:rsidP="00095479">
            <w:pPr>
              <w:pStyle w:val="CRCoverPage"/>
              <w:spacing w:after="0"/>
              <w:jc w:val="center"/>
              <w:rPr>
                <w:b/>
                <w:caps/>
                <w:noProof/>
              </w:rPr>
            </w:pPr>
            <w:r>
              <w:rPr>
                <w:b/>
                <w:caps/>
                <w:noProof/>
              </w:rPr>
              <w:t>N</w:t>
            </w:r>
          </w:p>
        </w:tc>
        <w:tc>
          <w:tcPr>
            <w:tcW w:w="2977" w:type="dxa"/>
            <w:gridSpan w:val="4"/>
          </w:tcPr>
          <w:p w14:paraId="393B428B" w14:textId="77777777" w:rsidR="001B3978" w:rsidRDefault="001B3978" w:rsidP="0009547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74AA82" w14:textId="77777777" w:rsidR="001B3978" w:rsidRDefault="001B3978" w:rsidP="00095479">
            <w:pPr>
              <w:pStyle w:val="CRCoverPage"/>
              <w:spacing w:after="0"/>
              <w:ind w:left="99"/>
              <w:rPr>
                <w:noProof/>
              </w:rPr>
            </w:pPr>
          </w:p>
        </w:tc>
      </w:tr>
      <w:tr w:rsidR="001B3978" w14:paraId="5A3DFD1A" w14:textId="77777777" w:rsidTr="00095479">
        <w:tc>
          <w:tcPr>
            <w:tcW w:w="2694" w:type="dxa"/>
            <w:gridSpan w:val="2"/>
            <w:tcBorders>
              <w:left w:val="single" w:sz="4" w:space="0" w:color="auto"/>
            </w:tcBorders>
          </w:tcPr>
          <w:p w14:paraId="0ED8353B" w14:textId="77777777" w:rsidR="001B3978" w:rsidRDefault="001B3978" w:rsidP="0009547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77ECB2A" w14:textId="77777777" w:rsidR="001B3978" w:rsidRDefault="001B3978" w:rsidP="000954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44BC9B" w14:textId="77777777" w:rsidR="001B3978" w:rsidRDefault="001B3978" w:rsidP="00095479">
            <w:pPr>
              <w:pStyle w:val="CRCoverPage"/>
              <w:spacing w:after="0"/>
              <w:jc w:val="center"/>
              <w:rPr>
                <w:b/>
                <w:caps/>
                <w:noProof/>
              </w:rPr>
            </w:pPr>
          </w:p>
        </w:tc>
        <w:tc>
          <w:tcPr>
            <w:tcW w:w="2977" w:type="dxa"/>
            <w:gridSpan w:val="4"/>
          </w:tcPr>
          <w:p w14:paraId="460488E9" w14:textId="77777777" w:rsidR="001B3978" w:rsidRDefault="001B3978" w:rsidP="0009547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051D33" w14:textId="77777777" w:rsidR="001B3978" w:rsidRDefault="001B3978" w:rsidP="00095479">
            <w:pPr>
              <w:pStyle w:val="CRCoverPage"/>
              <w:spacing w:after="0"/>
              <w:ind w:left="99"/>
              <w:rPr>
                <w:noProof/>
              </w:rPr>
            </w:pPr>
            <w:r>
              <w:rPr>
                <w:noProof/>
              </w:rPr>
              <w:t xml:space="preserve">TS/TR ... CR ... </w:t>
            </w:r>
          </w:p>
        </w:tc>
      </w:tr>
      <w:tr w:rsidR="001B3978" w14:paraId="3F994B44" w14:textId="77777777" w:rsidTr="00095479">
        <w:tc>
          <w:tcPr>
            <w:tcW w:w="2694" w:type="dxa"/>
            <w:gridSpan w:val="2"/>
            <w:tcBorders>
              <w:left w:val="single" w:sz="4" w:space="0" w:color="auto"/>
            </w:tcBorders>
          </w:tcPr>
          <w:p w14:paraId="1723A48A" w14:textId="77777777" w:rsidR="001B3978" w:rsidRDefault="001B3978" w:rsidP="0009547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6C10A8" w14:textId="77777777" w:rsidR="001B3978" w:rsidRDefault="001B3978" w:rsidP="0009547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C7E4A8" w14:textId="77777777" w:rsidR="001B3978" w:rsidRDefault="001B3978" w:rsidP="00095479">
            <w:pPr>
              <w:pStyle w:val="CRCoverPage"/>
              <w:spacing w:after="0"/>
              <w:jc w:val="center"/>
              <w:rPr>
                <w:b/>
                <w:caps/>
                <w:noProof/>
              </w:rPr>
            </w:pPr>
          </w:p>
        </w:tc>
        <w:tc>
          <w:tcPr>
            <w:tcW w:w="2977" w:type="dxa"/>
            <w:gridSpan w:val="4"/>
          </w:tcPr>
          <w:p w14:paraId="209BE2E4" w14:textId="77777777" w:rsidR="001B3978" w:rsidRDefault="001B3978" w:rsidP="0009547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5C00D9" w14:textId="77777777" w:rsidR="001B3978" w:rsidRDefault="001B3978" w:rsidP="00095479">
            <w:pPr>
              <w:pStyle w:val="CRCoverPage"/>
              <w:spacing w:after="0"/>
              <w:ind w:left="99"/>
              <w:rPr>
                <w:noProof/>
              </w:rPr>
            </w:pPr>
            <w:r>
              <w:rPr>
                <w:noProof/>
              </w:rPr>
              <w:t xml:space="preserve">38.521-3 </w:t>
            </w:r>
          </w:p>
        </w:tc>
      </w:tr>
      <w:tr w:rsidR="001B3978" w14:paraId="2CF5A956" w14:textId="77777777" w:rsidTr="00095479">
        <w:tc>
          <w:tcPr>
            <w:tcW w:w="2694" w:type="dxa"/>
            <w:gridSpan w:val="2"/>
            <w:tcBorders>
              <w:left w:val="single" w:sz="4" w:space="0" w:color="auto"/>
            </w:tcBorders>
          </w:tcPr>
          <w:p w14:paraId="76E93FA6" w14:textId="77777777" w:rsidR="001B3978" w:rsidRDefault="001B3978" w:rsidP="0009547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3BBC3D" w14:textId="77777777" w:rsidR="001B3978" w:rsidRDefault="001B3978" w:rsidP="000954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15098" w14:textId="77777777" w:rsidR="001B3978" w:rsidRDefault="001B3978" w:rsidP="00095479">
            <w:pPr>
              <w:pStyle w:val="CRCoverPage"/>
              <w:spacing w:after="0"/>
              <w:jc w:val="center"/>
              <w:rPr>
                <w:b/>
                <w:caps/>
                <w:noProof/>
              </w:rPr>
            </w:pPr>
          </w:p>
        </w:tc>
        <w:tc>
          <w:tcPr>
            <w:tcW w:w="2977" w:type="dxa"/>
            <w:gridSpan w:val="4"/>
          </w:tcPr>
          <w:p w14:paraId="586DA85D" w14:textId="77777777" w:rsidR="001B3978" w:rsidRDefault="001B3978" w:rsidP="0009547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0ED21" w14:textId="77777777" w:rsidR="001B3978" w:rsidRDefault="001B3978" w:rsidP="00095479">
            <w:pPr>
              <w:pStyle w:val="CRCoverPage"/>
              <w:spacing w:after="0"/>
              <w:ind w:left="99"/>
              <w:rPr>
                <w:noProof/>
              </w:rPr>
            </w:pPr>
            <w:r>
              <w:rPr>
                <w:noProof/>
              </w:rPr>
              <w:t xml:space="preserve">TS/TR ... CR ... </w:t>
            </w:r>
          </w:p>
        </w:tc>
      </w:tr>
      <w:tr w:rsidR="001B3978" w14:paraId="253E0B0B" w14:textId="77777777" w:rsidTr="00095479">
        <w:tc>
          <w:tcPr>
            <w:tcW w:w="2694" w:type="dxa"/>
            <w:gridSpan w:val="2"/>
            <w:tcBorders>
              <w:left w:val="single" w:sz="4" w:space="0" w:color="auto"/>
            </w:tcBorders>
          </w:tcPr>
          <w:p w14:paraId="676E115F" w14:textId="77777777" w:rsidR="001B3978" w:rsidRDefault="001B3978" w:rsidP="00095479">
            <w:pPr>
              <w:pStyle w:val="CRCoverPage"/>
              <w:spacing w:after="0"/>
              <w:rPr>
                <w:b/>
                <w:i/>
                <w:noProof/>
              </w:rPr>
            </w:pPr>
          </w:p>
        </w:tc>
        <w:tc>
          <w:tcPr>
            <w:tcW w:w="6946" w:type="dxa"/>
            <w:gridSpan w:val="9"/>
            <w:tcBorders>
              <w:right w:val="single" w:sz="4" w:space="0" w:color="auto"/>
            </w:tcBorders>
          </w:tcPr>
          <w:p w14:paraId="049D6526" w14:textId="77777777" w:rsidR="001B3978" w:rsidRDefault="001B3978" w:rsidP="00095479">
            <w:pPr>
              <w:pStyle w:val="CRCoverPage"/>
              <w:spacing w:after="0"/>
              <w:rPr>
                <w:noProof/>
              </w:rPr>
            </w:pPr>
          </w:p>
        </w:tc>
      </w:tr>
      <w:tr w:rsidR="001B3978" w14:paraId="606CEC97" w14:textId="77777777" w:rsidTr="00095479">
        <w:tc>
          <w:tcPr>
            <w:tcW w:w="2694" w:type="dxa"/>
            <w:gridSpan w:val="2"/>
            <w:tcBorders>
              <w:left w:val="single" w:sz="4" w:space="0" w:color="auto"/>
              <w:bottom w:val="single" w:sz="4" w:space="0" w:color="auto"/>
            </w:tcBorders>
          </w:tcPr>
          <w:p w14:paraId="583A6D3A" w14:textId="77777777" w:rsidR="001B3978" w:rsidRDefault="001B3978" w:rsidP="0009547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7D27CE" w14:textId="77777777" w:rsidR="001B3978" w:rsidRDefault="001B3978" w:rsidP="00095479">
            <w:pPr>
              <w:pStyle w:val="CRCoverPage"/>
              <w:spacing w:after="0"/>
              <w:ind w:left="100"/>
              <w:rPr>
                <w:noProof/>
              </w:rPr>
            </w:pPr>
          </w:p>
        </w:tc>
      </w:tr>
      <w:tr w:rsidR="001B3978" w:rsidRPr="008863B9" w14:paraId="163D1E1C" w14:textId="77777777" w:rsidTr="00095479">
        <w:tc>
          <w:tcPr>
            <w:tcW w:w="2694" w:type="dxa"/>
            <w:gridSpan w:val="2"/>
            <w:tcBorders>
              <w:top w:val="single" w:sz="4" w:space="0" w:color="auto"/>
              <w:bottom w:val="single" w:sz="4" w:space="0" w:color="auto"/>
            </w:tcBorders>
          </w:tcPr>
          <w:p w14:paraId="4DBD4621" w14:textId="77777777" w:rsidR="001B3978" w:rsidRPr="008863B9" w:rsidRDefault="001B3978" w:rsidP="0009547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3841B1" w14:textId="77777777" w:rsidR="001B3978" w:rsidRPr="008863B9" w:rsidRDefault="001B3978" w:rsidP="00095479">
            <w:pPr>
              <w:pStyle w:val="CRCoverPage"/>
              <w:spacing w:after="0"/>
              <w:ind w:left="100"/>
              <w:rPr>
                <w:noProof/>
                <w:sz w:val="8"/>
                <w:szCs w:val="8"/>
              </w:rPr>
            </w:pPr>
          </w:p>
        </w:tc>
      </w:tr>
      <w:tr w:rsidR="001B3978" w14:paraId="593E9069" w14:textId="77777777" w:rsidTr="00095479">
        <w:tc>
          <w:tcPr>
            <w:tcW w:w="2694" w:type="dxa"/>
            <w:gridSpan w:val="2"/>
            <w:tcBorders>
              <w:top w:val="single" w:sz="4" w:space="0" w:color="auto"/>
              <w:left w:val="single" w:sz="4" w:space="0" w:color="auto"/>
              <w:bottom w:val="single" w:sz="4" w:space="0" w:color="auto"/>
            </w:tcBorders>
          </w:tcPr>
          <w:p w14:paraId="41B8E6EC" w14:textId="77777777" w:rsidR="001B3978" w:rsidRDefault="001B3978" w:rsidP="0009547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7FC1E6" w14:textId="77777777" w:rsidR="001B3978" w:rsidRDefault="001B3978" w:rsidP="00095479">
            <w:pPr>
              <w:pStyle w:val="CRCoverPage"/>
              <w:spacing w:after="0"/>
              <w:ind w:left="100"/>
              <w:rPr>
                <w:noProof/>
              </w:rPr>
            </w:pPr>
          </w:p>
        </w:tc>
      </w:tr>
    </w:tbl>
    <w:p w14:paraId="5695B21D" w14:textId="77777777" w:rsidR="001B3978" w:rsidRDefault="001B3978" w:rsidP="00AD43F7">
      <w:pPr>
        <w:pStyle w:val="Header"/>
        <w:keepLines/>
        <w:tabs>
          <w:tab w:val="right" w:pos="10440"/>
          <w:tab w:val="right" w:pos="13323"/>
        </w:tabs>
        <w:rPr>
          <w:rFonts w:cs="Arial"/>
          <w:szCs w:val="18"/>
        </w:rPr>
      </w:pPr>
    </w:p>
    <w:p w14:paraId="04F9E475" w14:textId="77777777" w:rsidR="001E41F3" w:rsidRPr="00590390" w:rsidRDefault="001E41F3">
      <w:pPr>
        <w:rPr>
          <w:rFonts w:ascii="Arial" w:hAnsi="Arial" w:cs="Arial"/>
          <w:noProof/>
          <w:sz w:val="18"/>
          <w:szCs w:val="18"/>
        </w:rPr>
        <w:sectPr w:rsidR="001E41F3" w:rsidRPr="00590390">
          <w:headerReference w:type="even" r:id="rId15"/>
          <w:footnotePr>
            <w:numRestart w:val="eachSect"/>
          </w:footnotePr>
          <w:pgSz w:w="11907" w:h="16840" w:code="9"/>
          <w:pgMar w:top="1418" w:right="1134" w:bottom="1134" w:left="1134" w:header="680" w:footer="567" w:gutter="0"/>
          <w:cols w:space="720"/>
        </w:sectPr>
      </w:pPr>
    </w:p>
    <w:p w14:paraId="68940CED" w14:textId="77777777" w:rsidR="00590390" w:rsidRPr="00690AF2" w:rsidRDefault="00590390" w:rsidP="00590390">
      <w:pPr>
        <w:rPr>
          <w:rFonts w:ascii="Arial" w:hAnsi="Arial" w:cs="Arial"/>
          <w:sz w:val="32"/>
          <w:szCs w:val="32"/>
        </w:rPr>
      </w:pPr>
      <w:bookmarkStart w:id="1" w:name="_Toc21340751"/>
      <w:bookmarkStart w:id="2" w:name="_Toc29805198"/>
      <w:bookmarkStart w:id="3" w:name="_Toc36456407"/>
      <w:bookmarkStart w:id="4" w:name="_Toc36469505"/>
      <w:bookmarkStart w:id="5" w:name="_Toc37253914"/>
      <w:bookmarkStart w:id="6" w:name="_Toc37322771"/>
      <w:bookmarkStart w:id="7" w:name="_Toc37324177"/>
      <w:bookmarkStart w:id="8" w:name="_Toc29802816"/>
      <w:bookmarkStart w:id="9" w:name="_Toc29802191"/>
      <w:bookmarkStart w:id="10" w:name="_Toc29801767"/>
      <w:bookmarkStart w:id="11" w:name="_Toc21344281"/>
      <w:r w:rsidRPr="00690AF2">
        <w:rPr>
          <w:rFonts w:ascii="Arial" w:hAnsi="Arial" w:cs="Arial"/>
          <w:sz w:val="32"/>
          <w:szCs w:val="32"/>
        </w:rPr>
        <w:lastRenderedPageBreak/>
        <w:t>5.5A</w:t>
      </w:r>
      <w:r w:rsidRPr="00690AF2">
        <w:rPr>
          <w:rFonts w:ascii="Arial" w:hAnsi="Arial" w:cs="Arial"/>
          <w:sz w:val="32"/>
          <w:szCs w:val="32"/>
        </w:rPr>
        <w:tab/>
        <w:t>Configurations for CA</w:t>
      </w:r>
      <w:bookmarkEnd w:id="1"/>
      <w:bookmarkEnd w:id="2"/>
      <w:bookmarkEnd w:id="3"/>
      <w:bookmarkEnd w:id="4"/>
      <w:bookmarkEnd w:id="5"/>
      <w:bookmarkEnd w:id="6"/>
      <w:bookmarkEnd w:id="7"/>
    </w:p>
    <w:p w14:paraId="12C0DB5C" w14:textId="77777777" w:rsidR="00590390" w:rsidRPr="00690AF2" w:rsidRDefault="00590390" w:rsidP="00590390">
      <w:pPr>
        <w:rPr>
          <w:rFonts w:ascii="Arial" w:hAnsi="Arial" w:cs="Arial"/>
          <w:sz w:val="28"/>
          <w:szCs w:val="28"/>
        </w:rPr>
      </w:pPr>
      <w:bookmarkStart w:id="12" w:name="_Toc21340752"/>
      <w:bookmarkStart w:id="13" w:name="_Toc29805199"/>
      <w:bookmarkStart w:id="14" w:name="_Toc36456408"/>
      <w:bookmarkStart w:id="15" w:name="_Toc36469506"/>
      <w:bookmarkStart w:id="16" w:name="_Toc37253915"/>
      <w:bookmarkStart w:id="17" w:name="_Toc37322772"/>
      <w:bookmarkStart w:id="18" w:name="_Toc37324178"/>
      <w:r w:rsidRPr="00690AF2">
        <w:rPr>
          <w:rFonts w:ascii="Arial" w:hAnsi="Arial" w:cs="Arial"/>
          <w:sz w:val="28"/>
          <w:szCs w:val="28"/>
        </w:rPr>
        <w:t>5.5A.1</w:t>
      </w:r>
      <w:r w:rsidRPr="00690AF2">
        <w:rPr>
          <w:rFonts w:ascii="Arial" w:hAnsi="Arial" w:cs="Arial"/>
          <w:sz w:val="28"/>
          <w:szCs w:val="28"/>
        </w:rPr>
        <w:tab/>
        <w:t>Configurations for intra-band contiguous CA</w:t>
      </w:r>
      <w:bookmarkEnd w:id="12"/>
      <w:bookmarkEnd w:id="13"/>
      <w:bookmarkEnd w:id="14"/>
      <w:bookmarkEnd w:id="15"/>
      <w:bookmarkEnd w:id="16"/>
      <w:bookmarkEnd w:id="17"/>
      <w:bookmarkEnd w:id="18"/>
    </w:p>
    <w:p w14:paraId="0066F9B4" w14:textId="77777777" w:rsidR="00A343E3" w:rsidRPr="00F44365" w:rsidRDefault="00A343E3" w:rsidP="00F44365">
      <w:pPr>
        <w:pStyle w:val="Heading2"/>
        <w:ind w:left="0" w:firstLine="0"/>
        <w:jc w:val="center"/>
        <w:rPr>
          <w:rFonts w:cs="Arial"/>
          <w:sz w:val="22"/>
          <w:szCs w:val="22"/>
        </w:rPr>
      </w:pPr>
    </w:p>
    <w:p w14:paraId="09861402" w14:textId="77777777" w:rsidR="00A343E3" w:rsidRPr="001677D9" w:rsidRDefault="00A343E3" w:rsidP="00F44365">
      <w:pPr>
        <w:pStyle w:val="Heading2"/>
        <w:jc w:val="center"/>
        <w:rPr>
          <w:rFonts w:cs="Arial"/>
          <w:b/>
          <w:color w:val="FF0000"/>
          <w:sz w:val="28"/>
          <w:szCs w:val="28"/>
          <w:lang w:eastAsia="zh-TW"/>
        </w:rPr>
      </w:pPr>
      <w:r w:rsidRPr="001677D9">
        <w:rPr>
          <w:rFonts w:eastAsia="??" w:cs="Arial"/>
          <w:b/>
          <w:color w:val="FF0000"/>
          <w:sz w:val="28"/>
          <w:szCs w:val="28"/>
        </w:rPr>
        <w:t>&lt;&lt; Start of changes &gt;&gt;</w:t>
      </w:r>
    </w:p>
    <w:bookmarkEnd w:id="8"/>
    <w:bookmarkEnd w:id="9"/>
    <w:bookmarkEnd w:id="10"/>
    <w:bookmarkEnd w:id="11"/>
    <w:p w14:paraId="674F2343" w14:textId="77777777" w:rsidR="007B07B1" w:rsidRPr="00D24204" w:rsidRDefault="007B07B1" w:rsidP="007B07B1">
      <w:pPr>
        <w:rPr>
          <w:rFonts w:ascii="Arial" w:hAnsi="Arial" w:cs="Arial"/>
          <w:b/>
          <w:sz w:val="20"/>
          <w:szCs w:val="20"/>
        </w:rPr>
      </w:pPr>
      <w:r w:rsidRPr="00D24204">
        <w:rPr>
          <w:rFonts w:ascii="Arial" w:hAnsi="Arial" w:cs="Arial"/>
          <w:b/>
          <w:sz w:val="20"/>
          <w:szCs w:val="20"/>
        </w:rPr>
        <w:t>Table 5.5A.2-2: NR CA configurations and bandwidth combination sets for intra-band non-contiguous CA</w:t>
      </w:r>
    </w:p>
    <w:tbl>
      <w:tblPr>
        <w:tblW w:w="15869" w:type="dxa"/>
        <w:tblInd w:w="-635" w:type="dxa"/>
        <w:tblLayout w:type="fixed"/>
        <w:tblCellMar>
          <w:left w:w="70" w:type="dxa"/>
          <w:right w:w="70" w:type="dxa"/>
        </w:tblCellMar>
        <w:tblLook w:val="04A0" w:firstRow="1" w:lastRow="0" w:firstColumn="1" w:lastColumn="0" w:noHBand="0" w:noVBand="1"/>
      </w:tblPr>
      <w:tblGrid>
        <w:gridCol w:w="1696"/>
        <w:gridCol w:w="1269"/>
        <w:gridCol w:w="1170"/>
        <w:gridCol w:w="1170"/>
        <w:gridCol w:w="1175"/>
        <w:gridCol w:w="1080"/>
        <w:gridCol w:w="1080"/>
        <w:gridCol w:w="836"/>
        <w:gridCol w:w="14"/>
        <w:gridCol w:w="979"/>
        <w:gridCol w:w="14"/>
        <w:gridCol w:w="836"/>
        <w:gridCol w:w="14"/>
        <w:gridCol w:w="695"/>
        <w:gridCol w:w="14"/>
        <w:gridCol w:w="695"/>
        <w:gridCol w:w="14"/>
        <w:gridCol w:w="694"/>
        <w:gridCol w:w="14"/>
        <w:gridCol w:w="695"/>
        <w:gridCol w:w="14"/>
        <w:gridCol w:w="978"/>
        <w:gridCol w:w="14"/>
        <w:gridCol w:w="695"/>
        <w:gridCol w:w="14"/>
      </w:tblGrid>
      <w:tr w:rsidR="007B07B1" w:rsidRPr="007B07B1" w14:paraId="0509E244" w14:textId="77777777" w:rsidTr="00891938">
        <w:trPr>
          <w:trHeight w:val="290"/>
        </w:trPr>
        <w:tc>
          <w:tcPr>
            <w:tcW w:w="15869"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14:paraId="6208C211" w14:textId="77777777" w:rsidR="007B07B1" w:rsidRPr="00D24204" w:rsidRDefault="007B07B1" w:rsidP="007B07B1">
            <w:pPr>
              <w:pStyle w:val="NoSpacing"/>
              <w:rPr>
                <w:rFonts w:ascii="Arial" w:hAnsi="Arial" w:cs="Arial"/>
                <w:b/>
                <w:sz w:val="18"/>
                <w:szCs w:val="18"/>
              </w:rPr>
            </w:pPr>
            <w:r w:rsidRPr="00D24204">
              <w:rPr>
                <w:rFonts w:ascii="Arial" w:hAnsi="Arial" w:cs="Arial"/>
                <w:b/>
                <w:sz w:val="18"/>
                <w:szCs w:val="18"/>
              </w:rPr>
              <w:t>NR CA configuration / Bandwidth combination set</w:t>
            </w:r>
          </w:p>
        </w:tc>
      </w:tr>
      <w:tr w:rsidR="007B07B1" w:rsidRPr="007B07B1" w14:paraId="6991542B" w14:textId="77777777" w:rsidTr="00891938">
        <w:trPr>
          <w:trHeight w:val="6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673A073E" w14:textId="77777777" w:rsidR="007B07B1" w:rsidRPr="00D24204" w:rsidRDefault="007B07B1" w:rsidP="007B07B1">
            <w:pPr>
              <w:pStyle w:val="NoSpacing"/>
              <w:rPr>
                <w:rFonts w:ascii="Arial" w:hAnsi="Arial" w:cs="Arial"/>
                <w:b/>
                <w:sz w:val="18"/>
                <w:szCs w:val="18"/>
              </w:rPr>
            </w:pPr>
            <w:r w:rsidRPr="00D24204">
              <w:rPr>
                <w:rFonts w:ascii="Arial" w:hAnsi="Arial" w:cs="Arial"/>
                <w:b/>
                <w:sz w:val="18"/>
                <w:szCs w:val="18"/>
              </w:rPr>
              <w:t>CA configuration</w:t>
            </w:r>
          </w:p>
        </w:tc>
        <w:tc>
          <w:tcPr>
            <w:tcW w:w="1269" w:type="dxa"/>
            <w:vMerge w:val="restart"/>
            <w:tcBorders>
              <w:top w:val="nil"/>
              <w:left w:val="single" w:sz="4" w:space="0" w:color="auto"/>
              <w:bottom w:val="single" w:sz="4" w:space="0" w:color="auto"/>
              <w:right w:val="single" w:sz="4" w:space="0" w:color="auto"/>
            </w:tcBorders>
            <w:shd w:val="clear" w:color="auto" w:fill="auto"/>
            <w:vAlign w:val="center"/>
            <w:hideMark/>
          </w:tcPr>
          <w:p w14:paraId="3834CCBC" w14:textId="77777777" w:rsidR="007B07B1" w:rsidRPr="00D24204" w:rsidRDefault="007B07B1" w:rsidP="007B07B1">
            <w:pPr>
              <w:pStyle w:val="NoSpacing"/>
              <w:rPr>
                <w:rFonts w:ascii="Arial" w:hAnsi="Arial" w:cs="Arial"/>
                <w:b/>
                <w:sz w:val="18"/>
                <w:szCs w:val="18"/>
              </w:rPr>
            </w:pPr>
            <w:r w:rsidRPr="00D24204">
              <w:rPr>
                <w:rFonts w:ascii="Arial" w:hAnsi="Arial" w:cs="Arial"/>
                <w:b/>
                <w:sz w:val="18"/>
                <w:szCs w:val="18"/>
              </w:rPr>
              <w:t>Uplink CA configurations</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5C9F21C3" w14:textId="77777777" w:rsidR="007B07B1" w:rsidRPr="00D24204" w:rsidRDefault="007B07B1" w:rsidP="007B07B1">
            <w:pPr>
              <w:pStyle w:val="NoSpacing"/>
              <w:rPr>
                <w:rFonts w:ascii="Arial" w:hAnsi="Arial" w:cs="Arial"/>
                <w:b/>
                <w:sz w:val="18"/>
                <w:szCs w:val="18"/>
              </w:rPr>
            </w:pPr>
            <w:r w:rsidRPr="00D24204">
              <w:rPr>
                <w:rFonts w:ascii="Arial" w:hAnsi="Arial" w:cs="Arial"/>
                <w:b/>
                <w:sz w:val="18"/>
                <w:szCs w:val="18"/>
              </w:rPr>
              <w:t>Sub-block</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5FDF0B08" w14:textId="77777777" w:rsidR="007B07B1" w:rsidRPr="00D24204" w:rsidRDefault="007B07B1" w:rsidP="007B07B1">
            <w:pPr>
              <w:pStyle w:val="NoSpacing"/>
              <w:rPr>
                <w:rFonts w:ascii="Arial" w:hAnsi="Arial" w:cs="Arial"/>
                <w:b/>
                <w:sz w:val="18"/>
                <w:szCs w:val="18"/>
              </w:rPr>
            </w:pPr>
            <w:r w:rsidRPr="00D24204">
              <w:rPr>
                <w:rFonts w:ascii="Arial" w:hAnsi="Arial" w:cs="Arial"/>
                <w:b/>
                <w:sz w:val="18"/>
                <w:szCs w:val="18"/>
              </w:rPr>
              <w:t>Sub-block</w:t>
            </w:r>
          </w:p>
        </w:tc>
        <w:tc>
          <w:tcPr>
            <w:tcW w:w="1175" w:type="dxa"/>
            <w:vMerge w:val="restart"/>
            <w:tcBorders>
              <w:top w:val="nil"/>
              <w:left w:val="single" w:sz="4" w:space="0" w:color="auto"/>
              <w:bottom w:val="single" w:sz="4" w:space="0" w:color="auto"/>
              <w:right w:val="single" w:sz="4" w:space="0" w:color="auto"/>
            </w:tcBorders>
            <w:shd w:val="clear" w:color="auto" w:fill="auto"/>
            <w:vAlign w:val="center"/>
            <w:hideMark/>
          </w:tcPr>
          <w:p w14:paraId="0AB71FE8" w14:textId="77777777" w:rsidR="007B07B1" w:rsidRPr="00D24204" w:rsidRDefault="007B07B1" w:rsidP="007B07B1">
            <w:pPr>
              <w:pStyle w:val="NoSpacing"/>
              <w:rPr>
                <w:rFonts w:ascii="Arial" w:hAnsi="Arial" w:cs="Arial"/>
                <w:b/>
                <w:sz w:val="18"/>
                <w:szCs w:val="18"/>
              </w:rPr>
            </w:pPr>
            <w:r w:rsidRPr="00D24204">
              <w:rPr>
                <w:rFonts w:ascii="Arial" w:hAnsi="Arial" w:cs="Arial"/>
                <w:b/>
                <w:sz w:val="18"/>
                <w:szCs w:val="18"/>
              </w:rPr>
              <w:t>Sub-block</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E4FAD45" w14:textId="77777777" w:rsidR="007B07B1" w:rsidRPr="00D24204" w:rsidRDefault="007B07B1" w:rsidP="007B07B1">
            <w:pPr>
              <w:pStyle w:val="NoSpacing"/>
              <w:rPr>
                <w:rFonts w:ascii="Arial" w:hAnsi="Arial" w:cs="Arial"/>
                <w:b/>
                <w:sz w:val="18"/>
                <w:szCs w:val="18"/>
              </w:rPr>
            </w:pPr>
            <w:r w:rsidRPr="00D24204">
              <w:rPr>
                <w:rFonts w:ascii="Arial" w:hAnsi="Arial" w:cs="Arial"/>
                <w:b/>
                <w:sz w:val="18"/>
                <w:szCs w:val="18"/>
              </w:rPr>
              <w:t>Sub-block</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1B70D6D" w14:textId="77777777" w:rsidR="007B07B1" w:rsidRPr="00D24204" w:rsidRDefault="007B07B1" w:rsidP="007B07B1">
            <w:pPr>
              <w:pStyle w:val="NoSpacing"/>
              <w:rPr>
                <w:rFonts w:ascii="Arial" w:hAnsi="Arial" w:cs="Arial"/>
                <w:b/>
                <w:sz w:val="18"/>
                <w:szCs w:val="18"/>
              </w:rPr>
            </w:pPr>
            <w:r w:rsidRPr="00D24204">
              <w:rPr>
                <w:rFonts w:ascii="Arial" w:hAnsi="Arial" w:cs="Arial"/>
                <w:b/>
                <w:sz w:val="18"/>
                <w:szCs w:val="18"/>
              </w:rPr>
              <w:t>Sub-block</w:t>
            </w:r>
          </w:p>
        </w:tc>
        <w:tc>
          <w:tcPr>
            <w:tcW w:w="8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68AF4E0" w14:textId="77777777" w:rsidR="007B07B1" w:rsidRPr="00D24204" w:rsidRDefault="007B07B1" w:rsidP="007B07B1">
            <w:pPr>
              <w:pStyle w:val="NoSpacing"/>
              <w:rPr>
                <w:rFonts w:ascii="Arial" w:hAnsi="Arial" w:cs="Arial"/>
                <w:b/>
                <w:sz w:val="18"/>
                <w:szCs w:val="18"/>
              </w:rPr>
            </w:pPr>
            <w:r w:rsidRPr="00D24204">
              <w:rPr>
                <w:rFonts w:ascii="Arial" w:hAnsi="Arial" w:cs="Arial"/>
                <w:b/>
                <w:sz w:val="18"/>
                <w:szCs w:val="18"/>
              </w:rPr>
              <w:t>Sub-block</w:t>
            </w:r>
          </w:p>
        </w:tc>
        <w:tc>
          <w:tcPr>
            <w:tcW w:w="9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BE10CE4" w14:textId="77777777" w:rsidR="007B07B1" w:rsidRPr="00D24204" w:rsidRDefault="007B07B1" w:rsidP="007B07B1">
            <w:pPr>
              <w:pStyle w:val="NoSpacing"/>
              <w:rPr>
                <w:rFonts w:ascii="Arial" w:hAnsi="Arial" w:cs="Arial"/>
                <w:b/>
                <w:sz w:val="18"/>
                <w:szCs w:val="18"/>
              </w:rPr>
            </w:pPr>
            <w:r w:rsidRPr="00D24204">
              <w:rPr>
                <w:rFonts w:ascii="Arial" w:hAnsi="Arial" w:cs="Arial"/>
                <w:b/>
                <w:sz w:val="18"/>
                <w:szCs w:val="18"/>
              </w:rPr>
              <w:t>Sub-block</w:t>
            </w:r>
          </w:p>
        </w:tc>
        <w:tc>
          <w:tcPr>
            <w:tcW w:w="8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3B866A9" w14:textId="77777777" w:rsidR="007B07B1" w:rsidRPr="00D24204" w:rsidRDefault="007B07B1" w:rsidP="007B07B1">
            <w:pPr>
              <w:pStyle w:val="NoSpacing"/>
              <w:rPr>
                <w:rFonts w:ascii="Arial" w:hAnsi="Arial" w:cs="Arial"/>
                <w:b/>
                <w:sz w:val="18"/>
                <w:szCs w:val="18"/>
              </w:rPr>
            </w:pPr>
            <w:r w:rsidRPr="00D24204">
              <w:rPr>
                <w:rFonts w:ascii="Arial" w:hAnsi="Arial" w:cs="Arial"/>
                <w:b/>
                <w:sz w:val="18"/>
                <w:szCs w:val="18"/>
              </w:rPr>
              <w:t>Sub-block</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4474773" w14:textId="77777777" w:rsidR="007B07B1" w:rsidRPr="00D24204" w:rsidRDefault="007B07B1" w:rsidP="007B07B1">
            <w:pPr>
              <w:pStyle w:val="NoSpacing"/>
              <w:rPr>
                <w:rFonts w:ascii="Arial" w:hAnsi="Arial" w:cs="Arial"/>
                <w:b/>
                <w:sz w:val="18"/>
                <w:szCs w:val="18"/>
              </w:rPr>
            </w:pPr>
            <w:r w:rsidRPr="00D24204">
              <w:rPr>
                <w:rFonts w:ascii="Arial" w:hAnsi="Arial" w:cs="Arial"/>
                <w:b/>
                <w:sz w:val="18"/>
                <w:szCs w:val="18"/>
              </w:rPr>
              <w:t>Sub-block</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D8CC964" w14:textId="77777777" w:rsidR="007B07B1" w:rsidRPr="00D24204" w:rsidRDefault="007B07B1" w:rsidP="007B07B1">
            <w:pPr>
              <w:pStyle w:val="NoSpacing"/>
              <w:rPr>
                <w:rFonts w:ascii="Arial" w:hAnsi="Arial" w:cs="Arial"/>
                <w:b/>
                <w:sz w:val="18"/>
                <w:szCs w:val="18"/>
              </w:rPr>
            </w:pPr>
            <w:r w:rsidRPr="00D24204">
              <w:rPr>
                <w:rFonts w:ascii="Arial" w:hAnsi="Arial" w:cs="Arial"/>
                <w:b/>
                <w:sz w:val="18"/>
                <w:szCs w:val="18"/>
              </w:rPr>
              <w:t>Sub-block</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D16C729" w14:textId="77777777" w:rsidR="007B07B1" w:rsidRPr="00D24204" w:rsidRDefault="007B07B1" w:rsidP="007B07B1">
            <w:pPr>
              <w:pStyle w:val="NoSpacing"/>
              <w:rPr>
                <w:rFonts w:ascii="Arial" w:hAnsi="Arial" w:cs="Arial"/>
                <w:b/>
                <w:sz w:val="18"/>
                <w:szCs w:val="18"/>
              </w:rPr>
            </w:pPr>
            <w:r w:rsidRPr="00D24204">
              <w:rPr>
                <w:rFonts w:ascii="Arial" w:hAnsi="Arial" w:cs="Arial"/>
                <w:b/>
                <w:sz w:val="18"/>
                <w:szCs w:val="18"/>
              </w:rPr>
              <w:t>Sub-block</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DE354D3" w14:textId="77777777" w:rsidR="007B07B1" w:rsidRPr="00D24204" w:rsidRDefault="007B07B1" w:rsidP="007B07B1">
            <w:pPr>
              <w:pStyle w:val="NoSpacing"/>
              <w:rPr>
                <w:rFonts w:ascii="Arial" w:hAnsi="Arial" w:cs="Arial"/>
                <w:b/>
                <w:sz w:val="18"/>
                <w:szCs w:val="18"/>
              </w:rPr>
            </w:pPr>
            <w:r w:rsidRPr="00D24204">
              <w:rPr>
                <w:rFonts w:ascii="Arial" w:hAnsi="Arial" w:cs="Arial"/>
                <w:b/>
                <w:sz w:val="18"/>
                <w:szCs w:val="18"/>
              </w:rPr>
              <w:t>Sub-block</w:t>
            </w:r>
          </w:p>
        </w:tc>
        <w:tc>
          <w:tcPr>
            <w:tcW w:w="99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539EFE8" w14:textId="77777777" w:rsidR="007B07B1" w:rsidRPr="00D24204" w:rsidRDefault="007B07B1" w:rsidP="007B07B1">
            <w:pPr>
              <w:pStyle w:val="NoSpacing"/>
              <w:rPr>
                <w:rFonts w:ascii="Arial" w:hAnsi="Arial" w:cs="Arial"/>
                <w:b/>
                <w:sz w:val="18"/>
                <w:szCs w:val="18"/>
              </w:rPr>
            </w:pPr>
            <w:r w:rsidRPr="00D24204">
              <w:rPr>
                <w:rFonts w:ascii="Arial" w:hAnsi="Arial" w:cs="Arial"/>
                <w:b/>
                <w:sz w:val="18"/>
                <w:szCs w:val="18"/>
              </w:rPr>
              <w:t>(BWChannel,block)</w:t>
            </w:r>
            <w:r w:rsidRPr="00D24204" w:rsidDel="002C1C4E">
              <w:rPr>
                <w:rFonts w:ascii="Arial" w:hAnsi="Arial" w:cs="Arial"/>
                <w:b/>
                <w:sz w:val="18"/>
                <w:szCs w:val="18"/>
              </w:rPr>
              <w:t xml:space="preserve"> </w:t>
            </w:r>
            <w:r w:rsidRPr="00D24204">
              <w:rPr>
                <w:rFonts w:ascii="Arial" w:hAnsi="Arial" w:cs="Arial"/>
                <w:b/>
                <w:sz w:val="18"/>
                <w:szCs w:val="18"/>
              </w:rPr>
              <w:t>(MHz)</w:t>
            </w:r>
            <w:r w:rsidRPr="00D24204" w:rsidDel="002C1C4E">
              <w:rPr>
                <w:rFonts w:ascii="Arial" w:hAnsi="Arial" w:cs="Arial"/>
                <w:b/>
                <w:sz w:val="18"/>
                <w:szCs w:val="18"/>
              </w:rPr>
              <w:t xml:space="preserve">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AB5552D" w14:textId="77777777" w:rsidR="007B07B1" w:rsidRPr="00D24204" w:rsidRDefault="007B07B1" w:rsidP="007B07B1">
            <w:pPr>
              <w:pStyle w:val="NoSpacing"/>
              <w:rPr>
                <w:rFonts w:ascii="Arial" w:hAnsi="Arial" w:cs="Arial"/>
                <w:b/>
                <w:sz w:val="18"/>
                <w:szCs w:val="18"/>
              </w:rPr>
            </w:pPr>
            <w:r w:rsidRPr="00D24204">
              <w:rPr>
                <w:rFonts w:ascii="Arial" w:hAnsi="Arial" w:cs="Arial"/>
                <w:b/>
                <w:sz w:val="18"/>
                <w:szCs w:val="18"/>
              </w:rPr>
              <w:t>BCS</w:t>
            </w:r>
          </w:p>
        </w:tc>
      </w:tr>
      <w:tr w:rsidR="007B07B1" w:rsidRPr="007B07B1" w14:paraId="5A88E52D" w14:textId="77777777" w:rsidTr="00891938">
        <w:trPr>
          <w:trHeight w:val="500"/>
        </w:trPr>
        <w:tc>
          <w:tcPr>
            <w:tcW w:w="1696" w:type="dxa"/>
            <w:vMerge/>
            <w:tcBorders>
              <w:top w:val="nil"/>
              <w:left w:val="single" w:sz="4" w:space="0" w:color="auto"/>
              <w:bottom w:val="single" w:sz="4" w:space="0" w:color="auto"/>
              <w:right w:val="single" w:sz="4" w:space="0" w:color="auto"/>
            </w:tcBorders>
            <w:vAlign w:val="center"/>
            <w:hideMark/>
          </w:tcPr>
          <w:p w14:paraId="0756F800"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auto"/>
              <w:right w:val="single" w:sz="4" w:space="0" w:color="auto"/>
            </w:tcBorders>
            <w:vAlign w:val="center"/>
            <w:hideMark/>
          </w:tcPr>
          <w:p w14:paraId="2E74CD93"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auto"/>
              <w:right w:val="single" w:sz="4" w:space="0" w:color="auto"/>
            </w:tcBorders>
            <w:vAlign w:val="center"/>
            <w:hideMark/>
          </w:tcPr>
          <w:p w14:paraId="51FF555F"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auto"/>
              <w:right w:val="single" w:sz="4" w:space="0" w:color="auto"/>
            </w:tcBorders>
            <w:vAlign w:val="center"/>
            <w:hideMark/>
          </w:tcPr>
          <w:p w14:paraId="4B7AF69A"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auto"/>
              <w:right w:val="single" w:sz="4" w:space="0" w:color="auto"/>
            </w:tcBorders>
            <w:vAlign w:val="center"/>
            <w:hideMark/>
          </w:tcPr>
          <w:p w14:paraId="47534AA9"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616411A1"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57053E54"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7F350B7B"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14:paraId="31066E43"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5EC0CE7D"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25BE7C8F"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17BD4A0D"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53CE8EDE"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364BB2B1"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1112F430"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1F2E9EA5" w14:textId="77777777" w:rsidR="007B07B1" w:rsidRPr="007B07B1" w:rsidRDefault="007B07B1" w:rsidP="007B07B1">
            <w:pPr>
              <w:pStyle w:val="NoSpacing"/>
              <w:rPr>
                <w:rFonts w:ascii="Arial" w:hAnsi="Arial" w:cs="Arial"/>
                <w:sz w:val="18"/>
                <w:szCs w:val="18"/>
              </w:rPr>
            </w:pPr>
          </w:p>
        </w:tc>
      </w:tr>
      <w:tr w:rsidR="007B07B1" w:rsidRPr="007B07B1" w14:paraId="54170F68"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0CCC2E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CA_n260(A-D)</w:t>
            </w:r>
          </w:p>
        </w:tc>
        <w:tc>
          <w:tcPr>
            <w:tcW w:w="1269" w:type="dxa"/>
            <w:tcBorders>
              <w:top w:val="nil"/>
              <w:left w:val="nil"/>
              <w:bottom w:val="single" w:sz="4" w:space="0" w:color="auto"/>
              <w:right w:val="single" w:sz="4" w:space="0" w:color="auto"/>
            </w:tcBorders>
            <w:shd w:val="clear" w:color="auto" w:fill="auto"/>
            <w:vAlign w:val="center"/>
            <w:hideMark/>
          </w:tcPr>
          <w:p w14:paraId="5A5D92F9"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52DC34B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1170" w:type="dxa"/>
            <w:tcBorders>
              <w:top w:val="nil"/>
              <w:left w:val="nil"/>
              <w:bottom w:val="single" w:sz="4" w:space="0" w:color="auto"/>
              <w:right w:val="single" w:sz="4" w:space="0" w:color="auto"/>
            </w:tcBorders>
            <w:shd w:val="clear" w:color="auto" w:fill="auto"/>
            <w:vAlign w:val="center"/>
            <w:hideMark/>
          </w:tcPr>
          <w:p w14:paraId="64E0588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CA_n260D</w:t>
            </w:r>
          </w:p>
        </w:tc>
        <w:tc>
          <w:tcPr>
            <w:tcW w:w="1175" w:type="dxa"/>
            <w:tcBorders>
              <w:top w:val="nil"/>
              <w:left w:val="nil"/>
              <w:bottom w:val="single" w:sz="4" w:space="0" w:color="auto"/>
              <w:right w:val="single" w:sz="4" w:space="0" w:color="auto"/>
            </w:tcBorders>
            <w:shd w:val="clear" w:color="auto" w:fill="auto"/>
            <w:vAlign w:val="center"/>
            <w:hideMark/>
          </w:tcPr>
          <w:p w14:paraId="0DB033E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3BC3824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566AA0F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3ADC0C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BCA649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E81F92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B412B0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E1BC8A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AECF80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FF4AE3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48CD37B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03E06F3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7D22AEF"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3B6E9B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CA_n260(2A-D)</w:t>
            </w:r>
          </w:p>
        </w:tc>
        <w:tc>
          <w:tcPr>
            <w:tcW w:w="1269" w:type="dxa"/>
            <w:tcBorders>
              <w:top w:val="nil"/>
              <w:left w:val="nil"/>
              <w:bottom w:val="single" w:sz="4" w:space="0" w:color="auto"/>
              <w:right w:val="single" w:sz="4" w:space="0" w:color="auto"/>
            </w:tcBorders>
            <w:shd w:val="clear" w:color="auto" w:fill="auto"/>
            <w:vAlign w:val="center"/>
            <w:hideMark/>
          </w:tcPr>
          <w:p w14:paraId="6B31D325"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717E2A5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1175" w:type="dxa"/>
            <w:tcBorders>
              <w:top w:val="nil"/>
              <w:left w:val="nil"/>
              <w:bottom w:val="single" w:sz="4" w:space="0" w:color="auto"/>
              <w:right w:val="single" w:sz="4" w:space="0" w:color="auto"/>
            </w:tcBorders>
            <w:shd w:val="clear" w:color="auto" w:fill="auto"/>
            <w:vAlign w:val="center"/>
            <w:hideMark/>
          </w:tcPr>
          <w:p w14:paraId="102AA3F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CA_n260D</w:t>
            </w:r>
          </w:p>
        </w:tc>
        <w:tc>
          <w:tcPr>
            <w:tcW w:w="1080" w:type="dxa"/>
            <w:tcBorders>
              <w:top w:val="nil"/>
              <w:left w:val="nil"/>
              <w:bottom w:val="single" w:sz="4" w:space="0" w:color="auto"/>
              <w:right w:val="single" w:sz="4" w:space="0" w:color="auto"/>
            </w:tcBorders>
            <w:shd w:val="clear" w:color="auto" w:fill="auto"/>
            <w:vAlign w:val="center"/>
            <w:hideMark/>
          </w:tcPr>
          <w:p w14:paraId="4EE137A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31203A3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C65125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C7D515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EA6909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705886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A4DF2C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B680B6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189FDA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5D3DE7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1200</w:t>
            </w:r>
          </w:p>
        </w:tc>
        <w:tc>
          <w:tcPr>
            <w:tcW w:w="709" w:type="dxa"/>
            <w:gridSpan w:val="2"/>
            <w:tcBorders>
              <w:top w:val="nil"/>
              <w:left w:val="nil"/>
              <w:bottom w:val="single" w:sz="4" w:space="0" w:color="auto"/>
              <w:right w:val="single" w:sz="4" w:space="0" w:color="auto"/>
            </w:tcBorders>
            <w:shd w:val="clear" w:color="auto" w:fill="auto"/>
            <w:vAlign w:val="center"/>
            <w:hideMark/>
          </w:tcPr>
          <w:p w14:paraId="1C0A079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BFCE495"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4C5EF0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CA_n260(A-2D)</w:t>
            </w:r>
          </w:p>
        </w:tc>
        <w:tc>
          <w:tcPr>
            <w:tcW w:w="1269" w:type="dxa"/>
            <w:tcBorders>
              <w:top w:val="nil"/>
              <w:left w:val="nil"/>
              <w:bottom w:val="single" w:sz="4" w:space="0" w:color="auto"/>
              <w:right w:val="single" w:sz="4" w:space="0" w:color="auto"/>
            </w:tcBorders>
            <w:shd w:val="clear" w:color="auto" w:fill="auto"/>
            <w:vAlign w:val="center"/>
            <w:hideMark/>
          </w:tcPr>
          <w:p w14:paraId="1871034B"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42981CD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2345" w:type="dxa"/>
            <w:gridSpan w:val="2"/>
            <w:tcBorders>
              <w:top w:val="single" w:sz="4" w:space="0" w:color="auto"/>
              <w:left w:val="nil"/>
              <w:bottom w:val="single" w:sz="4" w:space="0" w:color="auto"/>
              <w:right w:val="single" w:sz="4" w:space="0" w:color="auto"/>
            </w:tcBorders>
            <w:shd w:val="clear" w:color="auto" w:fill="auto"/>
            <w:vAlign w:val="center"/>
            <w:hideMark/>
          </w:tcPr>
          <w:p w14:paraId="6097B16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CA_n260(2D)</w:t>
            </w:r>
          </w:p>
        </w:tc>
        <w:tc>
          <w:tcPr>
            <w:tcW w:w="1080" w:type="dxa"/>
            <w:tcBorders>
              <w:top w:val="nil"/>
              <w:left w:val="nil"/>
              <w:bottom w:val="single" w:sz="4" w:space="0" w:color="auto"/>
              <w:right w:val="single" w:sz="4" w:space="0" w:color="auto"/>
            </w:tcBorders>
            <w:shd w:val="clear" w:color="auto" w:fill="auto"/>
            <w:vAlign w:val="center"/>
            <w:hideMark/>
          </w:tcPr>
          <w:p w14:paraId="367DD74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14B943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25B49C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32AAAE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6EAC4D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78F62E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2D1DAC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7C2301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FBB1C7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483F469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1200</w:t>
            </w:r>
          </w:p>
        </w:tc>
        <w:tc>
          <w:tcPr>
            <w:tcW w:w="709" w:type="dxa"/>
            <w:gridSpan w:val="2"/>
            <w:tcBorders>
              <w:top w:val="nil"/>
              <w:left w:val="nil"/>
              <w:bottom w:val="single" w:sz="4" w:space="0" w:color="auto"/>
              <w:right w:val="single" w:sz="4" w:space="0" w:color="auto"/>
            </w:tcBorders>
            <w:shd w:val="clear" w:color="auto" w:fill="auto"/>
            <w:vAlign w:val="center"/>
            <w:hideMark/>
          </w:tcPr>
          <w:p w14:paraId="3E82D39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EF3685D"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FDA0AF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CA_n260(2A-2D)</w:t>
            </w:r>
          </w:p>
        </w:tc>
        <w:tc>
          <w:tcPr>
            <w:tcW w:w="1269" w:type="dxa"/>
            <w:tcBorders>
              <w:top w:val="nil"/>
              <w:left w:val="nil"/>
              <w:bottom w:val="single" w:sz="4" w:space="0" w:color="auto"/>
              <w:right w:val="single" w:sz="4" w:space="0" w:color="auto"/>
            </w:tcBorders>
            <w:shd w:val="clear" w:color="auto" w:fill="auto"/>
            <w:vAlign w:val="center"/>
            <w:hideMark/>
          </w:tcPr>
          <w:p w14:paraId="1AE34940"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1C7DD3A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2255" w:type="dxa"/>
            <w:gridSpan w:val="2"/>
            <w:tcBorders>
              <w:top w:val="single" w:sz="4" w:space="0" w:color="auto"/>
              <w:left w:val="nil"/>
              <w:bottom w:val="single" w:sz="4" w:space="0" w:color="auto"/>
              <w:right w:val="single" w:sz="4" w:space="0" w:color="auto"/>
            </w:tcBorders>
            <w:shd w:val="clear" w:color="auto" w:fill="auto"/>
            <w:vAlign w:val="center"/>
            <w:hideMark/>
          </w:tcPr>
          <w:p w14:paraId="222C5D8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CA_n260(2D)</w:t>
            </w:r>
          </w:p>
        </w:tc>
        <w:tc>
          <w:tcPr>
            <w:tcW w:w="1080" w:type="dxa"/>
            <w:tcBorders>
              <w:top w:val="nil"/>
              <w:left w:val="nil"/>
              <w:bottom w:val="single" w:sz="4" w:space="0" w:color="auto"/>
              <w:right w:val="single" w:sz="4" w:space="0" w:color="auto"/>
            </w:tcBorders>
            <w:shd w:val="clear" w:color="auto" w:fill="auto"/>
            <w:vAlign w:val="center"/>
            <w:hideMark/>
          </w:tcPr>
          <w:p w14:paraId="1B0C7A3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8B9E4C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1E8A7AB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193735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0BC797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98BBD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0F805E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606BB3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B49207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1600</w:t>
            </w:r>
          </w:p>
        </w:tc>
        <w:tc>
          <w:tcPr>
            <w:tcW w:w="709" w:type="dxa"/>
            <w:gridSpan w:val="2"/>
            <w:tcBorders>
              <w:top w:val="nil"/>
              <w:left w:val="nil"/>
              <w:bottom w:val="single" w:sz="4" w:space="0" w:color="auto"/>
              <w:right w:val="single" w:sz="4" w:space="0" w:color="auto"/>
            </w:tcBorders>
            <w:shd w:val="clear" w:color="auto" w:fill="auto"/>
            <w:vAlign w:val="center"/>
            <w:hideMark/>
          </w:tcPr>
          <w:p w14:paraId="7F6E8BB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6C220682"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AF7931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CA_n260(A-D-O)</w:t>
            </w:r>
          </w:p>
        </w:tc>
        <w:tc>
          <w:tcPr>
            <w:tcW w:w="1269" w:type="dxa"/>
            <w:tcBorders>
              <w:top w:val="nil"/>
              <w:left w:val="nil"/>
              <w:bottom w:val="single" w:sz="4" w:space="0" w:color="auto"/>
              <w:right w:val="single" w:sz="4" w:space="0" w:color="auto"/>
            </w:tcBorders>
            <w:shd w:val="clear" w:color="auto" w:fill="auto"/>
            <w:vAlign w:val="center"/>
            <w:hideMark/>
          </w:tcPr>
          <w:p w14:paraId="36D3F636"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7C99497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1170" w:type="dxa"/>
            <w:tcBorders>
              <w:top w:val="nil"/>
              <w:left w:val="nil"/>
              <w:bottom w:val="single" w:sz="4" w:space="0" w:color="auto"/>
              <w:right w:val="single" w:sz="4" w:space="0" w:color="auto"/>
            </w:tcBorders>
            <w:shd w:val="clear" w:color="auto" w:fill="auto"/>
            <w:vAlign w:val="center"/>
            <w:hideMark/>
          </w:tcPr>
          <w:p w14:paraId="1FA4178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CA_n260D</w:t>
            </w:r>
          </w:p>
        </w:tc>
        <w:tc>
          <w:tcPr>
            <w:tcW w:w="1175" w:type="dxa"/>
            <w:tcBorders>
              <w:top w:val="nil"/>
              <w:left w:val="nil"/>
              <w:bottom w:val="single" w:sz="4" w:space="0" w:color="auto"/>
              <w:right w:val="single" w:sz="4" w:space="0" w:color="auto"/>
            </w:tcBorders>
            <w:shd w:val="clear" w:color="auto" w:fill="auto"/>
            <w:vAlign w:val="center"/>
            <w:hideMark/>
          </w:tcPr>
          <w:p w14:paraId="752739A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080" w:type="dxa"/>
            <w:tcBorders>
              <w:top w:val="nil"/>
              <w:left w:val="nil"/>
              <w:bottom w:val="single" w:sz="4" w:space="0" w:color="auto"/>
              <w:right w:val="single" w:sz="4" w:space="0" w:color="auto"/>
            </w:tcBorders>
            <w:shd w:val="clear" w:color="auto" w:fill="auto"/>
            <w:noWrap/>
            <w:vAlign w:val="bottom"/>
            <w:hideMark/>
          </w:tcPr>
          <w:p w14:paraId="7CDAE06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73DFC6A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AD3E80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5E7930C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A51333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8266E3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55E23E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793D6B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DA1121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74077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1000</w:t>
            </w:r>
          </w:p>
        </w:tc>
        <w:tc>
          <w:tcPr>
            <w:tcW w:w="709" w:type="dxa"/>
            <w:gridSpan w:val="2"/>
            <w:tcBorders>
              <w:top w:val="nil"/>
              <w:left w:val="nil"/>
              <w:bottom w:val="single" w:sz="4" w:space="0" w:color="auto"/>
              <w:right w:val="single" w:sz="4" w:space="0" w:color="auto"/>
            </w:tcBorders>
            <w:shd w:val="clear" w:color="auto" w:fill="auto"/>
            <w:vAlign w:val="center"/>
            <w:hideMark/>
          </w:tcPr>
          <w:p w14:paraId="3F3B972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0EAF5AA"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0609F8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CA_n260(2A-D-O)</w:t>
            </w:r>
          </w:p>
        </w:tc>
        <w:tc>
          <w:tcPr>
            <w:tcW w:w="1269" w:type="dxa"/>
            <w:tcBorders>
              <w:top w:val="nil"/>
              <w:left w:val="nil"/>
              <w:bottom w:val="single" w:sz="4" w:space="0" w:color="auto"/>
              <w:right w:val="single" w:sz="4" w:space="0" w:color="auto"/>
            </w:tcBorders>
            <w:shd w:val="clear" w:color="auto" w:fill="auto"/>
            <w:vAlign w:val="center"/>
            <w:hideMark/>
          </w:tcPr>
          <w:p w14:paraId="45D543C7"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2196109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1175" w:type="dxa"/>
            <w:tcBorders>
              <w:top w:val="nil"/>
              <w:left w:val="nil"/>
              <w:bottom w:val="single" w:sz="4" w:space="0" w:color="auto"/>
              <w:right w:val="single" w:sz="4" w:space="0" w:color="auto"/>
            </w:tcBorders>
            <w:shd w:val="clear" w:color="auto" w:fill="auto"/>
            <w:vAlign w:val="center"/>
            <w:hideMark/>
          </w:tcPr>
          <w:p w14:paraId="150869B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CA_n260D</w:t>
            </w:r>
          </w:p>
        </w:tc>
        <w:tc>
          <w:tcPr>
            <w:tcW w:w="1080" w:type="dxa"/>
            <w:tcBorders>
              <w:top w:val="nil"/>
              <w:left w:val="nil"/>
              <w:bottom w:val="single" w:sz="4" w:space="0" w:color="auto"/>
              <w:right w:val="single" w:sz="4" w:space="0" w:color="auto"/>
            </w:tcBorders>
            <w:shd w:val="clear" w:color="auto" w:fill="auto"/>
            <w:vAlign w:val="center"/>
            <w:hideMark/>
          </w:tcPr>
          <w:p w14:paraId="7ECD90E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080" w:type="dxa"/>
            <w:tcBorders>
              <w:top w:val="nil"/>
              <w:left w:val="nil"/>
              <w:bottom w:val="single" w:sz="4" w:space="0" w:color="auto"/>
              <w:right w:val="single" w:sz="4" w:space="0" w:color="auto"/>
            </w:tcBorders>
            <w:shd w:val="clear" w:color="auto" w:fill="auto"/>
            <w:noWrap/>
            <w:vAlign w:val="bottom"/>
            <w:hideMark/>
          </w:tcPr>
          <w:p w14:paraId="2F3C3FC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566F9E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A8CDEA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946125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03B835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62B006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ABBD1D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26E6F0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1A69A1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1400</w:t>
            </w:r>
          </w:p>
        </w:tc>
        <w:tc>
          <w:tcPr>
            <w:tcW w:w="709" w:type="dxa"/>
            <w:gridSpan w:val="2"/>
            <w:tcBorders>
              <w:top w:val="nil"/>
              <w:left w:val="nil"/>
              <w:bottom w:val="single" w:sz="4" w:space="0" w:color="auto"/>
              <w:right w:val="single" w:sz="4" w:space="0" w:color="auto"/>
            </w:tcBorders>
            <w:shd w:val="clear" w:color="auto" w:fill="auto"/>
            <w:vAlign w:val="center"/>
            <w:hideMark/>
          </w:tcPr>
          <w:p w14:paraId="0F732F5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1CC0E30"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0DF604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CA_n260(A-D-2O)</w:t>
            </w:r>
          </w:p>
        </w:tc>
        <w:tc>
          <w:tcPr>
            <w:tcW w:w="1269" w:type="dxa"/>
            <w:tcBorders>
              <w:top w:val="nil"/>
              <w:left w:val="nil"/>
              <w:bottom w:val="single" w:sz="4" w:space="0" w:color="auto"/>
              <w:right w:val="single" w:sz="4" w:space="0" w:color="auto"/>
            </w:tcBorders>
            <w:shd w:val="clear" w:color="auto" w:fill="auto"/>
            <w:vAlign w:val="center"/>
            <w:hideMark/>
          </w:tcPr>
          <w:p w14:paraId="747DAF13"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14B274F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1170" w:type="dxa"/>
            <w:tcBorders>
              <w:top w:val="nil"/>
              <w:left w:val="nil"/>
              <w:bottom w:val="single" w:sz="4" w:space="0" w:color="auto"/>
              <w:right w:val="single" w:sz="4" w:space="0" w:color="auto"/>
            </w:tcBorders>
            <w:shd w:val="clear" w:color="auto" w:fill="auto"/>
            <w:vAlign w:val="center"/>
            <w:hideMark/>
          </w:tcPr>
          <w:p w14:paraId="1D3D4A4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CA_n260D</w:t>
            </w:r>
          </w:p>
        </w:tc>
        <w:tc>
          <w:tcPr>
            <w:tcW w:w="2255" w:type="dxa"/>
            <w:gridSpan w:val="2"/>
            <w:tcBorders>
              <w:top w:val="single" w:sz="4" w:space="0" w:color="auto"/>
              <w:left w:val="nil"/>
              <w:bottom w:val="single" w:sz="4" w:space="0" w:color="auto"/>
              <w:right w:val="single" w:sz="4" w:space="0" w:color="auto"/>
            </w:tcBorders>
            <w:shd w:val="clear" w:color="auto" w:fill="auto"/>
            <w:vAlign w:val="center"/>
            <w:hideMark/>
          </w:tcPr>
          <w:p w14:paraId="53580C0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1080" w:type="dxa"/>
            <w:tcBorders>
              <w:top w:val="nil"/>
              <w:left w:val="nil"/>
              <w:bottom w:val="single" w:sz="4" w:space="0" w:color="auto"/>
              <w:right w:val="single" w:sz="4" w:space="0" w:color="auto"/>
            </w:tcBorders>
            <w:shd w:val="clear" w:color="auto" w:fill="auto"/>
            <w:vAlign w:val="center"/>
            <w:hideMark/>
          </w:tcPr>
          <w:p w14:paraId="73D2D1F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9CD037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90B8C7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B191BD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D4D895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29B2CC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6114AC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06E532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37945C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1200</w:t>
            </w:r>
          </w:p>
        </w:tc>
        <w:tc>
          <w:tcPr>
            <w:tcW w:w="709" w:type="dxa"/>
            <w:gridSpan w:val="2"/>
            <w:tcBorders>
              <w:top w:val="nil"/>
              <w:left w:val="nil"/>
              <w:bottom w:val="single" w:sz="4" w:space="0" w:color="auto"/>
              <w:right w:val="single" w:sz="4" w:space="0" w:color="auto"/>
            </w:tcBorders>
            <w:shd w:val="clear" w:color="auto" w:fill="auto"/>
            <w:vAlign w:val="center"/>
            <w:hideMark/>
          </w:tcPr>
          <w:p w14:paraId="7E77B79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45B3387"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C492B5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CA_n260(2A-D-2O)</w:t>
            </w:r>
          </w:p>
        </w:tc>
        <w:tc>
          <w:tcPr>
            <w:tcW w:w="1269" w:type="dxa"/>
            <w:tcBorders>
              <w:top w:val="nil"/>
              <w:left w:val="nil"/>
              <w:bottom w:val="single" w:sz="4" w:space="0" w:color="auto"/>
              <w:right w:val="single" w:sz="4" w:space="0" w:color="auto"/>
            </w:tcBorders>
            <w:shd w:val="clear" w:color="auto" w:fill="auto"/>
            <w:vAlign w:val="center"/>
            <w:hideMark/>
          </w:tcPr>
          <w:p w14:paraId="3E0FA123"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78A585F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1175" w:type="dxa"/>
            <w:tcBorders>
              <w:top w:val="nil"/>
              <w:left w:val="nil"/>
              <w:bottom w:val="single" w:sz="4" w:space="0" w:color="auto"/>
              <w:right w:val="single" w:sz="4" w:space="0" w:color="auto"/>
            </w:tcBorders>
            <w:shd w:val="clear" w:color="auto" w:fill="auto"/>
            <w:vAlign w:val="center"/>
            <w:hideMark/>
          </w:tcPr>
          <w:p w14:paraId="0111552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CA_n260D</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10FCC64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850" w:type="dxa"/>
            <w:gridSpan w:val="2"/>
            <w:tcBorders>
              <w:top w:val="nil"/>
              <w:left w:val="nil"/>
              <w:bottom w:val="single" w:sz="4" w:space="0" w:color="auto"/>
              <w:right w:val="single" w:sz="4" w:space="0" w:color="auto"/>
            </w:tcBorders>
            <w:shd w:val="clear" w:color="auto" w:fill="auto"/>
            <w:vAlign w:val="center"/>
            <w:hideMark/>
          </w:tcPr>
          <w:p w14:paraId="4C4EACF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14D6C2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23B318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3E77FE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321A16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C3AF47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CC1EA0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63CC69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1600</w:t>
            </w:r>
          </w:p>
        </w:tc>
        <w:tc>
          <w:tcPr>
            <w:tcW w:w="709" w:type="dxa"/>
            <w:gridSpan w:val="2"/>
            <w:tcBorders>
              <w:top w:val="nil"/>
              <w:left w:val="nil"/>
              <w:bottom w:val="single" w:sz="4" w:space="0" w:color="auto"/>
              <w:right w:val="single" w:sz="4" w:space="0" w:color="auto"/>
            </w:tcBorders>
            <w:shd w:val="clear" w:color="auto" w:fill="auto"/>
            <w:vAlign w:val="center"/>
            <w:hideMark/>
          </w:tcPr>
          <w:p w14:paraId="749C89B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F3FBE5A"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9D48EF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CA_n260(A-G)</w:t>
            </w:r>
          </w:p>
        </w:tc>
        <w:tc>
          <w:tcPr>
            <w:tcW w:w="1269" w:type="dxa"/>
            <w:tcBorders>
              <w:top w:val="nil"/>
              <w:left w:val="nil"/>
              <w:bottom w:val="single" w:sz="4" w:space="0" w:color="auto"/>
              <w:right w:val="single" w:sz="4" w:space="0" w:color="auto"/>
            </w:tcBorders>
            <w:shd w:val="clear" w:color="auto" w:fill="auto"/>
            <w:vAlign w:val="center"/>
            <w:hideMark/>
          </w:tcPr>
          <w:p w14:paraId="5A7E9504" w14:textId="4A79F66A"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4527A62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1170" w:type="dxa"/>
            <w:tcBorders>
              <w:top w:val="nil"/>
              <w:left w:val="nil"/>
              <w:bottom w:val="single" w:sz="4" w:space="0" w:color="auto"/>
              <w:right w:val="single" w:sz="4" w:space="0" w:color="auto"/>
            </w:tcBorders>
            <w:shd w:val="clear" w:color="auto" w:fill="auto"/>
            <w:vAlign w:val="center"/>
            <w:hideMark/>
          </w:tcPr>
          <w:p w14:paraId="1D1CF42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w:t>
            </w:r>
          </w:p>
        </w:tc>
        <w:tc>
          <w:tcPr>
            <w:tcW w:w="1175" w:type="dxa"/>
            <w:tcBorders>
              <w:top w:val="nil"/>
              <w:left w:val="nil"/>
              <w:bottom w:val="single" w:sz="4" w:space="0" w:color="auto"/>
              <w:right w:val="single" w:sz="4" w:space="0" w:color="auto"/>
            </w:tcBorders>
            <w:shd w:val="clear" w:color="auto" w:fill="auto"/>
            <w:vAlign w:val="center"/>
            <w:hideMark/>
          </w:tcPr>
          <w:p w14:paraId="7ACECCB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A91495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2B6C6E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8F945E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DFBEC1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49DE0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7C0A23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41BE44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D108E5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F32968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2C6500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600</w:t>
            </w:r>
          </w:p>
        </w:tc>
        <w:tc>
          <w:tcPr>
            <w:tcW w:w="709" w:type="dxa"/>
            <w:gridSpan w:val="2"/>
            <w:tcBorders>
              <w:top w:val="nil"/>
              <w:left w:val="nil"/>
              <w:bottom w:val="single" w:sz="4" w:space="0" w:color="auto"/>
              <w:right w:val="single" w:sz="4" w:space="0" w:color="auto"/>
            </w:tcBorders>
            <w:shd w:val="clear" w:color="auto" w:fill="auto"/>
            <w:vAlign w:val="center"/>
            <w:hideMark/>
          </w:tcPr>
          <w:p w14:paraId="7CF7F35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6521A23B"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B7669D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CA_n260(2A-G)</w:t>
            </w:r>
          </w:p>
        </w:tc>
        <w:tc>
          <w:tcPr>
            <w:tcW w:w="1269" w:type="dxa"/>
            <w:tcBorders>
              <w:top w:val="nil"/>
              <w:left w:val="nil"/>
              <w:bottom w:val="single" w:sz="4" w:space="0" w:color="auto"/>
              <w:right w:val="single" w:sz="4" w:space="0" w:color="auto"/>
            </w:tcBorders>
            <w:shd w:val="clear" w:color="auto" w:fill="auto"/>
            <w:vAlign w:val="center"/>
            <w:hideMark/>
          </w:tcPr>
          <w:p w14:paraId="68C86E6B" w14:textId="43EF207E" w:rsidR="007B07B1" w:rsidRPr="0077747B" w:rsidRDefault="007B07B1" w:rsidP="00C44DFD">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6C40F9F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1175" w:type="dxa"/>
            <w:tcBorders>
              <w:top w:val="nil"/>
              <w:left w:val="nil"/>
              <w:bottom w:val="single" w:sz="4" w:space="0" w:color="auto"/>
              <w:right w:val="single" w:sz="4" w:space="0" w:color="auto"/>
            </w:tcBorders>
            <w:shd w:val="clear" w:color="auto" w:fill="auto"/>
            <w:vAlign w:val="center"/>
            <w:hideMark/>
          </w:tcPr>
          <w:p w14:paraId="13C2D65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w:t>
            </w:r>
          </w:p>
        </w:tc>
        <w:tc>
          <w:tcPr>
            <w:tcW w:w="1080" w:type="dxa"/>
            <w:tcBorders>
              <w:top w:val="nil"/>
              <w:left w:val="nil"/>
              <w:bottom w:val="single" w:sz="4" w:space="0" w:color="auto"/>
              <w:right w:val="single" w:sz="4" w:space="0" w:color="auto"/>
            </w:tcBorders>
            <w:shd w:val="clear" w:color="auto" w:fill="auto"/>
            <w:vAlign w:val="center"/>
            <w:hideMark/>
          </w:tcPr>
          <w:p w14:paraId="34A6B96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7B2280E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5B8D0E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E32E87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20BE54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D67D7C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3CD678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A095A1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3D313F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3B1566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1000</w:t>
            </w:r>
          </w:p>
        </w:tc>
        <w:tc>
          <w:tcPr>
            <w:tcW w:w="709" w:type="dxa"/>
            <w:gridSpan w:val="2"/>
            <w:tcBorders>
              <w:top w:val="nil"/>
              <w:left w:val="nil"/>
              <w:bottom w:val="single" w:sz="4" w:space="0" w:color="auto"/>
              <w:right w:val="single" w:sz="4" w:space="0" w:color="auto"/>
            </w:tcBorders>
            <w:shd w:val="clear" w:color="auto" w:fill="auto"/>
            <w:vAlign w:val="center"/>
            <w:hideMark/>
          </w:tcPr>
          <w:p w14:paraId="654D64D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B6A6375"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659986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CA_n260(A-2G)</w:t>
            </w:r>
          </w:p>
        </w:tc>
        <w:tc>
          <w:tcPr>
            <w:tcW w:w="1269" w:type="dxa"/>
            <w:tcBorders>
              <w:top w:val="nil"/>
              <w:left w:val="nil"/>
              <w:bottom w:val="single" w:sz="4" w:space="0" w:color="auto"/>
              <w:right w:val="single" w:sz="4" w:space="0" w:color="auto"/>
            </w:tcBorders>
            <w:shd w:val="clear" w:color="auto" w:fill="auto"/>
            <w:vAlign w:val="center"/>
            <w:hideMark/>
          </w:tcPr>
          <w:p w14:paraId="4637D778" w14:textId="6AF8DCC9" w:rsidR="007B07B1" w:rsidRPr="0077747B" w:rsidRDefault="007B07B1" w:rsidP="00A73F4A">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6751F7B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2345" w:type="dxa"/>
            <w:gridSpan w:val="2"/>
            <w:tcBorders>
              <w:top w:val="single" w:sz="4" w:space="0" w:color="auto"/>
              <w:left w:val="nil"/>
              <w:bottom w:val="single" w:sz="4" w:space="0" w:color="auto"/>
              <w:right w:val="single" w:sz="4" w:space="0" w:color="auto"/>
            </w:tcBorders>
            <w:shd w:val="clear" w:color="auto" w:fill="auto"/>
            <w:vAlign w:val="center"/>
            <w:hideMark/>
          </w:tcPr>
          <w:p w14:paraId="4E98777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CA_n260(2G)</w:t>
            </w:r>
          </w:p>
        </w:tc>
        <w:tc>
          <w:tcPr>
            <w:tcW w:w="1080" w:type="dxa"/>
            <w:tcBorders>
              <w:top w:val="nil"/>
              <w:left w:val="nil"/>
              <w:bottom w:val="single" w:sz="4" w:space="0" w:color="auto"/>
              <w:right w:val="single" w:sz="4" w:space="0" w:color="auto"/>
            </w:tcBorders>
            <w:shd w:val="clear" w:color="auto" w:fill="auto"/>
            <w:vAlign w:val="center"/>
            <w:hideMark/>
          </w:tcPr>
          <w:p w14:paraId="4A2B666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7E05096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247DD1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9FA69B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6B5821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C4BAD0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E3AB49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D301CF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9D4FEF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B45F02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451B828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7466A80C"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B765C1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CA_n260(2A-2G)</w:t>
            </w:r>
          </w:p>
        </w:tc>
        <w:tc>
          <w:tcPr>
            <w:tcW w:w="1269" w:type="dxa"/>
            <w:tcBorders>
              <w:top w:val="nil"/>
              <w:left w:val="nil"/>
              <w:bottom w:val="single" w:sz="4" w:space="0" w:color="auto"/>
              <w:right w:val="single" w:sz="4" w:space="0" w:color="auto"/>
            </w:tcBorders>
            <w:shd w:val="clear" w:color="auto" w:fill="auto"/>
            <w:vAlign w:val="center"/>
            <w:hideMark/>
          </w:tcPr>
          <w:p w14:paraId="16B8B1DC" w14:textId="683AF7F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468BF8E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2255" w:type="dxa"/>
            <w:gridSpan w:val="2"/>
            <w:tcBorders>
              <w:top w:val="single" w:sz="4" w:space="0" w:color="auto"/>
              <w:left w:val="nil"/>
              <w:bottom w:val="single" w:sz="4" w:space="0" w:color="auto"/>
              <w:right w:val="single" w:sz="4" w:space="0" w:color="auto"/>
            </w:tcBorders>
            <w:shd w:val="clear" w:color="auto" w:fill="auto"/>
            <w:vAlign w:val="center"/>
            <w:hideMark/>
          </w:tcPr>
          <w:p w14:paraId="02D951D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CA_n260(2G)</w:t>
            </w:r>
          </w:p>
        </w:tc>
        <w:tc>
          <w:tcPr>
            <w:tcW w:w="1080" w:type="dxa"/>
            <w:tcBorders>
              <w:top w:val="nil"/>
              <w:left w:val="nil"/>
              <w:bottom w:val="single" w:sz="4" w:space="0" w:color="auto"/>
              <w:right w:val="single" w:sz="4" w:space="0" w:color="auto"/>
            </w:tcBorders>
            <w:shd w:val="clear" w:color="auto" w:fill="auto"/>
            <w:vAlign w:val="center"/>
            <w:hideMark/>
          </w:tcPr>
          <w:p w14:paraId="6624C83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C20F70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7B11E9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0EE201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A5167B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004F07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88A9B7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87A021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BAEDD2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1200</w:t>
            </w:r>
          </w:p>
        </w:tc>
        <w:tc>
          <w:tcPr>
            <w:tcW w:w="709" w:type="dxa"/>
            <w:gridSpan w:val="2"/>
            <w:tcBorders>
              <w:top w:val="nil"/>
              <w:left w:val="nil"/>
              <w:bottom w:val="single" w:sz="4" w:space="0" w:color="auto"/>
              <w:right w:val="single" w:sz="4" w:space="0" w:color="auto"/>
            </w:tcBorders>
            <w:shd w:val="clear" w:color="auto" w:fill="auto"/>
            <w:vAlign w:val="center"/>
            <w:hideMark/>
          </w:tcPr>
          <w:p w14:paraId="3E6644B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1E852D73"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149BB7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CA_n260(2A-2G-O)</w:t>
            </w:r>
          </w:p>
        </w:tc>
        <w:tc>
          <w:tcPr>
            <w:tcW w:w="1269" w:type="dxa"/>
            <w:tcBorders>
              <w:top w:val="nil"/>
              <w:left w:val="nil"/>
              <w:bottom w:val="single" w:sz="4" w:space="0" w:color="auto"/>
              <w:right w:val="single" w:sz="4" w:space="0" w:color="auto"/>
            </w:tcBorders>
            <w:shd w:val="clear" w:color="auto" w:fill="auto"/>
            <w:vAlign w:val="center"/>
            <w:hideMark/>
          </w:tcPr>
          <w:p w14:paraId="24A9754F"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1406309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2255" w:type="dxa"/>
            <w:gridSpan w:val="2"/>
            <w:tcBorders>
              <w:top w:val="single" w:sz="4" w:space="0" w:color="auto"/>
              <w:left w:val="nil"/>
              <w:bottom w:val="single" w:sz="4" w:space="0" w:color="auto"/>
              <w:right w:val="single" w:sz="4" w:space="0" w:color="auto"/>
            </w:tcBorders>
            <w:shd w:val="clear" w:color="auto" w:fill="auto"/>
            <w:vAlign w:val="center"/>
            <w:hideMark/>
          </w:tcPr>
          <w:p w14:paraId="4C81EE7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CA_n260(2G)</w:t>
            </w:r>
          </w:p>
        </w:tc>
        <w:tc>
          <w:tcPr>
            <w:tcW w:w="1080" w:type="dxa"/>
            <w:tcBorders>
              <w:top w:val="nil"/>
              <w:left w:val="nil"/>
              <w:bottom w:val="single" w:sz="4" w:space="0" w:color="auto"/>
              <w:right w:val="single" w:sz="4" w:space="0" w:color="auto"/>
            </w:tcBorders>
            <w:shd w:val="clear" w:color="auto" w:fill="auto"/>
            <w:vAlign w:val="center"/>
            <w:hideMark/>
          </w:tcPr>
          <w:p w14:paraId="2FA6F3A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850" w:type="dxa"/>
            <w:gridSpan w:val="2"/>
            <w:tcBorders>
              <w:top w:val="nil"/>
              <w:left w:val="nil"/>
              <w:bottom w:val="single" w:sz="4" w:space="0" w:color="auto"/>
              <w:right w:val="single" w:sz="4" w:space="0" w:color="auto"/>
            </w:tcBorders>
            <w:shd w:val="clear" w:color="auto" w:fill="auto"/>
            <w:vAlign w:val="center"/>
            <w:hideMark/>
          </w:tcPr>
          <w:p w14:paraId="32DDF0A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766569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C13C3F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D523CB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6F00BB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1FEB0D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2D3130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68DD52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1400</w:t>
            </w:r>
          </w:p>
        </w:tc>
        <w:tc>
          <w:tcPr>
            <w:tcW w:w="709" w:type="dxa"/>
            <w:gridSpan w:val="2"/>
            <w:tcBorders>
              <w:top w:val="nil"/>
              <w:left w:val="nil"/>
              <w:bottom w:val="single" w:sz="4" w:space="0" w:color="auto"/>
              <w:right w:val="single" w:sz="4" w:space="0" w:color="auto"/>
            </w:tcBorders>
            <w:shd w:val="clear" w:color="auto" w:fill="auto"/>
            <w:vAlign w:val="center"/>
            <w:hideMark/>
          </w:tcPr>
          <w:p w14:paraId="0A37ECD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1888EF09"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62D639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CA_n260(2A-2G-2O)</w:t>
            </w:r>
          </w:p>
        </w:tc>
        <w:tc>
          <w:tcPr>
            <w:tcW w:w="1269" w:type="dxa"/>
            <w:tcBorders>
              <w:top w:val="nil"/>
              <w:left w:val="nil"/>
              <w:bottom w:val="single" w:sz="4" w:space="0" w:color="auto"/>
              <w:right w:val="single" w:sz="4" w:space="0" w:color="auto"/>
            </w:tcBorders>
            <w:shd w:val="clear" w:color="auto" w:fill="auto"/>
            <w:vAlign w:val="center"/>
            <w:hideMark/>
          </w:tcPr>
          <w:p w14:paraId="4652E815"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759E3F1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2255" w:type="dxa"/>
            <w:gridSpan w:val="2"/>
            <w:tcBorders>
              <w:top w:val="single" w:sz="4" w:space="0" w:color="auto"/>
              <w:left w:val="nil"/>
              <w:bottom w:val="single" w:sz="4" w:space="0" w:color="auto"/>
              <w:right w:val="single" w:sz="4" w:space="0" w:color="auto"/>
            </w:tcBorders>
            <w:shd w:val="clear" w:color="auto" w:fill="auto"/>
            <w:vAlign w:val="center"/>
            <w:hideMark/>
          </w:tcPr>
          <w:p w14:paraId="52E6A6C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CA_n260(2G)</w:t>
            </w:r>
          </w:p>
        </w:tc>
        <w:tc>
          <w:tcPr>
            <w:tcW w:w="1930" w:type="dxa"/>
            <w:gridSpan w:val="3"/>
            <w:tcBorders>
              <w:top w:val="single" w:sz="4" w:space="0" w:color="auto"/>
              <w:left w:val="nil"/>
              <w:bottom w:val="single" w:sz="4" w:space="0" w:color="auto"/>
              <w:right w:val="single" w:sz="4" w:space="0" w:color="auto"/>
            </w:tcBorders>
            <w:shd w:val="clear" w:color="auto" w:fill="auto"/>
            <w:vAlign w:val="center"/>
            <w:hideMark/>
          </w:tcPr>
          <w:p w14:paraId="7597EE7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993" w:type="dxa"/>
            <w:gridSpan w:val="2"/>
            <w:tcBorders>
              <w:top w:val="nil"/>
              <w:left w:val="nil"/>
              <w:bottom w:val="single" w:sz="4" w:space="0" w:color="auto"/>
              <w:right w:val="single" w:sz="4" w:space="0" w:color="auto"/>
            </w:tcBorders>
            <w:shd w:val="clear" w:color="auto" w:fill="auto"/>
            <w:vAlign w:val="center"/>
            <w:hideMark/>
          </w:tcPr>
          <w:p w14:paraId="60A509F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67C8A4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2D159B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46BF43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C83911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E619C9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1C0E4A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1600</w:t>
            </w:r>
          </w:p>
        </w:tc>
        <w:tc>
          <w:tcPr>
            <w:tcW w:w="709" w:type="dxa"/>
            <w:gridSpan w:val="2"/>
            <w:tcBorders>
              <w:top w:val="nil"/>
              <w:left w:val="nil"/>
              <w:bottom w:val="single" w:sz="4" w:space="0" w:color="auto"/>
              <w:right w:val="single" w:sz="4" w:space="0" w:color="auto"/>
            </w:tcBorders>
            <w:shd w:val="clear" w:color="auto" w:fill="auto"/>
            <w:vAlign w:val="center"/>
            <w:hideMark/>
          </w:tcPr>
          <w:p w14:paraId="1011DE4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7BF0EDDC"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846EA4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CA_n260(3A-2G)</w:t>
            </w:r>
          </w:p>
        </w:tc>
        <w:tc>
          <w:tcPr>
            <w:tcW w:w="1269" w:type="dxa"/>
            <w:tcBorders>
              <w:top w:val="nil"/>
              <w:left w:val="nil"/>
              <w:bottom w:val="single" w:sz="4" w:space="0" w:color="auto"/>
              <w:right w:val="single" w:sz="4" w:space="0" w:color="auto"/>
            </w:tcBorders>
            <w:shd w:val="clear" w:color="auto" w:fill="auto"/>
            <w:vAlign w:val="center"/>
            <w:hideMark/>
          </w:tcPr>
          <w:p w14:paraId="3397C1D3"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3515" w:type="dxa"/>
            <w:gridSpan w:val="3"/>
            <w:tcBorders>
              <w:top w:val="single" w:sz="4" w:space="0" w:color="auto"/>
              <w:left w:val="nil"/>
              <w:bottom w:val="single" w:sz="4" w:space="0" w:color="auto"/>
              <w:right w:val="single" w:sz="4" w:space="0" w:color="auto"/>
            </w:tcBorders>
            <w:shd w:val="clear" w:color="auto" w:fill="auto"/>
            <w:vAlign w:val="center"/>
            <w:hideMark/>
          </w:tcPr>
          <w:p w14:paraId="5FF38F6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1DD1FEE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CA_n260(2G)</w:t>
            </w:r>
          </w:p>
        </w:tc>
        <w:tc>
          <w:tcPr>
            <w:tcW w:w="850" w:type="dxa"/>
            <w:gridSpan w:val="2"/>
            <w:tcBorders>
              <w:top w:val="nil"/>
              <w:left w:val="nil"/>
              <w:bottom w:val="single" w:sz="4" w:space="0" w:color="auto"/>
              <w:right w:val="single" w:sz="4" w:space="0" w:color="auto"/>
            </w:tcBorders>
            <w:shd w:val="clear" w:color="auto" w:fill="auto"/>
            <w:vAlign w:val="center"/>
            <w:hideMark/>
          </w:tcPr>
          <w:p w14:paraId="1C2D71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166E36A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D32E7A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4EEB73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4F8350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1179BF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1C7630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92F70B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1600</w:t>
            </w:r>
          </w:p>
        </w:tc>
        <w:tc>
          <w:tcPr>
            <w:tcW w:w="709" w:type="dxa"/>
            <w:gridSpan w:val="2"/>
            <w:tcBorders>
              <w:top w:val="nil"/>
              <w:left w:val="nil"/>
              <w:bottom w:val="single" w:sz="4" w:space="0" w:color="auto"/>
              <w:right w:val="single" w:sz="4" w:space="0" w:color="auto"/>
            </w:tcBorders>
            <w:shd w:val="clear" w:color="auto" w:fill="auto"/>
            <w:vAlign w:val="center"/>
            <w:hideMark/>
          </w:tcPr>
          <w:p w14:paraId="5C030C0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963EFFD"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4E20D2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lastRenderedPageBreak/>
              <w:t>CA_n260(4A-G)</w:t>
            </w:r>
          </w:p>
        </w:tc>
        <w:tc>
          <w:tcPr>
            <w:tcW w:w="1269" w:type="dxa"/>
            <w:tcBorders>
              <w:top w:val="nil"/>
              <w:left w:val="nil"/>
              <w:bottom w:val="single" w:sz="4" w:space="0" w:color="auto"/>
              <w:right w:val="single" w:sz="4" w:space="0" w:color="auto"/>
            </w:tcBorders>
            <w:shd w:val="clear" w:color="auto" w:fill="auto"/>
            <w:vAlign w:val="center"/>
            <w:hideMark/>
          </w:tcPr>
          <w:p w14:paraId="4F1F714D"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4595" w:type="dxa"/>
            <w:gridSpan w:val="4"/>
            <w:tcBorders>
              <w:top w:val="single" w:sz="4" w:space="0" w:color="auto"/>
              <w:left w:val="nil"/>
              <w:bottom w:val="single" w:sz="4" w:space="0" w:color="auto"/>
              <w:right w:val="single" w:sz="4" w:space="0" w:color="auto"/>
            </w:tcBorders>
            <w:shd w:val="clear" w:color="auto" w:fill="auto"/>
            <w:vAlign w:val="center"/>
            <w:hideMark/>
          </w:tcPr>
          <w:p w14:paraId="044A728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w:t>
            </w:r>
          </w:p>
        </w:tc>
        <w:tc>
          <w:tcPr>
            <w:tcW w:w="1080" w:type="dxa"/>
            <w:tcBorders>
              <w:top w:val="nil"/>
              <w:left w:val="nil"/>
              <w:bottom w:val="single" w:sz="4" w:space="0" w:color="auto"/>
              <w:right w:val="single" w:sz="4" w:space="0" w:color="auto"/>
            </w:tcBorders>
            <w:shd w:val="clear" w:color="auto" w:fill="auto"/>
            <w:vAlign w:val="center"/>
            <w:hideMark/>
          </w:tcPr>
          <w:p w14:paraId="3718CA4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w:t>
            </w:r>
          </w:p>
        </w:tc>
        <w:tc>
          <w:tcPr>
            <w:tcW w:w="850" w:type="dxa"/>
            <w:gridSpan w:val="2"/>
            <w:tcBorders>
              <w:top w:val="nil"/>
              <w:left w:val="nil"/>
              <w:bottom w:val="single" w:sz="4" w:space="0" w:color="auto"/>
              <w:right w:val="single" w:sz="4" w:space="0" w:color="auto"/>
            </w:tcBorders>
            <w:shd w:val="clear" w:color="auto" w:fill="auto"/>
            <w:vAlign w:val="center"/>
            <w:hideMark/>
          </w:tcPr>
          <w:p w14:paraId="4D1433A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1B0F245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EF1720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FAF286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DAE501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34427B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8B3DC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725290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1800</w:t>
            </w:r>
          </w:p>
        </w:tc>
        <w:tc>
          <w:tcPr>
            <w:tcW w:w="709" w:type="dxa"/>
            <w:gridSpan w:val="2"/>
            <w:tcBorders>
              <w:top w:val="nil"/>
              <w:left w:val="nil"/>
              <w:bottom w:val="single" w:sz="4" w:space="0" w:color="auto"/>
              <w:right w:val="single" w:sz="4" w:space="0" w:color="auto"/>
            </w:tcBorders>
            <w:shd w:val="clear" w:color="auto" w:fill="auto"/>
            <w:vAlign w:val="center"/>
            <w:hideMark/>
          </w:tcPr>
          <w:p w14:paraId="67A4692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C8EE085"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9FA946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CA_n260(4A-2G)</w:t>
            </w:r>
          </w:p>
        </w:tc>
        <w:tc>
          <w:tcPr>
            <w:tcW w:w="1269" w:type="dxa"/>
            <w:tcBorders>
              <w:top w:val="nil"/>
              <w:left w:val="nil"/>
              <w:bottom w:val="single" w:sz="4" w:space="0" w:color="auto"/>
              <w:right w:val="single" w:sz="4" w:space="0" w:color="auto"/>
            </w:tcBorders>
            <w:shd w:val="clear" w:color="auto" w:fill="auto"/>
            <w:vAlign w:val="center"/>
            <w:hideMark/>
          </w:tcPr>
          <w:p w14:paraId="1D1CF96F"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4595" w:type="dxa"/>
            <w:gridSpan w:val="4"/>
            <w:tcBorders>
              <w:top w:val="single" w:sz="4" w:space="0" w:color="auto"/>
              <w:left w:val="nil"/>
              <w:bottom w:val="single" w:sz="4" w:space="0" w:color="auto"/>
              <w:right w:val="single" w:sz="4" w:space="0" w:color="auto"/>
            </w:tcBorders>
            <w:shd w:val="clear" w:color="auto" w:fill="auto"/>
            <w:vAlign w:val="center"/>
            <w:hideMark/>
          </w:tcPr>
          <w:p w14:paraId="7B99D71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w:t>
            </w:r>
          </w:p>
        </w:tc>
        <w:tc>
          <w:tcPr>
            <w:tcW w:w="1930" w:type="dxa"/>
            <w:gridSpan w:val="3"/>
            <w:tcBorders>
              <w:top w:val="single" w:sz="4" w:space="0" w:color="auto"/>
              <w:left w:val="nil"/>
              <w:bottom w:val="single" w:sz="4" w:space="0" w:color="auto"/>
              <w:right w:val="single" w:sz="4" w:space="0" w:color="auto"/>
            </w:tcBorders>
            <w:shd w:val="clear" w:color="auto" w:fill="auto"/>
            <w:vAlign w:val="center"/>
            <w:hideMark/>
          </w:tcPr>
          <w:p w14:paraId="57DD56E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CA_n260(2G)</w:t>
            </w:r>
          </w:p>
        </w:tc>
        <w:tc>
          <w:tcPr>
            <w:tcW w:w="993" w:type="dxa"/>
            <w:gridSpan w:val="2"/>
            <w:tcBorders>
              <w:top w:val="nil"/>
              <w:left w:val="nil"/>
              <w:bottom w:val="single" w:sz="4" w:space="0" w:color="auto"/>
              <w:right w:val="single" w:sz="4" w:space="0" w:color="auto"/>
            </w:tcBorders>
            <w:shd w:val="clear" w:color="auto" w:fill="auto"/>
            <w:vAlign w:val="center"/>
            <w:hideMark/>
          </w:tcPr>
          <w:p w14:paraId="615CF70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67E7A9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D32275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81CBDD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1AC2E5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57A606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2D1FE8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2000</w:t>
            </w:r>
          </w:p>
        </w:tc>
        <w:tc>
          <w:tcPr>
            <w:tcW w:w="709" w:type="dxa"/>
            <w:gridSpan w:val="2"/>
            <w:tcBorders>
              <w:top w:val="nil"/>
              <w:left w:val="nil"/>
              <w:bottom w:val="single" w:sz="4" w:space="0" w:color="auto"/>
              <w:right w:val="single" w:sz="4" w:space="0" w:color="auto"/>
            </w:tcBorders>
            <w:shd w:val="clear" w:color="auto" w:fill="auto"/>
            <w:vAlign w:val="center"/>
            <w:hideMark/>
          </w:tcPr>
          <w:p w14:paraId="5D1D6A9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9859AC3"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0483AF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CA_n260(A-2G-2O)</w:t>
            </w:r>
          </w:p>
        </w:tc>
        <w:tc>
          <w:tcPr>
            <w:tcW w:w="1269" w:type="dxa"/>
            <w:tcBorders>
              <w:top w:val="nil"/>
              <w:left w:val="nil"/>
              <w:bottom w:val="single" w:sz="4" w:space="0" w:color="auto"/>
              <w:right w:val="single" w:sz="4" w:space="0" w:color="auto"/>
            </w:tcBorders>
            <w:shd w:val="clear" w:color="auto" w:fill="auto"/>
            <w:vAlign w:val="center"/>
            <w:hideMark/>
          </w:tcPr>
          <w:p w14:paraId="0E0AD7BF"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51036ED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2345" w:type="dxa"/>
            <w:gridSpan w:val="2"/>
            <w:tcBorders>
              <w:top w:val="single" w:sz="4" w:space="0" w:color="auto"/>
              <w:left w:val="nil"/>
              <w:bottom w:val="single" w:sz="4" w:space="0" w:color="auto"/>
              <w:right w:val="single" w:sz="4" w:space="0" w:color="auto"/>
            </w:tcBorders>
            <w:shd w:val="clear" w:color="auto" w:fill="auto"/>
            <w:vAlign w:val="center"/>
            <w:hideMark/>
          </w:tcPr>
          <w:p w14:paraId="0BBFE74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CA_n260(2G)</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5C1858F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850" w:type="dxa"/>
            <w:gridSpan w:val="2"/>
            <w:tcBorders>
              <w:top w:val="nil"/>
              <w:left w:val="nil"/>
              <w:bottom w:val="single" w:sz="4" w:space="0" w:color="auto"/>
              <w:right w:val="single" w:sz="4" w:space="0" w:color="auto"/>
            </w:tcBorders>
            <w:shd w:val="clear" w:color="auto" w:fill="auto"/>
            <w:vAlign w:val="center"/>
            <w:hideMark/>
          </w:tcPr>
          <w:p w14:paraId="2D1A1B8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5D9FDAE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89E5C6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E4B14D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16B2B8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771FFC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B6E93C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C27A6A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1200</w:t>
            </w:r>
          </w:p>
        </w:tc>
        <w:tc>
          <w:tcPr>
            <w:tcW w:w="709" w:type="dxa"/>
            <w:gridSpan w:val="2"/>
            <w:tcBorders>
              <w:top w:val="nil"/>
              <w:left w:val="nil"/>
              <w:bottom w:val="single" w:sz="4" w:space="0" w:color="auto"/>
              <w:right w:val="single" w:sz="4" w:space="0" w:color="auto"/>
            </w:tcBorders>
            <w:shd w:val="clear" w:color="auto" w:fill="auto"/>
            <w:vAlign w:val="center"/>
            <w:hideMark/>
          </w:tcPr>
          <w:p w14:paraId="68308C5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2110D73"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58EEF8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CA_n260(2A-G-2O)</w:t>
            </w:r>
          </w:p>
        </w:tc>
        <w:tc>
          <w:tcPr>
            <w:tcW w:w="1269" w:type="dxa"/>
            <w:tcBorders>
              <w:top w:val="nil"/>
              <w:left w:val="nil"/>
              <w:bottom w:val="single" w:sz="4" w:space="0" w:color="auto"/>
              <w:right w:val="single" w:sz="4" w:space="0" w:color="auto"/>
            </w:tcBorders>
            <w:shd w:val="clear" w:color="auto" w:fill="auto"/>
            <w:vAlign w:val="center"/>
            <w:hideMark/>
          </w:tcPr>
          <w:p w14:paraId="5788BD5A"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33D50A5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1175" w:type="dxa"/>
            <w:tcBorders>
              <w:top w:val="nil"/>
              <w:left w:val="nil"/>
              <w:bottom w:val="single" w:sz="4" w:space="0" w:color="auto"/>
              <w:right w:val="single" w:sz="4" w:space="0" w:color="auto"/>
            </w:tcBorders>
            <w:shd w:val="clear" w:color="auto" w:fill="auto"/>
            <w:vAlign w:val="center"/>
            <w:hideMark/>
          </w:tcPr>
          <w:p w14:paraId="0EF9E9D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248BE4B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850" w:type="dxa"/>
            <w:gridSpan w:val="2"/>
            <w:tcBorders>
              <w:top w:val="nil"/>
              <w:left w:val="nil"/>
              <w:bottom w:val="single" w:sz="4" w:space="0" w:color="auto"/>
              <w:right w:val="single" w:sz="4" w:space="0" w:color="auto"/>
            </w:tcBorders>
            <w:shd w:val="clear" w:color="auto" w:fill="auto"/>
            <w:vAlign w:val="center"/>
            <w:hideMark/>
          </w:tcPr>
          <w:p w14:paraId="25D15E7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C2231A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6D8C55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518630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39B6F6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D0D083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800613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19D9EB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1000</w:t>
            </w:r>
          </w:p>
        </w:tc>
        <w:tc>
          <w:tcPr>
            <w:tcW w:w="709" w:type="dxa"/>
            <w:gridSpan w:val="2"/>
            <w:tcBorders>
              <w:top w:val="nil"/>
              <w:left w:val="nil"/>
              <w:bottom w:val="single" w:sz="4" w:space="0" w:color="auto"/>
              <w:right w:val="single" w:sz="4" w:space="0" w:color="auto"/>
            </w:tcBorders>
            <w:shd w:val="clear" w:color="auto" w:fill="auto"/>
            <w:vAlign w:val="center"/>
            <w:hideMark/>
          </w:tcPr>
          <w:p w14:paraId="16DFC83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EB2FE8F"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33DB27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CA_n260(3A-G)</w:t>
            </w:r>
          </w:p>
        </w:tc>
        <w:tc>
          <w:tcPr>
            <w:tcW w:w="1269" w:type="dxa"/>
            <w:tcBorders>
              <w:top w:val="nil"/>
              <w:left w:val="nil"/>
              <w:bottom w:val="single" w:sz="4" w:space="0" w:color="auto"/>
              <w:right w:val="single" w:sz="4" w:space="0" w:color="auto"/>
            </w:tcBorders>
            <w:shd w:val="clear" w:color="auto" w:fill="auto"/>
            <w:vAlign w:val="center"/>
            <w:hideMark/>
          </w:tcPr>
          <w:p w14:paraId="70F4F5A1" w14:textId="39479CC4"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3515" w:type="dxa"/>
            <w:gridSpan w:val="3"/>
            <w:tcBorders>
              <w:top w:val="single" w:sz="4" w:space="0" w:color="auto"/>
              <w:left w:val="nil"/>
              <w:bottom w:val="single" w:sz="4" w:space="0" w:color="auto"/>
              <w:right w:val="single" w:sz="4" w:space="0" w:color="auto"/>
            </w:tcBorders>
            <w:shd w:val="clear" w:color="auto" w:fill="auto"/>
            <w:vAlign w:val="center"/>
            <w:hideMark/>
          </w:tcPr>
          <w:p w14:paraId="00801AF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w:t>
            </w:r>
          </w:p>
        </w:tc>
        <w:tc>
          <w:tcPr>
            <w:tcW w:w="1080" w:type="dxa"/>
            <w:tcBorders>
              <w:top w:val="nil"/>
              <w:left w:val="nil"/>
              <w:bottom w:val="single" w:sz="4" w:space="0" w:color="auto"/>
              <w:right w:val="single" w:sz="4" w:space="0" w:color="auto"/>
            </w:tcBorders>
            <w:shd w:val="clear" w:color="auto" w:fill="auto"/>
            <w:vAlign w:val="center"/>
            <w:hideMark/>
          </w:tcPr>
          <w:p w14:paraId="4D9827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w:t>
            </w:r>
          </w:p>
        </w:tc>
        <w:tc>
          <w:tcPr>
            <w:tcW w:w="1080" w:type="dxa"/>
            <w:tcBorders>
              <w:top w:val="nil"/>
              <w:left w:val="nil"/>
              <w:bottom w:val="single" w:sz="4" w:space="0" w:color="auto"/>
              <w:right w:val="single" w:sz="4" w:space="0" w:color="auto"/>
            </w:tcBorders>
            <w:shd w:val="clear" w:color="auto" w:fill="auto"/>
            <w:vAlign w:val="center"/>
            <w:hideMark/>
          </w:tcPr>
          <w:p w14:paraId="613670B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08FC8A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7112E7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92F905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0C18FD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CB91E9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4D7C37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471F3F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2A8EE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1400</w:t>
            </w:r>
          </w:p>
        </w:tc>
        <w:tc>
          <w:tcPr>
            <w:tcW w:w="709" w:type="dxa"/>
            <w:gridSpan w:val="2"/>
            <w:tcBorders>
              <w:top w:val="nil"/>
              <w:left w:val="nil"/>
              <w:bottom w:val="single" w:sz="4" w:space="0" w:color="auto"/>
              <w:right w:val="single" w:sz="4" w:space="0" w:color="auto"/>
            </w:tcBorders>
            <w:shd w:val="clear" w:color="auto" w:fill="auto"/>
            <w:vAlign w:val="center"/>
            <w:hideMark/>
          </w:tcPr>
          <w:p w14:paraId="75CE843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3896CFA"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3DC800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CA_n260(A-2H)</w:t>
            </w:r>
          </w:p>
        </w:tc>
        <w:tc>
          <w:tcPr>
            <w:tcW w:w="1269" w:type="dxa"/>
            <w:tcBorders>
              <w:top w:val="nil"/>
              <w:left w:val="nil"/>
              <w:bottom w:val="single" w:sz="4" w:space="0" w:color="auto"/>
              <w:right w:val="single" w:sz="4" w:space="0" w:color="auto"/>
            </w:tcBorders>
            <w:shd w:val="clear" w:color="auto" w:fill="auto"/>
            <w:vAlign w:val="center"/>
            <w:hideMark/>
          </w:tcPr>
          <w:p w14:paraId="3D2767DA"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2BC7E69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2345" w:type="dxa"/>
            <w:gridSpan w:val="2"/>
            <w:tcBorders>
              <w:top w:val="single" w:sz="4" w:space="0" w:color="auto"/>
              <w:left w:val="nil"/>
              <w:bottom w:val="single" w:sz="4" w:space="0" w:color="auto"/>
              <w:right w:val="single" w:sz="4" w:space="0" w:color="auto"/>
            </w:tcBorders>
            <w:shd w:val="clear" w:color="auto" w:fill="auto"/>
            <w:vAlign w:val="center"/>
            <w:hideMark/>
          </w:tcPr>
          <w:p w14:paraId="2EE62B3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CA_n260(2H) </w:t>
            </w:r>
          </w:p>
        </w:tc>
        <w:tc>
          <w:tcPr>
            <w:tcW w:w="1080" w:type="dxa"/>
            <w:tcBorders>
              <w:top w:val="nil"/>
              <w:left w:val="nil"/>
              <w:bottom w:val="single" w:sz="4" w:space="0" w:color="auto"/>
              <w:right w:val="single" w:sz="4" w:space="0" w:color="auto"/>
            </w:tcBorders>
            <w:shd w:val="clear" w:color="auto" w:fill="auto"/>
            <w:vAlign w:val="center"/>
            <w:hideMark/>
          </w:tcPr>
          <w:p w14:paraId="4F158AB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08777A3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A98E48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684DB2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1D735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83288D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5B837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7383D2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38F7AC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26519B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1000</w:t>
            </w:r>
          </w:p>
        </w:tc>
        <w:tc>
          <w:tcPr>
            <w:tcW w:w="709" w:type="dxa"/>
            <w:gridSpan w:val="2"/>
            <w:tcBorders>
              <w:top w:val="nil"/>
              <w:left w:val="nil"/>
              <w:bottom w:val="single" w:sz="4" w:space="0" w:color="auto"/>
              <w:right w:val="single" w:sz="4" w:space="0" w:color="auto"/>
            </w:tcBorders>
            <w:shd w:val="clear" w:color="auto" w:fill="auto"/>
            <w:vAlign w:val="center"/>
            <w:hideMark/>
          </w:tcPr>
          <w:p w14:paraId="2B99BA3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E094206"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A2697F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CA_n260(2A-H)</w:t>
            </w:r>
          </w:p>
        </w:tc>
        <w:tc>
          <w:tcPr>
            <w:tcW w:w="1269" w:type="dxa"/>
            <w:tcBorders>
              <w:top w:val="nil"/>
              <w:left w:val="nil"/>
              <w:bottom w:val="single" w:sz="4" w:space="0" w:color="auto"/>
              <w:right w:val="single" w:sz="4" w:space="0" w:color="auto"/>
            </w:tcBorders>
            <w:shd w:val="clear" w:color="auto" w:fill="auto"/>
            <w:vAlign w:val="center"/>
            <w:hideMark/>
          </w:tcPr>
          <w:p w14:paraId="05A10D8B"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0E91380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1175" w:type="dxa"/>
            <w:tcBorders>
              <w:top w:val="nil"/>
              <w:left w:val="nil"/>
              <w:bottom w:val="single" w:sz="4" w:space="0" w:color="auto"/>
              <w:right w:val="single" w:sz="4" w:space="0" w:color="auto"/>
            </w:tcBorders>
            <w:shd w:val="clear" w:color="auto" w:fill="auto"/>
            <w:vAlign w:val="center"/>
            <w:hideMark/>
          </w:tcPr>
          <w:p w14:paraId="7420518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CA_n260H</w:t>
            </w:r>
          </w:p>
        </w:tc>
        <w:tc>
          <w:tcPr>
            <w:tcW w:w="1080" w:type="dxa"/>
            <w:tcBorders>
              <w:top w:val="nil"/>
              <w:left w:val="nil"/>
              <w:bottom w:val="single" w:sz="4" w:space="0" w:color="auto"/>
              <w:right w:val="single" w:sz="4" w:space="0" w:color="auto"/>
            </w:tcBorders>
            <w:shd w:val="clear" w:color="auto" w:fill="auto"/>
            <w:vAlign w:val="center"/>
            <w:hideMark/>
          </w:tcPr>
          <w:p w14:paraId="16E42C6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4A87C07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4F02BD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1CCDB17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A1CFE9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55FA5B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1656CE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B0F59F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6FC461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719612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1100</w:t>
            </w:r>
          </w:p>
        </w:tc>
        <w:tc>
          <w:tcPr>
            <w:tcW w:w="709" w:type="dxa"/>
            <w:gridSpan w:val="2"/>
            <w:tcBorders>
              <w:top w:val="nil"/>
              <w:left w:val="nil"/>
              <w:bottom w:val="single" w:sz="4" w:space="0" w:color="auto"/>
              <w:right w:val="single" w:sz="4" w:space="0" w:color="auto"/>
            </w:tcBorders>
            <w:shd w:val="clear" w:color="auto" w:fill="auto"/>
            <w:vAlign w:val="center"/>
            <w:hideMark/>
          </w:tcPr>
          <w:p w14:paraId="63B1FB7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A572EDD"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436BDB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CA_n260(2A-2H)</w:t>
            </w:r>
          </w:p>
        </w:tc>
        <w:tc>
          <w:tcPr>
            <w:tcW w:w="1269" w:type="dxa"/>
            <w:tcBorders>
              <w:top w:val="nil"/>
              <w:left w:val="nil"/>
              <w:bottom w:val="single" w:sz="4" w:space="0" w:color="auto"/>
              <w:right w:val="single" w:sz="4" w:space="0" w:color="auto"/>
            </w:tcBorders>
            <w:shd w:val="clear" w:color="auto" w:fill="auto"/>
            <w:vAlign w:val="center"/>
            <w:hideMark/>
          </w:tcPr>
          <w:p w14:paraId="4317FD27"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0A57907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2255" w:type="dxa"/>
            <w:gridSpan w:val="2"/>
            <w:tcBorders>
              <w:top w:val="single" w:sz="4" w:space="0" w:color="auto"/>
              <w:left w:val="nil"/>
              <w:bottom w:val="single" w:sz="4" w:space="0" w:color="auto"/>
              <w:right w:val="single" w:sz="4" w:space="0" w:color="auto"/>
            </w:tcBorders>
            <w:shd w:val="clear" w:color="auto" w:fill="auto"/>
            <w:vAlign w:val="center"/>
            <w:hideMark/>
          </w:tcPr>
          <w:p w14:paraId="5C4D1FA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CA_n260(2H)</w:t>
            </w:r>
          </w:p>
        </w:tc>
        <w:tc>
          <w:tcPr>
            <w:tcW w:w="1080" w:type="dxa"/>
            <w:tcBorders>
              <w:top w:val="nil"/>
              <w:left w:val="nil"/>
              <w:bottom w:val="single" w:sz="4" w:space="0" w:color="auto"/>
              <w:right w:val="single" w:sz="4" w:space="0" w:color="auto"/>
            </w:tcBorders>
            <w:shd w:val="clear" w:color="auto" w:fill="auto"/>
            <w:vAlign w:val="center"/>
            <w:hideMark/>
          </w:tcPr>
          <w:p w14:paraId="15C368D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49AA60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BE10A4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355140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1EEF5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753446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0745F3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B74959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29CBEC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1400</w:t>
            </w:r>
          </w:p>
        </w:tc>
        <w:tc>
          <w:tcPr>
            <w:tcW w:w="709" w:type="dxa"/>
            <w:gridSpan w:val="2"/>
            <w:tcBorders>
              <w:top w:val="nil"/>
              <w:left w:val="nil"/>
              <w:bottom w:val="single" w:sz="4" w:space="0" w:color="auto"/>
              <w:right w:val="single" w:sz="4" w:space="0" w:color="auto"/>
            </w:tcBorders>
            <w:shd w:val="clear" w:color="auto" w:fill="auto"/>
            <w:vAlign w:val="center"/>
            <w:hideMark/>
          </w:tcPr>
          <w:p w14:paraId="725036E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787F9E2"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DAD79F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CA_n260(A-H)</w:t>
            </w:r>
          </w:p>
        </w:tc>
        <w:tc>
          <w:tcPr>
            <w:tcW w:w="1269" w:type="dxa"/>
            <w:tcBorders>
              <w:top w:val="nil"/>
              <w:left w:val="nil"/>
              <w:bottom w:val="single" w:sz="4" w:space="0" w:color="auto"/>
              <w:right w:val="single" w:sz="4" w:space="0" w:color="auto"/>
            </w:tcBorders>
            <w:shd w:val="clear" w:color="auto" w:fill="auto"/>
            <w:vAlign w:val="center"/>
            <w:hideMark/>
          </w:tcPr>
          <w:p w14:paraId="132D2D50" w14:textId="0B55E379"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4730001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1170" w:type="dxa"/>
            <w:tcBorders>
              <w:top w:val="nil"/>
              <w:left w:val="nil"/>
              <w:bottom w:val="single" w:sz="4" w:space="0" w:color="auto"/>
              <w:right w:val="single" w:sz="4" w:space="0" w:color="auto"/>
            </w:tcBorders>
            <w:shd w:val="clear" w:color="auto" w:fill="auto"/>
            <w:vAlign w:val="center"/>
            <w:hideMark/>
          </w:tcPr>
          <w:p w14:paraId="1780951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CA_n260H</w:t>
            </w:r>
          </w:p>
        </w:tc>
        <w:tc>
          <w:tcPr>
            <w:tcW w:w="1175" w:type="dxa"/>
            <w:tcBorders>
              <w:top w:val="nil"/>
              <w:left w:val="nil"/>
              <w:bottom w:val="single" w:sz="4" w:space="0" w:color="auto"/>
              <w:right w:val="single" w:sz="4" w:space="0" w:color="auto"/>
            </w:tcBorders>
            <w:shd w:val="clear" w:color="auto" w:fill="auto"/>
            <w:vAlign w:val="center"/>
            <w:hideMark/>
          </w:tcPr>
          <w:p w14:paraId="3AE4CE0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76BFC1B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35789DD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F4D33A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7FC2632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F61D94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7DA69F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12000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3BC107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0D05CA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480429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p>
        </w:tc>
        <w:tc>
          <w:tcPr>
            <w:tcW w:w="709" w:type="dxa"/>
            <w:gridSpan w:val="2"/>
            <w:tcBorders>
              <w:top w:val="nil"/>
              <w:left w:val="nil"/>
              <w:bottom w:val="single" w:sz="4" w:space="0" w:color="auto"/>
              <w:right w:val="single" w:sz="4" w:space="0" w:color="auto"/>
            </w:tcBorders>
            <w:shd w:val="clear" w:color="auto" w:fill="auto"/>
            <w:vAlign w:val="center"/>
            <w:hideMark/>
          </w:tcPr>
          <w:p w14:paraId="1786C03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9EF6472"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68A240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CA_n260(A-O)</w:t>
            </w:r>
          </w:p>
        </w:tc>
        <w:tc>
          <w:tcPr>
            <w:tcW w:w="1269" w:type="dxa"/>
            <w:tcBorders>
              <w:top w:val="nil"/>
              <w:left w:val="nil"/>
              <w:bottom w:val="single" w:sz="4" w:space="0" w:color="auto"/>
              <w:right w:val="single" w:sz="4" w:space="0" w:color="auto"/>
            </w:tcBorders>
            <w:shd w:val="clear" w:color="auto" w:fill="auto"/>
            <w:vAlign w:val="center"/>
            <w:hideMark/>
          </w:tcPr>
          <w:p w14:paraId="1C94DA9D"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15938A1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1170" w:type="dxa"/>
            <w:tcBorders>
              <w:top w:val="nil"/>
              <w:left w:val="nil"/>
              <w:bottom w:val="single" w:sz="4" w:space="0" w:color="auto"/>
              <w:right w:val="single" w:sz="4" w:space="0" w:color="auto"/>
            </w:tcBorders>
            <w:shd w:val="clear" w:color="auto" w:fill="auto"/>
            <w:vAlign w:val="center"/>
            <w:hideMark/>
          </w:tcPr>
          <w:p w14:paraId="58261C2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175" w:type="dxa"/>
            <w:tcBorders>
              <w:top w:val="nil"/>
              <w:left w:val="nil"/>
              <w:bottom w:val="single" w:sz="4" w:space="0" w:color="auto"/>
              <w:right w:val="single" w:sz="4" w:space="0" w:color="auto"/>
            </w:tcBorders>
            <w:shd w:val="clear" w:color="auto" w:fill="auto"/>
            <w:vAlign w:val="center"/>
            <w:hideMark/>
          </w:tcPr>
          <w:p w14:paraId="4913D98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198D724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264E9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45ADA5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C768E0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B3451C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1321CF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A8D986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51D7AF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704439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9A2694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600</w:t>
            </w:r>
          </w:p>
        </w:tc>
        <w:tc>
          <w:tcPr>
            <w:tcW w:w="709" w:type="dxa"/>
            <w:gridSpan w:val="2"/>
            <w:tcBorders>
              <w:top w:val="nil"/>
              <w:left w:val="nil"/>
              <w:bottom w:val="single" w:sz="4" w:space="0" w:color="auto"/>
              <w:right w:val="single" w:sz="4" w:space="0" w:color="auto"/>
            </w:tcBorders>
            <w:shd w:val="clear" w:color="auto" w:fill="auto"/>
            <w:vAlign w:val="center"/>
            <w:hideMark/>
          </w:tcPr>
          <w:p w14:paraId="36AD85B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7A503EC8"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FED2E4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CA_n260(A-O-P)</w:t>
            </w:r>
          </w:p>
        </w:tc>
        <w:tc>
          <w:tcPr>
            <w:tcW w:w="1269" w:type="dxa"/>
            <w:tcBorders>
              <w:top w:val="nil"/>
              <w:left w:val="nil"/>
              <w:bottom w:val="single" w:sz="4" w:space="0" w:color="auto"/>
              <w:right w:val="single" w:sz="4" w:space="0" w:color="auto"/>
            </w:tcBorders>
            <w:shd w:val="clear" w:color="auto" w:fill="auto"/>
            <w:vAlign w:val="center"/>
            <w:hideMark/>
          </w:tcPr>
          <w:p w14:paraId="39150A7F"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7740868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1170" w:type="dxa"/>
            <w:tcBorders>
              <w:top w:val="nil"/>
              <w:left w:val="nil"/>
              <w:bottom w:val="single" w:sz="4" w:space="0" w:color="auto"/>
              <w:right w:val="single" w:sz="4" w:space="0" w:color="auto"/>
            </w:tcBorders>
            <w:shd w:val="clear" w:color="auto" w:fill="auto"/>
            <w:vAlign w:val="center"/>
            <w:hideMark/>
          </w:tcPr>
          <w:p w14:paraId="01759B1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175" w:type="dxa"/>
            <w:tcBorders>
              <w:top w:val="nil"/>
              <w:left w:val="nil"/>
              <w:bottom w:val="single" w:sz="4" w:space="0" w:color="auto"/>
              <w:right w:val="single" w:sz="4" w:space="0" w:color="auto"/>
            </w:tcBorders>
            <w:shd w:val="clear" w:color="auto" w:fill="auto"/>
            <w:vAlign w:val="center"/>
            <w:hideMark/>
          </w:tcPr>
          <w:p w14:paraId="17CBCE7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CA_n260P</w:t>
            </w:r>
          </w:p>
        </w:tc>
        <w:tc>
          <w:tcPr>
            <w:tcW w:w="1080" w:type="dxa"/>
            <w:tcBorders>
              <w:top w:val="nil"/>
              <w:left w:val="nil"/>
              <w:bottom w:val="single" w:sz="4" w:space="0" w:color="auto"/>
              <w:right w:val="single" w:sz="4" w:space="0" w:color="auto"/>
            </w:tcBorders>
            <w:shd w:val="clear" w:color="auto" w:fill="auto"/>
            <w:noWrap/>
            <w:vAlign w:val="bottom"/>
            <w:hideMark/>
          </w:tcPr>
          <w:p w14:paraId="00BBC66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3EB649D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23BDA6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7D371AA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60571B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9E89AF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B8D46D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5E2F1B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E606E0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46A976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900</w:t>
            </w:r>
          </w:p>
        </w:tc>
        <w:tc>
          <w:tcPr>
            <w:tcW w:w="709" w:type="dxa"/>
            <w:gridSpan w:val="2"/>
            <w:tcBorders>
              <w:top w:val="nil"/>
              <w:left w:val="nil"/>
              <w:bottom w:val="single" w:sz="4" w:space="0" w:color="auto"/>
              <w:right w:val="single" w:sz="4" w:space="0" w:color="auto"/>
            </w:tcBorders>
            <w:shd w:val="clear" w:color="auto" w:fill="auto"/>
            <w:vAlign w:val="center"/>
            <w:hideMark/>
          </w:tcPr>
          <w:p w14:paraId="083F2A8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BE76CC6"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3857D8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CA_n260(A-O-2P)</w:t>
            </w:r>
          </w:p>
        </w:tc>
        <w:tc>
          <w:tcPr>
            <w:tcW w:w="1269" w:type="dxa"/>
            <w:tcBorders>
              <w:top w:val="nil"/>
              <w:left w:val="nil"/>
              <w:bottom w:val="single" w:sz="4" w:space="0" w:color="auto"/>
              <w:right w:val="single" w:sz="4" w:space="0" w:color="auto"/>
            </w:tcBorders>
            <w:shd w:val="clear" w:color="auto" w:fill="auto"/>
            <w:vAlign w:val="center"/>
            <w:hideMark/>
          </w:tcPr>
          <w:p w14:paraId="632CD1FF"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4981018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1170" w:type="dxa"/>
            <w:tcBorders>
              <w:top w:val="nil"/>
              <w:left w:val="nil"/>
              <w:bottom w:val="single" w:sz="4" w:space="0" w:color="auto"/>
              <w:right w:val="single" w:sz="4" w:space="0" w:color="auto"/>
            </w:tcBorders>
            <w:shd w:val="clear" w:color="auto" w:fill="auto"/>
            <w:vAlign w:val="center"/>
            <w:hideMark/>
          </w:tcPr>
          <w:p w14:paraId="75243C0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2255" w:type="dxa"/>
            <w:gridSpan w:val="2"/>
            <w:tcBorders>
              <w:top w:val="single" w:sz="4" w:space="0" w:color="auto"/>
              <w:left w:val="nil"/>
              <w:bottom w:val="single" w:sz="4" w:space="0" w:color="auto"/>
              <w:right w:val="single" w:sz="4" w:space="0" w:color="auto"/>
            </w:tcBorders>
            <w:shd w:val="clear" w:color="auto" w:fill="auto"/>
            <w:vAlign w:val="center"/>
            <w:hideMark/>
          </w:tcPr>
          <w:p w14:paraId="0A1EF9C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CA_n260(2P)</w:t>
            </w:r>
          </w:p>
        </w:tc>
        <w:tc>
          <w:tcPr>
            <w:tcW w:w="1080" w:type="dxa"/>
            <w:tcBorders>
              <w:top w:val="nil"/>
              <w:left w:val="nil"/>
              <w:bottom w:val="single" w:sz="4" w:space="0" w:color="auto"/>
              <w:right w:val="single" w:sz="4" w:space="0" w:color="auto"/>
            </w:tcBorders>
            <w:shd w:val="clear" w:color="auto" w:fill="auto"/>
            <w:vAlign w:val="center"/>
            <w:hideMark/>
          </w:tcPr>
          <w:p w14:paraId="61606A0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ACFA31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1AB0BDC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96DC1B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2ACEFA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F71DA2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DCA6B1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97A832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C0570E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1200</w:t>
            </w:r>
          </w:p>
        </w:tc>
        <w:tc>
          <w:tcPr>
            <w:tcW w:w="709" w:type="dxa"/>
            <w:gridSpan w:val="2"/>
            <w:tcBorders>
              <w:top w:val="nil"/>
              <w:left w:val="nil"/>
              <w:bottom w:val="single" w:sz="4" w:space="0" w:color="auto"/>
              <w:right w:val="single" w:sz="4" w:space="0" w:color="auto"/>
            </w:tcBorders>
            <w:shd w:val="clear" w:color="auto" w:fill="auto"/>
            <w:vAlign w:val="center"/>
            <w:hideMark/>
          </w:tcPr>
          <w:p w14:paraId="67C9985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3B5A2B6"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844AFD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CA_n260(2A-O-P)</w:t>
            </w:r>
          </w:p>
        </w:tc>
        <w:tc>
          <w:tcPr>
            <w:tcW w:w="1269" w:type="dxa"/>
            <w:tcBorders>
              <w:top w:val="nil"/>
              <w:left w:val="nil"/>
              <w:bottom w:val="single" w:sz="4" w:space="0" w:color="auto"/>
              <w:right w:val="single" w:sz="4" w:space="0" w:color="auto"/>
            </w:tcBorders>
            <w:shd w:val="clear" w:color="auto" w:fill="auto"/>
            <w:vAlign w:val="center"/>
            <w:hideMark/>
          </w:tcPr>
          <w:p w14:paraId="3E1B7326"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3E1D45A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1175" w:type="dxa"/>
            <w:tcBorders>
              <w:top w:val="nil"/>
              <w:left w:val="nil"/>
              <w:bottom w:val="single" w:sz="4" w:space="0" w:color="auto"/>
              <w:right w:val="single" w:sz="4" w:space="0" w:color="auto"/>
            </w:tcBorders>
            <w:shd w:val="clear" w:color="auto" w:fill="auto"/>
            <w:vAlign w:val="center"/>
            <w:hideMark/>
          </w:tcPr>
          <w:p w14:paraId="04070BF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080" w:type="dxa"/>
            <w:tcBorders>
              <w:top w:val="nil"/>
              <w:left w:val="nil"/>
              <w:bottom w:val="single" w:sz="4" w:space="0" w:color="auto"/>
              <w:right w:val="single" w:sz="4" w:space="0" w:color="auto"/>
            </w:tcBorders>
            <w:shd w:val="clear" w:color="auto" w:fill="auto"/>
            <w:vAlign w:val="center"/>
            <w:hideMark/>
          </w:tcPr>
          <w:p w14:paraId="1D63B25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CA_n260P</w:t>
            </w:r>
          </w:p>
        </w:tc>
        <w:tc>
          <w:tcPr>
            <w:tcW w:w="1080" w:type="dxa"/>
            <w:tcBorders>
              <w:top w:val="nil"/>
              <w:left w:val="nil"/>
              <w:bottom w:val="single" w:sz="4" w:space="0" w:color="auto"/>
              <w:right w:val="single" w:sz="4" w:space="0" w:color="auto"/>
            </w:tcBorders>
            <w:shd w:val="clear" w:color="auto" w:fill="auto"/>
            <w:noWrap/>
            <w:vAlign w:val="bottom"/>
            <w:hideMark/>
          </w:tcPr>
          <w:p w14:paraId="14BD8DB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6F39F9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B3D6CF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E894FA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4C1044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BCCAB2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5CF78F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361A98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44B1604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1300</w:t>
            </w:r>
          </w:p>
        </w:tc>
        <w:tc>
          <w:tcPr>
            <w:tcW w:w="709" w:type="dxa"/>
            <w:gridSpan w:val="2"/>
            <w:tcBorders>
              <w:top w:val="nil"/>
              <w:left w:val="nil"/>
              <w:bottom w:val="single" w:sz="4" w:space="0" w:color="auto"/>
              <w:right w:val="single" w:sz="4" w:space="0" w:color="auto"/>
            </w:tcBorders>
            <w:shd w:val="clear" w:color="auto" w:fill="auto"/>
            <w:vAlign w:val="center"/>
            <w:hideMark/>
          </w:tcPr>
          <w:p w14:paraId="63C6910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7F061299"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A3007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CA_n260(2A-O-2P)</w:t>
            </w:r>
          </w:p>
        </w:tc>
        <w:tc>
          <w:tcPr>
            <w:tcW w:w="1269" w:type="dxa"/>
            <w:tcBorders>
              <w:top w:val="nil"/>
              <w:left w:val="nil"/>
              <w:bottom w:val="single" w:sz="4" w:space="0" w:color="auto"/>
              <w:right w:val="single" w:sz="4" w:space="0" w:color="auto"/>
            </w:tcBorders>
            <w:shd w:val="clear" w:color="auto" w:fill="auto"/>
            <w:vAlign w:val="center"/>
            <w:hideMark/>
          </w:tcPr>
          <w:p w14:paraId="1FA30603"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4C2A614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1175" w:type="dxa"/>
            <w:tcBorders>
              <w:top w:val="nil"/>
              <w:left w:val="nil"/>
              <w:bottom w:val="single" w:sz="4" w:space="0" w:color="auto"/>
              <w:right w:val="single" w:sz="4" w:space="0" w:color="auto"/>
            </w:tcBorders>
            <w:shd w:val="clear" w:color="auto" w:fill="auto"/>
            <w:vAlign w:val="center"/>
            <w:hideMark/>
          </w:tcPr>
          <w:p w14:paraId="10E3BA5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0B71512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CA_n260(2P)</w:t>
            </w:r>
          </w:p>
        </w:tc>
        <w:tc>
          <w:tcPr>
            <w:tcW w:w="850" w:type="dxa"/>
            <w:gridSpan w:val="2"/>
            <w:tcBorders>
              <w:top w:val="nil"/>
              <w:left w:val="nil"/>
              <w:bottom w:val="single" w:sz="4" w:space="0" w:color="auto"/>
              <w:right w:val="single" w:sz="4" w:space="0" w:color="auto"/>
            </w:tcBorders>
            <w:shd w:val="clear" w:color="auto" w:fill="auto"/>
            <w:vAlign w:val="center"/>
            <w:hideMark/>
          </w:tcPr>
          <w:p w14:paraId="15426CE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058B4C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61D295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7C7B4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36AB13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F1DE53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8F0804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D76B85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1600</w:t>
            </w:r>
          </w:p>
        </w:tc>
        <w:tc>
          <w:tcPr>
            <w:tcW w:w="709" w:type="dxa"/>
            <w:gridSpan w:val="2"/>
            <w:tcBorders>
              <w:top w:val="nil"/>
              <w:left w:val="nil"/>
              <w:bottom w:val="single" w:sz="4" w:space="0" w:color="auto"/>
              <w:right w:val="single" w:sz="4" w:space="0" w:color="auto"/>
            </w:tcBorders>
            <w:shd w:val="clear" w:color="auto" w:fill="auto"/>
            <w:vAlign w:val="center"/>
            <w:hideMark/>
          </w:tcPr>
          <w:p w14:paraId="3E8B3F3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F05879E"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704790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CA_n260(2A-2O-P)</w:t>
            </w:r>
          </w:p>
        </w:tc>
        <w:tc>
          <w:tcPr>
            <w:tcW w:w="1269" w:type="dxa"/>
            <w:tcBorders>
              <w:top w:val="nil"/>
              <w:left w:val="nil"/>
              <w:bottom w:val="single" w:sz="4" w:space="0" w:color="auto"/>
              <w:right w:val="single" w:sz="4" w:space="0" w:color="auto"/>
            </w:tcBorders>
            <w:shd w:val="clear" w:color="auto" w:fill="auto"/>
            <w:vAlign w:val="center"/>
            <w:hideMark/>
          </w:tcPr>
          <w:p w14:paraId="71A5097D"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636A06D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2255" w:type="dxa"/>
            <w:gridSpan w:val="2"/>
            <w:tcBorders>
              <w:top w:val="single" w:sz="4" w:space="0" w:color="auto"/>
              <w:left w:val="nil"/>
              <w:bottom w:val="single" w:sz="4" w:space="0" w:color="auto"/>
              <w:right w:val="single" w:sz="4" w:space="0" w:color="auto"/>
            </w:tcBorders>
            <w:shd w:val="clear" w:color="auto" w:fill="auto"/>
            <w:vAlign w:val="center"/>
            <w:hideMark/>
          </w:tcPr>
          <w:p w14:paraId="7594EE1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1080" w:type="dxa"/>
            <w:tcBorders>
              <w:top w:val="nil"/>
              <w:left w:val="nil"/>
              <w:bottom w:val="single" w:sz="4" w:space="0" w:color="auto"/>
              <w:right w:val="single" w:sz="4" w:space="0" w:color="auto"/>
            </w:tcBorders>
            <w:shd w:val="clear" w:color="auto" w:fill="auto"/>
            <w:vAlign w:val="center"/>
            <w:hideMark/>
          </w:tcPr>
          <w:p w14:paraId="6D8005C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CA_n260P</w:t>
            </w:r>
          </w:p>
        </w:tc>
        <w:tc>
          <w:tcPr>
            <w:tcW w:w="850" w:type="dxa"/>
            <w:gridSpan w:val="2"/>
            <w:tcBorders>
              <w:top w:val="nil"/>
              <w:left w:val="nil"/>
              <w:bottom w:val="single" w:sz="4" w:space="0" w:color="auto"/>
              <w:right w:val="single" w:sz="4" w:space="0" w:color="auto"/>
            </w:tcBorders>
            <w:shd w:val="clear" w:color="auto" w:fill="auto"/>
            <w:vAlign w:val="center"/>
            <w:hideMark/>
          </w:tcPr>
          <w:p w14:paraId="636BBB6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7022DB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9A0E5F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CA3848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81F3D2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179D76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A49B39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87C20B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1500</w:t>
            </w:r>
          </w:p>
        </w:tc>
        <w:tc>
          <w:tcPr>
            <w:tcW w:w="709" w:type="dxa"/>
            <w:gridSpan w:val="2"/>
            <w:tcBorders>
              <w:top w:val="nil"/>
              <w:left w:val="nil"/>
              <w:bottom w:val="single" w:sz="4" w:space="0" w:color="auto"/>
              <w:right w:val="single" w:sz="4" w:space="0" w:color="auto"/>
            </w:tcBorders>
            <w:shd w:val="clear" w:color="auto" w:fill="auto"/>
            <w:vAlign w:val="center"/>
            <w:hideMark/>
          </w:tcPr>
          <w:p w14:paraId="7CFF08E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1959A6C4"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230A26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CA_n260(A-O-Q)</w:t>
            </w:r>
          </w:p>
        </w:tc>
        <w:tc>
          <w:tcPr>
            <w:tcW w:w="1269" w:type="dxa"/>
            <w:tcBorders>
              <w:top w:val="nil"/>
              <w:left w:val="nil"/>
              <w:bottom w:val="single" w:sz="4" w:space="0" w:color="auto"/>
              <w:right w:val="single" w:sz="4" w:space="0" w:color="auto"/>
            </w:tcBorders>
            <w:shd w:val="clear" w:color="auto" w:fill="auto"/>
            <w:vAlign w:val="center"/>
            <w:hideMark/>
          </w:tcPr>
          <w:p w14:paraId="4ED3E3E6"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31DAC04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1170" w:type="dxa"/>
            <w:tcBorders>
              <w:top w:val="nil"/>
              <w:left w:val="nil"/>
              <w:bottom w:val="single" w:sz="4" w:space="0" w:color="auto"/>
              <w:right w:val="single" w:sz="4" w:space="0" w:color="auto"/>
            </w:tcBorders>
            <w:shd w:val="clear" w:color="auto" w:fill="auto"/>
            <w:vAlign w:val="center"/>
            <w:hideMark/>
          </w:tcPr>
          <w:p w14:paraId="30102A5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175" w:type="dxa"/>
            <w:tcBorders>
              <w:top w:val="nil"/>
              <w:left w:val="nil"/>
              <w:bottom w:val="single" w:sz="4" w:space="0" w:color="auto"/>
              <w:right w:val="single" w:sz="4" w:space="0" w:color="auto"/>
            </w:tcBorders>
            <w:shd w:val="clear" w:color="auto" w:fill="auto"/>
            <w:vAlign w:val="center"/>
            <w:hideMark/>
          </w:tcPr>
          <w:p w14:paraId="7734C8F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CA_n260Q</w:t>
            </w:r>
          </w:p>
        </w:tc>
        <w:tc>
          <w:tcPr>
            <w:tcW w:w="1080" w:type="dxa"/>
            <w:tcBorders>
              <w:top w:val="nil"/>
              <w:left w:val="nil"/>
              <w:bottom w:val="single" w:sz="4" w:space="0" w:color="auto"/>
              <w:right w:val="single" w:sz="4" w:space="0" w:color="auto"/>
            </w:tcBorders>
            <w:shd w:val="clear" w:color="auto" w:fill="auto"/>
            <w:noWrap/>
            <w:vAlign w:val="bottom"/>
            <w:hideMark/>
          </w:tcPr>
          <w:p w14:paraId="3F0F37A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45D7B04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E936C9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78BA996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99CD51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0A6F1B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F942C6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27888B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520DDC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48E8297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1000</w:t>
            </w:r>
          </w:p>
        </w:tc>
        <w:tc>
          <w:tcPr>
            <w:tcW w:w="709" w:type="dxa"/>
            <w:gridSpan w:val="2"/>
            <w:tcBorders>
              <w:top w:val="nil"/>
              <w:left w:val="nil"/>
              <w:bottom w:val="single" w:sz="4" w:space="0" w:color="auto"/>
              <w:right w:val="single" w:sz="4" w:space="0" w:color="auto"/>
            </w:tcBorders>
            <w:shd w:val="clear" w:color="auto" w:fill="auto"/>
            <w:vAlign w:val="center"/>
            <w:hideMark/>
          </w:tcPr>
          <w:p w14:paraId="0D8A9A9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1CBD297"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F5F761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CA_n260(A-O-2Q)</w:t>
            </w:r>
          </w:p>
        </w:tc>
        <w:tc>
          <w:tcPr>
            <w:tcW w:w="1269" w:type="dxa"/>
            <w:tcBorders>
              <w:top w:val="nil"/>
              <w:left w:val="nil"/>
              <w:bottom w:val="single" w:sz="4" w:space="0" w:color="auto"/>
              <w:right w:val="single" w:sz="4" w:space="0" w:color="auto"/>
            </w:tcBorders>
            <w:shd w:val="clear" w:color="auto" w:fill="auto"/>
            <w:vAlign w:val="center"/>
            <w:hideMark/>
          </w:tcPr>
          <w:p w14:paraId="2C42DFE6"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1C94383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1170" w:type="dxa"/>
            <w:tcBorders>
              <w:top w:val="nil"/>
              <w:left w:val="nil"/>
              <w:bottom w:val="single" w:sz="4" w:space="0" w:color="auto"/>
              <w:right w:val="single" w:sz="4" w:space="0" w:color="auto"/>
            </w:tcBorders>
            <w:shd w:val="clear" w:color="auto" w:fill="auto"/>
            <w:vAlign w:val="center"/>
            <w:hideMark/>
          </w:tcPr>
          <w:p w14:paraId="7D3DA8F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2255" w:type="dxa"/>
            <w:gridSpan w:val="2"/>
            <w:tcBorders>
              <w:top w:val="single" w:sz="4" w:space="0" w:color="auto"/>
              <w:left w:val="nil"/>
              <w:bottom w:val="single" w:sz="4" w:space="0" w:color="auto"/>
              <w:right w:val="single" w:sz="4" w:space="0" w:color="auto"/>
            </w:tcBorders>
            <w:shd w:val="clear" w:color="auto" w:fill="auto"/>
            <w:vAlign w:val="center"/>
            <w:hideMark/>
          </w:tcPr>
          <w:p w14:paraId="4188DA4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CA_n260(2Q)</w:t>
            </w:r>
          </w:p>
        </w:tc>
        <w:tc>
          <w:tcPr>
            <w:tcW w:w="1080" w:type="dxa"/>
            <w:tcBorders>
              <w:top w:val="nil"/>
              <w:left w:val="nil"/>
              <w:bottom w:val="single" w:sz="4" w:space="0" w:color="auto"/>
              <w:right w:val="single" w:sz="4" w:space="0" w:color="auto"/>
            </w:tcBorders>
            <w:shd w:val="clear" w:color="auto" w:fill="auto"/>
            <w:vAlign w:val="center"/>
            <w:hideMark/>
          </w:tcPr>
          <w:p w14:paraId="3A2AFD6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E48654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5A62679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C2C6C3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F4120F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09ACED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DFEEF6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832B9E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D11AB9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1400</w:t>
            </w:r>
          </w:p>
        </w:tc>
        <w:tc>
          <w:tcPr>
            <w:tcW w:w="709" w:type="dxa"/>
            <w:gridSpan w:val="2"/>
            <w:tcBorders>
              <w:top w:val="nil"/>
              <w:left w:val="nil"/>
              <w:bottom w:val="single" w:sz="4" w:space="0" w:color="auto"/>
              <w:right w:val="single" w:sz="4" w:space="0" w:color="auto"/>
            </w:tcBorders>
            <w:shd w:val="clear" w:color="auto" w:fill="auto"/>
            <w:vAlign w:val="center"/>
            <w:hideMark/>
          </w:tcPr>
          <w:p w14:paraId="29F11BF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13A3F41"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35AB33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CA_n260(2A-O-Q)</w:t>
            </w:r>
          </w:p>
        </w:tc>
        <w:tc>
          <w:tcPr>
            <w:tcW w:w="1269" w:type="dxa"/>
            <w:tcBorders>
              <w:top w:val="nil"/>
              <w:left w:val="nil"/>
              <w:bottom w:val="single" w:sz="4" w:space="0" w:color="auto"/>
              <w:right w:val="single" w:sz="4" w:space="0" w:color="auto"/>
            </w:tcBorders>
            <w:shd w:val="clear" w:color="auto" w:fill="auto"/>
            <w:vAlign w:val="center"/>
            <w:hideMark/>
          </w:tcPr>
          <w:p w14:paraId="699AF077"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7808061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1175" w:type="dxa"/>
            <w:tcBorders>
              <w:top w:val="nil"/>
              <w:left w:val="nil"/>
              <w:bottom w:val="single" w:sz="4" w:space="0" w:color="auto"/>
              <w:right w:val="single" w:sz="4" w:space="0" w:color="auto"/>
            </w:tcBorders>
            <w:shd w:val="clear" w:color="auto" w:fill="auto"/>
            <w:vAlign w:val="center"/>
            <w:hideMark/>
          </w:tcPr>
          <w:p w14:paraId="66DF23D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080" w:type="dxa"/>
            <w:tcBorders>
              <w:top w:val="nil"/>
              <w:left w:val="nil"/>
              <w:bottom w:val="single" w:sz="4" w:space="0" w:color="auto"/>
              <w:right w:val="single" w:sz="4" w:space="0" w:color="auto"/>
            </w:tcBorders>
            <w:shd w:val="clear" w:color="auto" w:fill="auto"/>
            <w:vAlign w:val="center"/>
            <w:hideMark/>
          </w:tcPr>
          <w:p w14:paraId="196E7D1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CA_n260Q</w:t>
            </w:r>
          </w:p>
        </w:tc>
        <w:tc>
          <w:tcPr>
            <w:tcW w:w="1080" w:type="dxa"/>
            <w:tcBorders>
              <w:top w:val="nil"/>
              <w:left w:val="nil"/>
              <w:bottom w:val="single" w:sz="4" w:space="0" w:color="auto"/>
              <w:right w:val="single" w:sz="4" w:space="0" w:color="auto"/>
            </w:tcBorders>
            <w:shd w:val="clear" w:color="auto" w:fill="auto"/>
            <w:noWrap/>
            <w:vAlign w:val="bottom"/>
            <w:hideMark/>
          </w:tcPr>
          <w:p w14:paraId="3EC2C07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05E638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501D2B2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A0C58D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6B937B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A9BAB9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111C11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128E93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987D1B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1400</w:t>
            </w:r>
          </w:p>
        </w:tc>
        <w:tc>
          <w:tcPr>
            <w:tcW w:w="709" w:type="dxa"/>
            <w:gridSpan w:val="2"/>
            <w:tcBorders>
              <w:top w:val="nil"/>
              <w:left w:val="nil"/>
              <w:bottom w:val="single" w:sz="4" w:space="0" w:color="auto"/>
              <w:right w:val="single" w:sz="4" w:space="0" w:color="auto"/>
            </w:tcBorders>
            <w:shd w:val="clear" w:color="auto" w:fill="auto"/>
            <w:vAlign w:val="center"/>
            <w:hideMark/>
          </w:tcPr>
          <w:p w14:paraId="4A8591E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1D333A8"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299644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CA_n260(2A-O-2Q)</w:t>
            </w:r>
          </w:p>
        </w:tc>
        <w:tc>
          <w:tcPr>
            <w:tcW w:w="1269" w:type="dxa"/>
            <w:tcBorders>
              <w:top w:val="nil"/>
              <w:left w:val="nil"/>
              <w:bottom w:val="single" w:sz="4" w:space="0" w:color="auto"/>
              <w:right w:val="single" w:sz="4" w:space="0" w:color="auto"/>
            </w:tcBorders>
            <w:shd w:val="clear" w:color="auto" w:fill="auto"/>
            <w:vAlign w:val="center"/>
            <w:hideMark/>
          </w:tcPr>
          <w:p w14:paraId="41A8AC18"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7EDEF1D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1175" w:type="dxa"/>
            <w:tcBorders>
              <w:top w:val="nil"/>
              <w:left w:val="nil"/>
              <w:bottom w:val="single" w:sz="4" w:space="0" w:color="auto"/>
              <w:right w:val="single" w:sz="4" w:space="0" w:color="auto"/>
            </w:tcBorders>
            <w:shd w:val="clear" w:color="auto" w:fill="auto"/>
            <w:vAlign w:val="center"/>
            <w:hideMark/>
          </w:tcPr>
          <w:p w14:paraId="49EFC00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0DA6DC5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CA_n260(2Q)</w:t>
            </w:r>
          </w:p>
        </w:tc>
        <w:tc>
          <w:tcPr>
            <w:tcW w:w="850" w:type="dxa"/>
            <w:gridSpan w:val="2"/>
            <w:tcBorders>
              <w:top w:val="nil"/>
              <w:left w:val="nil"/>
              <w:bottom w:val="single" w:sz="4" w:space="0" w:color="auto"/>
              <w:right w:val="single" w:sz="4" w:space="0" w:color="auto"/>
            </w:tcBorders>
            <w:shd w:val="clear" w:color="auto" w:fill="auto"/>
            <w:vAlign w:val="center"/>
            <w:hideMark/>
          </w:tcPr>
          <w:p w14:paraId="555F722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9AB5B1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DD29D8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3F14C6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B0C225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B8F570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50A6A2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B97465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1800</w:t>
            </w:r>
          </w:p>
        </w:tc>
        <w:tc>
          <w:tcPr>
            <w:tcW w:w="709" w:type="dxa"/>
            <w:gridSpan w:val="2"/>
            <w:tcBorders>
              <w:top w:val="nil"/>
              <w:left w:val="nil"/>
              <w:bottom w:val="single" w:sz="4" w:space="0" w:color="auto"/>
              <w:right w:val="single" w:sz="4" w:space="0" w:color="auto"/>
            </w:tcBorders>
            <w:shd w:val="clear" w:color="auto" w:fill="auto"/>
            <w:vAlign w:val="center"/>
            <w:hideMark/>
          </w:tcPr>
          <w:p w14:paraId="557342B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70FB08B7"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E71915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CA_n260(2A-2O-Q)</w:t>
            </w:r>
          </w:p>
        </w:tc>
        <w:tc>
          <w:tcPr>
            <w:tcW w:w="1269" w:type="dxa"/>
            <w:tcBorders>
              <w:top w:val="nil"/>
              <w:left w:val="nil"/>
              <w:bottom w:val="single" w:sz="4" w:space="0" w:color="auto"/>
              <w:right w:val="single" w:sz="4" w:space="0" w:color="auto"/>
            </w:tcBorders>
            <w:shd w:val="clear" w:color="auto" w:fill="auto"/>
            <w:vAlign w:val="center"/>
            <w:hideMark/>
          </w:tcPr>
          <w:p w14:paraId="45E0AFBC"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57C29AE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2255" w:type="dxa"/>
            <w:gridSpan w:val="2"/>
            <w:tcBorders>
              <w:top w:val="single" w:sz="4" w:space="0" w:color="auto"/>
              <w:left w:val="nil"/>
              <w:bottom w:val="single" w:sz="4" w:space="0" w:color="auto"/>
              <w:right w:val="single" w:sz="4" w:space="0" w:color="auto"/>
            </w:tcBorders>
            <w:shd w:val="clear" w:color="auto" w:fill="auto"/>
            <w:vAlign w:val="center"/>
            <w:hideMark/>
          </w:tcPr>
          <w:p w14:paraId="5FBEA24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1080" w:type="dxa"/>
            <w:tcBorders>
              <w:top w:val="nil"/>
              <w:left w:val="nil"/>
              <w:bottom w:val="single" w:sz="4" w:space="0" w:color="auto"/>
              <w:right w:val="single" w:sz="4" w:space="0" w:color="auto"/>
            </w:tcBorders>
            <w:shd w:val="clear" w:color="auto" w:fill="auto"/>
            <w:vAlign w:val="center"/>
            <w:hideMark/>
          </w:tcPr>
          <w:p w14:paraId="2F648DB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CA_n260Q</w:t>
            </w:r>
          </w:p>
        </w:tc>
        <w:tc>
          <w:tcPr>
            <w:tcW w:w="850" w:type="dxa"/>
            <w:gridSpan w:val="2"/>
            <w:tcBorders>
              <w:top w:val="nil"/>
              <w:left w:val="nil"/>
              <w:bottom w:val="single" w:sz="4" w:space="0" w:color="auto"/>
              <w:right w:val="single" w:sz="4" w:space="0" w:color="auto"/>
            </w:tcBorders>
            <w:shd w:val="clear" w:color="auto" w:fill="auto"/>
            <w:vAlign w:val="center"/>
            <w:hideMark/>
          </w:tcPr>
          <w:p w14:paraId="3F9E162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EC49A2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759B42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761705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020C06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383269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96C0E2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168AB5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1600</w:t>
            </w:r>
          </w:p>
        </w:tc>
        <w:tc>
          <w:tcPr>
            <w:tcW w:w="709" w:type="dxa"/>
            <w:gridSpan w:val="2"/>
            <w:tcBorders>
              <w:top w:val="nil"/>
              <w:left w:val="nil"/>
              <w:bottom w:val="single" w:sz="4" w:space="0" w:color="auto"/>
              <w:right w:val="single" w:sz="4" w:space="0" w:color="auto"/>
            </w:tcBorders>
            <w:shd w:val="clear" w:color="auto" w:fill="auto"/>
            <w:vAlign w:val="center"/>
            <w:hideMark/>
          </w:tcPr>
          <w:p w14:paraId="1781FE0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DBADA31"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98A3AD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CA_n260(2A-O)</w:t>
            </w:r>
          </w:p>
        </w:tc>
        <w:tc>
          <w:tcPr>
            <w:tcW w:w="1269" w:type="dxa"/>
            <w:tcBorders>
              <w:top w:val="nil"/>
              <w:left w:val="nil"/>
              <w:bottom w:val="single" w:sz="4" w:space="0" w:color="auto"/>
              <w:right w:val="single" w:sz="4" w:space="0" w:color="auto"/>
            </w:tcBorders>
            <w:shd w:val="clear" w:color="auto" w:fill="auto"/>
            <w:vAlign w:val="center"/>
            <w:hideMark/>
          </w:tcPr>
          <w:p w14:paraId="76FFDC03"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50A848B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1175" w:type="dxa"/>
            <w:tcBorders>
              <w:top w:val="nil"/>
              <w:left w:val="nil"/>
              <w:bottom w:val="single" w:sz="4" w:space="0" w:color="auto"/>
              <w:right w:val="single" w:sz="4" w:space="0" w:color="auto"/>
            </w:tcBorders>
            <w:shd w:val="clear" w:color="auto" w:fill="auto"/>
            <w:vAlign w:val="center"/>
            <w:hideMark/>
          </w:tcPr>
          <w:p w14:paraId="62FB58F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080" w:type="dxa"/>
            <w:tcBorders>
              <w:top w:val="nil"/>
              <w:left w:val="nil"/>
              <w:bottom w:val="single" w:sz="4" w:space="0" w:color="auto"/>
              <w:right w:val="single" w:sz="4" w:space="0" w:color="auto"/>
            </w:tcBorders>
            <w:shd w:val="clear" w:color="auto" w:fill="auto"/>
            <w:vAlign w:val="center"/>
            <w:hideMark/>
          </w:tcPr>
          <w:p w14:paraId="5F91FC6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7E8D36C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A7CAE4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C36455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90EDDE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A63522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F53E31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03C787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AE58E0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3854EA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1000</w:t>
            </w:r>
          </w:p>
        </w:tc>
        <w:tc>
          <w:tcPr>
            <w:tcW w:w="709" w:type="dxa"/>
            <w:gridSpan w:val="2"/>
            <w:tcBorders>
              <w:top w:val="nil"/>
              <w:left w:val="nil"/>
              <w:bottom w:val="single" w:sz="4" w:space="0" w:color="auto"/>
              <w:right w:val="single" w:sz="4" w:space="0" w:color="auto"/>
            </w:tcBorders>
            <w:shd w:val="clear" w:color="auto" w:fill="auto"/>
            <w:vAlign w:val="center"/>
            <w:hideMark/>
          </w:tcPr>
          <w:p w14:paraId="5C26F61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E9A27A9"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45178D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CA_n260(A-2O)</w:t>
            </w:r>
          </w:p>
        </w:tc>
        <w:tc>
          <w:tcPr>
            <w:tcW w:w="1269" w:type="dxa"/>
            <w:tcBorders>
              <w:top w:val="nil"/>
              <w:left w:val="nil"/>
              <w:bottom w:val="single" w:sz="4" w:space="0" w:color="auto"/>
              <w:right w:val="single" w:sz="4" w:space="0" w:color="auto"/>
            </w:tcBorders>
            <w:shd w:val="clear" w:color="auto" w:fill="auto"/>
            <w:vAlign w:val="center"/>
            <w:hideMark/>
          </w:tcPr>
          <w:p w14:paraId="2495D7A7"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237EEBB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2345" w:type="dxa"/>
            <w:gridSpan w:val="2"/>
            <w:tcBorders>
              <w:top w:val="single" w:sz="4" w:space="0" w:color="auto"/>
              <w:left w:val="nil"/>
              <w:bottom w:val="single" w:sz="4" w:space="0" w:color="auto"/>
              <w:right w:val="single" w:sz="4" w:space="0" w:color="auto"/>
            </w:tcBorders>
            <w:shd w:val="clear" w:color="auto" w:fill="auto"/>
            <w:vAlign w:val="center"/>
            <w:hideMark/>
          </w:tcPr>
          <w:p w14:paraId="5724F72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1080" w:type="dxa"/>
            <w:tcBorders>
              <w:top w:val="nil"/>
              <w:left w:val="nil"/>
              <w:bottom w:val="single" w:sz="4" w:space="0" w:color="auto"/>
              <w:right w:val="single" w:sz="4" w:space="0" w:color="auto"/>
            </w:tcBorders>
            <w:shd w:val="clear" w:color="auto" w:fill="auto"/>
            <w:vAlign w:val="center"/>
            <w:hideMark/>
          </w:tcPr>
          <w:p w14:paraId="402BB90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8659A5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CDF6EF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2B11F1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002D75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80C664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EBD39D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C60CAD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8527CE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F8FCD1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0ABAE2C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1A4E71EF"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AF0498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CA_n260(A-2O-P)</w:t>
            </w:r>
          </w:p>
        </w:tc>
        <w:tc>
          <w:tcPr>
            <w:tcW w:w="1269" w:type="dxa"/>
            <w:tcBorders>
              <w:top w:val="nil"/>
              <w:left w:val="nil"/>
              <w:bottom w:val="single" w:sz="4" w:space="0" w:color="auto"/>
              <w:right w:val="single" w:sz="4" w:space="0" w:color="auto"/>
            </w:tcBorders>
            <w:shd w:val="clear" w:color="auto" w:fill="auto"/>
            <w:vAlign w:val="center"/>
            <w:hideMark/>
          </w:tcPr>
          <w:p w14:paraId="2F4260D1"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20890D6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2345" w:type="dxa"/>
            <w:gridSpan w:val="2"/>
            <w:tcBorders>
              <w:top w:val="single" w:sz="4" w:space="0" w:color="auto"/>
              <w:left w:val="nil"/>
              <w:bottom w:val="single" w:sz="4" w:space="0" w:color="auto"/>
              <w:right w:val="single" w:sz="4" w:space="0" w:color="auto"/>
            </w:tcBorders>
            <w:shd w:val="clear" w:color="auto" w:fill="auto"/>
            <w:vAlign w:val="center"/>
            <w:hideMark/>
          </w:tcPr>
          <w:p w14:paraId="44D46D0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1080" w:type="dxa"/>
            <w:tcBorders>
              <w:top w:val="nil"/>
              <w:left w:val="nil"/>
              <w:bottom w:val="single" w:sz="4" w:space="0" w:color="auto"/>
              <w:right w:val="single" w:sz="4" w:space="0" w:color="auto"/>
            </w:tcBorders>
            <w:shd w:val="clear" w:color="auto" w:fill="auto"/>
            <w:vAlign w:val="center"/>
            <w:hideMark/>
          </w:tcPr>
          <w:p w14:paraId="2467975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CA_n260P</w:t>
            </w:r>
          </w:p>
        </w:tc>
        <w:tc>
          <w:tcPr>
            <w:tcW w:w="1080" w:type="dxa"/>
            <w:tcBorders>
              <w:top w:val="nil"/>
              <w:left w:val="nil"/>
              <w:bottom w:val="single" w:sz="4" w:space="0" w:color="auto"/>
              <w:right w:val="single" w:sz="4" w:space="0" w:color="auto"/>
            </w:tcBorders>
            <w:shd w:val="clear" w:color="auto" w:fill="auto"/>
            <w:vAlign w:val="center"/>
            <w:hideMark/>
          </w:tcPr>
          <w:p w14:paraId="35267AE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04547D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1CE1896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360F1C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9287CC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1484A3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D5505D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1CDD05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FBF4FB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1100</w:t>
            </w:r>
          </w:p>
        </w:tc>
        <w:tc>
          <w:tcPr>
            <w:tcW w:w="709" w:type="dxa"/>
            <w:gridSpan w:val="2"/>
            <w:tcBorders>
              <w:top w:val="nil"/>
              <w:left w:val="nil"/>
              <w:bottom w:val="single" w:sz="4" w:space="0" w:color="auto"/>
              <w:right w:val="single" w:sz="4" w:space="0" w:color="auto"/>
            </w:tcBorders>
            <w:shd w:val="clear" w:color="auto" w:fill="auto"/>
            <w:vAlign w:val="center"/>
            <w:hideMark/>
          </w:tcPr>
          <w:p w14:paraId="3962B1D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6ED87E18"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E75A0F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lastRenderedPageBreak/>
              <w:t>CA_n260(A-2O-2P)</w:t>
            </w:r>
          </w:p>
        </w:tc>
        <w:tc>
          <w:tcPr>
            <w:tcW w:w="1269" w:type="dxa"/>
            <w:tcBorders>
              <w:top w:val="nil"/>
              <w:left w:val="nil"/>
              <w:bottom w:val="single" w:sz="4" w:space="0" w:color="auto"/>
              <w:right w:val="single" w:sz="4" w:space="0" w:color="auto"/>
            </w:tcBorders>
            <w:shd w:val="clear" w:color="auto" w:fill="auto"/>
            <w:vAlign w:val="center"/>
            <w:hideMark/>
          </w:tcPr>
          <w:p w14:paraId="11ACCD9E"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2D58EE7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2345" w:type="dxa"/>
            <w:gridSpan w:val="2"/>
            <w:tcBorders>
              <w:top w:val="single" w:sz="4" w:space="0" w:color="auto"/>
              <w:left w:val="nil"/>
              <w:bottom w:val="single" w:sz="4" w:space="0" w:color="auto"/>
              <w:right w:val="single" w:sz="4" w:space="0" w:color="auto"/>
            </w:tcBorders>
            <w:shd w:val="clear" w:color="auto" w:fill="auto"/>
            <w:vAlign w:val="center"/>
            <w:hideMark/>
          </w:tcPr>
          <w:p w14:paraId="47C1B47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6D35BDA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CA_n260(2P)</w:t>
            </w:r>
          </w:p>
        </w:tc>
        <w:tc>
          <w:tcPr>
            <w:tcW w:w="850" w:type="dxa"/>
            <w:gridSpan w:val="2"/>
            <w:tcBorders>
              <w:top w:val="nil"/>
              <w:left w:val="nil"/>
              <w:bottom w:val="single" w:sz="4" w:space="0" w:color="auto"/>
              <w:right w:val="single" w:sz="4" w:space="0" w:color="auto"/>
            </w:tcBorders>
            <w:shd w:val="clear" w:color="auto" w:fill="auto"/>
            <w:vAlign w:val="center"/>
            <w:hideMark/>
          </w:tcPr>
          <w:p w14:paraId="41BAA4B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304EA91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4BAE88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177237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2993ED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C0C7C1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600A0C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124848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1400</w:t>
            </w:r>
          </w:p>
        </w:tc>
        <w:tc>
          <w:tcPr>
            <w:tcW w:w="709" w:type="dxa"/>
            <w:gridSpan w:val="2"/>
            <w:tcBorders>
              <w:top w:val="nil"/>
              <w:left w:val="nil"/>
              <w:bottom w:val="single" w:sz="4" w:space="0" w:color="auto"/>
              <w:right w:val="single" w:sz="4" w:space="0" w:color="auto"/>
            </w:tcBorders>
            <w:shd w:val="clear" w:color="auto" w:fill="auto"/>
            <w:vAlign w:val="center"/>
            <w:hideMark/>
          </w:tcPr>
          <w:p w14:paraId="50FC01A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1F06ED1"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26A466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CA_n260(A-2O-Q)</w:t>
            </w:r>
          </w:p>
        </w:tc>
        <w:tc>
          <w:tcPr>
            <w:tcW w:w="1269" w:type="dxa"/>
            <w:tcBorders>
              <w:top w:val="nil"/>
              <w:left w:val="nil"/>
              <w:bottom w:val="single" w:sz="4" w:space="0" w:color="auto"/>
              <w:right w:val="single" w:sz="4" w:space="0" w:color="auto"/>
            </w:tcBorders>
            <w:shd w:val="clear" w:color="auto" w:fill="auto"/>
            <w:vAlign w:val="center"/>
            <w:hideMark/>
          </w:tcPr>
          <w:p w14:paraId="421C5FB2"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55900DE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2345" w:type="dxa"/>
            <w:gridSpan w:val="2"/>
            <w:tcBorders>
              <w:top w:val="single" w:sz="4" w:space="0" w:color="auto"/>
              <w:left w:val="nil"/>
              <w:bottom w:val="single" w:sz="4" w:space="0" w:color="auto"/>
              <w:right w:val="single" w:sz="4" w:space="0" w:color="auto"/>
            </w:tcBorders>
            <w:shd w:val="clear" w:color="auto" w:fill="auto"/>
            <w:vAlign w:val="center"/>
            <w:hideMark/>
          </w:tcPr>
          <w:p w14:paraId="12731AE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1080" w:type="dxa"/>
            <w:tcBorders>
              <w:top w:val="nil"/>
              <w:left w:val="nil"/>
              <w:bottom w:val="single" w:sz="4" w:space="0" w:color="auto"/>
              <w:right w:val="single" w:sz="4" w:space="0" w:color="auto"/>
            </w:tcBorders>
            <w:shd w:val="clear" w:color="auto" w:fill="auto"/>
            <w:vAlign w:val="center"/>
            <w:hideMark/>
          </w:tcPr>
          <w:p w14:paraId="64DC200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CA_n260Q</w:t>
            </w:r>
          </w:p>
        </w:tc>
        <w:tc>
          <w:tcPr>
            <w:tcW w:w="1080" w:type="dxa"/>
            <w:tcBorders>
              <w:top w:val="nil"/>
              <w:left w:val="nil"/>
              <w:bottom w:val="single" w:sz="4" w:space="0" w:color="auto"/>
              <w:right w:val="single" w:sz="4" w:space="0" w:color="auto"/>
            </w:tcBorders>
            <w:shd w:val="clear" w:color="auto" w:fill="auto"/>
            <w:vAlign w:val="center"/>
            <w:hideMark/>
          </w:tcPr>
          <w:p w14:paraId="6BC4AB8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2F4C90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33D12F4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B0F2B2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FF857A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546A61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25F6C3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1C7775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C39F3A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1200</w:t>
            </w:r>
          </w:p>
        </w:tc>
        <w:tc>
          <w:tcPr>
            <w:tcW w:w="709" w:type="dxa"/>
            <w:gridSpan w:val="2"/>
            <w:tcBorders>
              <w:top w:val="nil"/>
              <w:left w:val="nil"/>
              <w:bottom w:val="single" w:sz="4" w:space="0" w:color="auto"/>
              <w:right w:val="single" w:sz="4" w:space="0" w:color="auto"/>
            </w:tcBorders>
            <w:shd w:val="clear" w:color="auto" w:fill="auto"/>
            <w:vAlign w:val="center"/>
            <w:hideMark/>
          </w:tcPr>
          <w:p w14:paraId="164576E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0A51D72"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FD8000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CA_n260(A-2O-2Q)</w:t>
            </w:r>
          </w:p>
        </w:tc>
        <w:tc>
          <w:tcPr>
            <w:tcW w:w="1269" w:type="dxa"/>
            <w:tcBorders>
              <w:top w:val="nil"/>
              <w:left w:val="nil"/>
              <w:bottom w:val="single" w:sz="4" w:space="0" w:color="auto"/>
              <w:right w:val="single" w:sz="4" w:space="0" w:color="auto"/>
            </w:tcBorders>
            <w:shd w:val="clear" w:color="auto" w:fill="auto"/>
            <w:vAlign w:val="center"/>
            <w:hideMark/>
          </w:tcPr>
          <w:p w14:paraId="1C86A814"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74EAB80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2345" w:type="dxa"/>
            <w:gridSpan w:val="2"/>
            <w:tcBorders>
              <w:top w:val="single" w:sz="4" w:space="0" w:color="auto"/>
              <w:left w:val="nil"/>
              <w:bottom w:val="single" w:sz="4" w:space="0" w:color="auto"/>
              <w:right w:val="single" w:sz="4" w:space="0" w:color="auto"/>
            </w:tcBorders>
            <w:shd w:val="clear" w:color="auto" w:fill="auto"/>
            <w:vAlign w:val="center"/>
            <w:hideMark/>
          </w:tcPr>
          <w:p w14:paraId="6BA3615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75DA8E2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CA_n260(2Q)</w:t>
            </w:r>
          </w:p>
        </w:tc>
        <w:tc>
          <w:tcPr>
            <w:tcW w:w="850" w:type="dxa"/>
            <w:gridSpan w:val="2"/>
            <w:tcBorders>
              <w:top w:val="nil"/>
              <w:left w:val="nil"/>
              <w:bottom w:val="single" w:sz="4" w:space="0" w:color="auto"/>
              <w:right w:val="single" w:sz="4" w:space="0" w:color="auto"/>
            </w:tcBorders>
            <w:shd w:val="clear" w:color="auto" w:fill="auto"/>
            <w:vAlign w:val="center"/>
            <w:hideMark/>
          </w:tcPr>
          <w:p w14:paraId="5C8BC9D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79CAA04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D72E07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B19083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A5D3CF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5F8838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9D9D96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45765A0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1600</w:t>
            </w:r>
          </w:p>
        </w:tc>
        <w:tc>
          <w:tcPr>
            <w:tcW w:w="709" w:type="dxa"/>
            <w:gridSpan w:val="2"/>
            <w:tcBorders>
              <w:top w:val="nil"/>
              <w:left w:val="nil"/>
              <w:bottom w:val="single" w:sz="4" w:space="0" w:color="auto"/>
              <w:right w:val="single" w:sz="4" w:space="0" w:color="auto"/>
            </w:tcBorders>
            <w:shd w:val="clear" w:color="auto" w:fill="auto"/>
            <w:vAlign w:val="center"/>
            <w:hideMark/>
          </w:tcPr>
          <w:p w14:paraId="6869747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2BBF30A"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96764B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CA_n260(2A-2O)</w:t>
            </w:r>
          </w:p>
        </w:tc>
        <w:tc>
          <w:tcPr>
            <w:tcW w:w="1269" w:type="dxa"/>
            <w:tcBorders>
              <w:top w:val="nil"/>
              <w:left w:val="nil"/>
              <w:bottom w:val="single" w:sz="4" w:space="0" w:color="auto"/>
              <w:right w:val="single" w:sz="4" w:space="0" w:color="auto"/>
            </w:tcBorders>
            <w:shd w:val="clear" w:color="auto" w:fill="auto"/>
            <w:vAlign w:val="center"/>
            <w:hideMark/>
          </w:tcPr>
          <w:p w14:paraId="1E8EE90B"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6B8EFF7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2255" w:type="dxa"/>
            <w:gridSpan w:val="2"/>
            <w:tcBorders>
              <w:top w:val="single" w:sz="4" w:space="0" w:color="auto"/>
              <w:left w:val="nil"/>
              <w:bottom w:val="single" w:sz="4" w:space="0" w:color="auto"/>
              <w:right w:val="single" w:sz="4" w:space="0" w:color="auto"/>
            </w:tcBorders>
            <w:shd w:val="clear" w:color="auto" w:fill="auto"/>
            <w:vAlign w:val="center"/>
            <w:hideMark/>
          </w:tcPr>
          <w:p w14:paraId="67EA97F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1080" w:type="dxa"/>
            <w:tcBorders>
              <w:top w:val="nil"/>
              <w:left w:val="nil"/>
              <w:bottom w:val="single" w:sz="4" w:space="0" w:color="auto"/>
              <w:right w:val="single" w:sz="4" w:space="0" w:color="auto"/>
            </w:tcBorders>
            <w:shd w:val="clear" w:color="auto" w:fill="auto"/>
            <w:vAlign w:val="center"/>
            <w:hideMark/>
          </w:tcPr>
          <w:p w14:paraId="2DD40F8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B64AE7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086182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35A1D0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317CB7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2E46F3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08C520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2347CD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2A7075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1200</w:t>
            </w:r>
          </w:p>
        </w:tc>
        <w:tc>
          <w:tcPr>
            <w:tcW w:w="709" w:type="dxa"/>
            <w:gridSpan w:val="2"/>
            <w:tcBorders>
              <w:top w:val="nil"/>
              <w:left w:val="nil"/>
              <w:bottom w:val="single" w:sz="4" w:space="0" w:color="auto"/>
              <w:right w:val="single" w:sz="4" w:space="0" w:color="auto"/>
            </w:tcBorders>
            <w:shd w:val="clear" w:color="auto" w:fill="auto"/>
            <w:vAlign w:val="center"/>
            <w:hideMark/>
          </w:tcPr>
          <w:p w14:paraId="3CD1ABE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5AF3E3E"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F679CB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CA_n260(2A-2O-2P)</w:t>
            </w:r>
          </w:p>
        </w:tc>
        <w:tc>
          <w:tcPr>
            <w:tcW w:w="1269" w:type="dxa"/>
            <w:tcBorders>
              <w:top w:val="nil"/>
              <w:left w:val="nil"/>
              <w:bottom w:val="single" w:sz="4" w:space="0" w:color="auto"/>
              <w:right w:val="single" w:sz="4" w:space="0" w:color="auto"/>
            </w:tcBorders>
            <w:shd w:val="clear" w:color="auto" w:fill="auto"/>
            <w:vAlign w:val="center"/>
            <w:hideMark/>
          </w:tcPr>
          <w:p w14:paraId="14F45A19"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7D31325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2255" w:type="dxa"/>
            <w:gridSpan w:val="2"/>
            <w:tcBorders>
              <w:top w:val="single" w:sz="4" w:space="0" w:color="auto"/>
              <w:left w:val="nil"/>
              <w:bottom w:val="single" w:sz="4" w:space="0" w:color="auto"/>
              <w:right w:val="single" w:sz="4" w:space="0" w:color="auto"/>
            </w:tcBorders>
            <w:shd w:val="clear" w:color="auto" w:fill="auto"/>
            <w:vAlign w:val="center"/>
            <w:hideMark/>
          </w:tcPr>
          <w:p w14:paraId="63653BD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1930" w:type="dxa"/>
            <w:gridSpan w:val="3"/>
            <w:tcBorders>
              <w:top w:val="single" w:sz="4" w:space="0" w:color="auto"/>
              <w:left w:val="nil"/>
              <w:bottom w:val="single" w:sz="4" w:space="0" w:color="auto"/>
              <w:right w:val="single" w:sz="4" w:space="0" w:color="auto"/>
            </w:tcBorders>
            <w:shd w:val="clear" w:color="auto" w:fill="auto"/>
            <w:vAlign w:val="center"/>
            <w:hideMark/>
          </w:tcPr>
          <w:p w14:paraId="3DB4F02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CA_n260(2P)</w:t>
            </w:r>
          </w:p>
        </w:tc>
        <w:tc>
          <w:tcPr>
            <w:tcW w:w="993" w:type="dxa"/>
            <w:gridSpan w:val="2"/>
            <w:tcBorders>
              <w:top w:val="nil"/>
              <w:left w:val="nil"/>
              <w:bottom w:val="single" w:sz="4" w:space="0" w:color="auto"/>
              <w:right w:val="single" w:sz="4" w:space="0" w:color="auto"/>
            </w:tcBorders>
            <w:shd w:val="clear" w:color="auto" w:fill="auto"/>
            <w:vAlign w:val="center"/>
            <w:hideMark/>
          </w:tcPr>
          <w:p w14:paraId="616F0F7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CB0501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2FE889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9CA955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BD11DC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071157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D5167E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1800</w:t>
            </w:r>
          </w:p>
        </w:tc>
        <w:tc>
          <w:tcPr>
            <w:tcW w:w="709" w:type="dxa"/>
            <w:gridSpan w:val="2"/>
            <w:tcBorders>
              <w:top w:val="nil"/>
              <w:left w:val="nil"/>
              <w:bottom w:val="single" w:sz="4" w:space="0" w:color="auto"/>
              <w:right w:val="single" w:sz="4" w:space="0" w:color="auto"/>
            </w:tcBorders>
            <w:shd w:val="clear" w:color="auto" w:fill="auto"/>
            <w:vAlign w:val="center"/>
            <w:hideMark/>
          </w:tcPr>
          <w:p w14:paraId="270BAB1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775E639"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EF37C6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CA_n260(2A-2O-2Q)</w:t>
            </w:r>
          </w:p>
        </w:tc>
        <w:tc>
          <w:tcPr>
            <w:tcW w:w="1269" w:type="dxa"/>
            <w:tcBorders>
              <w:top w:val="nil"/>
              <w:left w:val="nil"/>
              <w:bottom w:val="single" w:sz="4" w:space="0" w:color="auto"/>
              <w:right w:val="single" w:sz="4" w:space="0" w:color="auto"/>
            </w:tcBorders>
            <w:shd w:val="clear" w:color="auto" w:fill="auto"/>
            <w:vAlign w:val="center"/>
            <w:hideMark/>
          </w:tcPr>
          <w:p w14:paraId="4DF972BC"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75B369E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2255" w:type="dxa"/>
            <w:gridSpan w:val="2"/>
            <w:tcBorders>
              <w:top w:val="single" w:sz="4" w:space="0" w:color="auto"/>
              <w:left w:val="nil"/>
              <w:bottom w:val="single" w:sz="4" w:space="0" w:color="auto"/>
              <w:right w:val="single" w:sz="4" w:space="0" w:color="auto"/>
            </w:tcBorders>
            <w:shd w:val="clear" w:color="auto" w:fill="auto"/>
            <w:vAlign w:val="center"/>
            <w:hideMark/>
          </w:tcPr>
          <w:p w14:paraId="7EF32B1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1930" w:type="dxa"/>
            <w:gridSpan w:val="3"/>
            <w:tcBorders>
              <w:top w:val="single" w:sz="4" w:space="0" w:color="auto"/>
              <w:left w:val="nil"/>
              <w:bottom w:val="single" w:sz="4" w:space="0" w:color="auto"/>
              <w:right w:val="single" w:sz="4" w:space="0" w:color="auto"/>
            </w:tcBorders>
            <w:shd w:val="clear" w:color="auto" w:fill="auto"/>
            <w:vAlign w:val="center"/>
            <w:hideMark/>
          </w:tcPr>
          <w:p w14:paraId="51CA1A8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CA_n260(2Q)</w:t>
            </w:r>
          </w:p>
        </w:tc>
        <w:tc>
          <w:tcPr>
            <w:tcW w:w="993" w:type="dxa"/>
            <w:gridSpan w:val="2"/>
            <w:tcBorders>
              <w:top w:val="nil"/>
              <w:left w:val="nil"/>
              <w:bottom w:val="single" w:sz="4" w:space="0" w:color="auto"/>
              <w:right w:val="single" w:sz="4" w:space="0" w:color="auto"/>
            </w:tcBorders>
            <w:shd w:val="clear" w:color="auto" w:fill="auto"/>
            <w:vAlign w:val="center"/>
            <w:hideMark/>
          </w:tcPr>
          <w:p w14:paraId="5167A3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FF4666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E09824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DD7466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6B536F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109544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DF2FF6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2000</w:t>
            </w:r>
          </w:p>
        </w:tc>
        <w:tc>
          <w:tcPr>
            <w:tcW w:w="709" w:type="dxa"/>
            <w:gridSpan w:val="2"/>
            <w:tcBorders>
              <w:top w:val="nil"/>
              <w:left w:val="nil"/>
              <w:bottom w:val="single" w:sz="4" w:space="0" w:color="auto"/>
              <w:right w:val="single" w:sz="4" w:space="0" w:color="auto"/>
            </w:tcBorders>
            <w:shd w:val="clear" w:color="auto" w:fill="auto"/>
            <w:vAlign w:val="center"/>
            <w:hideMark/>
          </w:tcPr>
          <w:p w14:paraId="3E3C397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052DF02"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10DD79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CA_n260(2A-3O)</w:t>
            </w:r>
          </w:p>
        </w:tc>
        <w:tc>
          <w:tcPr>
            <w:tcW w:w="1269" w:type="dxa"/>
            <w:tcBorders>
              <w:top w:val="nil"/>
              <w:left w:val="nil"/>
              <w:bottom w:val="single" w:sz="4" w:space="0" w:color="auto"/>
              <w:right w:val="single" w:sz="4" w:space="0" w:color="auto"/>
            </w:tcBorders>
            <w:shd w:val="clear" w:color="auto" w:fill="auto"/>
            <w:vAlign w:val="center"/>
            <w:hideMark/>
          </w:tcPr>
          <w:p w14:paraId="3B13E517"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0548705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3335" w:type="dxa"/>
            <w:gridSpan w:val="3"/>
            <w:tcBorders>
              <w:top w:val="single" w:sz="4" w:space="0" w:color="auto"/>
              <w:left w:val="nil"/>
              <w:bottom w:val="single" w:sz="4" w:space="0" w:color="auto"/>
              <w:right w:val="single" w:sz="4" w:space="0" w:color="auto"/>
            </w:tcBorders>
            <w:shd w:val="clear" w:color="auto" w:fill="auto"/>
            <w:vAlign w:val="center"/>
            <w:hideMark/>
          </w:tcPr>
          <w:p w14:paraId="47094F1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CA_n260(3O)</w:t>
            </w:r>
          </w:p>
        </w:tc>
        <w:tc>
          <w:tcPr>
            <w:tcW w:w="850" w:type="dxa"/>
            <w:gridSpan w:val="2"/>
            <w:tcBorders>
              <w:top w:val="nil"/>
              <w:left w:val="nil"/>
              <w:bottom w:val="single" w:sz="4" w:space="0" w:color="auto"/>
              <w:right w:val="single" w:sz="4" w:space="0" w:color="auto"/>
            </w:tcBorders>
            <w:shd w:val="clear" w:color="auto" w:fill="auto"/>
            <w:vAlign w:val="center"/>
            <w:hideMark/>
          </w:tcPr>
          <w:p w14:paraId="4B2B9DF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356DAB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610EF0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2AFA06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6A8C79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3FCB1B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03B4BA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DD1C45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1400</w:t>
            </w:r>
          </w:p>
        </w:tc>
        <w:tc>
          <w:tcPr>
            <w:tcW w:w="709" w:type="dxa"/>
            <w:gridSpan w:val="2"/>
            <w:tcBorders>
              <w:top w:val="nil"/>
              <w:left w:val="nil"/>
              <w:bottom w:val="single" w:sz="4" w:space="0" w:color="auto"/>
              <w:right w:val="single" w:sz="4" w:space="0" w:color="auto"/>
            </w:tcBorders>
            <w:shd w:val="clear" w:color="auto" w:fill="auto"/>
            <w:vAlign w:val="center"/>
            <w:hideMark/>
          </w:tcPr>
          <w:p w14:paraId="13654D4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BFC0AD0"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642225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CA_n260(3A-2O)</w:t>
            </w:r>
          </w:p>
        </w:tc>
        <w:tc>
          <w:tcPr>
            <w:tcW w:w="1269" w:type="dxa"/>
            <w:tcBorders>
              <w:top w:val="nil"/>
              <w:left w:val="nil"/>
              <w:bottom w:val="single" w:sz="4" w:space="0" w:color="auto"/>
              <w:right w:val="single" w:sz="4" w:space="0" w:color="auto"/>
            </w:tcBorders>
            <w:shd w:val="clear" w:color="auto" w:fill="auto"/>
            <w:vAlign w:val="center"/>
            <w:hideMark/>
          </w:tcPr>
          <w:p w14:paraId="622D7DC3"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3515" w:type="dxa"/>
            <w:gridSpan w:val="3"/>
            <w:tcBorders>
              <w:top w:val="single" w:sz="4" w:space="0" w:color="auto"/>
              <w:left w:val="nil"/>
              <w:bottom w:val="single" w:sz="4" w:space="0" w:color="auto"/>
              <w:right w:val="single" w:sz="4" w:space="0" w:color="auto"/>
            </w:tcBorders>
            <w:shd w:val="clear" w:color="auto" w:fill="auto"/>
            <w:vAlign w:val="center"/>
            <w:hideMark/>
          </w:tcPr>
          <w:p w14:paraId="063E875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27DBFFB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850" w:type="dxa"/>
            <w:gridSpan w:val="2"/>
            <w:tcBorders>
              <w:top w:val="nil"/>
              <w:left w:val="nil"/>
              <w:bottom w:val="single" w:sz="4" w:space="0" w:color="auto"/>
              <w:right w:val="single" w:sz="4" w:space="0" w:color="auto"/>
            </w:tcBorders>
            <w:shd w:val="clear" w:color="auto" w:fill="auto"/>
            <w:vAlign w:val="center"/>
            <w:hideMark/>
          </w:tcPr>
          <w:p w14:paraId="3DEDA56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0F075A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3DD875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49D027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675945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7C864B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DCB655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EFAA2C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1600</w:t>
            </w:r>
          </w:p>
        </w:tc>
        <w:tc>
          <w:tcPr>
            <w:tcW w:w="709" w:type="dxa"/>
            <w:gridSpan w:val="2"/>
            <w:tcBorders>
              <w:top w:val="nil"/>
              <w:left w:val="nil"/>
              <w:bottom w:val="single" w:sz="4" w:space="0" w:color="auto"/>
              <w:right w:val="single" w:sz="4" w:space="0" w:color="auto"/>
            </w:tcBorders>
            <w:shd w:val="clear" w:color="auto" w:fill="auto"/>
            <w:vAlign w:val="center"/>
            <w:hideMark/>
          </w:tcPr>
          <w:p w14:paraId="70446C4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C424516"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F3787A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CA_n260(4A-O)</w:t>
            </w:r>
          </w:p>
        </w:tc>
        <w:tc>
          <w:tcPr>
            <w:tcW w:w="1269" w:type="dxa"/>
            <w:tcBorders>
              <w:top w:val="nil"/>
              <w:left w:val="nil"/>
              <w:bottom w:val="single" w:sz="4" w:space="0" w:color="auto"/>
              <w:right w:val="single" w:sz="4" w:space="0" w:color="auto"/>
            </w:tcBorders>
            <w:shd w:val="clear" w:color="auto" w:fill="auto"/>
            <w:vAlign w:val="center"/>
            <w:hideMark/>
          </w:tcPr>
          <w:p w14:paraId="705B22EC"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4595" w:type="dxa"/>
            <w:gridSpan w:val="4"/>
            <w:tcBorders>
              <w:top w:val="single" w:sz="4" w:space="0" w:color="auto"/>
              <w:left w:val="nil"/>
              <w:bottom w:val="single" w:sz="4" w:space="0" w:color="auto"/>
              <w:right w:val="single" w:sz="4" w:space="0" w:color="auto"/>
            </w:tcBorders>
            <w:shd w:val="clear" w:color="auto" w:fill="auto"/>
            <w:vAlign w:val="center"/>
            <w:hideMark/>
          </w:tcPr>
          <w:p w14:paraId="7357A61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w:t>
            </w:r>
          </w:p>
        </w:tc>
        <w:tc>
          <w:tcPr>
            <w:tcW w:w="1080" w:type="dxa"/>
            <w:tcBorders>
              <w:top w:val="nil"/>
              <w:left w:val="nil"/>
              <w:bottom w:val="single" w:sz="4" w:space="0" w:color="auto"/>
              <w:right w:val="single" w:sz="4" w:space="0" w:color="auto"/>
            </w:tcBorders>
            <w:shd w:val="clear" w:color="auto" w:fill="auto"/>
            <w:vAlign w:val="center"/>
            <w:hideMark/>
          </w:tcPr>
          <w:p w14:paraId="048C22B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850" w:type="dxa"/>
            <w:gridSpan w:val="2"/>
            <w:tcBorders>
              <w:top w:val="nil"/>
              <w:left w:val="nil"/>
              <w:bottom w:val="single" w:sz="4" w:space="0" w:color="auto"/>
              <w:right w:val="single" w:sz="4" w:space="0" w:color="auto"/>
            </w:tcBorders>
            <w:shd w:val="clear" w:color="auto" w:fill="auto"/>
            <w:vAlign w:val="center"/>
            <w:hideMark/>
          </w:tcPr>
          <w:p w14:paraId="0F1C964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56BE0CC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3FD89E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0A0720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643743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4CD937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D9EBB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D8E1E6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1800</w:t>
            </w:r>
          </w:p>
        </w:tc>
        <w:tc>
          <w:tcPr>
            <w:tcW w:w="709" w:type="dxa"/>
            <w:gridSpan w:val="2"/>
            <w:tcBorders>
              <w:top w:val="nil"/>
              <w:left w:val="nil"/>
              <w:bottom w:val="single" w:sz="4" w:space="0" w:color="auto"/>
              <w:right w:val="single" w:sz="4" w:space="0" w:color="auto"/>
            </w:tcBorders>
            <w:shd w:val="clear" w:color="auto" w:fill="auto"/>
            <w:vAlign w:val="center"/>
            <w:hideMark/>
          </w:tcPr>
          <w:p w14:paraId="00327F1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839F309"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5612B8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CA_n260(4A-3O)</w:t>
            </w:r>
          </w:p>
        </w:tc>
        <w:tc>
          <w:tcPr>
            <w:tcW w:w="1269" w:type="dxa"/>
            <w:tcBorders>
              <w:top w:val="nil"/>
              <w:left w:val="nil"/>
              <w:bottom w:val="single" w:sz="4" w:space="0" w:color="auto"/>
              <w:right w:val="single" w:sz="4" w:space="0" w:color="auto"/>
            </w:tcBorders>
            <w:shd w:val="clear" w:color="auto" w:fill="auto"/>
            <w:vAlign w:val="center"/>
            <w:hideMark/>
          </w:tcPr>
          <w:p w14:paraId="7BCF5CF6"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4595" w:type="dxa"/>
            <w:gridSpan w:val="4"/>
            <w:tcBorders>
              <w:top w:val="single" w:sz="4" w:space="0" w:color="auto"/>
              <w:left w:val="nil"/>
              <w:bottom w:val="single" w:sz="4" w:space="0" w:color="auto"/>
              <w:right w:val="single" w:sz="4" w:space="0" w:color="auto"/>
            </w:tcBorders>
            <w:shd w:val="clear" w:color="auto" w:fill="auto"/>
            <w:vAlign w:val="center"/>
            <w:hideMark/>
          </w:tcPr>
          <w:p w14:paraId="5D2E4CC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w:t>
            </w:r>
          </w:p>
        </w:tc>
        <w:tc>
          <w:tcPr>
            <w:tcW w:w="1080" w:type="dxa"/>
            <w:tcBorders>
              <w:top w:val="nil"/>
              <w:left w:val="nil"/>
              <w:bottom w:val="single" w:sz="4" w:space="0" w:color="auto"/>
              <w:right w:val="single" w:sz="4" w:space="0" w:color="auto"/>
            </w:tcBorders>
            <w:shd w:val="clear" w:color="auto" w:fill="auto"/>
            <w:vAlign w:val="center"/>
            <w:hideMark/>
          </w:tcPr>
          <w:p w14:paraId="5444D24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CA_n260(3O)</w:t>
            </w:r>
          </w:p>
        </w:tc>
        <w:tc>
          <w:tcPr>
            <w:tcW w:w="850" w:type="dxa"/>
            <w:gridSpan w:val="2"/>
            <w:tcBorders>
              <w:top w:val="nil"/>
              <w:left w:val="nil"/>
              <w:bottom w:val="single" w:sz="4" w:space="0" w:color="auto"/>
              <w:right w:val="single" w:sz="4" w:space="0" w:color="auto"/>
            </w:tcBorders>
            <w:shd w:val="clear" w:color="auto" w:fill="auto"/>
            <w:vAlign w:val="center"/>
            <w:hideMark/>
          </w:tcPr>
          <w:p w14:paraId="6F44A38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74307F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194EA3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8EB14C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D880DD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788209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C5703C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13857E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2200</w:t>
            </w:r>
          </w:p>
        </w:tc>
        <w:tc>
          <w:tcPr>
            <w:tcW w:w="709" w:type="dxa"/>
            <w:gridSpan w:val="2"/>
            <w:tcBorders>
              <w:top w:val="nil"/>
              <w:left w:val="nil"/>
              <w:bottom w:val="single" w:sz="4" w:space="0" w:color="auto"/>
              <w:right w:val="single" w:sz="4" w:space="0" w:color="auto"/>
            </w:tcBorders>
            <w:shd w:val="clear" w:color="auto" w:fill="auto"/>
            <w:vAlign w:val="center"/>
            <w:hideMark/>
          </w:tcPr>
          <w:p w14:paraId="69915A1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0181BFA"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22D549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CA_n260(5A-O)</w:t>
            </w:r>
          </w:p>
        </w:tc>
        <w:tc>
          <w:tcPr>
            <w:tcW w:w="1269" w:type="dxa"/>
            <w:tcBorders>
              <w:top w:val="nil"/>
              <w:left w:val="nil"/>
              <w:bottom w:val="single" w:sz="4" w:space="0" w:color="auto"/>
              <w:right w:val="single" w:sz="4" w:space="0" w:color="auto"/>
            </w:tcBorders>
            <w:shd w:val="clear" w:color="auto" w:fill="auto"/>
            <w:vAlign w:val="center"/>
            <w:hideMark/>
          </w:tcPr>
          <w:p w14:paraId="101236A4"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5675" w:type="dxa"/>
            <w:gridSpan w:val="5"/>
            <w:tcBorders>
              <w:top w:val="single" w:sz="4" w:space="0" w:color="auto"/>
              <w:left w:val="nil"/>
              <w:bottom w:val="single" w:sz="4" w:space="0" w:color="auto"/>
              <w:right w:val="single" w:sz="4" w:space="0" w:color="auto"/>
            </w:tcBorders>
            <w:shd w:val="clear" w:color="auto" w:fill="auto"/>
            <w:vAlign w:val="center"/>
            <w:hideMark/>
          </w:tcPr>
          <w:p w14:paraId="25C6DDA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CA_n260(5A)</w:t>
            </w:r>
          </w:p>
        </w:tc>
        <w:tc>
          <w:tcPr>
            <w:tcW w:w="850" w:type="dxa"/>
            <w:gridSpan w:val="2"/>
            <w:tcBorders>
              <w:top w:val="nil"/>
              <w:left w:val="nil"/>
              <w:bottom w:val="single" w:sz="4" w:space="0" w:color="auto"/>
              <w:right w:val="single" w:sz="4" w:space="0" w:color="auto"/>
            </w:tcBorders>
            <w:shd w:val="clear" w:color="auto" w:fill="auto"/>
            <w:vAlign w:val="center"/>
            <w:hideMark/>
          </w:tcPr>
          <w:p w14:paraId="593188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5C50C7B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209A0C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66AA79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4AC6B3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59A775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1E06A2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955C43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2400</w:t>
            </w:r>
          </w:p>
        </w:tc>
        <w:tc>
          <w:tcPr>
            <w:tcW w:w="709" w:type="dxa"/>
            <w:gridSpan w:val="2"/>
            <w:tcBorders>
              <w:top w:val="nil"/>
              <w:left w:val="nil"/>
              <w:bottom w:val="single" w:sz="4" w:space="0" w:color="auto"/>
              <w:right w:val="single" w:sz="4" w:space="0" w:color="auto"/>
            </w:tcBorders>
            <w:shd w:val="clear" w:color="auto" w:fill="auto"/>
            <w:vAlign w:val="center"/>
            <w:hideMark/>
          </w:tcPr>
          <w:p w14:paraId="1A56697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E85D2B5"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7F5E5F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CA_n260(6A-O)</w:t>
            </w:r>
          </w:p>
        </w:tc>
        <w:tc>
          <w:tcPr>
            <w:tcW w:w="1269" w:type="dxa"/>
            <w:tcBorders>
              <w:top w:val="nil"/>
              <w:left w:val="nil"/>
              <w:bottom w:val="single" w:sz="4" w:space="0" w:color="auto"/>
              <w:right w:val="single" w:sz="4" w:space="0" w:color="auto"/>
            </w:tcBorders>
            <w:shd w:val="clear" w:color="auto" w:fill="auto"/>
            <w:vAlign w:val="center"/>
            <w:hideMark/>
          </w:tcPr>
          <w:p w14:paraId="6F840BA5"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6525" w:type="dxa"/>
            <w:gridSpan w:val="7"/>
            <w:tcBorders>
              <w:top w:val="single" w:sz="4" w:space="0" w:color="auto"/>
              <w:left w:val="nil"/>
              <w:bottom w:val="single" w:sz="4" w:space="0" w:color="auto"/>
              <w:right w:val="single" w:sz="4" w:space="0" w:color="auto"/>
            </w:tcBorders>
            <w:shd w:val="clear" w:color="auto" w:fill="auto"/>
            <w:vAlign w:val="center"/>
            <w:hideMark/>
          </w:tcPr>
          <w:p w14:paraId="37BFBB6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CA_n260(6A)</w:t>
            </w:r>
          </w:p>
        </w:tc>
        <w:tc>
          <w:tcPr>
            <w:tcW w:w="993" w:type="dxa"/>
            <w:gridSpan w:val="2"/>
            <w:tcBorders>
              <w:top w:val="nil"/>
              <w:left w:val="nil"/>
              <w:bottom w:val="single" w:sz="4" w:space="0" w:color="auto"/>
              <w:right w:val="single" w:sz="4" w:space="0" w:color="auto"/>
            </w:tcBorders>
            <w:shd w:val="clear" w:color="auto" w:fill="auto"/>
            <w:vAlign w:val="center"/>
            <w:hideMark/>
          </w:tcPr>
          <w:p w14:paraId="5184CE4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850" w:type="dxa"/>
            <w:gridSpan w:val="2"/>
            <w:tcBorders>
              <w:top w:val="nil"/>
              <w:left w:val="nil"/>
              <w:bottom w:val="single" w:sz="4" w:space="0" w:color="auto"/>
              <w:right w:val="single" w:sz="4" w:space="0" w:color="auto"/>
            </w:tcBorders>
            <w:shd w:val="clear" w:color="auto" w:fill="auto"/>
            <w:vAlign w:val="center"/>
            <w:hideMark/>
          </w:tcPr>
          <w:p w14:paraId="6EEB848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C47914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09DE64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49716B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34E5E4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0841C7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2700</w:t>
            </w:r>
            <w:r w:rsidRPr="00D65EB1">
              <w:rPr>
                <w:rFonts w:ascii="Arial" w:hAnsi="Arial" w:cs="Arial"/>
                <w:sz w:val="18"/>
                <w:szCs w:val="18"/>
                <w:vertAlign w:val="superscript"/>
              </w:rPr>
              <w:t>2</w:t>
            </w:r>
          </w:p>
        </w:tc>
        <w:tc>
          <w:tcPr>
            <w:tcW w:w="709" w:type="dxa"/>
            <w:gridSpan w:val="2"/>
            <w:tcBorders>
              <w:top w:val="nil"/>
              <w:left w:val="nil"/>
              <w:bottom w:val="single" w:sz="4" w:space="0" w:color="auto"/>
              <w:right w:val="single" w:sz="4" w:space="0" w:color="auto"/>
            </w:tcBorders>
            <w:shd w:val="clear" w:color="auto" w:fill="auto"/>
            <w:vAlign w:val="center"/>
            <w:hideMark/>
          </w:tcPr>
          <w:p w14:paraId="4745DEE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3234398"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EF154D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CA_n260(7A-O)</w:t>
            </w:r>
          </w:p>
        </w:tc>
        <w:tc>
          <w:tcPr>
            <w:tcW w:w="1269" w:type="dxa"/>
            <w:tcBorders>
              <w:top w:val="nil"/>
              <w:left w:val="nil"/>
              <w:bottom w:val="single" w:sz="4" w:space="0" w:color="auto"/>
              <w:right w:val="single" w:sz="4" w:space="0" w:color="auto"/>
            </w:tcBorders>
            <w:shd w:val="clear" w:color="auto" w:fill="auto"/>
            <w:vAlign w:val="center"/>
            <w:hideMark/>
          </w:tcPr>
          <w:p w14:paraId="1B501226"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7518" w:type="dxa"/>
            <w:gridSpan w:val="9"/>
            <w:tcBorders>
              <w:top w:val="single" w:sz="4" w:space="0" w:color="auto"/>
              <w:left w:val="nil"/>
              <w:bottom w:val="single" w:sz="4" w:space="0" w:color="auto"/>
              <w:right w:val="single" w:sz="4" w:space="0" w:color="auto"/>
            </w:tcBorders>
            <w:shd w:val="clear" w:color="auto" w:fill="auto"/>
            <w:vAlign w:val="center"/>
            <w:hideMark/>
          </w:tcPr>
          <w:p w14:paraId="69D4FA1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CA_n260(7A)</w:t>
            </w:r>
          </w:p>
        </w:tc>
        <w:tc>
          <w:tcPr>
            <w:tcW w:w="850" w:type="dxa"/>
            <w:gridSpan w:val="2"/>
            <w:tcBorders>
              <w:top w:val="nil"/>
              <w:left w:val="nil"/>
              <w:bottom w:val="single" w:sz="4" w:space="0" w:color="auto"/>
              <w:right w:val="single" w:sz="4" w:space="0" w:color="auto"/>
            </w:tcBorders>
            <w:shd w:val="clear" w:color="auto" w:fill="auto"/>
            <w:vAlign w:val="center"/>
            <w:hideMark/>
          </w:tcPr>
          <w:p w14:paraId="2A8A5C3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709" w:type="dxa"/>
            <w:gridSpan w:val="2"/>
            <w:tcBorders>
              <w:top w:val="nil"/>
              <w:left w:val="nil"/>
              <w:bottom w:val="single" w:sz="4" w:space="0" w:color="auto"/>
              <w:right w:val="single" w:sz="4" w:space="0" w:color="auto"/>
            </w:tcBorders>
            <w:shd w:val="clear" w:color="auto" w:fill="auto"/>
            <w:vAlign w:val="center"/>
            <w:hideMark/>
          </w:tcPr>
          <w:p w14:paraId="190024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58B453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3AEAC59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BABFD3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01CFC8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2650</w:t>
            </w:r>
            <w:r w:rsidRPr="00D65EB1">
              <w:rPr>
                <w:rFonts w:ascii="Arial" w:hAnsi="Arial" w:cs="Arial"/>
                <w:sz w:val="18"/>
                <w:szCs w:val="18"/>
                <w:vertAlign w:val="superscript"/>
              </w:rPr>
              <w:t>2</w:t>
            </w:r>
          </w:p>
        </w:tc>
        <w:tc>
          <w:tcPr>
            <w:tcW w:w="709" w:type="dxa"/>
            <w:gridSpan w:val="2"/>
            <w:tcBorders>
              <w:top w:val="nil"/>
              <w:left w:val="nil"/>
              <w:bottom w:val="single" w:sz="4" w:space="0" w:color="auto"/>
              <w:right w:val="single" w:sz="4" w:space="0" w:color="auto"/>
            </w:tcBorders>
            <w:shd w:val="clear" w:color="auto" w:fill="auto"/>
            <w:vAlign w:val="center"/>
            <w:hideMark/>
          </w:tcPr>
          <w:p w14:paraId="23104B3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AA4E888"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AE4EF4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CA_n260(8A-O)</w:t>
            </w:r>
          </w:p>
        </w:tc>
        <w:tc>
          <w:tcPr>
            <w:tcW w:w="1269" w:type="dxa"/>
            <w:tcBorders>
              <w:top w:val="nil"/>
              <w:left w:val="nil"/>
              <w:bottom w:val="single" w:sz="4" w:space="0" w:color="auto"/>
              <w:right w:val="single" w:sz="4" w:space="0" w:color="auto"/>
            </w:tcBorders>
            <w:shd w:val="clear" w:color="auto" w:fill="auto"/>
            <w:vAlign w:val="center"/>
            <w:hideMark/>
          </w:tcPr>
          <w:p w14:paraId="7BBCD840"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8368" w:type="dxa"/>
            <w:gridSpan w:val="11"/>
            <w:tcBorders>
              <w:top w:val="single" w:sz="4" w:space="0" w:color="auto"/>
              <w:left w:val="nil"/>
              <w:bottom w:val="single" w:sz="4" w:space="0" w:color="auto"/>
              <w:right w:val="single" w:sz="4" w:space="0" w:color="auto"/>
            </w:tcBorders>
            <w:shd w:val="clear" w:color="auto" w:fill="auto"/>
            <w:vAlign w:val="center"/>
            <w:hideMark/>
          </w:tcPr>
          <w:p w14:paraId="16C0FE7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CA_n260(8A)</w:t>
            </w:r>
          </w:p>
        </w:tc>
        <w:tc>
          <w:tcPr>
            <w:tcW w:w="709" w:type="dxa"/>
            <w:gridSpan w:val="2"/>
            <w:tcBorders>
              <w:top w:val="nil"/>
              <w:left w:val="nil"/>
              <w:bottom w:val="single" w:sz="4" w:space="0" w:color="auto"/>
              <w:right w:val="single" w:sz="4" w:space="0" w:color="auto"/>
            </w:tcBorders>
            <w:shd w:val="clear" w:color="auto" w:fill="auto"/>
            <w:vAlign w:val="center"/>
            <w:hideMark/>
          </w:tcPr>
          <w:p w14:paraId="04EE242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709" w:type="dxa"/>
            <w:gridSpan w:val="2"/>
            <w:tcBorders>
              <w:top w:val="nil"/>
              <w:left w:val="nil"/>
              <w:bottom w:val="single" w:sz="4" w:space="0" w:color="auto"/>
              <w:right w:val="single" w:sz="4" w:space="0" w:color="auto"/>
            </w:tcBorders>
            <w:shd w:val="clear" w:color="auto" w:fill="auto"/>
            <w:vAlign w:val="center"/>
            <w:hideMark/>
          </w:tcPr>
          <w:p w14:paraId="3EEE6DC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BF60AD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90A9FA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79B1FA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2600</w:t>
            </w:r>
            <w:r w:rsidRPr="00D65EB1">
              <w:rPr>
                <w:rFonts w:ascii="Arial" w:hAnsi="Arial" w:cs="Arial"/>
                <w:sz w:val="18"/>
                <w:szCs w:val="18"/>
                <w:vertAlign w:val="superscript"/>
              </w:rPr>
              <w:t>2</w:t>
            </w:r>
          </w:p>
        </w:tc>
        <w:tc>
          <w:tcPr>
            <w:tcW w:w="709" w:type="dxa"/>
            <w:gridSpan w:val="2"/>
            <w:tcBorders>
              <w:top w:val="nil"/>
              <w:left w:val="nil"/>
              <w:bottom w:val="single" w:sz="4" w:space="0" w:color="auto"/>
              <w:right w:val="single" w:sz="4" w:space="0" w:color="auto"/>
            </w:tcBorders>
            <w:shd w:val="clear" w:color="auto" w:fill="auto"/>
            <w:vAlign w:val="center"/>
            <w:hideMark/>
          </w:tcPr>
          <w:p w14:paraId="1519678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A953F95"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379580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CA_n260(4A-2O)</w:t>
            </w:r>
          </w:p>
        </w:tc>
        <w:tc>
          <w:tcPr>
            <w:tcW w:w="1269" w:type="dxa"/>
            <w:tcBorders>
              <w:top w:val="nil"/>
              <w:left w:val="nil"/>
              <w:bottom w:val="single" w:sz="4" w:space="0" w:color="auto"/>
              <w:right w:val="single" w:sz="4" w:space="0" w:color="auto"/>
            </w:tcBorders>
            <w:shd w:val="clear" w:color="auto" w:fill="auto"/>
            <w:vAlign w:val="center"/>
            <w:hideMark/>
          </w:tcPr>
          <w:p w14:paraId="1132442F"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4595" w:type="dxa"/>
            <w:gridSpan w:val="4"/>
            <w:tcBorders>
              <w:top w:val="single" w:sz="4" w:space="0" w:color="auto"/>
              <w:left w:val="nil"/>
              <w:bottom w:val="single" w:sz="4" w:space="0" w:color="auto"/>
              <w:right w:val="single" w:sz="4" w:space="0" w:color="auto"/>
            </w:tcBorders>
            <w:shd w:val="clear" w:color="auto" w:fill="auto"/>
            <w:vAlign w:val="center"/>
            <w:hideMark/>
          </w:tcPr>
          <w:p w14:paraId="506E718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w:t>
            </w:r>
          </w:p>
        </w:tc>
        <w:tc>
          <w:tcPr>
            <w:tcW w:w="1930" w:type="dxa"/>
            <w:gridSpan w:val="3"/>
            <w:tcBorders>
              <w:top w:val="single" w:sz="4" w:space="0" w:color="auto"/>
              <w:left w:val="nil"/>
              <w:bottom w:val="single" w:sz="4" w:space="0" w:color="auto"/>
              <w:right w:val="single" w:sz="4" w:space="0" w:color="auto"/>
            </w:tcBorders>
            <w:shd w:val="clear" w:color="auto" w:fill="auto"/>
            <w:vAlign w:val="center"/>
            <w:hideMark/>
          </w:tcPr>
          <w:p w14:paraId="38051EB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993" w:type="dxa"/>
            <w:gridSpan w:val="2"/>
            <w:tcBorders>
              <w:top w:val="nil"/>
              <w:left w:val="nil"/>
              <w:bottom w:val="single" w:sz="4" w:space="0" w:color="auto"/>
              <w:right w:val="single" w:sz="4" w:space="0" w:color="auto"/>
            </w:tcBorders>
            <w:shd w:val="clear" w:color="auto" w:fill="auto"/>
            <w:vAlign w:val="center"/>
            <w:hideMark/>
          </w:tcPr>
          <w:p w14:paraId="3777CC1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9DE3D8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DEAC7A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2F9E4D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7CD45D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8FDA10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451835E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2000</w:t>
            </w:r>
          </w:p>
        </w:tc>
        <w:tc>
          <w:tcPr>
            <w:tcW w:w="709" w:type="dxa"/>
            <w:gridSpan w:val="2"/>
            <w:tcBorders>
              <w:top w:val="nil"/>
              <w:left w:val="nil"/>
              <w:bottom w:val="single" w:sz="4" w:space="0" w:color="auto"/>
              <w:right w:val="single" w:sz="4" w:space="0" w:color="auto"/>
            </w:tcBorders>
            <w:shd w:val="clear" w:color="auto" w:fill="auto"/>
            <w:vAlign w:val="center"/>
            <w:hideMark/>
          </w:tcPr>
          <w:p w14:paraId="4CD9CCD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7B5E2E0"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AB5164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CA_n260(4A-2Q)</w:t>
            </w:r>
          </w:p>
        </w:tc>
        <w:tc>
          <w:tcPr>
            <w:tcW w:w="1269" w:type="dxa"/>
            <w:tcBorders>
              <w:top w:val="nil"/>
              <w:left w:val="nil"/>
              <w:bottom w:val="single" w:sz="4" w:space="0" w:color="auto"/>
              <w:right w:val="single" w:sz="4" w:space="0" w:color="auto"/>
            </w:tcBorders>
            <w:shd w:val="clear" w:color="auto" w:fill="auto"/>
            <w:vAlign w:val="center"/>
            <w:hideMark/>
          </w:tcPr>
          <w:p w14:paraId="0024E296"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4595" w:type="dxa"/>
            <w:gridSpan w:val="4"/>
            <w:tcBorders>
              <w:top w:val="single" w:sz="4" w:space="0" w:color="auto"/>
              <w:left w:val="nil"/>
              <w:bottom w:val="single" w:sz="4" w:space="0" w:color="auto"/>
              <w:right w:val="single" w:sz="4" w:space="0" w:color="auto"/>
            </w:tcBorders>
            <w:shd w:val="clear" w:color="auto" w:fill="auto"/>
            <w:vAlign w:val="center"/>
            <w:hideMark/>
          </w:tcPr>
          <w:p w14:paraId="221555D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w:t>
            </w:r>
          </w:p>
        </w:tc>
        <w:tc>
          <w:tcPr>
            <w:tcW w:w="1930" w:type="dxa"/>
            <w:gridSpan w:val="3"/>
            <w:tcBorders>
              <w:top w:val="single" w:sz="4" w:space="0" w:color="auto"/>
              <w:left w:val="nil"/>
              <w:bottom w:val="single" w:sz="4" w:space="0" w:color="auto"/>
              <w:right w:val="single" w:sz="4" w:space="0" w:color="auto"/>
            </w:tcBorders>
            <w:shd w:val="clear" w:color="auto" w:fill="auto"/>
            <w:vAlign w:val="center"/>
            <w:hideMark/>
          </w:tcPr>
          <w:p w14:paraId="278A8ED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CA_n260(2Q)</w:t>
            </w:r>
          </w:p>
        </w:tc>
        <w:tc>
          <w:tcPr>
            <w:tcW w:w="993" w:type="dxa"/>
            <w:gridSpan w:val="2"/>
            <w:tcBorders>
              <w:top w:val="nil"/>
              <w:left w:val="nil"/>
              <w:bottom w:val="single" w:sz="4" w:space="0" w:color="auto"/>
              <w:right w:val="single" w:sz="4" w:space="0" w:color="auto"/>
            </w:tcBorders>
            <w:shd w:val="clear" w:color="auto" w:fill="auto"/>
            <w:vAlign w:val="center"/>
            <w:hideMark/>
          </w:tcPr>
          <w:p w14:paraId="0996BAC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687401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DB3E67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99C363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8D8F2E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5EAC1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4A1075A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2400</w:t>
            </w:r>
          </w:p>
        </w:tc>
        <w:tc>
          <w:tcPr>
            <w:tcW w:w="709" w:type="dxa"/>
            <w:gridSpan w:val="2"/>
            <w:tcBorders>
              <w:top w:val="nil"/>
              <w:left w:val="nil"/>
              <w:bottom w:val="single" w:sz="4" w:space="0" w:color="auto"/>
              <w:right w:val="single" w:sz="4" w:space="0" w:color="auto"/>
            </w:tcBorders>
            <w:shd w:val="clear" w:color="auto" w:fill="auto"/>
            <w:vAlign w:val="center"/>
            <w:hideMark/>
          </w:tcPr>
          <w:p w14:paraId="747E2DF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BA2258C" w14:textId="77777777" w:rsidTr="00891938">
        <w:trPr>
          <w:gridAfter w:val="1"/>
          <w:wAfter w:w="14" w:type="dxa"/>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7CD815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CA_n260(3A-3O)</w:t>
            </w:r>
          </w:p>
        </w:tc>
        <w:tc>
          <w:tcPr>
            <w:tcW w:w="1269" w:type="dxa"/>
            <w:tcBorders>
              <w:top w:val="nil"/>
              <w:left w:val="nil"/>
              <w:bottom w:val="single" w:sz="4" w:space="0" w:color="auto"/>
              <w:right w:val="single" w:sz="4" w:space="0" w:color="auto"/>
            </w:tcBorders>
            <w:shd w:val="clear" w:color="auto" w:fill="auto"/>
            <w:vAlign w:val="center"/>
            <w:hideMark/>
          </w:tcPr>
          <w:p w14:paraId="71E6E760"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3515" w:type="dxa"/>
            <w:gridSpan w:val="3"/>
            <w:tcBorders>
              <w:top w:val="single" w:sz="4" w:space="0" w:color="auto"/>
              <w:left w:val="nil"/>
              <w:bottom w:val="single" w:sz="4" w:space="0" w:color="auto"/>
              <w:right w:val="single" w:sz="4" w:space="0" w:color="auto"/>
            </w:tcBorders>
            <w:shd w:val="clear" w:color="auto" w:fill="auto"/>
            <w:vAlign w:val="center"/>
            <w:hideMark/>
          </w:tcPr>
          <w:p w14:paraId="42473DB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w:t>
            </w:r>
          </w:p>
        </w:tc>
        <w:tc>
          <w:tcPr>
            <w:tcW w:w="2996" w:type="dxa"/>
            <w:gridSpan w:val="3"/>
            <w:tcBorders>
              <w:top w:val="single" w:sz="4" w:space="0" w:color="auto"/>
              <w:left w:val="nil"/>
              <w:bottom w:val="single" w:sz="4" w:space="0" w:color="auto"/>
              <w:right w:val="single" w:sz="4" w:space="0" w:color="auto"/>
            </w:tcBorders>
            <w:shd w:val="clear" w:color="auto" w:fill="auto"/>
            <w:vAlign w:val="center"/>
            <w:hideMark/>
          </w:tcPr>
          <w:p w14:paraId="4218833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CA_n260(3O)</w:t>
            </w:r>
          </w:p>
        </w:tc>
        <w:tc>
          <w:tcPr>
            <w:tcW w:w="993" w:type="dxa"/>
            <w:gridSpan w:val="2"/>
            <w:tcBorders>
              <w:top w:val="nil"/>
              <w:left w:val="nil"/>
              <w:bottom w:val="single" w:sz="4" w:space="0" w:color="auto"/>
              <w:right w:val="single" w:sz="4" w:space="0" w:color="auto"/>
            </w:tcBorders>
            <w:shd w:val="clear" w:color="auto" w:fill="auto"/>
            <w:vAlign w:val="center"/>
            <w:hideMark/>
          </w:tcPr>
          <w:p w14:paraId="416E524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0577FA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7CA02C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BD9CB4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D58898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8A01FD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1F225E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1800</w:t>
            </w:r>
          </w:p>
        </w:tc>
        <w:tc>
          <w:tcPr>
            <w:tcW w:w="709" w:type="dxa"/>
            <w:gridSpan w:val="2"/>
            <w:tcBorders>
              <w:top w:val="nil"/>
              <w:left w:val="nil"/>
              <w:bottom w:val="single" w:sz="4" w:space="0" w:color="auto"/>
              <w:right w:val="single" w:sz="4" w:space="0" w:color="auto"/>
            </w:tcBorders>
            <w:shd w:val="clear" w:color="auto" w:fill="auto"/>
            <w:vAlign w:val="center"/>
            <w:hideMark/>
          </w:tcPr>
          <w:p w14:paraId="51A46AC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24EE08F"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68734F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CA_n260(A-G-O)</w:t>
            </w:r>
          </w:p>
        </w:tc>
        <w:tc>
          <w:tcPr>
            <w:tcW w:w="1269" w:type="dxa"/>
            <w:tcBorders>
              <w:top w:val="nil"/>
              <w:left w:val="nil"/>
              <w:bottom w:val="single" w:sz="4" w:space="0" w:color="auto"/>
              <w:right w:val="single" w:sz="4" w:space="0" w:color="auto"/>
            </w:tcBorders>
            <w:shd w:val="clear" w:color="auto" w:fill="auto"/>
            <w:vAlign w:val="center"/>
            <w:hideMark/>
          </w:tcPr>
          <w:p w14:paraId="0C08B28B"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44B62FC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1170" w:type="dxa"/>
            <w:tcBorders>
              <w:top w:val="nil"/>
              <w:left w:val="nil"/>
              <w:bottom w:val="single" w:sz="4" w:space="0" w:color="auto"/>
              <w:right w:val="single" w:sz="4" w:space="0" w:color="auto"/>
            </w:tcBorders>
            <w:shd w:val="clear" w:color="auto" w:fill="auto"/>
            <w:vAlign w:val="center"/>
            <w:hideMark/>
          </w:tcPr>
          <w:p w14:paraId="1C5492E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w:t>
            </w:r>
          </w:p>
        </w:tc>
        <w:tc>
          <w:tcPr>
            <w:tcW w:w="1175" w:type="dxa"/>
            <w:tcBorders>
              <w:top w:val="nil"/>
              <w:left w:val="nil"/>
              <w:bottom w:val="single" w:sz="4" w:space="0" w:color="auto"/>
              <w:right w:val="single" w:sz="4" w:space="0" w:color="auto"/>
            </w:tcBorders>
            <w:shd w:val="clear" w:color="auto" w:fill="auto"/>
            <w:vAlign w:val="center"/>
            <w:hideMark/>
          </w:tcPr>
          <w:p w14:paraId="73939F8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080" w:type="dxa"/>
            <w:tcBorders>
              <w:top w:val="nil"/>
              <w:left w:val="nil"/>
              <w:bottom w:val="single" w:sz="4" w:space="0" w:color="auto"/>
              <w:right w:val="single" w:sz="4" w:space="0" w:color="auto"/>
            </w:tcBorders>
            <w:shd w:val="clear" w:color="auto" w:fill="auto"/>
            <w:noWrap/>
            <w:vAlign w:val="bottom"/>
            <w:hideMark/>
          </w:tcPr>
          <w:p w14:paraId="015CA79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5A95E45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366601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981EA7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80BA37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18B628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B4F9B6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80987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09C2AC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220C14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4DA4474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0F10ABB"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709942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CA_n260(A-G-2O)</w:t>
            </w:r>
          </w:p>
        </w:tc>
        <w:tc>
          <w:tcPr>
            <w:tcW w:w="1269" w:type="dxa"/>
            <w:tcBorders>
              <w:top w:val="nil"/>
              <w:left w:val="nil"/>
              <w:bottom w:val="single" w:sz="4" w:space="0" w:color="auto"/>
              <w:right w:val="single" w:sz="4" w:space="0" w:color="auto"/>
            </w:tcBorders>
            <w:shd w:val="clear" w:color="auto" w:fill="auto"/>
            <w:vAlign w:val="center"/>
            <w:hideMark/>
          </w:tcPr>
          <w:p w14:paraId="6585A3F0"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52EF0D1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1170" w:type="dxa"/>
            <w:tcBorders>
              <w:top w:val="nil"/>
              <w:left w:val="nil"/>
              <w:bottom w:val="single" w:sz="4" w:space="0" w:color="auto"/>
              <w:right w:val="single" w:sz="4" w:space="0" w:color="auto"/>
            </w:tcBorders>
            <w:shd w:val="clear" w:color="auto" w:fill="auto"/>
            <w:vAlign w:val="center"/>
            <w:hideMark/>
          </w:tcPr>
          <w:p w14:paraId="37D73D6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w:t>
            </w:r>
          </w:p>
        </w:tc>
        <w:tc>
          <w:tcPr>
            <w:tcW w:w="2255" w:type="dxa"/>
            <w:gridSpan w:val="2"/>
            <w:tcBorders>
              <w:top w:val="single" w:sz="4" w:space="0" w:color="auto"/>
              <w:left w:val="nil"/>
              <w:bottom w:val="single" w:sz="4" w:space="0" w:color="auto"/>
              <w:right w:val="single" w:sz="4" w:space="0" w:color="auto"/>
            </w:tcBorders>
            <w:shd w:val="clear" w:color="auto" w:fill="auto"/>
            <w:vAlign w:val="center"/>
            <w:hideMark/>
          </w:tcPr>
          <w:p w14:paraId="575C25E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1080" w:type="dxa"/>
            <w:tcBorders>
              <w:top w:val="nil"/>
              <w:left w:val="nil"/>
              <w:bottom w:val="single" w:sz="4" w:space="0" w:color="auto"/>
              <w:right w:val="single" w:sz="4" w:space="0" w:color="auto"/>
            </w:tcBorders>
            <w:shd w:val="clear" w:color="auto" w:fill="auto"/>
            <w:vAlign w:val="center"/>
            <w:hideMark/>
          </w:tcPr>
          <w:p w14:paraId="0528298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0CDE28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5774D2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CD68B9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DB5AD7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DCD970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32718A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DE9418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8833B0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1000</w:t>
            </w:r>
          </w:p>
        </w:tc>
        <w:tc>
          <w:tcPr>
            <w:tcW w:w="709" w:type="dxa"/>
            <w:gridSpan w:val="2"/>
            <w:tcBorders>
              <w:top w:val="nil"/>
              <w:left w:val="nil"/>
              <w:bottom w:val="single" w:sz="4" w:space="0" w:color="auto"/>
              <w:right w:val="single" w:sz="4" w:space="0" w:color="auto"/>
            </w:tcBorders>
            <w:shd w:val="clear" w:color="auto" w:fill="auto"/>
            <w:vAlign w:val="center"/>
            <w:hideMark/>
          </w:tcPr>
          <w:p w14:paraId="3D7D09E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755A0FF"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A35636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CA_n260(2A-G-O)</w:t>
            </w:r>
          </w:p>
        </w:tc>
        <w:tc>
          <w:tcPr>
            <w:tcW w:w="1269" w:type="dxa"/>
            <w:tcBorders>
              <w:top w:val="nil"/>
              <w:left w:val="nil"/>
              <w:bottom w:val="single" w:sz="4" w:space="0" w:color="auto"/>
              <w:right w:val="single" w:sz="4" w:space="0" w:color="auto"/>
            </w:tcBorders>
            <w:shd w:val="clear" w:color="auto" w:fill="auto"/>
            <w:vAlign w:val="center"/>
            <w:hideMark/>
          </w:tcPr>
          <w:p w14:paraId="2D342EFB"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45FB251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1175" w:type="dxa"/>
            <w:tcBorders>
              <w:top w:val="nil"/>
              <w:left w:val="nil"/>
              <w:bottom w:val="single" w:sz="4" w:space="0" w:color="auto"/>
              <w:right w:val="single" w:sz="4" w:space="0" w:color="auto"/>
            </w:tcBorders>
            <w:shd w:val="clear" w:color="auto" w:fill="auto"/>
            <w:vAlign w:val="center"/>
            <w:hideMark/>
          </w:tcPr>
          <w:p w14:paraId="4ECA5E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w:t>
            </w:r>
          </w:p>
        </w:tc>
        <w:tc>
          <w:tcPr>
            <w:tcW w:w="1080" w:type="dxa"/>
            <w:tcBorders>
              <w:top w:val="nil"/>
              <w:left w:val="nil"/>
              <w:bottom w:val="single" w:sz="4" w:space="0" w:color="auto"/>
              <w:right w:val="single" w:sz="4" w:space="0" w:color="auto"/>
            </w:tcBorders>
            <w:shd w:val="clear" w:color="auto" w:fill="auto"/>
            <w:vAlign w:val="center"/>
            <w:hideMark/>
          </w:tcPr>
          <w:p w14:paraId="449A7C2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080" w:type="dxa"/>
            <w:tcBorders>
              <w:top w:val="nil"/>
              <w:left w:val="nil"/>
              <w:bottom w:val="single" w:sz="4" w:space="0" w:color="auto"/>
              <w:right w:val="single" w:sz="4" w:space="0" w:color="auto"/>
            </w:tcBorders>
            <w:shd w:val="clear" w:color="auto" w:fill="auto"/>
            <w:noWrap/>
            <w:vAlign w:val="bottom"/>
            <w:hideMark/>
          </w:tcPr>
          <w:p w14:paraId="759A973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6A84D7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1B1578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B789D5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D3888F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CEA4ED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3DF0DB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F1E9C4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45ECF8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1200</w:t>
            </w:r>
          </w:p>
        </w:tc>
        <w:tc>
          <w:tcPr>
            <w:tcW w:w="709" w:type="dxa"/>
            <w:gridSpan w:val="2"/>
            <w:tcBorders>
              <w:top w:val="nil"/>
              <w:left w:val="nil"/>
              <w:bottom w:val="single" w:sz="4" w:space="0" w:color="auto"/>
              <w:right w:val="single" w:sz="4" w:space="0" w:color="auto"/>
            </w:tcBorders>
            <w:shd w:val="clear" w:color="auto" w:fill="auto"/>
            <w:vAlign w:val="center"/>
            <w:hideMark/>
          </w:tcPr>
          <w:p w14:paraId="644C1F3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1C10D535"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B0E3CB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CA_n260(A-2G-O)</w:t>
            </w:r>
          </w:p>
        </w:tc>
        <w:tc>
          <w:tcPr>
            <w:tcW w:w="1269" w:type="dxa"/>
            <w:tcBorders>
              <w:top w:val="nil"/>
              <w:left w:val="nil"/>
              <w:bottom w:val="single" w:sz="4" w:space="0" w:color="auto"/>
              <w:right w:val="single" w:sz="4" w:space="0" w:color="auto"/>
            </w:tcBorders>
            <w:shd w:val="clear" w:color="auto" w:fill="auto"/>
            <w:vAlign w:val="center"/>
            <w:hideMark/>
          </w:tcPr>
          <w:p w14:paraId="3C3B14EA"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419E1AD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2345" w:type="dxa"/>
            <w:gridSpan w:val="2"/>
            <w:tcBorders>
              <w:top w:val="single" w:sz="4" w:space="0" w:color="auto"/>
              <w:left w:val="nil"/>
              <w:bottom w:val="single" w:sz="4" w:space="0" w:color="auto"/>
              <w:right w:val="single" w:sz="4" w:space="0" w:color="auto"/>
            </w:tcBorders>
            <w:shd w:val="clear" w:color="auto" w:fill="auto"/>
            <w:vAlign w:val="center"/>
            <w:hideMark/>
          </w:tcPr>
          <w:p w14:paraId="69788F0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CA_n260(2G)</w:t>
            </w:r>
          </w:p>
        </w:tc>
        <w:tc>
          <w:tcPr>
            <w:tcW w:w="1080" w:type="dxa"/>
            <w:tcBorders>
              <w:top w:val="nil"/>
              <w:left w:val="nil"/>
              <w:bottom w:val="single" w:sz="4" w:space="0" w:color="auto"/>
              <w:right w:val="single" w:sz="4" w:space="0" w:color="auto"/>
            </w:tcBorders>
            <w:shd w:val="clear" w:color="auto" w:fill="auto"/>
            <w:vAlign w:val="center"/>
            <w:hideMark/>
          </w:tcPr>
          <w:p w14:paraId="5114197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080" w:type="dxa"/>
            <w:tcBorders>
              <w:top w:val="nil"/>
              <w:left w:val="nil"/>
              <w:bottom w:val="single" w:sz="4" w:space="0" w:color="auto"/>
              <w:right w:val="single" w:sz="4" w:space="0" w:color="auto"/>
            </w:tcBorders>
            <w:shd w:val="clear" w:color="auto" w:fill="auto"/>
            <w:vAlign w:val="center"/>
            <w:hideMark/>
          </w:tcPr>
          <w:p w14:paraId="0B2107B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D313D5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350AE7E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E6E823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085A1B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19AA6F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503A9A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88FF1F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5424E1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1000</w:t>
            </w:r>
          </w:p>
        </w:tc>
        <w:tc>
          <w:tcPr>
            <w:tcW w:w="709" w:type="dxa"/>
            <w:gridSpan w:val="2"/>
            <w:tcBorders>
              <w:top w:val="nil"/>
              <w:left w:val="nil"/>
              <w:bottom w:val="single" w:sz="4" w:space="0" w:color="auto"/>
              <w:right w:val="single" w:sz="4" w:space="0" w:color="auto"/>
            </w:tcBorders>
            <w:shd w:val="clear" w:color="auto" w:fill="auto"/>
            <w:vAlign w:val="center"/>
            <w:hideMark/>
          </w:tcPr>
          <w:p w14:paraId="0BBAE5D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146A7C76"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CD0132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CA_n260(A-3O)</w:t>
            </w:r>
          </w:p>
        </w:tc>
        <w:tc>
          <w:tcPr>
            <w:tcW w:w="1269" w:type="dxa"/>
            <w:tcBorders>
              <w:top w:val="nil"/>
              <w:left w:val="nil"/>
              <w:bottom w:val="single" w:sz="4" w:space="0" w:color="auto"/>
              <w:right w:val="single" w:sz="4" w:space="0" w:color="auto"/>
            </w:tcBorders>
            <w:shd w:val="clear" w:color="auto" w:fill="auto"/>
            <w:vAlign w:val="center"/>
            <w:hideMark/>
          </w:tcPr>
          <w:p w14:paraId="657B3174"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4225262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3425" w:type="dxa"/>
            <w:gridSpan w:val="3"/>
            <w:tcBorders>
              <w:top w:val="single" w:sz="4" w:space="0" w:color="auto"/>
              <w:left w:val="nil"/>
              <w:bottom w:val="single" w:sz="4" w:space="0" w:color="auto"/>
              <w:right w:val="single" w:sz="4" w:space="0" w:color="auto"/>
            </w:tcBorders>
            <w:shd w:val="clear" w:color="auto" w:fill="auto"/>
            <w:vAlign w:val="center"/>
            <w:hideMark/>
          </w:tcPr>
          <w:p w14:paraId="2634848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CA_n260(3O)</w:t>
            </w:r>
          </w:p>
        </w:tc>
        <w:tc>
          <w:tcPr>
            <w:tcW w:w="1080" w:type="dxa"/>
            <w:tcBorders>
              <w:top w:val="nil"/>
              <w:left w:val="nil"/>
              <w:bottom w:val="single" w:sz="4" w:space="0" w:color="auto"/>
              <w:right w:val="single" w:sz="4" w:space="0" w:color="auto"/>
            </w:tcBorders>
            <w:shd w:val="clear" w:color="auto" w:fill="auto"/>
            <w:vAlign w:val="center"/>
            <w:hideMark/>
          </w:tcPr>
          <w:p w14:paraId="47CDD06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DC15F6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E74E32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53B43F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DABD4D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411221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05561B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692541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6B1C3E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1000</w:t>
            </w:r>
          </w:p>
        </w:tc>
        <w:tc>
          <w:tcPr>
            <w:tcW w:w="709" w:type="dxa"/>
            <w:gridSpan w:val="2"/>
            <w:tcBorders>
              <w:top w:val="nil"/>
              <w:left w:val="nil"/>
              <w:bottom w:val="single" w:sz="4" w:space="0" w:color="auto"/>
              <w:right w:val="single" w:sz="4" w:space="0" w:color="auto"/>
            </w:tcBorders>
            <w:shd w:val="clear" w:color="auto" w:fill="auto"/>
            <w:vAlign w:val="center"/>
            <w:hideMark/>
          </w:tcPr>
          <w:p w14:paraId="4CB69B2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02DE840"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435802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CA_n260(3A-O)</w:t>
            </w:r>
          </w:p>
        </w:tc>
        <w:tc>
          <w:tcPr>
            <w:tcW w:w="1269" w:type="dxa"/>
            <w:tcBorders>
              <w:top w:val="nil"/>
              <w:left w:val="nil"/>
              <w:bottom w:val="single" w:sz="4" w:space="0" w:color="auto"/>
              <w:right w:val="single" w:sz="4" w:space="0" w:color="auto"/>
            </w:tcBorders>
            <w:shd w:val="clear" w:color="auto" w:fill="auto"/>
            <w:vAlign w:val="center"/>
            <w:hideMark/>
          </w:tcPr>
          <w:p w14:paraId="238318DD"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3515" w:type="dxa"/>
            <w:gridSpan w:val="3"/>
            <w:tcBorders>
              <w:top w:val="single" w:sz="4" w:space="0" w:color="auto"/>
              <w:left w:val="nil"/>
              <w:bottom w:val="single" w:sz="4" w:space="0" w:color="auto"/>
              <w:right w:val="single" w:sz="4" w:space="0" w:color="auto"/>
            </w:tcBorders>
            <w:shd w:val="clear" w:color="auto" w:fill="auto"/>
            <w:vAlign w:val="center"/>
            <w:hideMark/>
          </w:tcPr>
          <w:p w14:paraId="775D99F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w:t>
            </w:r>
          </w:p>
        </w:tc>
        <w:tc>
          <w:tcPr>
            <w:tcW w:w="1080" w:type="dxa"/>
            <w:tcBorders>
              <w:top w:val="nil"/>
              <w:left w:val="nil"/>
              <w:bottom w:val="single" w:sz="4" w:space="0" w:color="auto"/>
              <w:right w:val="single" w:sz="4" w:space="0" w:color="auto"/>
            </w:tcBorders>
            <w:shd w:val="clear" w:color="auto" w:fill="auto"/>
            <w:vAlign w:val="center"/>
            <w:hideMark/>
          </w:tcPr>
          <w:p w14:paraId="5CE7B39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080" w:type="dxa"/>
            <w:tcBorders>
              <w:top w:val="nil"/>
              <w:left w:val="nil"/>
              <w:bottom w:val="single" w:sz="4" w:space="0" w:color="auto"/>
              <w:right w:val="single" w:sz="4" w:space="0" w:color="auto"/>
            </w:tcBorders>
            <w:shd w:val="clear" w:color="auto" w:fill="auto"/>
            <w:vAlign w:val="center"/>
            <w:hideMark/>
          </w:tcPr>
          <w:p w14:paraId="3FE1068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6C3AFF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C41C76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28AC6B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0F6BC6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4A6149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27154B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0CB416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099C9B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1400</w:t>
            </w:r>
          </w:p>
        </w:tc>
        <w:tc>
          <w:tcPr>
            <w:tcW w:w="709" w:type="dxa"/>
            <w:gridSpan w:val="2"/>
            <w:tcBorders>
              <w:top w:val="nil"/>
              <w:left w:val="nil"/>
              <w:bottom w:val="single" w:sz="4" w:space="0" w:color="auto"/>
              <w:right w:val="single" w:sz="4" w:space="0" w:color="auto"/>
            </w:tcBorders>
            <w:shd w:val="clear" w:color="auto" w:fill="auto"/>
            <w:vAlign w:val="center"/>
            <w:hideMark/>
          </w:tcPr>
          <w:p w14:paraId="76DD3B0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184BE25F" w14:textId="77777777" w:rsidTr="00891938">
        <w:trPr>
          <w:trHeight w:val="6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C33AEC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lastRenderedPageBreak/>
              <w:t>CA_n260(3A-O-P)</w:t>
            </w:r>
          </w:p>
        </w:tc>
        <w:tc>
          <w:tcPr>
            <w:tcW w:w="1269" w:type="dxa"/>
            <w:tcBorders>
              <w:top w:val="nil"/>
              <w:left w:val="nil"/>
              <w:bottom w:val="single" w:sz="4" w:space="0" w:color="auto"/>
              <w:right w:val="single" w:sz="4" w:space="0" w:color="auto"/>
            </w:tcBorders>
            <w:shd w:val="clear" w:color="auto" w:fill="auto"/>
            <w:vAlign w:val="center"/>
            <w:hideMark/>
          </w:tcPr>
          <w:p w14:paraId="05C3CAE1"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CA_n260O CA_n260P</w:t>
            </w:r>
          </w:p>
        </w:tc>
        <w:tc>
          <w:tcPr>
            <w:tcW w:w="3515" w:type="dxa"/>
            <w:gridSpan w:val="3"/>
            <w:tcBorders>
              <w:top w:val="single" w:sz="4" w:space="0" w:color="auto"/>
              <w:left w:val="nil"/>
              <w:bottom w:val="single" w:sz="4" w:space="0" w:color="auto"/>
              <w:right w:val="single" w:sz="4" w:space="0" w:color="auto"/>
            </w:tcBorders>
            <w:shd w:val="clear" w:color="auto" w:fill="auto"/>
            <w:vAlign w:val="center"/>
            <w:hideMark/>
          </w:tcPr>
          <w:p w14:paraId="434AC60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w:t>
            </w:r>
          </w:p>
        </w:tc>
        <w:tc>
          <w:tcPr>
            <w:tcW w:w="1080" w:type="dxa"/>
            <w:tcBorders>
              <w:top w:val="nil"/>
              <w:left w:val="nil"/>
              <w:bottom w:val="single" w:sz="4" w:space="0" w:color="auto"/>
              <w:right w:val="single" w:sz="4" w:space="0" w:color="auto"/>
            </w:tcBorders>
            <w:shd w:val="clear" w:color="auto" w:fill="auto"/>
            <w:vAlign w:val="center"/>
            <w:hideMark/>
          </w:tcPr>
          <w:p w14:paraId="269B951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080" w:type="dxa"/>
            <w:tcBorders>
              <w:top w:val="nil"/>
              <w:left w:val="nil"/>
              <w:bottom w:val="single" w:sz="4" w:space="0" w:color="auto"/>
              <w:right w:val="single" w:sz="4" w:space="0" w:color="auto"/>
            </w:tcBorders>
            <w:shd w:val="clear" w:color="auto" w:fill="auto"/>
            <w:vAlign w:val="center"/>
            <w:hideMark/>
          </w:tcPr>
          <w:p w14:paraId="39B2928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CA_n260P</w:t>
            </w:r>
          </w:p>
        </w:tc>
        <w:tc>
          <w:tcPr>
            <w:tcW w:w="850" w:type="dxa"/>
            <w:gridSpan w:val="2"/>
            <w:tcBorders>
              <w:top w:val="nil"/>
              <w:left w:val="nil"/>
              <w:bottom w:val="single" w:sz="4" w:space="0" w:color="auto"/>
              <w:right w:val="single" w:sz="4" w:space="0" w:color="auto"/>
            </w:tcBorders>
            <w:shd w:val="clear" w:color="auto" w:fill="auto"/>
            <w:vAlign w:val="center"/>
            <w:hideMark/>
          </w:tcPr>
          <w:p w14:paraId="12AD223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1706362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4593DE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EA8B3C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906234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B850F6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AAD82E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D834AC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1700</w:t>
            </w:r>
          </w:p>
        </w:tc>
        <w:tc>
          <w:tcPr>
            <w:tcW w:w="709" w:type="dxa"/>
            <w:gridSpan w:val="2"/>
            <w:tcBorders>
              <w:top w:val="nil"/>
              <w:left w:val="nil"/>
              <w:bottom w:val="single" w:sz="4" w:space="0" w:color="auto"/>
              <w:right w:val="single" w:sz="4" w:space="0" w:color="auto"/>
            </w:tcBorders>
            <w:shd w:val="clear" w:color="auto" w:fill="auto"/>
            <w:vAlign w:val="center"/>
            <w:hideMark/>
          </w:tcPr>
          <w:p w14:paraId="60D9A2E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02924D7"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238178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CA_n260(A-4O)</w:t>
            </w:r>
          </w:p>
        </w:tc>
        <w:tc>
          <w:tcPr>
            <w:tcW w:w="1269" w:type="dxa"/>
            <w:tcBorders>
              <w:top w:val="nil"/>
              <w:left w:val="nil"/>
              <w:bottom w:val="single" w:sz="4" w:space="0" w:color="auto"/>
              <w:right w:val="single" w:sz="4" w:space="0" w:color="auto"/>
            </w:tcBorders>
            <w:shd w:val="clear" w:color="auto" w:fill="auto"/>
            <w:vAlign w:val="center"/>
            <w:hideMark/>
          </w:tcPr>
          <w:p w14:paraId="2CEC492D"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7FC00BB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4505" w:type="dxa"/>
            <w:gridSpan w:val="4"/>
            <w:tcBorders>
              <w:top w:val="single" w:sz="4" w:space="0" w:color="auto"/>
              <w:left w:val="nil"/>
              <w:bottom w:val="single" w:sz="4" w:space="0" w:color="auto"/>
              <w:right w:val="single" w:sz="4" w:space="0" w:color="auto"/>
            </w:tcBorders>
            <w:shd w:val="clear" w:color="auto" w:fill="auto"/>
            <w:vAlign w:val="center"/>
            <w:hideMark/>
          </w:tcPr>
          <w:p w14:paraId="058ECA3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CA_n260(4O)</w:t>
            </w:r>
          </w:p>
        </w:tc>
        <w:tc>
          <w:tcPr>
            <w:tcW w:w="850" w:type="dxa"/>
            <w:gridSpan w:val="2"/>
            <w:tcBorders>
              <w:top w:val="nil"/>
              <w:left w:val="nil"/>
              <w:bottom w:val="single" w:sz="4" w:space="0" w:color="auto"/>
              <w:right w:val="single" w:sz="4" w:space="0" w:color="auto"/>
            </w:tcBorders>
            <w:shd w:val="clear" w:color="auto" w:fill="auto"/>
            <w:vAlign w:val="center"/>
            <w:hideMark/>
          </w:tcPr>
          <w:p w14:paraId="51F1871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9D92E2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BCCD7C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C7FA57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7FAD55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CD6422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2B538E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D53A74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1200</w:t>
            </w:r>
          </w:p>
        </w:tc>
        <w:tc>
          <w:tcPr>
            <w:tcW w:w="709" w:type="dxa"/>
            <w:gridSpan w:val="2"/>
            <w:tcBorders>
              <w:top w:val="nil"/>
              <w:left w:val="nil"/>
              <w:bottom w:val="single" w:sz="4" w:space="0" w:color="auto"/>
              <w:right w:val="single" w:sz="4" w:space="0" w:color="auto"/>
            </w:tcBorders>
            <w:shd w:val="clear" w:color="auto" w:fill="auto"/>
            <w:vAlign w:val="center"/>
            <w:hideMark/>
          </w:tcPr>
          <w:p w14:paraId="2D44B6E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61680126"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577280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CA_n260(2A-4O)</w:t>
            </w:r>
          </w:p>
        </w:tc>
        <w:tc>
          <w:tcPr>
            <w:tcW w:w="1269" w:type="dxa"/>
            <w:tcBorders>
              <w:top w:val="nil"/>
              <w:left w:val="nil"/>
              <w:bottom w:val="single" w:sz="4" w:space="0" w:color="auto"/>
              <w:right w:val="single" w:sz="4" w:space="0" w:color="auto"/>
            </w:tcBorders>
            <w:shd w:val="clear" w:color="auto" w:fill="auto"/>
            <w:vAlign w:val="center"/>
            <w:hideMark/>
          </w:tcPr>
          <w:p w14:paraId="474802F7"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30A696D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4185" w:type="dxa"/>
            <w:gridSpan w:val="5"/>
            <w:tcBorders>
              <w:top w:val="single" w:sz="4" w:space="0" w:color="auto"/>
              <w:left w:val="nil"/>
              <w:bottom w:val="single" w:sz="4" w:space="0" w:color="auto"/>
              <w:right w:val="single" w:sz="4" w:space="0" w:color="auto"/>
            </w:tcBorders>
            <w:shd w:val="clear" w:color="auto" w:fill="auto"/>
            <w:vAlign w:val="center"/>
            <w:hideMark/>
          </w:tcPr>
          <w:p w14:paraId="01F4CF0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CA_n260(4O)</w:t>
            </w:r>
          </w:p>
        </w:tc>
        <w:tc>
          <w:tcPr>
            <w:tcW w:w="993" w:type="dxa"/>
            <w:gridSpan w:val="2"/>
            <w:tcBorders>
              <w:top w:val="nil"/>
              <w:left w:val="nil"/>
              <w:bottom w:val="single" w:sz="4" w:space="0" w:color="auto"/>
              <w:right w:val="single" w:sz="4" w:space="0" w:color="auto"/>
            </w:tcBorders>
            <w:shd w:val="clear" w:color="auto" w:fill="auto"/>
            <w:vAlign w:val="center"/>
            <w:hideMark/>
          </w:tcPr>
          <w:p w14:paraId="27B6359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4331F6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849783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5955A6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DB9F06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14817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5B6938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1600</w:t>
            </w:r>
          </w:p>
        </w:tc>
        <w:tc>
          <w:tcPr>
            <w:tcW w:w="709" w:type="dxa"/>
            <w:gridSpan w:val="2"/>
            <w:tcBorders>
              <w:top w:val="nil"/>
              <w:left w:val="nil"/>
              <w:bottom w:val="single" w:sz="4" w:space="0" w:color="auto"/>
              <w:right w:val="single" w:sz="4" w:space="0" w:color="auto"/>
            </w:tcBorders>
            <w:shd w:val="clear" w:color="auto" w:fill="auto"/>
            <w:vAlign w:val="center"/>
            <w:hideMark/>
          </w:tcPr>
          <w:p w14:paraId="7847467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85C555E" w14:textId="77777777" w:rsidTr="00891938">
        <w:trPr>
          <w:gridAfter w:val="1"/>
          <w:wAfter w:w="14" w:type="dxa"/>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E01039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CA_n260(3A-4O)</w:t>
            </w:r>
          </w:p>
        </w:tc>
        <w:tc>
          <w:tcPr>
            <w:tcW w:w="1269" w:type="dxa"/>
            <w:tcBorders>
              <w:top w:val="nil"/>
              <w:left w:val="nil"/>
              <w:bottom w:val="single" w:sz="4" w:space="0" w:color="auto"/>
              <w:right w:val="single" w:sz="4" w:space="0" w:color="auto"/>
            </w:tcBorders>
            <w:shd w:val="clear" w:color="auto" w:fill="auto"/>
            <w:vAlign w:val="center"/>
            <w:hideMark/>
          </w:tcPr>
          <w:p w14:paraId="37F4A50F"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3515" w:type="dxa"/>
            <w:gridSpan w:val="3"/>
            <w:tcBorders>
              <w:top w:val="single" w:sz="4" w:space="0" w:color="auto"/>
              <w:left w:val="nil"/>
              <w:bottom w:val="single" w:sz="4" w:space="0" w:color="auto"/>
              <w:right w:val="single" w:sz="4" w:space="0" w:color="auto"/>
            </w:tcBorders>
            <w:shd w:val="clear" w:color="auto" w:fill="auto"/>
            <w:vAlign w:val="center"/>
            <w:hideMark/>
          </w:tcPr>
          <w:p w14:paraId="3F6CF03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w:t>
            </w:r>
          </w:p>
        </w:tc>
        <w:tc>
          <w:tcPr>
            <w:tcW w:w="3989" w:type="dxa"/>
            <w:gridSpan w:val="5"/>
            <w:tcBorders>
              <w:top w:val="single" w:sz="4" w:space="0" w:color="auto"/>
              <w:left w:val="nil"/>
              <w:bottom w:val="single" w:sz="4" w:space="0" w:color="auto"/>
              <w:right w:val="single" w:sz="4" w:space="0" w:color="auto"/>
            </w:tcBorders>
            <w:shd w:val="clear" w:color="auto" w:fill="auto"/>
            <w:vAlign w:val="center"/>
            <w:hideMark/>
          </w:tcPr>
          <w:p w14:paraId="514837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CA_n260(4O)</w:t>
            </w:r>
          </w:p>
        </w:tc>
        <w:tc>
          <w:tcPr>
            <w:tcW w:w="850" w:type="dxa"/>
            <w:gridSpan w:val="2"/>
            <w:tcBorders>
              <w:top w:val="nil"/>
              <w:left w:val="nil"/>
              <w:bottom w:val="single" w:sz="4" w:space="0" w:color="auto"/>
              <w:right w:val="single" w:sz="4" w:space="0" w:color="auto"/>
            </w:tcBorders>
            <w:shd w:val="clear" w:color="auto" w:fill="auto"/>
            <w:vAlign w:val="center"/>
            <w:hideMark/>
          </w:tcPr>
          <w:p w14:paraId="5A88510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A99387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318B6B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625E01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611F3B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9BFCA3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2000</w:t>
            </w:r>
          </w:p>
        </w:tc>
        <w:tc>
          <w:tcPr>
            <w:tcW w:w="709" w:type="dxa"/>
            <w:gridSpan w:val="2"/>
            <w:tcBorders>
              <w:top w:val="nil"/>
              <w:left w:val="nil"/>
              <w:bottom w:val="single" w:sz="4" w:space="0" w:color="auto"/>
              <w:right w:val="single" w:sz="4" w:space="0" w:color="auto"/>
            </w:tcBorders>
            <w:shd w:val="clear" w:color="auto" w:fill="auto"/>
            <w:vAlign w:val="center"/>
            <w:hideMark/>
          </w:tcPr>
          <w:p w14:paraId="3DBE4B5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4E6FEC7"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943C30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CA_n260(4A-4O)</w:t>
            </w:r>
          </w:p>
        </w:tc>
        <w:tc>
          <w:tcPr>
            <w:tcW w:w="1269" w:type="dxa"/>
            <w:tcBorders>
              <w:top w:val="nil"/>
              <w:left w:val="nil"/>
              <w:bottom w:val="single" w:sz="4" w:space="0" w:color="auto"/>
              <w:right w:val="single" w:sz="4" w:space="0" w:color="auto"/>
            </w:tcBorders>
            <w:shd w:val="clear" w:color="auto" w:fill="auto"/>
            <w:vAlign w:val="center"/>
            <w:hideMark/>
          </w:tcPr>
          <w:p w14:paraId="579EA3A3"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4595" w:type="dxa"/>
            <w:gridSpan w:val="4"/>
            <w:tcBorders>
              <w:top w:val="single" w:sz="4" w:space="0" w:color="auto"/>
              <w:left w:val="nil"/>
              <w:bottom w:val="single" w:sz="4" w:space="0" w:color="auto"/>
              <w:right w:val="single" w:sz="4" w:space="0" w:color="auto"/>
            </w:tcBorders>
            <w:shd w:val="clear" w:color="auto" w:fill="auto"/>
            <w:vAlign w:val="center"/>
            <w:hideMark/>
          </w:tcPr>
          <w:p w14:paraId="7BF87CD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w:t>
            </w:r>
          </w:p>
        </w:tc>
        <w:tc>
          <w:tcPr>
            <w:tcW w:w="3773" w:type="dxa"/>
            <w:gridSpan w:val="7"/>
            <w:tcBorders>
              <w:top w:val="single" w:sz="4" w:space="0" w:color="auto"/>
              <w:left w:val="nil"/>
              <w:bottom w:val="single" w:sz="4" w:space="0" w:color="auto"/>
              <w:right w:val="single" w:sz="4" w:space="0" w:color="auto"/>
            </w:tcBorders>
            <w:shd w:val="clear" w:color="auto" w:fill="auto"/>
            <w:vAlign w:val="center"/>
            <w:hideMark/>
          </w:tcPr>
          <w:p w14:paraId="06DAB2D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CA_n260(4O)</w:t>
            </w:r>
          </w:p>
        </w:tc>
        <w:tc>
          <w:tcPr>
            <w:tcW w:w="709" w:type="dxa"/>
            <w:gridSpan w:val="2"/>
            <w:tcBorders>
              <w:top w:val="nil"/>
              <w:left w:val="nil"/>
              <w:bottom w:val="single" w:sz="4" w:space="0" w:color="auto"/>
              <w:right w:val="single" w:sz="4" w:space="0" w:color="auto"/>
            </w:tcBorders>
            <w:shd w:val="clear" w:color="auto" w:fill="auto"/>
            <w:vAlign w:val="center"/>
            <w:hideMark/>
          </w:tcPr>
          <w:p w14:paraId="0F0B3DC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D4D5E5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C2A380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AB361D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EBE63E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2400</w:t>
            </w:r>
          </w:p>
        </w:tc>
        <w:tc>
          <w:tcPr>
            <w:tcW w:w="709" w:type="dxa"/>
            <w:gridSpan w:val="2"/>
            <w:tcBorders>
              <w:top w:val="nil"/>
              <w:left w:val="nil"/>
              <w:bottom w:val="single" w:sz="4" w:space="0" w:color="auto"/>
              <w:right w:val="single" w:sz="4" w:space="0" w:color="auto"/>
            </w:tcBorders>
            <w:shd w:val="clear" w:color="auto" w:fill="auto"/>
            <w:vAlign w:val="center"/>
            <w:hideMark/>
          </w:tcPr>
          <w:p w14:paraId="590A8D9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A7F5500"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CC8C3C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CA_n260(5A-4O)</w:t>
            </w:r>
          </w:p>
        </w:tc>
        <w:tc>
          <w:tcPr>
            <w:tcW w:w="1269" w:type="dxa"/>
            <w:tcBorders>
              <w:top w:val="nil"/>
              <w:left w:val="nil"/>
              <w:bottom w:val="single" w:sz="4" w:space="0" w:color="auto"/>
              <w:right w:val="single" w:sz="4" w:space="0" w:color="auto"/>
            </w:tcBorders>
            <w:shd w:val="clear" w:color="auto" w:fill="auto"/>
            <w:vAlign w:val="center"/>
            <w:hideMark/>
          </w:tcPr>
          <w:p w14:paraId="2D0A8414"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5675" w:type="dxa"/>
            <w:gridSpan w:val="5"/>
            <w:tcBorders>
              <w:top w:val="single" w:sz="4" w:space="0" w:color="auto"/>
              <w:left w:val="nil"/>
              <w:bottom w:val="single" w:sz="4" w:space="0" w:color="auto"/>
              <w:right w:val="single" w:sz="4" w:space="0" w:color="auto"/>
            </w:tcBorders>
            <w:shd w:val="clear" w:color="auto" w:fill="auto"/>
            <w:vAlign w:val="center"/>
            <w:hideMark/>
          </w:tcPr>
          <w:p w14:paraId="0779B94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CA_n260(5A)</w:t>
            </w:r>
          </w:p>
        </w:tc>
        <w:tc>
          <w:tcPr>
            <w:tcW w:w="3402" w:type="dxa"/>
            <w:gridSpan w:val="8"/>
            <w:tcBorders>
              <w:top w:val="single" w:sz="4" w:space="0" w:color="auto"/>
              <w:left w:val="nil"/>
              <w:bottom w:val="single" w:sz="4" w:space="0" w:color="auto"/>
              <w:right w:val="single" w:sz="4" w:space="0" w:color="auto"/>
            </w:tcBorders>
            <w:shd w:val="clear" w:color="auto" w:fill="auto"/>
            <w:vAlign w:val="center"/>
            <w:hideMark/>
          </w:tcPr>
          <w:p w14:paraId="63C498C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CA_n260(4O)</w:t>
            </w:r>
          </w:p>
        </w:tc>
        <w:tc>
          <w:tcPr>
            <w:tcW w:w="709" w:type="dxa"/>
            <w:gridSpan w:val="2"/>
            <w:tcBorders>
              <w:top w:val="nil"/>
              <w:left w:val="nil"/>
              <w:bottom w:val="single" w:sz="4" w:space="0" w:color="auto"/>
              <w:right w:val="single" w:sz="4" w:space="0" w:color="auto"/>
            </w:tcBorders>
            <w:shd w:val="clear" w:color="auto" w:fill="auto"/>
            <w:vAlign w:val="center"/>
            <w:hideMark/>
          </w:tcPr>
          <w:p w14:paraId="0824E90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B0D4F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8ABADF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D3D68C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2600</w:t>
            </w:r>
            <w:r w:rsidRPr="00D65EB1">
              <w:rPr>
                <w:rFonts w:ascii="Arial" w:hAnsi="Arial" w:cs="Arial"/>
                <w:sz w:val="18"/>
                <w:szCs w:val="18"/>
                <w:vertAlign w:val="superscript"/>
              </w:rPr>
              <w:t>2</w:t>
            </w:r>
          </w:p>
        </w:tc>
        <w:tc>
          <w:tcPr>
            <w:tcW w:w="709" w:type="dxa"/>
            <w:gridSpan w:val="2"/>
            <w:tcBorders>
              <w:top w:val="nil"/>
              <w:left w:val="nil"/>
              <w:bottom w:val="single" w:sz="4" w:space="0" w:color="auto"/>
              <w:right w:val="single" w:sz="4" w:space="0" w:color="auto"/>
            </w:tcBorders>
            <w:shd w:val="clear" w:color="auto" w:fill="auto"/>
            <w:vAlign w:val="center"/>
            <w:hideMark/>
          </w:tcPr>
          <w:p w14:paraId="07EA16F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474B941"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1ECA9F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CA_n260(A-P)</w:t>
            </w:r>
          </w:p>
        </w:tc>
        <w:tc>
          <w:tcPr>
            <w:tcW w:w="1269" w:type="dxa"/>
            <w:tcBorders>
              <w:top w:val="nil"/>
              <w:left w:val="nil"/>
              <w:bottom w:val="single" w:sz="4" w:space="0" w:color="auto"/>
              <w:right w:val="single" w:sz="4" w:space="0" w:color="auto"/>
            </w:tcBorders>
            <w:shd w:val="clear" w:color="auto" w:fill="auto"/>
            <w:vAlign w:val="center"/>
            <w:hideMark/>
          </w:tcPr>
          <w:p w14:paraId="2F41D8E1"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0C29E94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1170" w:type="dxa"/>
            <w:tcBorders>
              <w:top w:val="nil"/>
              <w:left w:val="nil"/>
              <w:bottom w:val="single" w:sz="4" w:space="0" w:color="auto"/>
              <w:right w:val="single" w:sz="4" w:space="0" w:color="auto"/>
            </w:tcBorders>
            <w:shd w:val="clear" w:color="auto" w:fill="auto"/>
            <w:vAlign w:val="center"/>
            <w:hideMark/>
          </w:tcPr>
          <w:p w14:paraId="3EE75C2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CA_n260P</w:t>
            </w:r>
          </w:p>
        </w:tc>
        <w:tc>
          <w:tcPr>
            <w:tcW w:w="1175" w:type="dxa"/>
            <w:tcBorders>
              <w:top w:val="nil"/>
              <w:left w:val="nil"/>
              <w:bottom w:val="single" w:sz="4" w:space="0" w:color="auto"/>
              <w:right w:val="single" w:sz="4" w:space="0" w:color="auto"/>
            </w:tcBorders>
            <w:shd w:val="clear" w:color="auto" w:fill="auto"/>
            <w:vAlign w:val="center"/>
            <w:hideMark/>
          </w:tcPr>
          <w:p w14:paraId="4CC80F3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31FC041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2C36147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1BCDE5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5AAB52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0F380B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89CC7A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1A3A10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D65DAE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78B4A0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5A2AE6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p>
        </w:tc>
        <w:tc>
          <w:tcPr>
            <w:tcW w:w="709" w:type="dxa"/>
            <w:gridSpan w:val="2"/>
            <w:tcBorders>
              <w:top w:val="nil"/>
              <w:left w:val="nil"/>
              <w:bottom w:val="single" w:sz="4" w:space="0" w:color="auto"/>
              <w:right w:val="single" w:sz="4" w:space="0" w:color="auto"/>
            </w:tcBorders>
            <w:shd w:val="clear" w:color="auto" w:fill="auto"/>
            <w:vAlign w:val="center"/>
            <w:hideMark/>
          </w:tcPr>
          <w:p w14:paraId="4D0A6FE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60557F5"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CF3CA8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CA_n260(A-3P)</w:t>
            </w:r>
          </w:p>
        </w:tc>
        <w:tc>
          <w:tcPr>
            <w:tcW w:w="1269" w:type="dxa"/>
            <w:tcBorders>
              <w:top w:val="nil"/>
              <w:left w:val="nil"/>
              <w:bottom w:val="single" w:sz="4" w:space="0" w:color="auto"/>
              <w:right w:val="single" w:sz="4" w:space="0" w:color="auto"/>
            </w:tcBorders>
            <w:shd w:val="clear" w:color="auto" w:fill="auto"/>
            <w:vAlign w:val="center"/>
            <w:hideMark/>
          </w:tcPr>
          <w:p w14:paraId="1FAC932D"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3A96F6C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3425" w:type="dxa"/>
            <w:gridSpan w:val="3"/>
            <w:tcBorders>
              <w:top w:val="single" w:sz="4" w:space="0" w:color="auto"/>
              <w:left w:val="nil"/>
              <w:bottom w:val="single" w:sz="4" w:space="0" w:color="auto"/>
              <w:right w:val="single" w:sz="4" w:space="0" w:color="auto"/>
            </w:tcBorders>
            <w:shd w:val="clear" w:color="auto" w:fill="auto"/>
            <w:vAlign w:val="center"/>
            <w:hideMark/>
          </w:tcPr>
          <w:p w14:paraId="4C86B49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CA_n260(3P)</w:t>
            </w:r>
          </w:p>
        </w:tc>
        <w:tc>
          <w:tcPr>
            <w:tcW w:w="1080" w:type="dxa"/>
            <w:tcBorders>
              <w:top w:val="nil"/>
              <w:left w:val="nil"/>
              <w:bottom w:val="single" w:sz="4" w:space="0" w:color="auto"/>
              <w:right w:val="single" w:sz="4" w:space="0" w:color="auto"/>
            </w:tcBorders>
            <w:shd w:val="clear" w:color="auto" w:fill="auto"/>
            <w:vAlign w:val="center"/>
            <w:hideMark/>
          </w:tcPr>
          <w:p w14:paraId="66CB05C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5AAA0D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DE8BB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4702EE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EC4E2A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237450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D60182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A8A63C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A21E50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1200</w:t>
            </w:r>
          </w:p>
        </w:tc>
        <w:tc>
          <w:tcPr>
            <w:tcW w:w="709" w:type="dxa"/>
            <w:gridSpan w:val="2"/>
            <w:tcBorders>
              <w:top w:val="nil"/>
              <w:left w:val="nil"/>
              <w:bottom w:val="single" w:sz="4" w:space="0" w:color="auto"/>
              <w:right w:val="single" w:sz="4" w:space="0" w:color="auto"/>
            </w:tcBorders>
            <w:shd w:val="clear" w:color="auto" w:fill="auto"/>
            <w:vAlign w:val="center"/>
            <w:hideMark/>
          </w:tcPr>
          <w:p w14:paraId="315C892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7B4EE36D"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60C28D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CA_n260(A-4P)</w:t>
            </w:r>
          </w:p>
        </w:tc>
        <w:tc>
          <w:tcPr>
            <w:tcW w:w="1269" w:type="dxa"/>
            <w:tcBorders>
              <w:top w:val="nil"/>
              <w:left w:val="nil"/>
              <w:bottom w:val="single" w:sz="4" w:space="0" w:color="auto"/>
              <w:right w:val="single" w:sz="4" w:space="0" w:color="auto"/>
            </w:tcBorders>
            <w:shd w:val="clear" w:color="auto" w:fill="auto"/>
            <w:vAlign w:val="center"/>
            <w:hideMark/>
          </w:tcPr>
          <w:p w14:paraId="2B87D451"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14E8E5D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4505" w:type="dxa"/>
            <w:gridSpan w:val="4"/>
            <w:tcBorders>
              <w:top w:val="single" w:sz="4" w:space="0" w:color="auto"/>
              <w:left w:val="nil"/>
              <w:bottom w:val="single" w:sz="4" w:space="0" w:color="auto"/>
              <w:right w:val="single" w:sz="4" w:space="0" w:color="auto"/>
            </w:tcBorders>
            <w:shd w:val="clear" w:color="auto" w:fill="auto"/>
            <w:vAlign w:val="center"/>
            <w:hideMark/>
          </w:tcPr>
          <w:p w14:paraId="45C64EB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CA_n260(4P)</w:t>
            </w:r>
          </w:p>
        </w:tc>
        <w:tc>
          <w:tcPr>
            <w:tcW w:w="850" w:type="dxa"/>
            <w:gridSpan w:val="2"/>
            <w:tcBorders>
              <w:top w:val="nil"/>
              <w:left w:val="nil"/>
              <w:bottom w:val="single" w:sz="4" w:space="0" w:color="auto"/>
              <w:right w:val="single" w:sz="4" w:space="0" w:color="auto"/>
            </w:tcBorders>
            <w:shd w:val="clear" w:color="auto" w:fill="auto"/>
            <w:vAlign w:val="center"/>
            <w:hideMark/>
          </w:tcPr>
          <w:p w14:paraId="63C65B4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BA8B7B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29CCA2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404693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844AF5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E080A3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57C460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B9866C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1600</w:t>
            </w:r>
          </w:p>
        </w:tc>
        <w:tc>
          <w:tcPr>
            <w:tcW w:w="709" w:type="dxa"/>
            <w:gridSpan w:val="2"/>
            <w:tcBorders>
              <w:top w:val="nil"/>
              <w:left w:val="nil"/>
              <w:bottom w:val="single" w:sz="4" w:space="0" w:color="auto"/>
              <w:right w:val="single" w:sz="4" w:space="0" w:color="auto"/>
            </w:tcBorders>
            <w:shd w:val="clear" w:color="auto" w:fill="auto"/>
            <w:vAlign w:val="center"/>
            <w:hideMark/>
          </w:tcPr>
          <w:p w14:paraId="70AB6BA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4CFABC9" w14:textId="77777777" w:rsidTr="00891938">
        <w:trPr>
          <w:trHeight w:val="6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C77B81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CA_n260(A-P-Q)</w:t>
            </w:r>
          </w:p>
        </w:tc>
        <w:tc>
          <w:tcPr>
            <w:tcW w:w="1269" w:type="dxa"/>
            <w:tcBorders>
              <w:top w:val="nil"/>
              <w:left w:val="nil"/>
              <w:bottom w:val="single" w:sz="4" w:space="0" w:color="auto"/>
              <w:right w:val="single" w:sz="4" w:space="0" w:color="auto"/>
            </w:tcBorders>
            <w:shd w:val="clear" w:color="auto" w:fill="auto"/>
            <w:vAlign w:val="center"/>
            <w:hideMark/>
          </w:tcPr>
          <w:p w14:paraId="37DF49EA"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CA_n260P CA_n260Q</w:t>
            </w:r>
          </w:p>
        </w:tc>
        <w:tc>
          <w:tcPr>
            <w:tcW w:w="1170" w:type="dxa"/>
            <w:tcBorders>
              <w:top w:val="nil"/>
              <w:left w:val="nil"/>
              <w:bottom w:val="single" w:sz="4" w:space="0" w:color="auto"/>
              <w:right w:val="single" w:sz="4" w:space="0" w:color="auto"/>
            </w:tcBorders>
            <w:shd w:val="clear" w:color="auto" w:fill="auto"/>
            <w:vAlign w:val="center"/>
            <w:hideMark/>
          </w:tcPr>
          <w:p w14:paraId="0C2368E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1170" w:type="dxa"/>
            <w:tcBorders>
              <w:top w:val="nil"/>
              <w:left w:val="nil"/>
              <w:bottom w:val="single" w:sz="4" w:space="0" w:color="auto"/>
              <w:right w:val="single" w:sz="4" w:space="0" w:color="auto"/>
            </w:tcBorders>
            <w:shd w:val="clear" w:color="auto" w:fill="auto"/>
            <w:vAlign w:val="center"/>
            <w:hideMark/>
          </w:tcPr>
          <w:p w14:paraId="457B558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CA_n260P</w:t>
            </w:r>
          </w:p>
        </w:tc>
        <w:tc>
          <w:tcPr>
            <w:tcW w:w="1175" w:type="dxa"/>
            <w:tcBorders>
              <w:top w:val="nil"/>
              <w:left w:val="nil"/>
              <w:bottom w:val="single" w:sz="4" w:space="0" w:color="auto"/>
              <w:right w:val="single" w:sz="4" w:space="0" w:color="auto"/>
            </w:tcBorders>
            <w:shd w:val="clear" w:color="auto" w:fill="auto"/>
            <w:vAlign w:val="center"/>
            <w:hideMark/>
          </w:tcPr>
          <w:p w14:paraId="278D1B6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CA_n260Q</w:t>
            </w:r>
          </w:p>
        </w:tc>
        <w:tc>
          <w:tcPr>
            <w:tcW w:w="1080" w:type="dxa"/>
            <w:tcBorders>
              <w:top w:val="nil"/>
              <w:left w:val="nil"/>
              <w:bottom w:val="single" w:sz="4" w:space="0" w:color="auto"/>
              <w:right w:val="single" w:sz="4" w:space="0" w:color="auto"/>
            </w:tcBorders>
            <w:shd w:val="clear" w:color="auto" w:fill="auto"/>
            <w:vAlign w:val="center"/>
            <w:hideMark/>
          </w:tcPr>
          <w:p w14:paraId="6B61CFF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14:paraId="2274B08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1A58EB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776235D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DB7534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D0318E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ADFE3D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A33606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0053D7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41391A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1100</w:t>
            </w:r>
          </w:p>
        </w:tc>
        <w:tc>
          <w:tcPr>
            <w:tcW w:w="709" w:type="dxa"/>
            <w:gridSpan w:val="2"/>
            <w:tcBorders>
              <w:top w:val="nil"/>
              <w:left w:val="nil"/>
              <w:bottom w:val="single" w:sz="4" w:space="0" w:color="auto"/>
              <w:right w:val="single" w:sz="4" w:space="0" w:color="auto"/>
            </w:tcBorders>
            <w:shd w:val="clear" w:color="auto" w:fill="auto"/>
            <w:vAlign w:val="center"/>
            <w:hideMark/>
          </w:tcPr>
          <w:p w14:paraId="0DC6F5C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FF8CDCA"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DFE055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CA_n260(2A-P)</w:t>
            </w:r>
          </w:p>
        </w:tc>
        <w:tc>
          <w:tcPr>
            <w:tcW w:w="1269" w:type="dxa"/>
            <w:tcBorders>
              <w:top w:val="nil"/>
              <w:left w:val="nil"/>
              <w:bottom w:val="single" w:sz="4" w:space="0" w:color="auto"/>
              <w:right w:val="single" w:sz="4" w:space="0" w:color="auto"/>
            </w:tcBorders>
            <w:shd w:val="clear" w:color="auto" w:fill="auto"/>
            <w:vAlign w:val="center"/>
            <w:hideMark/>
          </w:tcPr>
          <w:p w14:paraId="2520248A"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5D26899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1175" w:type="dxa"/>
            <w:tcBorders>
              <w:top w:val="nil"/>
              <w:left w:val="nil"/>
              <w:bottom w:val="single" w:sz="4" w:space="0" w:color="auto"/>
              <w:right w:val="single" w:sz="4" w:space="0" w:color="auto"/>
            </w:tcBorders>
            <w:shd w:val="clear" w:color="auto" w:fill="auto"/>
            <w:vAlign w:val="center"/>
            <w:hideMark/>
          </w:tcPr>
          <w:p w14:paraId="2A7A30D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CA_n260P</w:t>
            </w:r>
          </w:p>
        </w:tc>
        <w:tc>
          <w:tcPr>
            <w:tcW w:w="1080" w:type="dxa"/>
            <w:tcBorders>
              <w:top w:val="nil"/>
              <w:left w:val="nil"/>
              <w:bottom w:val="single" w:sz="4" w:space="0" w:color="auto"/>
              <w:right w:val="single" w:sz="4" w:space="0" w:color="auto"/>
            </w:tcBorders>
            <w:shd w:val="clear" w:color="auto" w:fill="auto"/>
            <w:vAlign w:val="center"/>
            <w:hideMark/>
          </w:tcPr>
          <w:p w14:paraId="2CAF812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3FB0DC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14CB69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7052E7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CD3ADB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FBC51A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696078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4ACA4E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E40303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F860A6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1100</w:t>
            </w:r>
          </w:p>
        </w:tc>
        <w:tc>
          <w:tcPr>
            <w:tcW w:w="709" w:type="dxa"/>
            <w:gridSpan w:val="2"/>
            <w:tcBorders>
              <w:top w:val="nil"/>
              <w:left w:val="nil"/>
              <w:bottom w:val="single" w:sz="4" w:space="0" w:color="auto"/>
              <w:right w:val="single" w:sz="4" w:space="0" w:color="auto"/>
            </w:tcBorders>
            <w:shd w:val="clear" w:color="auto" w:fill="auto"/>
            <w:vAlign w:val="center"/>
            <w:hideMark/>
          </w:tcPr>
          <w:p w14:paraId="24496D7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A4F28A0"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6FB7F4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CA_n260(3A-P)</w:t>
            </w:r>
          </w:p>
        </w:tc>
        <w:tc>
          <w:tcPr>
            <w:tcW w:w="1269" w:type="dxa"/>
            <w:tcBorders>
              <w:top w:val="nil"/>
              <w:left w:val="nil"/>
              <w:bottom w:val="single" w:sz="4" w:space="0" w:color="auto"/>
              <w:right w:val="single" w:sz="4" w:space="0" w:color="auto"/>
            </w:tcBorders>
            <w:shd w:val="clear" w:color="auto" w:fill="auto"/>
            <w:vAlign w:val="center"/>
            <w:hideMark/>
          </w:tcPr>
          <w:p w14:paraId="294E5F72"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3515" w:type="dxa"/>
            <w:gridSpan w:val="3"/>
            <w:tcBorders>
              <w:top w:val="single" w:sz="4" w:space="0" w:color="auto"/>
              <w:left w:val="nil"/>
              <w:bottom w:val="single" w:sz="4" w:space="0" w:color="auto"/>
              <w:right w:val="single" w:sz="4" w:space="0" w:color="auto"/>
            </w:tcBorders>
            <w:shd w:val="clear" w:color="auto" w:fill="auto"/>
            <w:vAlign w:val="center"/>
            <w:hideMark/>
          </w:tcPr>
          <w:p w14:paraId="3EB0691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w:t>
            </w:r>
          </w:p>
        </w:tc>
        <w:tc>
          <w:tcPr>
            <w:tcW w:w="1080" w:type="dxa"/>
            <w:tcBorders>
              <w:top w:val="nil"/>
              <w:left w:val="nil"/>
              <w:bottom w:val="single" w:sz="4" w:space="0" w:color="auto"/>
              <w:right w:val="single" w:sz="4" w:space="0" w:color="auto"/>
            </w:tcBorders>
            <w:shd w:val="clear" w:color="auto" w:fill="auto"/>
            <w:vAlign w:val="center"/>
            <w:hideMark/>
          </w:tcPr>
          <w:p w14:paraId="10BD491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CA_n260P</w:t>
            </w:r>
          </w:p>
        </w:tc>
        <w:tc>
          <w:tcPr>
            <w:tcW w:w="1080" w:type="dxa"/>
            <w:tcBorders>
              <w:top w:val="nil"/>
              <w:left w:val="nil"/>
              <w:bottom w:val="single" w:sz="4" w:space="0" w:color="auto"/>
              <w:right w:val="single" w:sz="4" w:space="0" w:color="auto"/>
            </w:tcBorders>
            <w:shd w:val="clear" w:color="auto" w:fill="auto"/>
            <w:vAlign w:val="center"/>
            <w:hideMark/>
          </w:tcPr>
          <w:p w14:paraId="48A8C83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E17062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45319C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30F949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7C46DC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5B3331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6BCF3F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9E8446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E956FC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1300</w:t>
            </w:r>
          </w:p>
        </w:tc>
        <w:tc>
          <w:tcPr>
            <w:tcW w:w="709" w:type="dxa"/>
            <w:gridSpan w:val="2"/>
            <w:tcBorders>
              <w:top w:val="nil"/>
              <w:left w:val="nil"/>
              <w:bottom w:val="single" w:sz="4" w:space="0" w:color="auto"/>
              <w:right w:val="single" w:sz="4" w:space="0" w:color="auto"/>
            </w:tcBorders>
            <w:shd w:val="clear" w:color="auto" w:fill="auto"/>
            <w:vAlign w:val="center"/>
            <w:hideMark/>
          </w:tcPr>
          <w:p w14:paraId="35ECD90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1584A5B5"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9D673B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CA_n260(4A-P)</w:t>
            </w:r>
          </w:p>
        </w:tc>
        <w:tc>
          <w:tcPr>
            <w:tcW w:w="1269" w:type="dxa"/>
            <w:tcBorders>
              <w:top w:val="nil"/>
              <w:left w:val="nil"/>
              <w:bottom w:val="single" w:sz="4" w:space="0" w:color="auto"/>
              <w:right w:val="single" w:sz="4" w:space="0" w:color="auto"/>
            </w:tcBorders>
            <w:shd w:val="clear" w:color="auto" w:fill="auto"/>
            <w:vAlign w:val="center"/>
            <w:hideMark/>
          </w:tcPr>
          <w:p w14:paraId="23221B68"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4595" w:type="dxa"/>
            <w:gridSpan w:val="4"/>
            <w:tcBorders>
              <w:top w:val="single" w:sz="4" w:space="0" w:color="auto"/>
              <w:left w:val="nil"/>
              <w:bottom w:val="single" w:sz="4" w:space="0" w:color="auto"/>
              <w:right w:val="single" w:sz="4" w:space="0" w:color="auto"/>
            </w:tcBorders>
            <w:shd w:val="clear" w:color="auto" w:fill="auto"/>
            <w:vAlign w:val="center"/>
            <w:hideMark/>
          </w:tcPr>
          <w:p w14:paraId="6E823C2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w:t>
            </w:r>
          </w:p>
        </w:tc>
        <w:tc>
          <w:tcPr>
            <w:tcW w:w="1080" w:type="dxa"/>
            <w:tcBorders>
              <w:top w:val="nil"/>
              <w:left w:val="nil"/>
              <w:bottom w:val="single" w:sz="4" w:space="0" w:color="auto"/>
              <w:right w:val="single" w:sz="4" w:space="0" w:color="auto"/>
            </w:tcBorders>
            <w:shd w:val="clear" w:color="auto" w:fill="auto"/>
            <w:vAlign w:val="center"/>
            <w:hideMark/>
          </w:tcPr>
          <w:p w14:paraId="154A4FB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CA_n260P</w:t>
            </w:r>
          </w:p>
        </w:tc>
        <w:tc>
          <w:tcPr>
            <w:tcW w:w="850" w:type="dxa"/>
            <w:gridSpan w:val="2"/>
            <w:tcBorders>
              <w:top w:val="nil"/>
              <w:left w:val="nil"/>
              <w:bottom w:val="single" w:sz="4" w:space="0" w:color="auto"/>
              <w:right w:val="single" w:sz="4" w:space="0" w:color="auto"/>
            </w:tcBorders>
            <w:shd w:val="clear" w:color="auto" w:fill="auto"/>
            <w:vAlign w:val="center"/>
            <w:hideMark/>
          </w:tcPr>
          <w:p w14:paraId="5EE0746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3DE35E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EC60E3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F1C627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EFB680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DD359F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02F4F1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1FB0B7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1900</w:t>
            </w:r>
          </w:p>
        </w:tc>
        <w:tc>
          <w:tcPr>
            <w:tcW w:w="709" w:type="dxa"/>
            <w:gridSpan w:val="2"/>
            <w:tcBorders>
              <w:top w:val="nil"/>
              <w:left w:val="nil"/>
              <w:bottom w:val="single" w:sz="4" w:space="0" w:color="auto"/>
              <w:right w:val="single" w:sz="4" w:space="0" w:color="auto"/>
            </w:tcBorders>
            <w:shd w:val="clear" w:color="auto" w:fill="auto"/>
            <w:vAlign w:val="center"/>
            <w:hideMark/>
          </w:tcPr>
          <w:p w14:paraId="36F2A3D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4466DB9"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CD5DD7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CA_n260(5A-P)</w:t>
            </w:r>
          </w:p>
        </w:tc>
        <w:tc>
          <w:tcPr>
            <w:tcW w:w="1269" w:type="dxa"/>
            <w:tcBorders>
              <w:top w:val="nil"/>
              <w:left w:val="nil"/>
              <w:bottom w:val="single" w:sz="4" w:space="0" w:color="auto"/>
              <w:right w:val="single" w:sz="4" w:space="0" w:color="auto"/>
            </w:tcBorders>
            <w:shd w:val="clear" w:color="auto" w:fill="auto"/>
            <w:vAlign w:val="center"/>
            <w:hideMark/>
          </w:tcPr>
          <w:p w14:paraId="539E9186"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5675" w:type="dxa"/>
            <w:gridSpan w:val="5"/>
            <w:tcBorders>
              <w:top w:val="single" w:sz="4" w:space="0" w:color="auto"/>
              <w:left w:val="nil"/>
              <w:bottom w:val="single" w:sz="4" w:space="0" w:color="auto"/>
              <w:right w:val="single" w:sz="4" w:space="0" w:color="auto"/>
            </w:tcBorders>
            <w:shd w:val="clear" w:color="auto" w:fill="auto"/>
            <w:vAlign w:val="center"/>
            <w:hideMark/>
          </w:tcPr>
          <w:p w14:paraId="0541935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CA_n260(5A)</w:t>
            </w:r>
          </w:p>
        </w:tc>
        <w:tc>
          <w:tcPr>
            <w:tcW w:w="850" w:type="dxa"/>
            <w:gridSpan w:val="2"/>
            <w:tcBorders>
              <w:top w:val="nil"/>
              <w:left w:val="nil"/>
              <w:bottom w:val="single" w:sz="4" w:space="0" w:color="auto"/>
              <w:right w:val="single" w:sz="4" w:space="0" w:color="auto"/>
            </w:tcBorders>
            <w:shd w:val="clear" w:color="auto" w:fill="auto"/>
            <w:vAlign w:val="center"/>
            <w:hideMark/>
          </w:tcPr>
          <w:p w14:paraId="3FBEBD1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CA_n260P</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1368C33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516071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91B161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F2A1E5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DDA77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12359B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434F31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2300</w:t>
            </w:r>
          </w:p>
        </w:tc>
        <w:tc>
          <w:tcPr>
            <w:tcW w:w="709" w:type="dxa"/>
            <w:gridSpan w:val="2"/>
            <w:tcBorders>
              <w:top w:val="nil"/>
              <w:left w:val="nil"/>
              <w:bottom w:val="single" w:sz="4" w:space="0" w:color="auto"/>
              <w:right w:val="single" w:sz="4" w:space="0" w:color="auto"/>
            </w:tcBorders>
            <w:shd w:val="clear" w:color="auto" w:fill="auto"/>
            <w:vAlign w:val="center"/>
            <w:hideMark/>
          </w:tcPr>
          <w:p w14:paraId="5E5F2CC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1191B136"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CEBFCF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CA_n260(6A-P)</w:t>
            </w:r>
          </w:p>
        </w:tc>
        <w:tc>
          <w:tcPr>
            <w:tcW w:w="1269" w:type="dxa"/>
            <w:tcBorders>
              <w:top w:val="nil"/>
              <w:left w:val="nil"/>
              <w:bottom w:val="single" w:sz="4" w:space="0" w:color="auto"/>
              <w:right w:val="single" w:sz="4" w:space="0" w:color="auto"/>
            </w:tcBorders>
            <w:shd w:val="clear" w:color="auto" w:fill="auto"/>
            <w:vAlign w:val="center"/>
            <w:hideMark/>
          </w:tcPr>
          <w:p w14:paraId="24556B40"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6525" w:type="dxa"/>
            <w:gridSpan w:val="7"/>
            <w:tcBorders>
              <w:top w:val="single" w:sz="4" w:space="0" w:color="auto"/>
              <w:left w:val="nil"/>
              <w:bottom w:val="single" w:sz="4" w:space="0" w:color="auto"/>
              <w:right w:val="single" w:sz="4" w:space="0" w:color="auto"/>
            </w:tcBorders>
            <w:shd w:val="clear" w:color="auto" w:fill="auto"/>
            <w:vAlign w:val="center"/>
            <w:hideMark/>
          </w:tcPr>
          <w:p w14:paraId="7C003AF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CA_n260(6A)</w:t>
            </w:r>
          </w:p>
        </w:tc>
        <w:tc>
          <w:tcPr>
            <w:tcW w:w="993" w:type="dxa"/>
            <w:gridSpan w:val="2"/>
            <w:tcBorders>
              <w:top w:val="nil"/>
              <w:left w:val="nil"/>
              <w:bottom w:val="single" w:sz="4" w:space="0" w:color="auto"/>
              <w:right w:val="single" w:sz="4" w:space="0" w:color="auto"/>
            </w:tcBorders>
            <w:shd w:val="clear" w:color="auto" w:fill="auto"/>
            <w:vAlign w:val="center"/>
            <w:hideMark/>
          </w:tcPr>
          <w:p w14:paraId="2FE2B88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CA_n260P</w:t>
            </w:r>
          </w:p>
        </w:tc>
        <w:tc>
          <w:tcPr>
            <w:tcW w:w="850" w:type="dxa"/>
            <w:gridSpan w:val="2"/>
            <w:tcBorders>
              <w:top w:val="nil"/>
              <w:left w:val="nil"/>
              <w:bottom w:val="single" w:sz="4" w:space="0" w:color="auto"/>
              <w:right w:val="single" w:sz="4" w:space="0" w:color="auto"/>
            </w:tcBorders>
            <w:shd w:val="clear" w:color="auto" w:fill="auto"/>
            <w:vAlign w:val="center"/>
            <w:hideMark/>
          </w:tcPr>
          <w:p w14:paraId="27CCC4C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5A56AD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601B46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A734AC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407BEC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82FC5D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2700</w:t>
            </w:r>
          </w:p>
        </w:tc>
        <w:tc>
          <w:tcPr>
            <w:tcW w:w="709" w:type="dxa"/>
            <w:gridSpan w:val="2"/>
            <w:tcBorders>
              <w:top w:val="nil"/>
              <w:left w:val="nil"/>
              <w:bottom w:val="single" w:sz="4" w:space="0" w:color="auto"/>
              <w:right w:val="single" w:sz="4" w:space="0" w:color="auto"/>
            </w:tcBorders>
            <w:shd w:val="clear" w:color="auto" w:fill="auto"/>
            <w:vAlign w:val="center"/>
            <w:hideMark/>
          </w:tcPr>
          <w:p w14:paraId="7BC6B81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821FA49"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D48308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CA_n260(A-2P)</w:t>
            </w:r>
          </w:p>
        </w:tc>
        <w:tc>
          <w:tcPr>
            <w:tcW w:w="1269" w:type="dxa"/>
            <w:tcBorders>
              <w:top w:val="nil"/>
              <w:left w:val="nil"/>
              <w:bottom w:val="single" w:sz="4" w:space="0" w:color="auto"/>
              <w:right w:val="single" w:sz="4" w:space="0" w:color="auto"/>
            </w:tcBorders>
            <w:shd w:val="clear" w:color="auto" w:fill="auto"/>
            <w:vAlign w:val="center"/>
            <w:hideMark/>
          </w:tcPr>
          <w:p w14:paraId="757A383A"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6CCC081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2345" w:type="dxa"/>
            <w:gridSpan w:val="2"/>
            <w:tcBorders>
              <w:top w:val="single" w:sz="4" w:space="0" w:color="auto"/>
              <w:left w:val="nil"/>
              <w:bottom w:val="single" w:sz="4" w:space="0" w:color="auto"/>
              <w:right w:val="single" w:sz="4" w:space="0" w:color="auto"/>
            </w:tcBorders>
            <w:shd w:val="clear" w:color="auto" w:fill="auto"/>
            <w:vAlign w:val="center"/>
            <w:hideMark/>
          </w:tcPr>
          <w:p w14:paraId="6A5E963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CA_n260(2P)</w:t>
            </w:r>
          </w:p>
        </w:tc>
        <w:tc>
          <w:tcPr>
            <w:tcW w:w="1080" w:type="dxa"/>
            <w:tcBorders>
              <w:top w:val="nil"/>
              <w:left w:val="nil"/>
              <w:bottom w:val="single" w:sz="4" w:space="0" w:color="auto"/>
              <w:right w:val="single" w:sz="4" w:space="0" w:color="auto"/>
            </w:tcBorders>
            <w:shd w:val="clear" w:color="auto" w:fill="auto"/>
            <w:vAlign w:val="center"/>
            <w:hideMark/>
          </w:tcPr>
          <w:p w14:paraId="49B6C48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039E607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DE84F0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42CEBE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A61E7E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909BE7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5DBB9C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97236F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DB3ACB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0F60CD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1000</w:t>
            </w:r>
          </w:p>
        </w:tc>
        <w:tc>
          <w:tcPr>
            <w:tcW w:w="709" w:type="dxa"/>
            <w:gridSpan w:val="2"/>
            <w:tcBorders>
              <w:top w:val="nil"/>
              <w:left w:val="nil"/>
              <w:bottom w:val="single" w:sz="4" w:space="0" w:color="auto"/>
              <w:right w:val="single" w:sz="4" w:space="0" w:color="auto"/>
            </w:tcBorders>
            <w:shd w:val="clear" w:color="auto" w:fill="auto"/>
            <w:vAlign w:val="center"/>
            <w:hideMark/>
          </w:tcPr>
          <w:p w14:paraId="2A58B4E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F7C75AF"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A8B849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CA_n260(2A-2P)</w:t>
            </w:r>
          </w:p>
        </w:tc>
        <w:tc>
          <w:tcPr>
            <w:tcW w:w="1269" w:type="dxa"/>
            <w:tcBorders>
              <w:top w:val="nil"/>
              <w:left w:val="nil"/>
              <w:bottom w:val="single" w:sz="4" w:space="0" w:color="auto"/>
              <w:right w:val="single" w:sz="4" w:space="0" w:color="auto"/>
            </w:tcBorders>
            <w:shd w:val="clear" w:color="auto" w:fill="auto"/>
            <w:vAlign w:val="center"/>
            <w:hideMark/>
          </w:tcPr>
          <w:p w14:paraId="156B1018"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47551DC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2255" w:type="dxa"/>
            <w:gridSpan w:val="2"/>
            <w:tcBorders>
              <w:top w:val="single" w:sz="4" w:space="0" w:color="auto"/>
              <w:left w:val="nil"/>
              <w:bottom w:val="single" w:sz="4" w:space="0" w:color="auto"/>
              <w:right w:val="single" w:sz="4" w:space="0" w:color="auto"/>
            </w:tcBorders>
            <w:shd w:val="clear" w:color="auto" w:fill="auto"/>
            <w:vAlign w:val="center"/>
            <w:hideMark/>
          </w:tcPr>
          <w:p w14:paraId="2763D91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CA_n260(2P)</w:t>
            </w:r>
          </w:p>
        </w:tc>
        <w:tc>
          <w:tcPr>
            <w:tcW w:w="1080" w:type="dxa"/>
            <w:tcBorders>
              <w:top w:val="nil"/>
              <w:left w:val="nil"/>
              <w:bottom w:val="single" w:sz="4" w:space="0" w:color="auto"/>
              <w:right w:val="single" w:sz="4" w:space="0" w:color="auto"/>
            </w:tcBorders>
            <w:shd w:val="clear" w:color="auto" w:fill="auto"/>
            <w:vAlign w:val="center"/>
            <w:hideMark/>
          </w:tcPr>
          <w:p w14:paraId="3C8D49D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3566CD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759A1C4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43B445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0B92C7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AEAFAC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3A2F38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D64DF4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1D675D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1400</w:t>
            </w:r>
          </w:p>
        </w:tc>
        <w:tc>
          <w:tcPr>
            <w:tcW w:w="709" w:type="dxa"/>
            <w:gridSpan w:val="2"/>
            <w:tcBorders>
              <w:top w:val="nil"/>
              <w:left w:val="nil"/>
              <w:bottom w:val="single" w:sz="4" w:space="0" w:color="auto"/>
              <w:right w:val="single" w:sz="4" w:space="0" w:color="auto"/>
            </w:tcBorders>
            <w:shd w:val="clear" w:color="auto" w:fill="auto"/>
            <w:vAlign w:val="center"/>
            <w:hideMark/>
          </w:tcPr>
          <w:p w14:paraId="3B73AB3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68681E4F"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4BB9B7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CA_n260(2A-3P)</w:t>
            </w:r>
          </w:p>
        </w:tc>
        <w:tc>
          <w:tcPr>
            <w:tcW w:w="1269" w:type="dxa"/>
            <w:tcBorders>
              <w:top w:val="nil"/>
              <w:left w:val="nil"/>
              <w:bottom w:val="single" w:sz="4" w:space="0" w:color="auto"/>
              <w:right w:val="single" w:sz="4" w:space="0" w:color="auto"/>
            </w:tcBorders>
            <w:shd w:val="clear" w:color="auto" w:fill="auto"/>
            <w:vAlign w:val="center"/>
            <w:hideMark/>
          </w:tcPr>
          <w:p w14:paraId="6C47AC05"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149F37D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3335" w:type="dxa"/>
            <w:gridSpan w:val="3"/>
            <w:tcBorders>
              <w:top w:val="single" w:sz="4" w:space="0" w:color="auto"/>
              <w:left w:val="nil"/>
              <w:bottom w:val="single" w:sz="4" w:space="0" w:color="auto"/>
              <w:right w:val="single" w:sz="4" w:space="0" w:color="auto"/>
            </w:tcBorders>
            <w:shd w:val="clear" w:color="auto" w:fill="auto"/>
            <w:vAlign w:val="center"/>
            <w:hideMark/>
          </w:tcPr>
          <w:p w14:paraId="3B2D64C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CA_n260(3P)</w:t>
            </w:r>
          </w:p>
        </w:tc>
        <w:tc>
          <w:tcPr>
            <w:tcW w:w="850" w:type="dxa"/>
            <w:gridSpan w:val="2"/>
            <w:tcBorders>
              <w:top w:val="nil"/>
              <w:left w:val="nil"/>
              <w:bottom w:val="single" w:sz="4" w:space="0" w:color="auto"/>
              <w:right w:val="single" w:sz="4" w:space="0" w:color="auto"/>
            </w:tcBorders>
            <w:shd w:val="clear" w:color="auto" w:fill="auto"/>
            <w:vAlign w:val="center"/>
            <w:hideMark/>
          </w:tcPr>
          <w:p w14:paraId="578113C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DE12E3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2B7855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582663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6992EF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DAC914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04E23D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40C0C64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1700</w:t>
            </w:r>
          </w:p>
        </w:tc>
        <w:tc>
          <w:tcPr>
            <w:tcW w:w="709" w:type="dxa"/>
            <w:gridSpan w:val="2"/>
            <w:tcBorders>
              <w:top w:val="nil"/>
              <w:left w:val="nil"/>
              <w:bottom w:val="single" w:sz="4" w:space="0" w:color="auto"/>
              <w:right w:val="single" w:sz="4" w:space="0" w:color="auto"/>
            </w:tcBorders>
            <w:shd w:val="clear" w:color="auto" w:fill="auto"/>
            <w:vAlign w:val="center"/>
            <w:hideMark/>
          </w:tcPr>
          <w:p w14:paraId="3E83FC0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D49EFB7"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D5FBC6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CA_n260(2A-4P)</w:t>
            </w:r>
          </w:p>
        </w:tc>
        <w:tc>
          <w:tcPr>
            <w:tcW w:w="1269" w:type="dxa"/>
            <w:tcBorders>
              <w:top w:val="nil"/>
              <w:left w:val="nil"/>
              <w:bottom w:val="single" w:sz="4" w:space="0" w:color="auto"/>
              <w:right w:val="single" w:sz="4" w:space="0" w:color="auto"/>
            </w:tcBorders>
            <w:shd w:val="clear" w:color="auto" w:fill="auto"/>
            <w:vAlign w:val="center"/>
            <w:hideMark/>
          </w:tcPr>
          <w:p w14:paraId="5CCA9C7E"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63E2841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4185" w:type="dxa"/>
            <w:gridSpan w:val="5"/>
            <w:tcBorders>
              <w:top w:val="single" w:sz="4" w:space="0" w:color="auto"/>
              <w:left w:val="nil"/>
              <w:bottom w:val="single" w:sz="4" w:space="0" w:color="auto"/>
              <w:right w:val="single" w:sz="4" w:space="0" w:color="auto"/>
            </w:tcBorders>
            <w:shd w:val="clear" w:color="auto" w:fill="auto"/>
            <w:vAlign w:val="center"/>
            <w:hideMark/>
          </w:tcPr>
          <w:p w14:paraId="03F2129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CA_n260(4P)</w:t>
            </w:r>
          </w:p>
        </w:tc>
        <w:tc>
          <w:tcPr>
            <w:tcW w:w="993" w:type="dxa"/>
            <w:gridSpan w:val="2"/>
            <w:tcBorders>
              <w:top w:val="nil"/>
              <w:left w:val="nil"/>
              <w:bottom w:val="single" w:sz="4" w:space="0" w:color="auto"/>
              <w:right w:val="single" w:sz="4" w:space="0" w:color="auto"/>
            </w:tcBorders>
            <w:shd w:val="clear" w:color="auto" w:fill="auto"/>
            <w:vAlign w:val="center"/>
            <w:hideMark/>
          </w:tcPr>
          <w:p w14:paraId="78BEFE9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239F6B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4BAC11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B8E7DC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47CF14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840CF1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954815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2000</w:t>
            </w:r>
          </w:p>
        </w:tc>
        <w:tc>
          <w:tcPr>
            <w:tcW w:w="709" w:type="dxa"/>
            <w:gridSpan w:val="2"/>
            <w:tcBorders>
              <w:top w:val="nil"/>
              <w:left w:val="nil"/>
              <w:bottom w:val="single" w:sz="4" w:space="0" w:color="auto"/>
              <w:right w:val="single" w:sz="4" w:space="0" w:color="auto"/>
            </w:tcBorders>
            <w:shd w:val="clear" w:color="auto" w:fill="auto"/>
            <w:vAlign w:val="center"/>
            <w:hideMark/>
          </w:tcPr>
          <w:p w14:paraId="39F2A8F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E962F82"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87E185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CA_n260(3A-2P)</w:t>
            </w:r>
          </w:p>
        </w:tc>
        <w:tc>
          <w:tcPr>
            <w:tcW w:w="1269" w:type="dxa"/>
            <w:tcBorders>
              <w:top w:val="nil"/>
              <w:left w:val="nil"/>
              <w:bottom w:val="single" w:sz="4" w:space="0" w:color="auto"/>
              <w:right w:val="single" w:sz="4" w:space="0" w:color="auto"/>
            </w:tcBorders>
            <w:shd w:val="clear" w:color="auto" w:fill="auto"/>
            <w:vAlign w:val="center"/>
            <w:hideMark/>
          </w:tcPr>
          <w:p w14:paraId="6878D224"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3515" w:type="dxa"/>
            <w:gridSpan w:val="3"/>
            <w:tcBorders>
              <w:top w:val="single" w:sz="4" w:space="0" w:color="auto"/>
              <w:left w:val="nil"/>
              <w:bottom w:val="single" w:sz="4" w:space="0" w:color="auto"/>
              <w:right w:val="single" w:sz="4" w:space="0" w:color="auto"/>
            </w:tcBorders>
            <w:shd w:val="clear" w:color="auto" w:fill="auto"/>
            <w:vAlign w:val="center"/>
            <w:hideMark/>
          </w:tcPr>
          <w:p w14:paraId="7E2297A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1021B79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CA_n260(2P)</w:t>
            </w:r>
          </w:p>
        </w:tc>
        <w:tc>
          <w:tcPr>
            <w:tcW w:w="850" w:type="dxa"/>
            <w:gridSpan w:val="2"/>
            <w:tcBorders>
              <w:top w:val="nil"/>
              <w:left w:val="nil"/>
              <w:bottom w:val="single" w:sz="4" w:space="0" w:color="auto"/>
              <w:right w:val="single" w:sz="4" w:space="0" w:color="auto"/>
            </w:tcBorders>
            <w:shd w:val="clear" w:color="auto" w:fill="auto"/>
            <w:vAlign w:val="center"/>
            <w:hideMark/>
          </w:tcPr>
          <w:p w14:paraId="788C08E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F3F180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288C94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49ED71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CADE0C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594E2E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BD24D2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DE6ADB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1800</w:t>
            </w:r>
          </w:p>
        </w:tc>
        <w:tc>
          <w:tcPr>
            <w:tcW w:w="709" w:type="dxa"/>
            <w:gridSpan w:val="2"/>
            <w:tcBorders>
              <w:top w:val="nil"/>
              <w:left w:val="nil"/>
              <w:bottom w:val="single" w:sz="4" w:space="0" w:color="auto"/>
              <w:right w:val="single" w:sz="4" w:space="0" w:color="auto"/>
            </w:tcBorders>
            <w:shd w:val="clear" w:color="auto" w:fill="auto"/>
            <w:vAlign w:val="center"/>
            <w:hideMark/>
          </w:tcPr>
          <w:p w14:paraId="65A2B8B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B2664C6"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2A969F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CA_n260(4A-2P)</w:t>
            </w:r>
          </w:p>
        </w:tc>
        <w:tc>
          <w:tcPr>
            <w:tcW w:w="1269" w:type="dxa"/>
            <w:tcBorders>
              <w:top w:val="nil"/>
              <w:left w:val="nil"/>
              <w:bottom w:val="single" w:sz="4" w:space="0" w:color="auto"/>
              <w:right w:val="single" w:sz="4" w:space="0" w:color="auto"/>
            </w:tcBorders>
            <w:shd w:val="clear" w:color="auto" w:fill="auto"/>
            <w:vAlign w:val="center"/>
            <w:hideMark/>
          </w:tcPr>
          <w:p w14:paraId="4852029D"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4595" w:type="dxa"/>
            <w:gridSpan w:val="4"/>
            <w:tcBorders>
              <w:top w:val="single" w:sz="4" w:space="0" w:color="auto"/>
              <w:left w:val="nil"/>
              <w:bottom w:val="single" w:sz="4" w:space="0" w:color="auto"/>
              <w:right w:val="single" w:sz="4" w:space="0" w:color="auto"/>
            </w:tcBorders>
            <w:shd w:val="clear" w:color="auto" w:fill="auto"/>
            <w:vAlign w:val="center"/>
            <w:hideMark/>
          </w:tcPr>
          <w:p w14:paraId="0D3B267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w:t>
            </w:r>
          </w:p>
        </w:tc>
        <w:tc>
          <w:tcPr>
            <w:tcW w:w="1930" w:type="dxa"/>
            <w:gridSpan w:val="3"/>
            <w:tcBorders>
              <w:top w:val="single" w:sz="4" w:space="0" w:color="auto"/>
              <w:left w:val="nil"/>
              <w:bottom w:val="single" w:sz="4" w:space="0" w:color="auto"/>
              <w:right w:val="single" w:sz="4" w:space="0" w:color="auto"/>
            </w:tcBorders>
            <w:shd w:val="clear" w:color="auto" w:fill="auto"/>
            <w:vAlign w:val="center"/>
            <w:hideMark/>
          </w:tcPr>
          <w:p w14:paraId="3140610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CA_n260(2P)</w:t>
            </w:r>
          </w:p>
        </w:tc>
        <w:tc>
          <w:tcPr>
            <w:tcW w:w="993" w:type="dxa"/>
            <w:gridSpan w:val="2"/>
            <w:tcBorders>
              <w:top w:val="nil"/>
              <w:left w:val="nil"/>
              <w:bottom w:val="single" w:sz="4" w:space="0" w:color="auto"/>
              <w:right w:val="single" w:sz="4" w:space="0" w:color="auto"/>
            </w:tcBorders>
            <w:shd w:val="clear" w:color="auto" w:fill="auto"/>
            <w:vAlign w:val="center"/>
            <w:hideMark/>
          </w:tcPr>
          <w:p w14:paraId="0DD623C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B28516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4C7C5C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EFAD90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864BFC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C1F08C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DA12E2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2200</w:t>
            </w:r>
          </w:p>
        </w:tc>
        <w:tc>
          <w:tcPr>
            <w:tcW w:w="709" w:type="dxa"/>
            <w:gridSpan w:val="2"/>
            <w:tcBorders>
              <w:top w:val="nil"/>
              <w:left w:val="nil"/>
              <w:bottom w:val="single" w:sz="4" w:space="0" w:color="auto"/>
              <w:right w:val="single" w:sz="4" w:space="0" w:color="auto"/>
            </w:tcBorders>
            <w:shd w:val="clear" w:color="auto" w:fill="auto"/>
            <w:vAlign w:val="center"/>
            <w:hideMark/>
          </w:tcPr>
          <w:p w14:paraId="0B75A42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D43973F"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AF4D12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CA_n260(5A-2P)</w:t>
            </w:r>
          </w:p>
        </w:tc>
        <w:tc>
          <w:tcPr>
            <w:tcW w:w="1269" w:type="dxa"/>
            <w:tcBorders>
              <w:top w:val="nil"/>
              <w:left w:val="nil"/>
              <w:bottom w:val="single" w:sz="4" w:space="0" w:color="auto"/>
              <w:right w:val="single" w:sz="4" w:space="0" w:color="auto"/>
            </w:tcBorders>
            <w:shd w:val="clear" w:color="auto" w:fill="auto"/>
            <w:vAlign w:val="center"/>
            <w:hideMark/>
          </w:tcPr>
          <w:p w14:paraId="2D089B1D"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5675" w:type="dxa"/>
            <w:gridSpan w:val="5"/>
            <w:tcBorders>
              <w:top w:val="single" w:sz="4" w:space="0" w:color="auto"/>
              <w:left w:val="nil"/>
              <w:bottom w:val="single" w:sz="4" w:space="0" w:color="auto"/>
              <w:right w:val="single" w:sz="4" w:space="0" w:color="auto"/>
            </w:tcBorders>
            <w:shd w:val="clear" w:color="auto" w:fill="auto"/>
            <w:vAlign w:val="center"/>
            <w:hideMark/>
          </w:tcPr>
          <w:p w14:paraId="3E33682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CA_n260(5A)</w:t>
            </w:r>
          </w:p>
        </w:tc>
        <w:tc>
          <w:tcPr>
            <w:tcW w:w="1843" w:type="dxa"/>
            <w:gridSpan w:val="4"/>
            <w:tcBorders>
              <w:top w:val="single" w:sz="4" w:space="0" w:color="auto"/>
              <w:left w:val="nil"/>
              <w:bottom w:val="single" w:sz="4" w:space="0" w:color="auto"/>
              <w:right w:val="single" w:sz="4" w:space="0" w:color="auto"/>
            </w:tcBorders>
            <w:shd w:val="clear" w:color="auto" w:fill="auto"/>
            <w:vAlign w:val="center"/>
            <w:hideMark/>
          </w:tcPr>
          <w:p w14:paraId="552E5D2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CA_n260(2P)</w:t>
            </w:r>
          </w:p>
        </w:tc>
        <w:tc>
          <w:tcPr>
            <w:tcW w:w="850" w:type="dxa"/>
            <w:gridSpan w:val="2"/>
            <w:tcBorders>
              <w:top w:val="nil"/>
              <w:left w:val="nil"/>
              <w:bottom w:val="single" w:sz="4" w:space="0" w:color="auto"/>
              <w:right w:val="single" w:sz="4" w:space="0" w:color="auto"/>
            </w:tcBorders>
            <w:shd w:val="clear" w:color="auto" w:fill="auto"/>
            <w:vAlign w:val="center"/>
            <w:hideMark/>
          </w:tcPr>
          <w:p w14:paraId="6EB79C1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4EC2E2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3B30AC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6B2074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6CE207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CC017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2600</w:t>
            </w:r>
          </w:p>
        </w:tc>
        <w:tc>
          <w:tcPr>
            <w:tcW w:w="709" w:type="dxa"/>
            <w:gridSpan w:val="2"/>
            <w:tcBorders>
              <w:top w:val="nil"/>
              <w:left w:val="nil"/>
              <w:bottom w:val="single" w:sz="4" w:space="0" w:color="auto"/>
              <w:right w:val="single" w:sz="4" w:space="0" w:color="auto"/>
            </w:tcBorders>
            <w:shd w:val="clear" w:color="auto" w:fill="auto"/>
            <w:vAlign w:val="center"/>
            <w:hideMark/>
          </w:tcPr>
          <w:p w14:paraId="104E774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7D7DCA6"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50E104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CA_n260(5A-2O)</w:t>
            </w:r>
          </w:p>
        </w:tc>
        <w:tc>
          <w:tcPr>
            <w:tcW w:w="1269" w:type="dxa"/>
            <w:tcBorders>
              <w:top w:val="nil"/>
              <w:left w:val="nil"/>
              <w:bottom w:val="single" w:sz="4" w:space="0" w:color="auto"/>
              <w:right w:val="single" w:sz="4" w:space="0" w:color="auto"/>
            </w:tcBorders>
            <w:shd w:val="clear" w:color="auto" w:fill="auto"/>
            <w:vAlign w:val="center"/>
            <w:hideMark/>
          </w:tcPr>
          <w:p w14:paraId="5794073A"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5675" w:type="dxa"/>
            <w:gridSpan w:val="5"/>
            <w:tcBorders>
              <w:top w:val="single" w:sz="4" w:space="0" w:color="auto"/>
              <w:left w:val="nil"/>
              <w:bottom w:val="single" w:sz="4" w:space="0" w:color="auto"/>
              <w:right w:val="single" w:sz="4" w:space="0" w:color="auto"/>
            </w:tcBorders>
            <w:shd w:val="clear" w:color="auto" w:fill="auto"/>
            <w:vAlign w:val="center"/>
            <w:hideMark/>
          </w:tcPr>
          <w:p w14:paraId="64E6312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CA_n260(5A)</w:t>
            </w:r>
          </w:p>
        </w:tc>
        <w:tc>
          <w:tcPr>
            <w:tcW w:w="1843" w:type="dxa"/>
            <w:gridSpan w:val="4"/>
            <w:tcBorders>
              <w:top w:val="single" w:sz="4" w:space="0" w:color="auto"/>
              <w:left w:val="nil"/>
              <w:bottom w:val="single" w:sz="4" w:space="0" w:color="auto"/>
              <w:right w:val="single" w:sz="4" w:space="0" w:color="auto"/>
            </w:tcBorders>
            <w:shd w:val="clear" w:color="auto" w:fill="auto"/>
            <w:vAlign w:val="center"/>
            <w:hideMark/>
          </w:tcPr>
          <w:p w14:paraId="6DF9AE3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850" w:type="dxa"/>
            <w:gridSpan w:val="2"/>
            <w:tcBorders>
              <w:top w:val="nil"/>
              <w:left w:val="nil"/>
              <w:bottom w:val="single" w:sz="4" w:space="0" w:color="auto"/>
              <w:right w:val="single" w:sz="4" w:space="0" w:color="auto"/>
            </w:tcBorders>
            <w:shd w:val="clear" w:color="auto" w:fill="auto"/>
            <w:vAlign w:val="center"/>
            <w:hideMark/>
          </w:tcPr>
          <w:p w14:paraId="1E9E560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B56BB0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9520B1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B80E58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AF3046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7FD97E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2400</w:t>
            </w:r>
          </w:p>
        </w:tc>
        <w:tc>
          <w:tcPr>
            <w:tcW w:w="709" w:type="dxa"/>
            <w:gridSpan w:val="2"/>
            <w:tcBorders>
              <w:top w:val="nil"/>
              <w:left w:val="nil"/>
              <w:bottom w:val="single" w:sz="4" w:space="0" w:color="auto"/>
              <w:right w:val="single" w:sz="4" w:space="0" w:color="auto"/>
            </w:tcBorders>
            <w:shd w:val="clear" w:color="auto" w:fill="auto"/>
            <w:vAlign w:val="center"/>
            <w:hideMark/>
          </w:tcPr>
          <w:p w14:paraId="46B9254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267FA9F"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F38AD9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CA_n260(6A-2O)</w:t>
            </w:r>
          </w:p>
        </w:tc>
        <w:tc>
          <w:tcPr>
            <w:tcW w:w="1269" w:type="dxa"/>
            <w:tcBorders>
              <w:top w:val="nil"/>
              <w:left w:val="nil"/>
              <w:bottom w:val="single" w:sz="4" w:space="0" w:color="auto"/>
              <w:right w:val="single" w:sz="4" w:space="0" w:color="auto"/>
            </w:tcBorders>
            <w:shd w:val="clear" w:color="auto" w:fill="auto"/>
            <w:vAlign w:val="center"/>
            <w:hideMark/>
          </w:tcPr>
          <w:p w14:paraId="7C673E4E"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6525" w:type="dxa"/>
            <w:gridSpan w:val="7"/>
            <w:tcBorders>
              <w:top w:val="single" w:sz="4" w:space="0" w:color="auto"/>
              <w:left w:val="nil"/>
              <w:bottom w:val="single" w:sz="4" w:space="0" w:color="auto"/>
              <w:right w:val="single" w:sz="4" w:space="0" w:color="auto"/>
            </w:tcBorders>
            <w:shd w:val="clear" w:color="auto" w:fill="auto"/>
            <w:vAlign w:val="center"/>
            <w:hideMark/>
          </w:tcPr>
          <w:p w14:paraId="1FCE441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CA_n260(6A)</w:t>
            </w:r>
          </w:p>
        </w:tc>
        <w:tc>
          <w:tcPr>
            <w:tcW w:w="1843" w:type="dxa"/>
            <w:gridSpan w:val="4"/>
            <w:tcBorders>
              <w:top w:val="single" w:sz="4" w:space="0" w:color="auto"/>
              <w:left w:val="nil"/>
              <w:bottom w:val="single" w:sz="4" w:space="0" w:color="auto"/>
              <w:right w:val="single" w:sz="4" w:space="0" w:color="auto"/>
            </w:tcBorders>
            <w:shd w:val="clear" w:color="auto" w:fill="auto"/>
            <w:vAlign w:val="center"/>
            <w:hideMark/>
          </w:tcPr>
          <w:p w14:paraId="471766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7C01F6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082D0F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598A12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B6B18D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6A457A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2450</w:t>
            </w:r>
            <w:r w:rsidRPr="00D65EB1">
              <w:rPr>
                <w:rFonts w:ascii="Arial" w:hAnsi="Arial" w:cs="Arial"/>
                <w:sz w:val="18"/>
                <w:szCs w:val="18"/>
                <w:vertAlign w:val="superscript"/>
              </w:rPr>
              <w:t>2</w:t>
            </w:r>
          </w:p>
        </w:tc>
        <w:tc>
          <w:tcPr>
            <w:tcW w:w="709" w:type="dxa"/>
            <w:gridSpan w:val="2"/>
            <w:tcBorders>
              <w:top w:val="nil"/>
              <w:left w:val="nil"/>
              <w:bottom w:val="single" w:sz="4" w:space="0" w:color="auto"/>
              <w:right w:val="single" w:sz="4" w:space="0" w:color="auto"/>
            </w:tcBorders>
            <w:shd w:val="clear" w:color="auto" w:fill="auto"/>
            <w:vAlign w:val="center"/>
            <w:hideMark/>
          </w:tcPr>
          <w:p w14:paraId="09C47FD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E87D5FB"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A06781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CA_n260(5A-3O)</w:t>
            </w:r>
          </w:p>
        </w:tc>
        <w:tc>
          <w:tcPr>
            <w:tcW w:w="1269" w:type="dxa"/>
            <w:tcBorders>
              <w:top w:val="nil"/>
              <w:left w:val="nil"/>
              <w:bottom w:val="single" w:sz="4" w:space="0" w:color="auto"/>
              <w:right w:val="single" w:sz="4" w:space="0" w:color="auto"/>
            </w:tcBorders>
            <w:shd w:val="clear" w:color="auto" w:fill="auto"/>
            <w:vAlign w:val="center"/>
            <w:hideMark/>
          </w:tcPr>
          <w:p w14:paraId="653A958C"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5675" w:type="dxa"/>
            <w:gridSpan w:val="5"/>
            <w:tcBorders>
              <w:top w:val="single" w:sz="4" w:space="0" w:color="auto"/>
              <w:left w:val="nil"/>
              <w:bottom w:val="single" w:sz="4" w:space="0" w:color="auto"/>
              <w:right w:val="single" w:sz="4" w:space="0" w:color="auto"/>
            </w:tcBorders>
            <w:shd w:val="clear" w:color="auto" w:fill="auto"/>
            <w:vAlign w:val="center"/>
            <w:hideMark/>
          </w:tcPr>
          <w:p w14:paraId="138811E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CA_n260(5A)</w:t>
            </w:r>
          </w:p>
        </w:tc>
        <w:tc>
          <w:tcPr>
            <w:tcW w:w="2693" w:type="dxa"/>
            <w:gridSpan w:val="6"/>
            <w:tcBorders>
              <w:top w:val="single" w:sz="4" w:space="0" w:color="auto"/>
              <w:left w:val="nil"/>
              <w:bottom w:val="single" w:sz="4" w:space="0" w:color="auto"/>
              <w:right w:val="single" w:sz="4" w:space="0" w:color="auto"/>
            </w:tcBorders>
            <w:shd w:val="clear" w:color="auto" w:fill="auto"/>
            <w:vAlign w:val="center"/>
            <w:hideMark/>
          </w:tcPr>
          <w:p w14:paraId="6622751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CA_n260(3O)</w:t>
            </w:r>
          </w:p>
        </w:tc>
        <w:tc>
          <w:tcPr>
            <w:tcW w:w="709" w:type="dxa"/>
            <w:gridSpan w:val="2"/>
            <w:tcBorders>
              <w:top w:val="nil"/>
              <w:left w:val="nil"/>
              <w:bottom w:val="single" w:sz="4" w:space="0" w:color="auto"/>
              <w:right w:val="single" w:sz="4" w:space="0" w:color="auto"/>
            </w:tcBorders>
            <w:shd w:val="clear" w:color="auto" w:fill="auto"/>
            <w:vAlign w:val="center"/>
            <w:hideMark/>
          </w:tcPr>
          <w:p w14:paraId="52F2244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E67AC5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A4B3D9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386248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C34B0C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2600</w:t>
            </w:r>
          </w:p>
        </w:tc>
        <w:tc>
          <w:tcPr>
            <w:tcW w:w="709" w:type="dxa"/>
            <w:gridSpan w:val="2"/>
            <w:tcBorders>
              <w:top w:val="nil"/>
              <w:left w:val="nil"/>
              <w:bottom w:val="single" w:sz="4" w:space="0" w:color="auto"/>
              <w:right w:val="single" w:sz="4" w:space="0" w:color="auto"/>
            </w:tcBorders>
            <w:shd w:val="clear" w:color="auto" w:fill="auto"/>
            <w:vAlign w:val="center"/>
            <w:hideMark/>
          </w:tcPr>
          <w:p w14:paraId="2C6F8D2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17A52AD4"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C28E7D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CA_n260(6A-3O)</w:t>
            </w:r>
          </w:p>
        </w:tc>
        <w:tc>
          <w:tcPr>
            <w:tcW w:w="1269" w:type="dxa"/>
            <w:tcBorders>
              <w:top w:val="nil"/>
              <w:left w:val="nil"/>
              <w:bottom w:val="single" w:sz="4" w:space="0" w:color="auto"/>
              <w:right w:val="single" w:sz="4" w:space="0" w:color="auto"/>
            </w:tcBorders>
            <w:shd w:val="clear" w:color="auto" w:fill="auto"/>
            <w:vAlign w:val="center"/>
            <w:hideMark/>
          </w:tcPr>
          <w:p w14:paraId="5852B490"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6525" w:type="dxa"/>
            <w:gridSpan w:val="7"/>
            <w:tcBorders>
              <w:top w:val="single" w:sz="4" w:space="0" w:color="auto"/>
              <w:left w:val="nil"/>
              <w:bottom w:val="single" w:sz="4" w:space="0" w:color="auto"/>
              <w:right w:val="single" w:sz="4" w:space="0" w:color="auto"/>
            </w:tcBorders>
            <w:shd w:val="clear" w:color="auto" w:fill="auto"/>
            <w:vAlign w:val="center"/>
            <w:hideMark/>
          </w:tcPr>
          <w:p w14:paraId="77E5DE8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CA_n260(6A)</w:t>
            </w:r>
          </w:p>
        </w:tc>
        <w:tc>
          <w:tcPr>
            <w:tcW w:w="2552" w:type="dxa"/>
            <w:gridSpan w:val="6"/>
            <w:tcBorders>
              <w:top w:val="single" w:sz="4" w:space="0" w:color="auto"/>
              <w:left w:val="nil"/>
              <w:bottom w:val="single" w:sz="4" w:space="0" w:color="auto"/>
              <w:right w:val="single" w:sz="4" w:space="0" w:color="auto"/>
            </w:tcBorders>
            <w:shd w:val="clear" w:color="auto" w:fill="auto"/>
            <w:vAlign w:val="center"/>
            <w:hideMark/>
          </w:tcPr>
          <w:p w14:paraId="48963E8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CA_n260(3O)</w:t>
            </w:r>
          </w:p>
        </w:tc>
        <w:tc>
          <w:tcPr>
            <w:tcW w:w="709" w:type="dxa"/>
            <w:gridSpan w:val="2"/>
            <w:tcBorders>
              <w:top w:val="nil"/>
              <w:left w:val="nil"/>
              <w:bottom w:val="single" w:sz="4" w:space="0" w:color="auto"/>
              <w:right w:val="single" w:sz="4" w:space="0" w:color="auto"/>
            </w:tcBorders>
            <w:shd w:val="clear" w:color="auto" w:fill="auto"/>
            <w:vAlign w:val="center"/>
            <w:hideMark/>
          </w:tcPr>
          <w:p w14:paraId="46E8988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4305FB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ED3CB5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E2B96E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2600</w:t>
            </w:r>
            <w:r w:rsidRPr="00D65EB1">
              <w:rPr>
                <w:rFonts w:ascii="Arial" w:hAnsi="Arial" w:cs="Arial"/>
                <w:sz w:val="18"/>
                <w:szCs w:val="18"/>
                <w:vertAlign w:val="superscript"/>
              </w:rPr>
              <w:t>2</w:t>
            </w:r>
          </w:p>
        </w:tc>
        <w:tc>
          <w:tcPr>
            <w:tcW w:w="709" w:type="dxa"/>
            <w:gridSpan w:val="2"/>
            <w:tcBorders>
              <w:top w:val="nil"/>
              <w:left w:val="nil"/>
              <w:bottom w:val="single" w:sz="4" w:space="0" w:color="auto"/>
              <w:right w:val="single" w:sz="4" w:space="0" w:color="auto"/>
            </w:tcBorders>
            <w:shd w:val="clear" w:color="auto" w:fill="auto"/>
            <w:vAlign w:val="center"/>
            <w:hideMark/>
          </w:tcPr>
          <w:p w14:paraId="3947EEE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0E6BB4E"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668B3C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CA_n260(7A-2O)</w:t>
            </w:r>
          </w:p>
        </w:tc>
        <w:tc>
          <w:tcPr>
            <w:tcW w:w="1269" w:type="dxa"/>
            <w:tcBorders>
              <w:top w:val="nil"/>
              <w:left w:val="nil"/>
              <w:bottom w:val="single" w:sz="4" w:space="0" w:color="auto"/>
              <w:right w:val="single" w:sz="4" w:space="0" w:color="auto"/>
            </w:tcBorders>
            <w:shd w:val="clear" w:color="auto" w:fill="auto"/>
            <w:vAlign w:val="center"/>
            <w:hideMark/>
          </w:tcPr>
          <w:p w14:paraId="69C49115"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7518" w:type="dxa"/>
            <w:gridSpan w:val="9"/>
            <w:tcBorders>
              <w:top w:val="single" w:sz="4" w:space="0" w:color="auto"/>
              <w:left w:val="nil"/>
              <w:bottom w:val="single" w:sz="4" w:space="0" w:color="auto"/>
              <w:right w:val="single" w:sz="4" w:space="0" w:color="auto"/>
            </w:tcBorders>
            <w:shd w:val="clear" w:color="auto" w:fill="auto"/>
            <w:vAlign w:val="center"/>
            <w:hideMark/>
          </w:tcPr>
          <w:p w14:paraId="34FEC5A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CA_n260(7A)</w:t>
            </w:r>
          </w:p>
        </w:tc>
        <w:tc>
          <w:tcPr>
            <w:tcW w:w="1559" w:type="dxa"/>
            <w:gridSpan w:val="4"/>
            <w:tcBorders>
              <w:top w:val="single" w:sz="4" w:space="0" w:color="auto"/>
              <w:left w:val="nil"/>
              <w:bottom w:val="single" w:sz="4" w:space="0" w:color="auto"/>
              <w:right w:val="single" w:sz="4" w:space="0" w:color="auto"/>
            </w:tcBorders>
            <w:shd w:val="clear" w:color="auto" w:fill="auto"/>
            <w:vAlign w:val="center"/>
            <w:hideMark/>
          </w:tcPr>
          <w:p w14:paraId="2CF11DD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709" w:type="dxa"/>
            <w:gridSpan w:val="2"/>
            <w:tcBorders>
              <w:top w:val="nil"/>
              <w:left w:val="nil"/>
              <w:bottom w:val="single" w:sz="4" w:space="0" w:color="auto"/>
              <w:right w:val="single" w:sz="4" w:space="0" w:color="auto"/>
            </w:tcBorders>
            <w:shd w:val="clear" w:color="auto" w:fill="auto"/>
            <w:vAlign w:val="center"/>
            <w:hideMark/>
          </w:tcPr>
          <w:p w14:paraId="39118A5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0F59E1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9BE10A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B9190B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2500</w:t>
            </w:r>
            <w:r w:rsidRPr="00D65EB1">
              <w:rPr>
                <w:rFonts w:ascii="Arial" w:hAnsi="Arial" w:cs="Arial"/>
                <w:sz w:val="18"/>
                <w:szCs w:val="18"/>
                <w:vertAlign w:val="superscript"/>
              </w:rPr>
              <w:t>2</w:t>
            </w:r>
          </w:p>
        </w:tc>
        <w:tc>
          <w:tcPr>
            <w:tcW w:w="709" w:type="dxa"/>
            <w:gridSpan w:val="2"/>
            <w:tcBorders>
              <w:top w:val="nil"/>
              <w:left w:val="nil"/>
              <w:bottom w:val="single" w:sz="4" w:space="0" w:color="auto"/>
              <w:right w:val="single" w:sz="4" w:space="0" w:color="auto"/>
            </w:tcBorders>
            <w:shd w:val="clear" w:color="auto" w:fill="auto"/>
            <w:vAlign w:val="center"/>
            <w:hideMark/>
          </w:tcPr>
          <w:p w14:paraId="0A6A73B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806449F"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EAC682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CA_n260(7A-3O)</w:t>
            </w:r>
          </w:p>
        </w:tc>
        <w:tc>
          <w:tcPr>
            <w:tcW w:w="1269" w:type="dxa"/>
            <w:tcBorders>
              <w:top w:val="nil"/>
              <w:left w:val="nil"/>
              <w:bottom w:val="single" w:sz="4" w:space="0" w:color="auto"/>
              <w:right w:val="single" w:sz="4" w:space="0" w:color="auto"/>
            </w:tcBorders>
            <w:shd w:val="clear" w:color="auto" w:fill="auto"/>
            <w:vAlign w:val="center"/>
            <w:hideMark/>
          </w:tcPr>
          <w:p w14:paraId="57250260"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7518" w:type="dxa"/>
            <w:gridSpan w:val="9"/>
            <w:tcBorders>
              <w:top w:val="single" w:sz="4" w:space="0" w:color="auto"/>
              <w:left w:val="nil"/>
              <w:bottom w:val="single" w:sz="4" w:space="0" w:color="auto"/>
              <w:right w:val="single" w:sz="4" w:space="0" w:color="000000"/>
            </w:tcBorders>
            <w:shd w:val="clear" w:color="auto" w:fill="auto"/>
            <w:vAlign w:val="center"/>
            <w:hideMark/>
          </w:tcPr>
          <w:p w14:paraId="41D9050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CA_n260(7A)</w:t>
            </w:r>
          </w:p>
        </w:tc>
        <w:tc>
          <w:tcPr>
            <w:tcW w:w="2268" w:type="dxa"/>
            <w:gridSpan w:val="6"/>
            <w:tcBorders>
              <w:top w:val="single" w:sz="4" w:space="0" w:color="auto"/>
              <w:left w:val="nil"/>
              <w:bottom w:val="single" w:sz="4" w:space="0" w:color="auto"/>
              <w:right w:val="single" w:sz="4" w:space="0" w:color="000000"/>
            </w:tcBorders>
            <w:shd w:val="clear" w:color="auto" w:fill="auto"/>
            <w:vAlign w:val="center"/>
            <w:hideMark/>
          </w:tcPr>
          <w:p w14:paraId="3DA2A37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CA_n260(3O)</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23655EA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2EDDBE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A1A0A9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2550</w:t>
            </w:r>
            <w:r w:rsidRPr="00D65EB1">
              <w:rPr>
                <w:rFonts w:ascii="Arial" w:hAnsi="Arial" w:cs="Arial"/>
                <w:sz w:val="18"/>
                <w:szCs w:val="18"/>
                <w:vertAlign w:val="superscript"/>
              </w:rPr>
              <w:t>2</w:t>
            </w:r>
          </w:p>
        </w:tc>
        <w:tc>
          <w:tcPr>
            <w:tcW w:w="709" w:type="dxa"/>
            <w:gridSpan w:val="2"/>
            <w:tcBorders>
              <w:top w:val="nil"/>
              <w:left w:val="nil"/>
              <w:bottom w:val="single" w:sz="4" w:space="0" w:color="auto"/>
              <w:right w:val="single" w:sz="4" w:space="0" w:color="auto"/>
            </w:tcBorders>
            <w:shd w:val="clear" w:color="auto" w:fill="auto"/>
            <w:vAlign w:val="center"/>
            <w:hideMark/>
          </w:tcPr>
          <w:p w14:paraId="5414AB8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3AB9DEA"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383600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lastRenderedPageBreak/>
              <w:t>CA_n260(6A-2P)</w:t>
            </w:r>
          </w:p>
        </w:tc>
        <w:tc>
          <w:tcPr>
            <w:tcW w:w="1269" w:type="dxa"/>
            <w:tcBorders>
              <w:top w:val="nil"/>
              <w:left w:val="nil"/>
              <w:bottom w:val="single" w:sz="4" w:space="0" w:color="auto"/>
              <w:right w:val="single" w:sz="4" w:space="0" w:color="auto"/>
            </w:tcBorders>
            <w:shd w:val="clear" w:color="auto" w:fill="auto"/>
            <w:vAlign w:val="center"/>
            <w:hideMark/>
          </w:tcPr>
          <w:p w14:paraId="4207C555"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6525" w:type="dxa"/>
            <w:gridSpan w:val="7"/>
            <w:tcBorders>
              <w:top w:val="single" w:sz="4" w:space="0" w:color="auto"/>
              <w:left w:val="nil"/>
              <w:bottom w:val="single" w:sz="4" w:space="0" w:color="auto"/>
              <w:right w:val="single" w:sz="4" w:space="0" w:color="000000"/>
            </w:tcBorders>
            <w:shd w:val="clear" w:color="auto" w:fill="auto"/>
            <w:vAlign w:val="center"/>
            <w:hideMark/>
          </w:tcPr>
          <w:p w14:paraId="3F2A311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CA_n260(6A)</w:t>
            </w:r>
          </w:p>
        </w:tc>
        <w:tc>
          <w:tcPr>
            <w:tcW w:w="1843" w:type="dxa"/>
            <w:gridSpan w:val="4"/>
            <w:tcBorders>
              <w:top w:val="single" w:sz="4" w:space="0" w:color="auto"/>
              <w:left w:val="nil"/>
              <w:bottom w:val="single" w:sz="4" w:space="0" w:color="auto"/>
              <w:right w:val="single" w:sz="4" w:space="0" w:color="000000"/>
            </w:tcBorders>
            <w:shd w:val="clear" w:color="auto" w:fill="auto"/>
            <w:vAlign w:val="center"/>
            <w:hideMark/>
          </w:tcPr>
          <w:p w14:paraId="50A9DF5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CA_n260(2P)</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FEA48A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9F2EB8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742ED0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D8C85A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2F03C9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2650</w:t>
            </w:r>
            <w:r w:rsidRPr="00D65EB1">
              <w:rPr>
                <w:rFonts w:ascii="Arial" w:hAnsi="Arial" w:cs="Arial"/>
                <w:sz w:val="18"/>
                <w:szCs w:val="18"/>
                <w:vertAlign w:val="superscript"/>
              </w:rPr>
              <w:t>2</w:t>
            </w:r>
          </w:p>
        </w:tc>
        <w:tc>
          <w:tcPr>
            <w:tcW w:w="709" w:type="dxa"/>
            <w:gridSpan w:val="2"/>
            <w:tcBorders>
              <w:top w:val="nil"/>
              <w:left w:val="nil"/>
              <w:bottom w:val="single" w:sz="4" w:space="0" w:color="auto"/>
              <w:right w:val="single" w:sz="4" w:space="0" w:color="auto"/>
            </w:tcBorders>
            <w:shd w:val="clear" w:color="auto" w:fill="auto"/>
            <w:vAlign w:val="center"/>
            <w:hideMark/>
          </w:tcPr>
          <w:p w14:paraId="055186C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B4086F1"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9D5E0E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CA_n260(8A-2O)</w:t>
            </w:r>
          </w:p>
        </w:tc>
        <w:tc>
          <w:tcPr>
            <w:tcW w:w="1269" w:type="dxa"/>
            <w:tcBorders>
              <w:top w:val="nil"/>
              <w:left w:val="nil"/>
              <w:bottom w:val="single" w:sz="4" w:space="0" w:color="auto"/>
              <w:right w:val="single" w:sz="4" w:space="0" w:color="auto"/>
            </w:tcBorders>
            <w:shd w:val="clear" w:color="auto" w:fill="auto"/>
            <w:vAlign w:val="center"/>
            <w:hideMark/>
          </w:tcPr>
          <w:p w14:paraId="6D215E39"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8368" w:type="dxa"/>
            <w:gridSpan w:val="11"/>
            <w:tcBorders>
              <w:top w:val="single" w:sz="4" w:space="0" w:color="auto"/>
              <w:left w:val="nil"/>
              <w:bottom w:val="single" w:sz="4" w:space="0" w:color="auto"/>
              <w:right w:val="single" w:sz="4" w:space="0" w:color="000000"/>
            </w:tcBorders>
            <w:shd w:val="clear" w:color="auto" w:fill="auto"/>
            <w:vAlign w:val="center"/>
            <w:hideMark/>
          </w:tcPr>
          <w:p w14:paraId="342890E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CA_n260(8A)</w:t>
            </w:r>
          </w:p>
        </w:tc>
        <w:tc>
          <w:tcPr>
            <w:tcW w:w="1418" w:type="dxa"/>
            <w:gridSpan w:val="4"/>
            <w:tcBorders>
              <w:top w:val="single" w:sz="4" w:space="0" w:color="auto"/>
              <w:left w:val="nil"/>
              <w:bottom w:val="single" w:sz="4" w:space="0" w:color="auto"/>
              <w:right w:val="single" w:sz="4" w:space="0" w:color="000000"/>
            </w:tcBorders>
            <w:shd w:val="clear" w:color="auto" w:fill="auto"/>
            <w:vAlign w:val="center"/>
            <w:hideMark/>
          </w:tcPr>
          <w:p w14:paraId="134C438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708" w:type="dxa"/>
            <w:gridSpan w:val="2"/>
            <w:tcBorders>
              <w:top w:val="nil"/>
              <w:left w:val="nil"/>
              <w:bottom w:val="single" w:sz="4" w:space="0" w:color="auto"/>
              <w:right w:val="single" w:sz="4" w:space="0" w:color="auto"/>
            </w:tcBorders>
            <w:shd w:val="clear" w:color="auto" w:fill="auto"/>
            <w:vAlign w:val="center"/>
            <w:hideMark/>
          </w:tcPr>
          <w:p w14:paraId="6FC7D98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0EFF19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013416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2550</w:t>
            </w:r>
            <w:r w:rsidRPr="00D65EB1">
              <w:rPr>
                <w:rFonts w:ascii="Arial" w:hAnsi="Arial" w:cs="Arial"/>
                <w:sz w:val="18"/>
                <w:szCs w:val="18"/>
                <w:vertAlign w:val="superscript"/>
              </w:rPr>
              <w:t>2</w:t>
            </w:r>
          </w:p>
        </w:tc>
        <w:tc>
          <w:tcPr>
            <w:tcW w:w="709" w:type="dxa"/>
            <w:gridSpan w:val="2"/>
            <w:tcBorders>
              <w:top w:val="nil"/>
              <w:left w:val="nil"/>
              <w:bottom w:val="single" w:sz="4" w:space="0" w:color="auto"/>
              <w:right w:val="single" w:sz="4" w:space="0" w:color="auto"/>
            </w:tcBorders>
            <w:shd w:val="clear" w:color="auto" w:fill="auto"/>
            <w:vAlign w:val="center"/>
            <w:hideMark/>
          </w:tcPr>
          <w:p w14:paraId="2DC21F8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D42476C"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58579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CA_n260(A-Q)</w:t>
            </w:r>
          </w:p>
        </w:tc>
        <w:tc>
          <w:tcPr>
            <w:tcW w:w="1269" w:type="dxa"/>
            <w:tcBorders>
              <w:top w:val="nil"/>
              <w:left w:val="nil"/>
              <w:bottom w:val="single" w:sz="4" w:space="0" w:color="auto"/>
              <w:right w:val="single" w:sz="4" w:space="0" w:color="auto"/>
            </w:tcBorders>
            <w:shd w:val="clear" w:color="auto" w:fill="auto"/>
            <w:vAlign w:val="center"/>
            <w:hideMark/>
          </w:tcPr>
          <w:p w14:paraId="2C952AA8"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7192425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1170" w:type="dxa"/>
            <w:tcBorders>
              <w:top w:val="nil"/>
              <w:left w:val="nil"/>
              <w:bottom w:val="single" w:sz="4" w:space="0" w:color="auto"/>
              <w:right w:val="single" w:sz="4" w:space="0" w:color="auto"/>
            </w:tcBorders>
            <w:shd w:val="clear" w:color="auto" w:fill="auto"/>
            <w:vAlign w:val="center"/>
            <w:hideMark/>
          </w:tcPr>
          <w:p w14:paraId="13084FF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CA_n260Q</w:t>
            </w:r>
          </w:p>
        </w:tc>
        <w:tc>
          <w:tcPr>
            <w:tcW w:w="1175" w:type="dxa"/>
            <w:tcBorders>
              <w:top w:val="nil"/>
              <w:left w:val="nil"/>
              <w:bottom w:val="single" w:sz="4" w:space="0" w:color="auto"/>
              <w:right w:val="single" w:sz="4" w:space="0" w:color="auto"/>
            </w:tcBorders>
            <w:shd w:val="clear" w:color="auto" w:fill="auto"/>
            <w:vAlign w:val="center"/>
            <w:hideMark/>
          </w:tcPr>
          <w:p w14:paraId="40EF6A8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3BD77E3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5510BE8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E6AC2C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0BFDFF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BFF775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293484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748EB0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36CD1C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0B839D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68F238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6C52BDA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A35BACF"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2BAC40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CA_n260(A-2Q)</w:t>
            </w:r>
          </w:p>
        </w:tc>
        <w:tc>
          <w:tcPr>
            <w:tcW w:w="1269" w:type="dxa"/>
            <w:tcBorders>
              <w:top w:val="nil"/>
              <w:left w:val="nil"/>
              <w:bottom w:val="single" w:sz="4" w:space="0" w:color="auto"/>
              <w:right w:val="single" w:sz="4" w:space="0" w:color="auto"/>
            </w:tcBorders>
            <w:shd w:val="clear" w:color="auto" w:fill="auto"/>
            <w:vAlign w:val="center"/>
            <w:hideMark/>
          </w:tcPr>
          <w:p w14:paraId="41FF8A40"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0367923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2345" w:type="dxa"/>
            <w:gridSpan w:val="2"/>
            <w:tcBorders>
              <w:top w:val="single" w:sz="4" w:space="0" w:color="auto"/>
              <w:left w:val="nil"/>
              <w:bottom w:val="single" w:sz="4" w:space="0" w:color="auto"/>
              <w:right w:val="single" w:sz="4" w:space="0" w:color="000000"/>
            </w:tcBorders>
            <w:shd w:val="clear" w:color="auto" w:fill="auto"/>
            <w:vAlign w:val="center"/>
            <w:hideMark/>
          </w:tcPr>
          <w:p w14:paraId="37602C9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CA_n260(2Q)</w:t>
            </w:r>
          </w:p>
        </w:tc>
        <w:tc>
          <w:tcPr>
            <w:tcW w:w="1080" w:type="dxa"/>
            <w:tcBorders>
              <w:top w:val="nil"/>
              <w:left w:val="nil"/>
              <w:bottom w:val="single" w:sz="4" w:space="0" w:color="auto"/>
              <w:right w:val="single" w:sz="4" w:space="0" w:color="auto"/>
            </w:tcBorders>
            <w:shd w:val="clear" w:color="auto" w:fill="auto"/>
            <w:vAlign w:val="center"/>
            <w:hideMark/>
          </w:tcPr>
          <w:p w14:paraId="7F9B0E3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7A7E509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AE78D0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01AE28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26FF38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BDDA61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13A46E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3BEF7B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032F61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E18721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1200</w:t>
            </w:r>
          </w:p>
        </w:tc>
        <w:tc>
          <w:tcPr>
            <w:tcW w:w="709" w:type="dxa"/>
            <w:gridSpan w:val="2"/>
            <w:tcBorders>
              <w:top w:val="nil"/>
              <w:left w:val="nil"/>
              <w:bottom w:val="single" w:sz="4" w:space="0" w:color="auto"/>
              <w:right w:val="single" w:sz="4" w:space="0" w:color="auto"/>
            </w:tcBorders>
            <w:shd w:val="clear" w:color="auto" w:fill="auto"/>
            <w:vAlign w:val="center"/>
            <w:hideMark/>
          </w:tcPr>
          <w:p w14:paraId="4ADE38C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DE0BE23"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A4C62B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CA_n260(2A-Q)</w:t>
            </w:r>
          </w:p>
        </w:tc>
        <w:tc>
          <w:tcPr>
            <w:tcW w:w="1269" w:type="dxa"/>
            <w:tcBorders>
              <w:top w:val="nil"/>
              <w:left w:val="nil"/>
              <w:bottom w:val="single" w:sz="4" w:space="0" w:color="auto"/>
              <w:right w:val="single" w:sz="4" w:space="0" w:color="auto"/>
            </w:tcBorders>
            <w:shd w:val="clear" w:color="auto" w:fill="auto"/>
            <w:vAlign w:val="center"/>
            <w:hideMark/>
          </w:tcPr>
          <w:p w14:paraId="2F745702"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1D3AAE9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1175" w:type="dxa"/>
            <w:tcBorders>
              <w:top w:val="nil"/>
              <w:left w:val="nil"/>
              <w:bottom w:val="single" w:sz="4" w:space="0" w:color="auto"/>
              <w:right w:val="single" w:sz="4" w:space="0" w:color="auto"/>
            </w:tcBorders>
            <w:shd w:val="clear" w:color="auto" w:fill="auto"/>
            <w:vAlign w:val="center"/>
            <w:hideMark/>
          </w:tcPr>
          <w:p w14:paraId="6F496A1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CA_n260Q</w:t>
            </w:r>
          </w:p>
        </w:tc>
        <w:tc>
          <w:tcPr>
            <w:tcW w:w="1080" w:type="dxa"/>
            <w:tcBorders>
              <w:top w:val="nil"/>
              <w:left w:val="nil"/>
              <w:bottom w:val="single" w:sz="4" w:space="0" w:color="auto"/>
              <w:right w:val="single" w:sz="4" w:space="0" w:color="auto"/>
            </w:tcBorders>
            <w:shd w:val="clear" w:color="auto" w:fill="auto"/>
            <w:vAlign w:val="center"/>
            <w:hideMark/>
          </w:tcPr>
          <w:p w14:paraId="6E76EE6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3A4082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6D8D4C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76864C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AEF423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7CC37F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08B952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5E51F1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1E71BE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4A26900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1200</w:t>
            </w:r>
          </w:p>
        </w:tc>
        <w:tc>
          <w:tcPr>
            <w:tcW w:w="709" w:type="dxa"/>
            <w:gridSpan w:val="2"/>
            <w:tcBorders>
              <w:top w:val="nil"/>
              <w:left w:val="nil"/>
              <w:bottom w:val="single" w:sz="4" w:space="0" w:color="auto"/>
              <w:right w:val="single" w:sz="4" w:space="0" w:color="auto"/>
            </w:tcBorders>
            <w:shd w:val="clear" w:color="auto" w:fill="auto"/>
            <w:vAlign w:val="center"/>
            <w:hideMark/>
          </w:tcPr>
          <w:p w14:paraId="447093B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BBDAF4B"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1EAFD9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CA_n260(2A-2Q)</w:t>
            </w:r>
          </w:p>
        </w:tc>
        <w:tc>
          <w:tcPr>
            <w:tcW w:w="1269" w:type="dxa"/>
            <w:tcBorders>
              <w:top w:val="nil"/>
              <w:left w:val="nil"/>
              <w:bottom w:val="single" w:sz="4" w:space="0" w:color="auto"/>
              <w:right w:val="single" w:sz="4" w:space="0" w:color="auto"/>
            </w:tcBorders>
            <w:shd w:val="clear" w:color="auto" w:fill="auto"/>
            <w:vAlign w:val="center"/>
            <w:hideMark/>
          </w:tcPr>
          <w:p w14:paraId="4F0F3829"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15EA607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CA_n260(2A)</w:t>
            </w:r>
          </w:p>
        </w:tc>
        <w:tc>
          <w:tcPr>
            <w:tcW w:w="2255" w:type="dxa"/>
            <w:gridSpan w:val="2"/>
            <w:tcBorders>
              <w:top w:val="single" w:sz="4" w:space="0" w:color="auto"/>
              <w:left w:val="nil"/>
              <w:bottom w:val="single" w:sz="4" w:space="0" w:color="auto"/>
              <w:right w:val="single" w:sz="4" w:space="0" w:color="000000"/>
            </w:tcBorders>
            <w:shd w:val="clear" w:color="auto" w:fill="auto"/>
            <w:vAlign w:val="center"/>
            <w:hideMark/>
          </w:tcPr>
          <w:p w14:paraId="5B83EB2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CA_n260(2Q)</w:t>
            </w:r>
          </w:p>
        </w:tc>
        <w:tc>
          <w:tcPr>
            <w:tcW w:w="1080" w:type="dxa"/>
            <w:tcBorders>
              <w:top w:val="nil"/>
              <w:left w:val="nil"/>
              <w:bottom w:val="single" w:sz="4" w:space="0" w:color="auto"/>
              <w:right w:val="single" w:sz="4" w:space="0" w:color="auto"/>
            </w:tcBorders>
            <w:shd w:val="clear" w:color="auto" w:fill="auto"/>
            <w:vAlign w:val="center"/>
            <w:hideMark/>
          </w:tcPr>
          <w:p w14:paraId="6EE1384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13887A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0B8204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2BC0AA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2F0A87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57BCAB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91D8D4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DC2983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D57511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1600</w:t>
            </w:r>
          </w:p>
        </w:tc>
        <w:tc>
          <w:tcPr>
            <w:tcW w:w="709" w:type="dxa"/>
            <w:gridSpan w:val="2"/>
            <w:tcBorders>
              <w:top w:val="nil"/>
              <w:left w:val="nil"/>
              <w:bottom w:val="single" w:sz="4" w:space="0" w:color="auto"/>
              <w:right w:val="single" w:sz="4" w:space="0" w:color="auto"/>
            </w:tcBorders>
            <w:shd w:val="clear" w:color="auto" w:fill="auto"/>
            <w:vAlign w:val="center"/>
            <w:hideMark/>
          </w:tcPr>
          <w:p w14:paraId="19D000D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DF64F03"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6FAB30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CA_n260(3A-Q)</w:t>
            </w:r>
          </w:p>
        </w:tc>
        <w:tc>
          <w:tcPr>
            <w:tcW w:w="1269" w:type="dxa"/>
            <w:tcBorders>
              <w:top w:val="nil"/>
              <w:left w:val="nil"/>
              <w:bottom w:val="single" w:sz="4" w:space="0" w:color="auto"/>
              <w:right w:val="single" w:sz="4" w:space="0" w:color="auto"/>
            </w:tcBorders>
            <w:shd w:val="clear" w:color="auto" w:fill="auto"/>
            <w:vAlign w:val="center"/>
            <w:hideMark/>
          </w:tcPr>
          <w:p w14:paraId="2AB1F047"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3515" w:type="dxa"/>
            <w:gridSpan w:val="3"/>
            <w:tcBorders>
              <w:top w:val="single" w:sz="4" w:space="0" w:color="auto"/>
              <w:left w:val="nil"/>
              <w:bottom w:val="single" w:sz="4" w:space="0" w:color="auto"/>
              <w:right w:val="single" w:sz="4" w:space="0" w:color="auto"/>
            </w:tcBorders>
            <w:shd w:val="clear" w:color="auto" w:fill="auto"/>
            <w:vAlign w:val="center"/>
            <w:hideMark/>
          </w:tcPr>
          <w:p w14:paraId="075B8F2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w:t>
            </w:r>
          </w:p>
        </w:tc>
        <w:tc>
          <w:tcPr>
            <w:tcW w:w="1080" w:type="dxa"/>
            <w:tcBorders>
              <w:top w:val="nil"/>
              <w:left w:val="nil"/>
              <w:bottom w:val="single" w:sz="4" w:space="0" w:color="auto"/>
              <w:right w:val="single" w:sz="4" w:space="0" w:color="auto"/>
            </w:tcBorders>
            <w:shd w:val="clear" w:color="auto" w:fill="auto"/>
            <w:vAlign w:val="center"/>
            <w:hideMark/>
          </w:tcPr>
          <w:p w14:paraId="5E8F062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CA_n260Q</w:t>
            </w:r>
          </w:p>
        </w:tc>
        <w:tc>
          <w:tcPr>
            <w:tcW w:w="1080" w:type="dxa"/>
            <w:tcBorders>
              <w:top w:val="nil"/>
              <w:left w:val="nil"/>
              <w:bottom w:val="single" w:sz="4" w:space="0" w:color="auto"/>
              <w:right w:val="single" w:sz="4" w:space="0" w:color="auto"/>
            </w:tcBorders>
            <w:shd w:val="clear" w:color="auto" w:fill="auto"/>
            <w:vAlign w:val="center"/>
            <w:hideMark/>
          </w:tcPr>
          <w:p w14:paraId="2FEC219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0D0AD3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092D6C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C464D1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0071E3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C1E7DF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8D44F9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3FE44E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CA6EF3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1600</w:t>
            </w:r>
          </w:p>
        </w:tc>
        <w:tc>
          <w:tcPr>
            <w:tcW w:w="709" w:type="dxa"/>
            <w:gridSpan w:val="2"/>
            <w:tcBorders>
              <w:top w:val="nil"/>
              <w:left w:val="nil"/>
              <w:bottom w:val="single" w:sz="4" w:space="0" w:color="auto"/>
              <w:right w:val="single" w:sz="4" w:space="0" w:color="auto"/>
            </w:tcBorders>
            <w:shd w:val="clear" w:color="auto" w:fill="auto"/>
            <w:vAlign w:val="center"/>
            <w:hideMark/>
          </w:tcPr>
          <w:p w14:paraId="2B3511B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A46987E"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D41E74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CA_n260(3A-2Q)</w:t>
            </w:r>
          </w:p>
        </w:tc>
        <w:tc>
          <w:tcPr>
            <w:tcW w:w="1269" w:type="dxa"/>
            <w:tcBorders>
              <w:top w:val="nil"/>
              <w:left w:val="nil"/>
              <w:bottom w:val="single" w:sz="4" w:space="0" w:color="auto"/>
              <w:right w:val="single" w:sz="4" w:space="0" w:color="auto"/>
            </w:tcBorders>
            <w:shd w:val="clear" w:color="auto" w:fill="auto"/>
            <w:vAlign w:val="center"/>
            <w:hideMark/>
          </w:tcPr>
          <w:p w14:paraId="445269AE"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3515" w:type="dxa"/>
            <w:gridSpan w:val="3"/>
            <w:tcBorders>
              <w:top w:val="single" w:sz="4" w:space="0" w:color="auto"/>
              <w:left w:val="nil"/>
              <w:bottom w:val="single" w:sz="4" w:space="0" w:color="auto"/>
              <w:right w:val="single" w:sz="4" w:space="0" w:color="auto"/>
            </w:tcBorders>
            <w:shd w:val="clear" w:color="auto" w:fill="auto"/>
            <w:vAlign w:val="center"/>
            <w:hideMark/>
          </w:tcPr>
          <w:p w14:paraId="28AD1EB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CA_n260(3A)</w:t>
            </w:r>
          </w:p>
        </w:tc>
        <w:tc>
          <w:tcPr>
            <w:tcW w:w="2160" w:type="dxa"/>
            <w:gridSpan w:val="2"/>
            <w:tcBorders>
              <w:top w:val="single" w:sz="4" w:space="0" w:color="auto"/>
              <w:left w:val="nil"/>
              <w:bottom w:val="single" w:sz="4" w:space="0" w:color="auto"/>
              <w:right w:val="single" w:sz="4" w:space="0" w:color="000000"/>
            </w:tcBorders>
            <w:shd w:val="clear" w:color="auto" w:fill="auto"/>
            <w:vAlign w:val="center"/>
            <w:hideMark/>
          </w:tcPr>
          <w:p w14:paraId="1480188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CA_n260(2Q)</w:t>
            </w:r>
          </w:p>
        </w:tc>
        <w:tc>
          <w:tcPr>
            <w:tcW w:w="850" w:type="dxa"/>
            <w:gridSpan w:val="2"/>
            <w:tcBorders>
              <w:top w:val="nil"/>
              <w:left w:val="nil"/>
              <w:bottom w:val="single" w:sz="4" w:space="0" w:color="auto"/>
              <w:right w:val="single" w:sz="4" w:space="0" w:color="auto"/>
            </w:tcBorders>
            <w:shd w:val="clear" w:color="auto" w:fill="auto"/>
            <w:vAlign w:val="center"/>
            <w:hideMark/>
          </w:tcPr>
          <w:p w14:paraId="113A399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1C0B02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83173A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C2F623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0D84C9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5004BD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76AA6B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18B718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2400</w:t>
            </w:r>
          </w:p>
        </w:tc>
        <w:tc>
          <w:tcPr>
            <w:tcW w:w="709" w:type="dxa"/>
            <w:gridSpan w:val="2"/>
            <w:tcBorders>
              <w:top w:val="nil"/>
              <w:left w:val="nil"/>
              <w:bottom w:val="single" w:sz="4" w:space="0" w:color="auto"/>
              <w:right w:val="single" w:sz="4" w:space="0" w:color="auto"/>
            </w:tcBorders>
            <w:shd w:val="clear" w:color="auto" w:fill="auto"/>
            <w:vAlign w:val="center"/>
            <w:hideMark/>
          </w:tcPr>
          <w:p w14:paraId="2D8E61B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79ABC12"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15507C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CA_n260(4A-Q)</w:t>
            </w:r>
          </w:p>
        </w:tc>
        <w:tc>
          <w:tcPr>
            <w:tcW w:w="1269" w:type="dxa"/>
            <w:tcBorders>
              <w:top w:val="nil"/>
              <w:left w:val="nil"/>
              <w:bottom w:val="single" w:sz="4" w:space="0" w:color="auto"/>
              <w:right w:val="single" w:sz="4" w:space="0" w:color="auto"/>
            </w:tcBorders>
            <w:shd w:val="clear" w:color="auto" w:fill="auto"/>
            <w:vAlign w:val="center"/>
            <w:hideMark/>
          </w:tcPr>
          <w:p w14:paraId="0617DCEC"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4595" w:type="dxa"/>
            <w:gridSpan w:val="4"/>
            <w:tcBorders>
              <w:top w:val="single" w:sz="4" w:space="0" w:color="auto"/>
              <w:left w:val="nil"/>
              <w:bottom w:val="single" w:sz="4" w:space="0" w:color="auto"/>
              <w:right w:val="single" w:sz="4" w:space="0" w:color="auto"/>
            </w:tcBorders>
            <w:shd w:val="clear" w:color="auto" w:fill="auto"/>
            <w:vAlign w:val="center"/>
            <w:hideMark/>
          </w:tcPr>
          <w:p w14:paraId="5C8300B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CA_n260(4A)</w:t>
            </w:r>
          </w:p>
        </w:tc>
        <w:tc>
          <w:tcPr>
            <w:tcW w:w="1080" w:type="dxa"/>
            <w:tcBorders>
              <w:top w:val="nil"/>
              <w:left w:val="nil"/>
              <w:bottom w:val="single" w:sz="4" w:space="0" w:color="auto"/>
              <w:right w:val="single" w:sz="4" w:space="0" w:color="auto"/>
            </w:tcBorders>
            <w:shd w:val="clear" w:color="auto" w:fill="auto"/>
            <w:vAlign w:val="center"/>
            <w:hideMark/>
          </w:tcPr>
          <w:p w14:paraId="28BFEC3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CA_n260Q</w:t>
            </w:r>
          </w:p>
        </w:tc>
        <w:tc>
          <w:tcPr>
            <w:tcW w:w="850" w:type="dxa"/>
            <w:gridSpan w:val="2"/>
            <w:tcBorders>
              <w:top w:val="nil"/>
              <w:left w:val="nil"/>
              <w:bottom w:val="single" w:sz="4" w:space="0" w:color="auto"/>
              <w:right w:val="single" w:sz="4" w:space="0" w:color="auto"/>
            </w:tcBorders>
            <w:shd w:val="clear" w:color="auto" w:fill="auto"/>
            <w:vAlign w:val="center"/>
            <w:hideMark/>
          </w:tcPr>
          <w:p w14:paraId="65D5AB2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5113172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46D4C2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00E509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036E9C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5B35C3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CE5C3E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598926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2400</w:t>
            </w:r>
          </w:p>
        </w:tc>
        <w:tc>
          <w:tcPr>
            <w:tcW w:w="709" w:type="dxa"/>
            <w:gridSpan w:val="2"/>
            <w:tcBorders>
              <w:top w:val="nil"/>
              <w:left w:val="nil"/>
              <w:bottom w:val="single" w:sz="4" w:space="0" w:color="auto"/>
              <w:right w:val="single" w:sz="4" w:space="0" w:color="auto"/>
            </w:tcBorders>
            <w:shd w:val="clear" w:color="auto" w:fill="auto"/>
            <w:vAlign w:val="center"/>
            <w:hideMark/>
          </w:tcPr>
          <w:p w14:paraId="4934BF4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5499C8B"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62DB7A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CA_n260(D-2G)</w:t>
            </w:r>
          </w:p>
        </w:tc>
        <w:tc>
          <w:tcPr>
            <w:tcW w:w="1269" w:type="dxa"/>
            <w:tcBorders>
              <w:top w:val="nil"/>
              <w:left w:val="nil"/>
              <w:bottom w:val="single" w:sz="4" w:space="0" w:color="auto"/>
              <w:right w:val="single" w:sz="4" w:space="0" w:color="auto"/>
            </w:tcBorders>
            <w:shd w:val="clear" w:color="auto" w:fill="auto"/>
            <w:vAlign w:val="center"/>
            <w:hideMark/>
          </w:tcPr>
          <w:p w14:paraId="32EAAB6D"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6FBF4BD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CA_n260D</w:t>
            </w:r>
          </w:p>
        </w:tc>
        <w:tc>
          <w:tcPr>
            <w:tcW w:w="2345" w:type="dxa"/>
            <w:gridSpan w:val="2"/>
            <w:tcBorders>
              <w:top w:val="single" w:sz="4" w:space="0" w:color="auto"/>
              <w:left w:val="nil"/>
              <w:bottom w:val="single" w:sz="4" w:space="0" w:color="auto"/>
              <w:right w:val="single" w:sz="4" w:space="0" w:color="000000"/>
            </w:tcBorders>
            <w:shd w:val="clear" w:color="auto" w:fill="auto"/>
            <w:vAlign w:val="center"/>
            <w:hideMark/>
          </w:tcPr>
          <w:p w14:paraId="18CC54E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CA_n260(2G)</w:t>
            </w:r>
          </w:p>
        </w:tc>
        <w:tc>
          <w:tcPr>
            <w:tcW w:w="1080" w:type="dxa"/>
            <w:tcBorders>
              <w:top w:val="nil"/>
              <w:left w:val="nil"/>
              <w:bottom w:val="single" w:sz="4" w:space="0" w:color="auto"/>
              <w:right w:val="single" w:sz="4" w:space="0" w:color="auto"/>
            </w:tcBorders>
            <w:shd w:val="clear" w:color="auto" w:fill="auto"/>
            <w:vAlign w:val="center"/>
            <w:hideMark/>
          </w:tcPr>
          <w:p w14:paraId="71E158B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D152C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05B604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C88BCF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4C6F6C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FF6D57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B68ED0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35A36D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6F6449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0B1821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04D75E4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392BE94"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40761E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CA_n260(2D-O)</w:t>
            </w:r>
          </w:p>
        </w:tc>
        <w:tc>
          <w:tcPr>
            <w:tcW w:w="1269" w:type="dxa"/>
            <w:tcBorders>
              <w:top w:val="nil"/>
              <w:left w:val="nil"/>
              <w:bottom w:val="single" w:sz="4" w:space="0" w:color="auto"/>
              <w:right w:val="single" w:sz="4" w:space="0" w:color="auto"/>
            </w:tcBorders>
            <w:shd w:val="clear" w:color="auto" w:fill="auto"/>
            <w:vAlign w:val="center"/>
            <w:hideMark/>
          </w:tcPr>
          <w:p w14:paraId="2A43B9DB"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033DBF5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CA_n260(2D)</w:t>
            </w:r>
          </w:p>
        </w:tc>
        <w:tc>
          <w:tcPr>
            <w:tcW w:w="1175" w:type="dxa"/>
            <w:tcBorders>
              <w:top w:val="nil"/>
              <w:left w:val="nil"/>
              <w:bottom w:val="single" w:sz="4" w:space="0" w:color="auto"/>
              <w:right w:val="single" w:sz="4" w:space="0" w:color="auto"/>
            </w:tcBorders>
            <w:shd w:val="clear" w:color="auto" w:fill="auto"/>
            <w:vAlign w:val="center"/>
            <w:hideMark/>
          </w:tcPr>
          <w:p w14:paraId="72E2D3C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080" w:type="dxa"/>
            <w:tcBorders>
              <w:top w:val="nil"/>
              <w:left w:val="nil"/>
              <w:bottom w:val="single" w:sz="4" w:space="0" w:color="auto"/>
              <w:right w:val="single" w:sz="4" w:space="0" w:color="auto"/>
            </w:tcBorders>
            <w:shd w:val="clear" w:color="auto" w:fill="auto"/>
            <w:vAlign w:val="center"/>
            <w:hideMark/>
          </w:tcPr>
          <w:p w14:paraId="02E2A12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14:paraId="4B4E3B4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343E26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E51D70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4B2C4D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93646C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245C52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9A9AEA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D9F1B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4BF1085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1000</w:t>
            </w:r>
          </w:p>
        </w:tc>
        <w:tc>
          <w:tcPr>
            <w:tcW w:w="709" w:type="dxa"/>
            <w:gridSpan w:val="2"/>
            <w:tcBorders>
              <w:top w:val="nil"/>
              <w:left w:val="nil"/>
              <w:bottom w:val="single" w:sz="4" w:space="0" w:color="auto"/>
              <w:right w:val="single" w:sz="4" w:space="0" w:color="auto"/>
            </w:tcBorders>
            <w:shd w:val="clear" w:color="auto" w:fill="auto"/>
            <w:vAlign w:val="center"/>
            <w:hideMark/>
          </w:tcPr>
          <w:p w14:paraId="78D94E0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4BB1C50"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FA6066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CA_n260(D-2O)</w:t>
            </w:r>
          </w:p>
        </w:tc>
        <w:tc>
          <w:tcPr>
            <w:tcW w:w="1269" w:type="dxa"/>
            <w:tcBorders>
              <w:top w:val="nil"/>
              <w:left w:val="nil"/>
              <w:bottom w:val="single" w:sz="4" w:space="0" w:color="auto"/>
              <w:right w:val="single" w:sz="4" w:space="0" w:color="auto"/>
            </w:tcBorders>
            <w:shd w:val="clear" w:color="auto" w:fill="auto"/>
            <w:vAlign w:val="center"/>
            <w:hideMark/>
          </w:tcPr>
          <w:p w14:paraId="4F50D165"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6A7DF53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CA_n260D</w:t>
            </w:r>
          </w:p>
        </w:tc>
        <w:tc>
          <w:tcPr>
            <w:tcW w:w="2345" w:type="dxa"/>
            <w:gridSpan w:val="2"/>
            <w:tcBorders>
              <w:top w:val="single" w:sz="4" w:space="0" w:color="auto"/>
              <w:left w:val="nil"/>
              <w:bottom w:val="single" w:sz="4" w:space="0" w:color="auto"/>
              <w:right w:val="single" w:sz="4" w:space="0" w:color="000000"/>
            </w:tcBorders>
            <w:shd w:val="clear" w:color="auto" w:fill="auto"/>
            <w:vAlign w:val="center"/>
            <w:hideMark/>
          </w:tcPr>
          <w:p w14:paraId="7D3543E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1080" w:type="dxa"/>
            <w:tcBorders>
              <w:top w:val="nil"/>
              <w:left w:val="nil"/>
              <w:bottom w:val="single" w:sz="4" w:space="0" w:color="auto"/>
              <w:right w:val="single" w:sz="4" w:space="0" w:color="auto"/>
            </w:tcBorders>
            <w:shd w:val="clear" w:color="auto" w:fill="auto"/>
            <w:vAlign w:val="center"/>
            <w:hideMark/>
          </w:tcPr>
          <w:p w14:paraId="7F7AD79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26ADEAF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91BCC3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A77171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5BD28B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4CFD52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43085B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485B95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922D5A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86B4C3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7757F76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8EB919B"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939E02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CA_n260(A-I)</w:t>
            </w:r>
          </w:p>
        </w:tc>
        <w:tc>
          <w:tcPr>
            <w:tcW w:w="1269" w:type="dxa"/>
            <w:tcBorders>
              <w:top w:val="nil"/>
              <w:left w:val="nil"/>
              <w:bottom w:val="single" w:sz="4" w:space="0" w:color="auto"/>
              <w:right w:val="single" w:sz="4" w:space="0" w:color="auto"/>
            </w:tcBorders>
            <w:shd w:val="clear" w:color="auto" w:fill="auto"/>
            <w:vAlign w:val="center"/>
            <w:hideMark/>
          </w:tcPr>
          <w:p w14:paraId="5C586598"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CA_n260I</w:t>
            </w:r>
          </w:p>
        </w:tc>
        <w:tc>
          <w:tcPr>
            <w:tcW w:w="1170" w:type="dxa"/>
            <w:tcBorders>
              <w:top w:val="nil"/>
              <w:left w:val="nil"/>
              <w:bottom w:val="single" w:sz="4" w:space="0" w:color="auto"/>
              <w:right w:val="single" w:sz="4" w:space="0" w:color="auto"/>
            </w:tcBorders>
            <w:shd w:val="clear" w:color="auto" w:fill="auto"/>
            <w:vAlign w:val="center"/>
            <w:hideMark/>
          </w:tcPr>
          <w:p w14:paraId="463E71F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n260</w:t>
            </w:r>
          </w:p>
        </w:tc>
        <w:tc>
          <w:tcPr>
            <w:tcW w:w="1170" w:type="dxa"/>
            <w:tcBorders>
              <w:top w:val="nil"/>
              <w:left w:val="nil"/>
              <w:bottom w:val="single" w:sz="4" w:space="0" w:color="auto"/>
              <w:right w:val="single" w:sz="4" w:space="0" w:color="auto"/>
            </w:tcBorders>
            <w:shd w:val="clear" w:color="auto" w:fill="auto"/>
            <w:vAlign w:val="center"/>
            <w:hideMark/>
          </w:tcPr>
          <w:p w14:paraId="64A7640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CA_n260I</w:t>
            </w:r>
          </w:p>
        </w:tc>
        <w:tc>
          <w:tcPr>
            <w:tcW w:w="1175" w:type="dxa"/>
            <w:tcBorders>
              <w:top w:val="nil"/>
              <w:left w:val="nil"/>
              <w:bottom w:val="single" w:sz="4" w:space="0" w:color="auto"/>
              <w:right w:val="single" w:sz="4" w:space="0" w:color="auto"/>
            </w:tcBorders>
            <w:shd w:val="clear" w:color="auto" w:fill="auto"/>
            <w:vAlign w:val="center"/>
            <w:hideMark/>
          </w:tcPr>
          <w:p w14:paraId="04B5431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38DB044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453FB92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8AE470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10E7FD8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EF54AE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3466DB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FEC908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1714C9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294ADA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CD797B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05E54DF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8F2EF9E"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103DC19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CA_n260(D-G)</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2C38DFB4"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CA_n260D CA_n260G</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1CEABD0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CA_n260D</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7463928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CA_n260G </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AFA54F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0993EB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20725C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74036F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589006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3E0B65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EBF584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DA9A81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0A2DC4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2E8E8F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C3EBB9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600</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DAEE0C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8F45B6C" w14:textId="77777777" w:rsidTr="00891938">
        <w:trPr>
          <w:trHeight w:val="460"/>
        </w:trPr>
        <w:tc>
          <w:tcPr>
            <w:tcW w:w="1696" w:type="dxa"/>
            <w:vMerge/>
            <w:tcBorders>
              <w:top w:val="nil"/>
              <w:left w:val="single" w:sz="4" w:space="0" w:color="auto"/>
              <w:bottom w:val="single" w:sz="4" w:space="0" w:color="auto"/>
              <w:right w:val="single" w:sz="4" w:space="0" w:color="auto"/>
            </w:tcBorders>
            <w:vAlign w:val="center"/>
            <w:hideMark/>
          </w:tcPr>
          <w:p w14:paraId="0ADF3D65"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3142F9A0"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auto"/>
              <w:right w:val="single" w:sz="4" w:space="0" w:color="auto"/>
            </w:tcBorders>
            <w:vAlign w:val="center"/>
            <w:hideMark/>
          </w:tcPr>
          <w:p w14:paraId="716F2FDC"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518C08BA"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0437A084"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65158C5E"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06B6D6A2"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2F54A838"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14:paraId="5DC63BFE"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18F85C56"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0AFB19A6"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5E13B6F1"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355E19E3"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7613E73D"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49AFDD4"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790892CB" w14:textId="77777777" w:rsidR="007B07B1" w:rsidRPr="007B07B1" w:rsidRDefault="007B07B1" w:rsidP="007B07B1">
            <w:pPr>
              <w:pStyle w:val="NoSpacing"/>
              <w:rPr>
                <w:rFonts w:ascii="Arial" w:hAnsi="Arial" w:cs="Arial"/>
                <w:sz w:val="18"/>
                <w:szCs w:val="18"/>
              </w:rPr>
            </w:pPr>
          </w:p>
        </w:tc>
      </w:tr>
      <w:tr w:rsidR="007B07B1" w:rsidRPr="007B07B1" w14:paraId="18C28C63"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31642AC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CA_n260(D-H)</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6ACB023E"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CA_n260D CA_n260H</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0921E37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CA_n260D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741FDEB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CA_n260H </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5B0CD5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6AC1F33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2D9D88A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F908DE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7A03D2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9567BB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5D451E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D56D68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77090B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46CCBF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CD9BCD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82F46F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75A97E7D" w14:textId="77777777" w:rsidTr="00891938">
        <w:trPr>
          <w:trHeight w:val="290"/>
        </w:trPr>
        <w:tc>
          <w:tcPr>
            <w:tcW w:w="1696" w:type="dxa"/>
            <w:vMerge/>
            <w:tcBorders>
              <w:top w:val="nil"/>
              <w:left w:val="single" w:sz="4" w:space="0" w:color="auto"/>
              <w:bottom w:val="single" w:sz="4" w:space="0" w:color="auto"/>
              <w:right w:val="single" w:sz="4" w:space="0" w:color="auto"/>
            </w:tcBorders>
            <w:vAlign w:val="center"/>
            <w:hideMark/>
          </w:tcPr>
          <w:p w14:paraId="7A9061D7"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100677EF"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6333C4FE"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541934D1"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660C0905"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76C2EF83"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2F6B679B"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46727841"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307C3260"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27A561C5"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0EA494B1"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5AE900C6"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37CF87CB"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2F9944BF"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5EF3099"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642835EC" w14:textId="77777777" w:rsidR="007B07B1" w:rsidRPr="007B07B1" w:rsidRDefault="007B07B1" w:rsidP="007B07B1">
            <w:pPr>
              <w:pStyle w:val="NoSpacing"/>
              <w:rPr>
                <w:rFonts w:ascii="Arial" w:hAnsi="Arial" w:cs="Arial"/>
                <w:sz w:val="18"/>
                <w:szCs w:val="18"/>
              </w:rPr>
            </w:pPr>
          </w:p>
        </w:tc>
      </w:tr>
      <w:tr w:rsidR="007B07B1" w:rsidRPr="007B07B1" w14:paraId="10481AFA"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026686D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CA_n260(D-I)</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32506CBB"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CA_n260D CA_n260I</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52680E5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CA_n260D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7CFBDAC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CA_n260I</w:t>
            </w:r>
          </w:p>
        </w:tc>
        <w:tc>
          <w:tcPr>
            <w:tcW w:w="1175" w:type="dxa"/>
            <w:vMerge w:val="restart"/>
            <w:tcBorders>
              <w:top w:val="nil"/>
              <w:left w:val="single" w:sz="4" w:space="0" w:color="auto"/>
              <w:bottom w:val="single" w:sz="4" w:space="0" w:color="000000"/>
              <w:right w:val="single" w:sz="4" w:space="0" w:color="auto"/>
            </w:tcBorders>
            <w:shd w:val="clear" w:color="auto" w:fill="auto"/>
            <w:vAlign w:val="center"/>
            <w:hideMark/>
          </w:tcPr>
          <w:p w14:paraId="6503F73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642F5EA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08501C6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45EFB3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AD8CF6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A99EC3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E07406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73FCF5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60247E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08D0FC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EA4361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CBBEB8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C3C5D04" w14:textId="77777777" w:rsidTr="00891938">
        <w:trPr>
          <w:trHeight w:val="290"/>
        </w:trPr>
        <w:tc>
          <w:tcPr>
            <w:tcW w:w="1696" w:type="dxa"/>
            <w:vMerge/>
            <w:tcBorders>
              <w:top w:val="nil"/>
              <w:left w:val="single" w:sz="4" w:space="0" w:color="auto"/>
              <w:bottom w:val="single" w:sz="4" w:space="0" w:color="auto"/>
              <w:right w:val="single" w:sz="4" w:space="0" w:color="auto"/>
            </w:tcBorders>
            <w:vAlign w:val="center"/>
            <w:hideMark/>
          </w:tcPr>
          <w:p w14:paraId="393F9661"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5778CB7F"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5023B32F"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049DE912"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39030698"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4420D1C1"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3A1BBF77"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558D16B7"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20AD4632"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326AAC3B"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415E1286"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50F97645"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0D3B1BDF"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2FA8F595"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FE2181C"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1FC3F936" w14:textId="77777777" w:rsidR="007B07B1" w:rsidRPr="007B07B1" w:rsidRDefault="007B07B1" w:rsidP="007B07B1">
            <w:pPr>
              <w:pStyle w:val="NoSpacing"/>
              <w:rPr>
                <w:rFonts w:ascii="Arial" w:hAnsi="Arial" w:cs="Arial"/>
                <w:sz w:val="18"/>
                <w:szCs w:val="18"/>
              </w:rPr>
            </w:pPr>
          </w:p>
        </w:tc>
      </w:tr>
      <w:tr w:rsidR="007B07B1" w:rsidRPr="007B07B1" w14:paraId="24D87A8F"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72C9387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CA_n260(D-O)</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2C884184"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CA_n260D CA_n260O</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02462A6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CA_n260D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58D5E69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CA_n260O </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0FC370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06D6ED6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E5EE35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94510D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9A31E6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1D1642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8FB074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152041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274623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5E7B83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593B13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600</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E022F2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18BD4DDB" w14:textId="77777777" w:rsidTr="00891938">
        <w:trPr>
          <w:trHeight w:val="460"/>
        </w:trPr>
        <w:tc>
          <w:tcPr>
            <w:tcW w:w="1696" w:type="dxa"/>
            <w:vMerge/>
            <w:tcBorders>
              <w:top w:val="nil"/>
              <w:left w:val="single" w:sz="4" w:space="0" w:color="auto"/>
              <w:bottom w:val="single" w:sz="4" w:space="0" w:color="auto"/>
              <w:right w:val="single" w:sz="4" w:space="0" w:color="auto"/>
            </w:tcBorders>
            <w:vAlign w:val="center"/>
            <w:hideMark/>
          </w:tcPr>
          <w:p w14:paraId="1FE2960B"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52A2F285"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503EBFF1"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12566269"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170A122A"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78679BB0"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39CCA540"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7AEC5AE5"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5867EA71"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2599D695"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19C9CA54"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6D63B4D5"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251D31B0"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6C07EC66"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704FF7E"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65CA30C1" w14:textId="77777777" w:rsidR="007B07B1" w:rsidRPr="007B07B1" w:rsidRDefault="007B07B1" w:rsidP="007B07B1">
            <w:pPr>
              <w:pStyle w:val="NoSpacing"/>
              <w:rPr>
                <w:rFonts w:ascii="Arial" w:hAnsi="Arial" w:cs="Arial"/>
                <w:sz w:val="18"/>
                <w:szCs w:val="18"/>
              </w:rPr>
            </w:pPr>
          </w:p>
        </w:tc>
      </w:tr>
      <w:tr w:rsidR="007B07B1" w:rsidRPr="007B07B1" w14:paraId="306FA903"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31609A0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CA_n260(D-P)</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62030092"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CA_n260D CA_n260P</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2839DA0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CA_n260D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4E6EE59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CA_n260P </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F6B770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28C2FE5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5BA460E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C25EC6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5EA587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A50F0D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E358FD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7DB725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8BD26A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B819CD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66B478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CA3513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63C0D4D1" w14:textId="77777777" w:rsidTr="00891938">
        <w:trPr>
          <w:trHeight w:val="290"/>
        </w:trPr>
        <w:tc>
          <w:tcPr>
            <w:tcW w:w="1696" w:type="dxa"/>
            <w:vMerge/>
            <w:tcBorders>
              <w:top w:val="nil"/>
              <w:left w:val="single" w:sz="4" w:space="0" w:color="auto"/>
              <w:bottom w:val="single" w:sz="4" w:space="0" w:color="auto"/>
              <w:right w:val="single" w:sz="4" w:space="0" w:color="auto"/>
            </w:tcBorders>
            <w:vAlign w:val="center"/>
            <w:hideMark/>
          </w:tcPr>
          <w:p w14:paraId="46B39F7F"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73FAA8F2"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723035A3"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3E869372"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4BD33F2D"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022B751F"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5838DC95"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1873346C"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16AEDA1F"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4CF2844B"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0ECA1175"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790C71AB"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6D71A7DA"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3C41446A"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EEA77D7"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74044B12" w14:textId="77777777" w:rsidR="007B07B1" w:rsidRPr="007B07B1" w:rsidRDefault="007B07B1" w:rsidP="007B07B1">
            <w:pPr>
              <w:pStyle w:val="NoSpacing"/>
              <w:rPr>
                <w:rFonts w:ascii="Arial" w:hAnsi="Arial" w:cs="Arial"/>
                <w:sz w:val="18"/>
                <w:szCs w:val="18"/>
              </w:rPr>
            </w:pPr>
          </w:p>
        </w:tc>
      </w:tr>
      <w:tr w:rsidR="007B07B1" w:rsidRPr="007B07B1" w14:paraId="01C4DD52"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77B149B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CA_n260(D-Q)</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6764D720"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CA_n260D CA_n260Q</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229DDFF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CA_n260D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1DA4B09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CA_n260Q </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2173F6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60E78B1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2DCFA7D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2664BE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979C4B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F7D63D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86D3A5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1646E7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4EE373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1C972C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8460E4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29F3BC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AC1FDEA" w14:textId="77777777" w:rsidTr="00891938">
        <w:trPr>
          <w:trHeight w:val="460"/>
        </w:trPr>
        <w:tc>
          <w:tcPr>
            <w:tcW w:w="1696" w:type="dxa"/>
            <w:vMerge/>
            <w:tcBorders>
              <w:top w:val="nil"/>
              <w:left w:val="single" w:sz="4" w:space="0" w:color="auto"/>
              <w:bottom w:val="single" w:sz="4" w:space="0" w:color="auto"/>
              <w:right w:val="single" w:sz="4" w:space="0" w:color="auto"/>
            </w:tcBorders>
            <w:vAlign w:val="center"/>
            <w:hideMark/>
          </w:tcPr>
          <w:p w14:paraId="786B43B7"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4611B4C6"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3050F310"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2C896C34"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2F08D3FE"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00B98D98"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6979BD48"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7E5F74C8"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2F100B1A"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1586B466"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6BC35943"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40443F9F"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1549A057"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4498DA75"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701A4D4"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551D2930" w14:textId="77777777" w:rsidR="007B07B1" w:rsidRPr="007B07B1" w:rsidRDefault="007B07B1" w:rsidP="007B07B1">
            <w:pPr>
              <w:pStyle w:val="NoSpacing"/>
              <w:rPr>
                <w:rFonts w:ascii="Arial" w:hAnsi="Arial" w:cs="Arial"/>
                <w:sz w:val="18"/>
                <w:szCs w:val="18"/>
              </w:rPr>
            </w:pPr>
          </w:p>
        </w:tc>
      </w:tr>
      <w:tr w:rsidR="007B07B1" w:rsidRPr="007B07B1" w14:paraId="2D9D8A0F"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5F36CDE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CA_n260(E-O)</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5486E7B8"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CA_n260E CA_n260O</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567469E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CA_n260O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4B0F26D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CA_n260E </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F511BB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05A0CB4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04A3BC3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879284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B0B2DD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6EB841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436B26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168049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E8524D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4E436D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2187B1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036B3D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73BF456D" w14:textId="77777777" w:rsidTr="00891938">
        <w:trPr>
          <w:trHeight w:val="460"/>
        </w:trPr>
        <w:tc>
          <w:tcPr>
            <w:tcW w:w="1696" w:type="dxa"/>
            <w:vMerge/>
            <w:tcBorders>
              <w:top w:val="nil"/>
              <w:left w:val="single" w:sz="4" w:space="0" w:color="auto"/>
              <w:bottom w:val="single" w:sz="4" w:space="0" w:color="auto"/>
              <w:right w:val="single" w:sz="4" w:space="0" w:color="auto"/>
            </w:tcBorders>
            <w:vAlign w:val="center"/>
            <w:hideMark/>
          </w:tcPr>
          <w:p w14:paraId="0FC62437"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3F67FF63"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13BD55A7"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618BB597"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47C25E76"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06AEB155"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76D5C2E5"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01A2D42A"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5EB2043B"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6E593562"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6F61CFC2"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166C39B1"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50EE0AA6"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571B69DB"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1B8D172"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3A47E8EB" w14:textId="77777777" w:rsidR="007B07B1" w:rsidRPr="007B07B1" w:rsidRDefault="007B07B1" w:rsidP="007B07B1">
            <w:pPr>
              <w:pStyle w:val="NoSpacing"/>
              <w:rPr>
                <w:rFonts w:ascii="Arial" w:hAnsi="Arial" w:cs="Arial"/>
                <w:sz w:val="18"/>
                <w:szCs w:val="18"/>
              </w:rPr>
            </w:pPr>
          </w:p>
        </w:tc>
      </w:tr>
      <w:tr w:rsidR="007B07B1" w:rsidRPr="007B07B1" w14:paraId="7459BB9E"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0BD7606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CA_n260(E-P)</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609B4349"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CA_n260E CA_n260P</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3F7133D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CA_n260E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74DF982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CA_n260P </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0DCD51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2E8247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4ECC5AF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0C9F53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ED1302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A2FF9B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D8CB7C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A7236C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AABB3E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8216F5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5B884C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r w:rsidRPr="00D65EB1">
              <w:rPr>
                <w:rFonts w:ascii="Arial" w:hAnsi="Arial" w:cs="Arial"/>
                <w:sz w:val="18"/>
                <w:szCs w:val="18"/>
                <w:vertAlign w:val="superscript"/>
              </w:rPr>
              <w:t>1</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2CB17B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DC57A68" w14:textId="77777777" w:rsidTr="00891938">
        <w:trPr>
          <w:trHeight w:val="290"/>
        </w:trPr>
        <w:tc>
          <w:tcPr>
            <w:tcW w:w="1696" w:type="dxa"/>
            <w:vMerge/>
            <w:tcBorders>
              <w:top w:val="nil"/>
              <w:left w:val="single" w:sz="4" w:space="0" w:color="auto"/>
              <w:bottom w:val="single" w:sz="4" w:space="0" w:color="auto"/>
              <w:right w:val="single" w:sz="4" w:space="0" w:color="auto"/>
            </w:tcBorders>
            <w:vAlign w:val="center"/>
            <w:hideMark/>
          </w:tcPr>
          <w:p w14:paraId="317F8B38"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050CAFB3"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52BD1D06"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3C0F5575"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334E4105"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5C213CA6"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0220925C"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369B9609"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09D79D1C"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2FB2EA61"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7DD64F58"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21AEE772"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4DF1B949"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4D5DFA30"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953E705"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12D26DA8" w14:textId="77777777" w:rsidR="007B07B1" w:rsidRPr="007B07B1" w:rsidRDefault="007B07B1" w:rsidP="007B07B1">
            <w:pPr>
              <w:pStyle w:val="NoSpacing"/>
              <w:rPr>
                <w:rFonts w:ascii="Arial" w:hAnsi="Arial" w:cs="Arial"/>
                <w:sz w:val="18"/>
                <w:szCs w:val="18"/>
              </w:rPr>
            </w:pPr>
          </w:p>
        </w:tc>
      </w:tr>
      <w:tr w:rsidR="007B07B1" w:rsidRPr="007B07B1" w14:paraId="561A8821"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0BF5C05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CA_n260(E-Q)</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6DE0E4A1"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CA_n260E CA_n260Q</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67AFED9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CA_n260E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6339E84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CA_n260Q</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F900D3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145887C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235E5E2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64EA4C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2136ED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E90B36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03E78B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7A8D9D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3BB030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86ED95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F93A26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1000</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DC97F0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6A348D1" w14:textId="77777777" w:rsidTr="00891938">
        <w:trPr>
          <w:trHeight w:val="460"/>
        </w:trPr>
        <w:tc>
          <w:tcPr>
            <w:tcW w:w="1696" w:type="dxa"/>
            <w:vMerge/>
            <w:tcBorders>
              <w:top w:val="nil"/>
              <w:left w:val="single" w:sz="4" w:space="0" w:color="auto"/>
              <w:bottom w:val="single" w:sz="4" w:space="0" w:color="auto"/>
              <w:right w:val="single" w:sz="4" w:space="0" w:color="auto"/>
            </w:tcBorders>
            <w:vAlign w:val="center"/>
            <w:hideMark/>
          </w:tcPr>
          <w:p w14:paraId="52E5455C"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40A2BF6D"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3E968CBE"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30A22E30"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58D2C71F"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292DC861"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5C6CFC17"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5C0FE9CD"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69894971"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52D36A70"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13A7243B"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0E25A13C"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54A73E4E"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2F0E296D"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D581470"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4714DE5C" w14:textId="77777777" w:rsidR="007B07B1" w:rsidRPr="007B07B1" w:rsidRDefault="007B07B1" w:rsidP="007B07B1">
            <w:pPr>
              <w:pStyle w:val="NoSpacing"/>
              <w:rPr>
                <w:rFonts w:ascii="Arial" w:hAnsi="Arial" w:cs="Arial"/>
                <w:sz w:val="18"/>
                <w:szCs w:val="18"/>
              </w:rPr>
            </w:pPr>
          </w:p>
        </w:tc>
      </w:tr>
      <w:tr w:rsidR="007B07B1" w:rsidRPr="007B07B1" w14:paraId="44885B16"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12D21C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CA_n260(G-H)</w:t>
            </w:r>
          </w:p>
        </w:tc>
        <w:tc>
          <w:tcPr>
            <w:tcW w:w="1269" w:type="dxa"/>
            <w:tcBorders>
              <w:top w:val="nil"/>
              <w:left w:val="nil"/>
              <w:bottom w:val="single" w:sz="4" w:space="0" w:color="auto"/>
              <w:right w:val="single" w:sz="4" w:space="0" w:color="auto"/>
            </w:tcBorders>
            <w:shd w:val="clear" w:color="auto" w:fill="auto"/>
            <w:vAlign w:val="center"/>
            <w:hideMark/>
          </w:tcPr>
          <w:p w14:paraId="7B760E22" w14:textId="34CCD1CF" w:rsidR="00C44DFD" w:rsidRPr="0077747B" w:rsidRDefault="007B07B1" w:rsidP="007B07B1">
            <w:pPr>
              <w:pStyle w:val="NoSpacing"/>
              <w:rPr>
                <w:rFonts w:ascii="Arial" w:hAnsi="Arial" w:cs="Arial"/>
                <w:sz w:val="18"/>
                <w:szCs w:val="18"/>
              </w:rPr>
            </w:pPr>
            <w:r w:rsidRPr="0077747B">
              <w:rPr>
                <w:rFonts w:ascii="Arial" w:hAnsi="Arial" w:cs="Arial"/>
                <w:sz w:val="18"/>
                <w:szCs w:val="18"/>
              </w:rPr>
              <w:t>CA_n260G</w:t>
            </w:r>
          </w:p>
        </w:tc>
        <w:tc>
          <w:tcPr>
            <w:tcW w:w="1170" w:type="dxa"/>
            <w:tcBorders>
              <w:top w:val="nil"/>
              <w:left w:val="nil"/>
              <w:bottom w:val="single" w:sz="4" w:space="0" w:color="auto"/>
              <w:right w:val="single" w:sz="4" w:space="0" w:color="auto"/>
            </w:tcBorders>
            <w:shd w:val="clear" w:color="auto" w:fill="auto"/>
            <w:vAlign w:val="center"/>
            <w:hideMark/>
          </w:tcPr>
          <w:p w14:paraId="7B0920B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w:t>
            </w:r>
          </w:p>
        </w:tc>
        <w:tc>
          <w:tcPr>
            <w:tcW w:w="1170" w:type="dxa"/>
            <w:tcBorders>
              <w:top w:val="nil"/>
              <w:left w:val="nil"/>
              <w:bottom w:val="single" w:sz="4" w:space="0" w:color="auto"/>
              <w:right w:val="single" w:sz="4" w:space="0" w:color="auto"/>
            </w:tcBorders>
            <w:shd w:val="clear" w:color="auto" w:fill="auto"/>
            <w:vAlign w:val="center"/>
            <w:hideMark/>
          </w:tcPr>
          <w:p w14:paraId="2838075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CA_n260H</w:t>
            </w:r>
          </w:p>
        </w:tc>
        <w:tc>
          <w:tcPr>
            <w:tcW w:w="1175" w:type="dxa"/>
            <w:tcBorders>
              <w:top w:val="nil"/>
              <w:left w:val="nil"/>
              <w:bottom w:val="single" w:sz="4" w:space="0" w:color="auto"/>
              <w:right w:val="single" w:sz="4" w:space="0" w:color="auto"/>
            </w:tcBorders>
            <w:shd w:val="clear" w:color="auto" w:fill="auto"/>
            <w:noWrap/>
            <w:vAlign w:val="bottom"/>
            <w:hideMark/>
          </w:tcPr>
          <w:p w14:paraId="087E2A6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B2DD28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57F1D9A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437FBC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2C3549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A91076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8D5355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66BEBF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5479C9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74F72D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DF4C8F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500</w:t>
            </w:r>
          </w:p>
        </w:tc>
        <w:tc>
          <w:tcPr>
            <w:tcW w:w="709" w:type="dxa"/>
            <w:gridSpan w:val="2"/>
            <w:tcBorders>
              <w:top w:val="nil"/>
              <w:left w:val="nil"/>
              <w:bottom w:val="single" w:sz="4" w:space="0" w:color="auto"/>
              <w:right w:val="single" w:sz="4" w:space="0" w:color="auto"/>
            </w:tcBorders>
            <w:shd w:val="clear" w:color="auto" w:fill="auto"/>
            <w:vAlign w:val="center"/>
            <w:hideMark/>
          </w:tcPr>
          <w:p w14:paraId="22CD998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ED1FE08" w14:textId="77777777" w:rsidTr="00891938">
        <w:trPr>
          <w:trHeight w:val="46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3E1B42E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CA_n260(G-I)</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36E308BD"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CA_n260G CA_n260I</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3ED30C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419591E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CA_n260I</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20A4CF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00376C9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694E5E1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E7C3B6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F0086C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23EA94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8F1CD4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F5E1D7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89D99A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11B73E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53A4A8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600</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849B5D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EEDAB6E" w14:textId="77777777" w:rsidTr="00891938">
        <w:trPr>
          <w:trHeight w:val="290"/>
        </w:trPr>
        <w:tc>
          <w:tcPr>
            <w:tcW w:w="1696" w:type="dxa"/>
            <w:vMerge/>
            <w:tcBorders>
              <w:top w:val="nil"/>
              <w:left w:val="single" w:sz="4" w:space="0" w:color="auto"/>
              <w:bottom w:val="single" w:sz="4" w:space="0" w:color="auto"/>
              <w:right w:val="single" w:sz="4" w:space="0" w:color="auto"/>
            </w:tcBorders>
            <w:vAlign w:val="center"/>
            <w:hideMark/>
          </w:tcPr>
          <w:p w14:paraId="490B3539"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4E05AE03"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4AF18EEB"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3004A171"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3CB23E3F"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1D0ADAB2"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4474900B"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46C6C45F"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52684A33"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05F370A1"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67348BC1"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65E25EF3"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38618970"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10E25C84"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703EABA"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4C50B2F1" w14:textId="77777777" w:rsidR="007B07B1" w:rsidRPr="007B07B1" w:rsidRDefault="007B07B1" w:rsidP="007B07B1">
            <w:pPr>
              <w:pStyle w:val="NoSpacing"/>
              <w:rPr>
                <w:rFonts w:ascii="Arial" w:hAnsi="Arial" w:cs="Arial"/>
                <w:sz w:val="18"/>
                <w:szCs w:val="18"/>
              </w:rPr>
            </w:pPr>
          </w:p>
        </w:tc>
      </w:tr>
      <w:tr w:rsidR="007B07B1" w:rsidRPr="007B07B1" w14:paraId="4135B666"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ED679A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CA_n260(G-O)</w:t>
            </w:r>
          </w:p>
        </w:tc>
        <w:tc>
          <w:tcPr>
            <w:tcW w:w="1269" w:type="dxa"/>
            <w:tcBorders>
              <w:top w:val="nil"/>
              <w:left w:val="nil"/>
              <w:bottom w:val="single" w:sz="4" w:space="0" w:color="auto"/>
              <w:right w:val="single" w:sz="4" w:space="0" w:color="auto"/>
            </w:tcBorders>
            <w:shd w:val="clear" w:color="auto" w:fill="auto"/>
            <w:vAlign w:val="center"/>
            <w:hideMark/>
          </w:tcPr>
          <w:p w14:paraId="550685BD"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76457DB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w:t>
            </w:r>
          </w:p>
        </w:tc>
        <w:tc>
          <w:tcPr>
            <w:tcW w:w="1170" w:type="dxa"/>
            <w:tcBorders>
              <w:top w:val="nil"/>
              <w:left w:val="nil"/>
              <w:bottom w:val="single" w:sz="4" w:space="0" w:color="auto"/>
              <w:right w:val="single" w:sz="4" w:space="0" w:color="auto"/>
            </w:tcBorders>
            <w:shd w:val="clear" w:color="auto" w:fill="auto"/>
            <w:vAlign w:val="center"/>
            <w:hideMark/>
          </w:tcPr>
          <w:p w14:paraId="62F508C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175" w:type="dxa"/>
            <w:tcBorders>
              <w:top w:val="nil"/>
              <w:left w:val="nil"/>
              <w:bottom w:val="single" w:sz="4" w:space="0" w:color="auto"/>
              <w:right w:val="single" w:sz="4" w:space="0" w:color="auto"/>
            </w:tcBorders>
            <w:shd w:val="clear" w:color="auto" w:fill="auto"/>
            <w:noWrap/>
            <w:vAlign w:val="bottom"/>
            <w:hideMark/>
          </w:tcPr>
          <w:p w14:paraId="6D5ED41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9FC7F9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16B7343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D5A3D6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59F3619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8F3429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74E237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BB3AE8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73B352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572F75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6881DE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400</w:t>
            </w:r>
          </w:p>
        </w:tc>
        <w:tc>
          <w:tcPr>
            <w:tcW w:w="709" w:type="dxa"/>
            <w:gridSpan w:val="2"/>
            <w:tcBorders>
              <w:top w:val="nil"/>
              <w:left w:val="nil"/>
              <w:bottom w:val="single" w:sz="4" w:space="0" w:color="auto"/>
              <w:right w:val="single" w:sz="4" w:space="0" w:color="auto"/>
            </w:tcBorders>
            <w:shd w:val="clear" w:color="auto" w:fill="auto"/>
            <w:vAlign w:val="center"/>
            <w:hideMark/>
          </w:tcPr>
          <w:p w14:paraId="2EEFD11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66F89D34"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4A34CB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CA_n260(G-2O)</w:t>
            </w:r>
          </w:p>
        </w:tc>
        <w:tc>
          <w:tcPr>
            <w:tcW w:w="1269" w:type="dxa"/>
            <w:tcBorders>
              <w:top w:val="nil"/>
              <w:left w:val="nil"/>
              <w:bottom w:val="single" w:sz="4" w:space="0" w:color="auto"/>
              <w:right w:val="single" w:sz="4" w:space="0" w:color="auto"/>
            </w:tcBorders>
            <w:shd w:val="clear" w:color="auto" w:fill="auto"/>
            <w:vAlign w:val="center"/>
            <w:hideMark/>
          </w:tcPr>
          <w:p w14:paraId="47C38E6E"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343BEC6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w:t>
            </w:r>
          </w:p>
        </w:tc>
        <w:tc>
          <w:tcPr>
            <w:tcW w:w="2345" w:type="dxa"/>
            <w:gridSpan w:val="2"/>
            <w:tcBorders>
              <w:top w:val="single" w:sz="4" w:space="0" w:color="auto"/>
              <w:left w:val="nil"/>
              <w:bottom w:val="single" w:sz="4" w:space="0" w:color="auto"/>
              <w:right w:val="single" w:sz="4" w:space="0" w:color="000000"/>
            </w:tcBorders>
            <w:shd w:val="clear" w:color="auto" w:fill="auto"/>
            <w:vAlign w:val="center"/>
            <w:hideMark/>
          </w:tcPr>
          <w:p w14:paraId="79E8E81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1080" w:type="dxa"/>
            <w:tcBorders>
              <w:top w:val="nil"/>
              <w:left w:val="nil"/>
              <w:bottom w:val="single" w:sz="4" w:space="0" w:color="auto"/>
              <w:right w:val="single" w:sz="4" w:space="0" w:color="auto"/>
            </w:tcBorders>
            <w:shd w:val="clear" w:color="auto" w:fill="auto"/>
            <w:vAlign w:val="center"/>
            <w:hideMark/>
          </w:tcPr>
          <w:p w14:paraId="771D58F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3BEA804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E48E6F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DD12EC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CFD5A9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E89572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5E2510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64A96A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681CE0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CCA6C3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600</w:t>
            </w:r>
          </w:p>
        </w:tc>
        <w:tc>
          <w:tcPr>
            <w:tcW w:w="709" w:type="dxa"/>
            <w:gridSpan w:val="2"/>
            <w:tcBorders>
              <w:top w:val="nil"/>
              <w:left w:val="nil"/>
              <w:bottom w:val="single" w:sz="4" w:space="0" w:color="auto"/>
              <w:right w:val="single" w:sz="4" w:space="0" w:color="auto"/>
            </w:tcBorders>
            <w:shd w:val="clear" w:color="auto" w:fill="auto"/>
            <w:vAlign w:val="center"/>
            <w:hideMark/>
          </w:tcPr>
          <w:p w14:paraId="6CA73DB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6406C67A"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AB3C56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CA_n260(2G-O)</w:t>
            </w:r>
          </w:p>
        </w:tc>
        <w:tc>
          <w:tcPr>
            <w:tcW w:w="1269" w:type="dxa"/>
            <w:tcBorders>
              <w:top w:val="nil"/>
              <w:left w:val="nil"/>
              <w:bottom w:val="single" w:sz="4" w:space="0" w:color="auto"/>
              <w:right w:val="single" w:sz="4" w:space="0" w:color="auto"/>
            </w:tcBorders>
            <w:shd w:val="clear" w:color="auto" w:fill="auto"/>
            <w:vAlign w:val="center"/>
            <w:hideMark/>
          </w:tcPr>
          <w:p w14:paraId="0DA907BE"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289AB92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CA_n260(2G)</w:t>
            </w:r>
          </w:p>
        </w:tc>
        <w:tc>
          <w:tcPr>
            <w:tcW w:w="1175" w:type="dxa"/>
            <w:tcBorders>
              <w:top w:val="nil"/>
              <w:left w:val="nil"/>
              <w:bottom w:val="single" w:sz="4" w:space="0" w:color="auto"/>
              <w:right w:val="single" w:sz="4" w:space="0" w:color="auto"/>
            </w:tcBorders>
            <w:shd w:val="clear" w:color="auto" w:fill="auto"/>
            <w:vAlign w:val="center"/>
            <w:hideMark/>
          </w:tcPr>
          <w:p w14:paraId="52BDB85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080" w:type="dxa"/>
            <w:tcBorders>
              <w:top w:val="nil"/>
              <w:left w:val="nil"/>
              <w:bottom w:val="single" w:sz="4" w:space="0" w:color="auto"/>
              <w:right w:val="single" w:sz="4" w:space="0" w:color="auto"/>
            </w:tcBorders>
            <w:shd w:val="clear" w:color="auto" w:fill="auto"/>
            <w:vAlign w:val="center"/>
            <w:hideMark/>
          </w:tcPr>
          <w:p w14:paraId="535539F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9DB59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84B205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523967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14F772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09A973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5A7EB7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60180A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2B0B47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400855E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600</w:t>
            </w:r>
          </w:p>
        </w:tc>
        <w:tc>
          <w:tcPr>
            <w:tcW w:w="709" w:type="dxa"/>
            <w:gridSpan w:val="2"/>
            <w:tcBorders>
              <w:top w:val="nil"/>
              <w:left w:val="nil"/>
              <w:bottom w:val="single" w:sz="4" w:space="0" w:color="auto"/>
              <w:right w:val="single" w:sz="4" w:space="0" w:color="auto"/>
            </w:tcBorders>
            <w:shd w:val="clear" w:color="auto" w:fill="auto"/>
            <w:vAlign w:val="center"/>
            <w:hideMark/>
          </w:tcPr>
          <w:p w14:paraId="1AD477D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B9E7C04"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2F91FD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CA_n260(2G-2O)</w:t>
            </w:r>
          </w:p>
        </w:tc>
        <w:tc>
          <w:tcPr>
            <w:tcW w:w="1269" w:type="dxa"/>
            <w:tcBorders>
              <w:top w:val="nil"/>
              <w:left w:val="nil"/>
              <w:bottom w:val="single" w:sz="4" w:space="0" w:color="auto"/>
              <w:right w:val="single" w:sz="4" w:space="0" w:color="auto"/>
            </w:tcBorders>
            <w:shd w:val="clear" w:color="auto" w:fill="auto"/>
            <w:vAlign w:val="center"/>
            <w:hideMark/>
          </w:tcPr>
          <w:p w14:paraId="5A468B89"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5F63F54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CA_n260(2G)</w:t>
            </w:r>
          </w:p>
        </w:tc>
        <w:tc>
          <w:tcPr>
            <w:tcW w:w="2255" w:type="dxa"/>
            <w:gridSpan w:val="2"/>
            <w:tcBorders>
              <w:top w:val="single" w:sz="4" w:space="0" w:color="auto"/>
              <w:left w:val="nil"/>
              <w:bottom w:val="single" w:sz="4" w:space="0" w:color="auto"/>
              <w:right w:val="single" w:sz="4" w:space="0" w:color="000000"/>
            </w:tcBorders>
            <w:shd w:val="clear" w:color="auto" w:fill="auto"/>
            <w:vAlign w:val="center"/>
            <w:hideMark/>
          </w:tcPr>
          <w:p w14:paraId="18C5EEA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1080" w:type="dxa"/>
            <w:tcBorders>
              <w:top w:val="nil"/>
              <w:left w:val="nil"/>
              <w:bottom w:val="single" w:sz="4" w:space="0" w:color="auto"/>
              <w:right w:val="single" w:sz="4" w:space="0" w:color="auto"/>
            </w:tcBorders>
            <w:shd w:val="clear" w:color="auto" w:fill="auto"/>
            <w:noWrap/>
            <w:vAlign w:val="bottom"/>
            <w:hideMark/>
          </w:tcPr>
          <w:p w14:paraId="7C613D2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974F69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5725A3E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A0D979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67DE21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6582CF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FC266B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FEC141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ECA74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67EA893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9F90B3A"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A085D0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CA_n260(G-3O)</w:t>
            </w:r>
          </w:p>
        </w:tc>
        <w:tc>
          <w:tcPr>
            <w:tcW w:w="1269" w:type="dxa"/>
            <w:tcBorders>
              <w:top w:val="nil"/>
              <w:left w:val="nil"/>
              <w:bottom w:val="single" w:sz="4" w:space="0" w:color="auto"/>
              <w:right w:val="single" w:sz="4" w:space="0" w:color="auto"/>
            </w:tcBorders>
            <w:shd w:val="clear" w:color="auto" w:fill="auto"/>
            <w:vAlign w:val="center"/>
            <w:hideMark/>
          </w:tcPr>
          <w:p w14:paraId="2DE68D05"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00BCD5C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w:t>
            </w:r>
          </w:p>
        </w:tc>
        <w:tc>
          <w:tcPr>
            <w:tcW w:w="3425" w:type="dxa"/>
            <w:gridSpan w:val="3"/>
            <w:tcBorders>
              <w:top w:val="single" w:sz="4" w:space="0" w:color="auto"/>
              <w:left w:val="nil"/>
              <w:bottom w:val="single" w:sz="4" w:space="0" w:color="auto"/>
              <w:right w:val="single" w:sz="4" w:space="0" w:color="000000"/>
            </w:tcBorders>
            <w:shd w:val="clear" w:color="auto" w:fill="auto"/>
            <w:vAlign w:val="center"/>
            <w:hideMark/>
          </w:tcPr>
          <w:p w14:paraId="6763034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CA_n260(3O)</w:t>
            </w:r>
          </w:p>
        </w:tc>
        <w:tc>
          <w:tcPr>
            <w:tcW w:w="1080" w:type="dxa"/>
            <w:tcBorders>
              <w:top w:val="nil"/>
              <w:left w:val="nil"/>
              <w:bottom w:val="single" w:sz="4" w:space="0" w:color="auto"/>
              <w:right w:val="single" w:sz="4" w:space="0" w:color="auto"/>
            </w:tcBorders>
            <w:shd w:val="clear" w:color="auto" w:fill="auto"/>
            <w:vAlign w:val="center"/>
            <w:hideMark/>
          </w:tcPr>
          <w:p w14:paraId="5C815A3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96DCCD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459039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5EA9DE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4B7902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122636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F4CB04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C13544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C961D3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05EC6C0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CF706B1"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230A33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CA_n260(3G-O)</w:t>
            </w:r>
          </w:p>
        </w:tc>
        <w:tc>
          <w:tcPr>
            <w:tcW w:w="1269" w:type="dxa"/>
            <w:tcBorders>
              <w:top w:val="nil"/>
              <w:left w:val="nil"/>
              <w:bottom w:val="single" w:sz="4" w:space="0" w:color="auto"/>
              <w:right w:val="single" w:sz="4" w:space="0" w:color="auto"/>
            </w:tcBorders>
            <w:shd w:val="clear" w:color="auto" w:fill="auto"/>
            <w:vAlign w:val="center"/>
            <w:hideMark/>
          </w:tcPr>
          <w:p w14:paraId="5EF3159A"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3515" w:type="dxa"/>
            <w:gridSpan w:val="3"/>
            <w:tcBorders>
              <w:top w:val="single" w:sz="4" w:space="0" w:color="auto"/>
              <w:left w:val="nil"/>
              <w:bottom w:val="single" w:sz="4" w:space="0" w:color="auto"/>
              <w:right w:val="single" w:sz="4" w:space="0" w:color="000000"/>
            </w:tcBorders>
            <w:shd w:val="clear" w:color="auto" w:fill="auto"/>
            <w:vAlign w:val="center"/>
            <w:hideMark/>
          </w:tcPr>
          <w:p w14:paraId="2E90A8D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CA_n260(3G)</w:t>
            </w:r>
          </w:p>
        </w:tc>
        <w:tc>
          <w:tcPr>
            <w:tcW w:w="1080" w:type="dxa"/>
            <w:tcBorders>
              <w:top w:val="nil"/>
              <w:left w:val="nil"/>
              <w:bottom w:val="single" w:sz="4" w:space="0" w:color="auto"/>
              <w:right w:val="single" w:sz="4" w:space="0" w:color="auto"/>
            </w:tcBorders>
            <w:shd w:val="clear" w:color="auto" w:fill="auto"/>
            <w:vAlign w:val="center"/>
            <w:hideMark/>
          </w:tcPr>
          <w:p w14:paraId="7EAAD9A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080" w:type="dxa"/>
            <w:tcBorders>
              <w:top w:val="nil"/>
              <w:left w:val="nil"/>
              <w:bottom w:val="single" w:sz="4" w:space="0" w:color="auto"/>
              <w:right w:val="single" w:sz="4" w:space="0" w:color="auto"/>
            </w:tcBorders>
            <w:shd w:val="clear" w:color="auto" w:fill="auto"/>
            <w:vAlign w:val="center"/>
            <w:hideMark/>
          </w:tcPr>
          <w:p w14:paraId="7B6DFFA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5F5142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613642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0F5FE4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82939B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09823B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79EA4C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C235D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3C2F15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58B2586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7636EA1F"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BC89DE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CA_n260(2G-3O)</w:t>
            </w:r>
          </w:p>
        </w:tc>
        <w:tc>
          <w:tcPr>
            <w:tcW w:w="1269" w:type="dxa"/>
            <w:tcBorders>
              <w:top w:val="nil"/>
              <w:left w:val="nil"/>
              <w:bottom w:val="single" w:sz="4" w:space="0" w:color="auto"/>
              <w:right w:val="single" w:sz="4" w:space="0" w:color="auto"/>
            </w:tcBorders>
            <w:shd w:val="clear" w:color="auto" w:fill="auto"/>
            <w:vAlign w:val="center"/>
            <w:hideMark/>
          </w:tcPr>
          <w:p w14:paraId="1A5D7198"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0DDB982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CA_n260(2G)</w:t>
            </w:r>
          </w:p>
        </w:tc>
        <w:tc>
          <w:tcPr>
            <w:tcW w:w="3335" w:type="dxa"/>
            <w:gridSpan w:val="3"/>
            <w:tcBorders>
              <w:top w:val="single" w:sz="4" w:space="0" w:color="auto"/>
              <w:left w:val="nil"/>
              <w:bottom w:val="single" w:sz="4" w:space="0" w:color="auto"/>
              <w:right w:val="single" w:sz="4" w:space="0" w:color="000000"/>
            </w:tcBorders>
            <w:shd w:val="clear" w:color="auto" w:fill="auto"/>
            <w:vAlign w:val="center"/>
            <w:hideMark/>
          </w:tcPr>
          <w:p w14:paraId="3C69ECE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CA_n260(3O)</w:t>
            </w:r>
          </w:p>
        </w:tc>
        <w:tc>
          <w:tcPr>
            <w:tcW w:w="850" w:type="dxa"/>
            <w:gridSpan w:val="2"/>
            <w:tcBorders>
              <w:top w:val="nil"/>
              <w:left w:val="nil"/>
              <w:bottom w:val="single" w:sz="4" w:space="0" w:color="auto"/>
              <w:right w:val="single" w:sz="4" w:space="0" w:color="auto"/>
            </w:tcBorders>
            <w:shd w:val="clear" w:color="auto" w:fill="auto"/>
            <w:vAlign w:val="center"/>
            <w:hideMark/>
          </w:tcPr>
          <w:p w14:paraId="46B1819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2C4DEB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59FCA3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E1CCC3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1D30AC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85097D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6DD9AA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E83B69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1000</w:t>
            </w:r>
          </w:p>
        </w:tc>
        <w:tc>
          <w:tcPr>
            <w:tcW w:w="709" w:type="dxa"/>
            <w:gridSpan w:val="2"/>
            <w:tcBorders>
              <w:top w:val="nil"/>
              <w:left w:val="nil"/>
              <w:bottom w:val="single" w:sz="4" w:space="0" w:color="auto"/>
              <w:right w:val="single" w:sz="4" w:space="0" w:color="auto"/>
            </w:tcBorders>
            <w:shd w:val="clear" w:color="auto" w:fill="auto"/>
            <w:vAlign w:val="center"/>
            <w:hideMark/>
          </w:tcPr>
          <w:p w14:paraId="7E008D3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563C555"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3C0917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CA_n260(G-4O)</w:t>
            </w:r>
          </w:p>
        </w:tc>
        <w:tc>
          <w:tcPr>
            <w:tcW w:w="1269" w:type="dxa"/>
            <w:tcBorders>
              <w:top w:val="nil"/>
              <w:left w:val="nil"/>
              <w:bottom w:val="single" w:sz="4" w:space="0" w:color="auto"/>
              <w:right w:val="single" w:sz="4" w:space="0" w:color="auto"/>
            </w:tcBorders>
            <w:shd w:val="clear" w:color="auto" w:fill="auto"/>
            <w:vAlign w:val="center"/>
            <w:hideMark/>
          </w:tcPr>
          <w:p w14:paraId="7D9837FF"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53A9285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CA_n260G</w:t>
            </w:r>
          </w:p>
        </w:tc>
        <w:tc>
          <w:tcPr>
            <w:tcW w:w="4505" w:type="dxa"/>
            <w:gridSpan w:val="4"/>
            <w:tcBorders>
              <w:top w:val="single" w:sz="4" w:space="0" w:color="auto"/>
              <w:left w:val="nil"/>
              <w:bottom w:val="single" w:sz="4" w:space="0" w:color="auto"/>
              <w:right w:val="single" w:sz="4" w:space="0" w:color="000000"/>
            </w:tcBorders>
            <w:shd w:val="clear" w:color="auto" w:fill="auto"/>
            <w:vAlign w:val="center"/>
            <w:hideMark/>
          </w:tcPr>
          <w:p w14:paraId="1B7CC73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CA_n260(4O)</w:t>
            </w:r>
          </w:p>
        </w:tc>
        <w:tc>
          <w:tcPr>
            <w:tcW w:w="850" w:type="dxa"/>
            <w:gridSpan w:val="2"/>
            <w:tcBorders>
              <w:top w:val="nil"/>
              <w:left w:val="nil"/>
              <w:bottom w:val="single" w:sz="4" w:space="0" w:color="auto"/>
              <w:right w:val="single" w:sz="4" w:space="0" w:color="auto"/>
            </w:tcBorders>
            <w:shd w:val="clear" w:color="auto" w:fill="auto"/>
            <w:vAlign w:val="center"/>
            <w:hideMark/>
          </w:tcPr>
          <w:p w14:paraId="1CF2E19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CC4630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518A85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DFFCBE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93F429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AEBD3D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429846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7C8C22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1000</w:t>
            </w:r>
          </w:p>
        </w:tc>
        <w:tc>
          <w:tcPr>
            <w:tcW w:w="709" w:type="dxa"/>
            <w:gridSpan w:val="2"/>
            <w:tcBorders>
              <w:top w:val="nil"/>
              <w:left w:val="nil"/>
              <w:bottom w:val="single" w:sz="4" w:space="0" w:color="auto"/>
              <w:right w:val="single" w:sz="4" w:space="0" w:color="auto"/>
            </w:tcBorders>
            <w:shd w:val="clear" w:color="auto" w:fill="auto"/>
            <w:vAlign w:val="center"/>
            <w:hideMark/>
          </w:tcPr>
          <w:p w14:paraId="0BCD132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1C09F00"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F9640B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CA_n260(2G-4O)</w:t>
            </w:r>
          </w:p>
        </w:tc>
        <w:tc>
          <w:tcPr>
            <w:tcW w:w="1269" w:type="dxa"/>
            <w:tcBorders>
              <w:top w:val="nil"/>
              <w:left w:val="nil"/>
              <w:bottom w:val="single" w:sz="4" w:space="0" w:color="auto"/>
              <w:right w:val="single" w:sz="4" w:space="0" w:color="auto"/>
            </w:tcBorders>
            <w:shd w:val="clear" w:color="auto" w:fill="auto"/>
            <w:vAlign w:val="center"/>
            <w:hideMark/>
          </w:tcPr>
          <w:p w14:paraId="723EA451"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6832BBD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CA_n260(2G)</w:t>
            </w:r>
          </w:p>
        </w:tc>
        <w:tc>
          <w:tcPr>
            <w:tcW w:w="4185" w:type="dxa"/>
            <w:gridSpan w:val="5"/>
            <w:tcBorders>
              <w:top w:val="single" w:sz="4" w:space="0" w:color="auto"/>
              <w:left w:val="nil"/>
              <w:bottom w:val="single" w:sz="4" w:space="0" w:color="auto"/>
              <w:right w:val="single" w:sz="4" w:space="0" w:color="000000"/>
            </w:tcBorders>
            <w:shd w:val="clear" w:color="auto" w:fill="auto"/>
            <w:vAlign w:val="center"/>
            <w:hideMark/>
          </w:tcPr>
          <w:p w14:paraId="7D5C65F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CA_n260(4O)</w:t>
            </w:r>
          </w:p>
        </w:tc>
        <w:tc>
          <w:tcPr>
            <w:tcW w:w="993" w:type="dxa"/>
            <w:gridSpan w:val="2"/>
            <w:tcBorders>
              <w:top w:val="nil"/>
              <w:left w:val="nil"/>
              <w:bottom w:val="single" w:sz="4" w:space="0" w:color="auto"/>
              <w:right w:val="single" w:sz="4" w:space="0" w:color="auto"/>
            </w:tcBorders>
            <w:shd w:val="clear" w:color="auto" w:fill="auto"/>
            <w:vAlign w:val="center"/>
            <w:hideMark/>
          </w:tcPr>
          <w:p w14:paraId="5CC1A10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B4B8F2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CBF2CB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D247EF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C27B30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A0B0F2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550D9E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1200</w:t>
            </w:r>
          </w:p>
        </w:tc>
        <w:tc>
          <w:tcPr>
            <w:tcW w:w="709" w:type="dxa"/>
            <w:gridSpan w:val="2"/>
            <w:tcBorders>
              <w:top w:val="nil"/>
              <w:left w:val="nil"/>
              <w:bottom w:val="single" w:sz="4" w:space="0" w:color="auto"/>
              <w:right w:val="single" w:sz="4" w:space="0" w:color="auto"/>
            </w:tcBorders>
            <w:shd w:val="clear" w:color="auto" w:fill="auto"/>
            <w:vAlign w:val="center"/>
            <w:hideMark/>
          </w:tcPr>
          <w:p w14:paraId="79C550F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2400703"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5A0998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CA_n260(4G-O)</w:t>
            </w:r>
          </w:p>
        </w:tc>
        <w:tc>
          <w:tcPr>
            <w:tcW w:w="1269" w:type="dxa"/>
            <w:tcBorders>
              <w:top w:val="nil"/>
              <w:left w:val="nil"/>
              <w:bottom w:val="single" w:sz="4" w:space="0" w:color="auto"/>
              <w:right w:val="single" w:sz="4" w:space="0" w:color="auto"/>
            </w:tcBorders>
            <w:shd w:val="clear" w:color="auto" w:fill="auto"/>
            <w:vAlign w:val="center"/>
            <w:hideMark/>
          </w:tcPr>
          <w:p w14:paraId="2D2F3B78"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4595" w:type="dxa"/>
            <w:gridSpan w:val="4"/>
            <w:tcBorders>
              <w:top w:val="single" w:sz="4" w:space="0" w:color="auto"/>
              <w:left w:val="nil"/>
              <w:bottom w:val="single" w:sz="4" w:space="0" w:color="auto"/>
              <w:right w:val="single" w:sz="4" w:space="0" w:color="000000"/>
            </w:tcBorders>
            <w:shd w:val="clear" w:color="auto" w:fill="auto"/>
            <w:vAlign w:val="center"/>
            <w:hideMark/>
          </w:tcPr>
          <w:p w14:paraId="080939A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CA_n260(4G)</w:t>
            </w:r>
          </w:p>
        </w:tc>
        <w:tc>
          <w:tcPr>
            <w:tcW w:w="1080" w:type="dxa"/>
            <w:tcBorders>
              <w:top w:val="nil"/>
              <w:left w:val="nil"/>
              <w:bottom w:val="single" w:sz="4" w:space="0" w:color="auto"/>
              <w:right w:val="single" w:sz="4" w:space="0" w:color="auto"/>
            </w:tcBorders>
            <w:shd w:val="clear" w:color="auto" w:fill="auto"/>
            <w:vAlign w:val="center"/>
            <w:hideMark/>
          </w:tcPr>
          <w:p w14:paraId="64F53A9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850" w:type="dxa"/>
            <w:gridSpan w:val="2"/>
            <w:tcBorders>
              <w:top w:val="nil"/>
              <w:left w:val="nil"/>
              <w:bottom w:val="single" w:sz="4" w:space="0" w:color="auto"/>
              <w:right w:val="single" w:sz="4" w:space="0" w:color="auto"/>
            </w:tcBorders>
            <w:shd w:val="clear" w:color="auto" w:fill="auto"/>
            <w:vAlign w:val="center"/>
            <w:hideMark/>
          </w:tcPr>
          <w:p w14:paraId="2ED6AAC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7C622C9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D54B12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51E315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256B0B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2C6307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83E838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14979C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1000</w:t>
            </w:r>
          </w:p>
        </w:tc>
        <w:tc>
          <w:tcPr>
            <w:tcW w:w="709" w:type="dxa"/>
            <w:gridSpan w:val="2"/>
            <w:tcBorders>
              <w:top w:val="nil"/>
              <w:left w:val="nil"/>
              <w:bottom w:val="single" w:sz="4" w:space="0" w:color="auto"/>
              <w:right w:val="single" w:sz="4" w:space="0" w:color="auto"/>
            </w:tcBorders>
            <w:shd w:val="clear" w:color="auto" w:fill="auto"/>
            <w:vAlign w:val="center"/>
            <w:hideMark/>
          </w:tcPr>
          <w:p w14:paraId="2AD1EB6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B95A352"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D59D3F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CA_n260(H-O)</w:t>
            </w:r>
          </w:p>
        </w:tc>
        <w:tc>
          <w:tcPr>
            <w:tcW w:w="1269" w:type="dxa"/>
            <w:tcBorders>
              <w:top w:val="nil"/>
              <w:left w:val="nil"/>
              <w:bottom w:val="single" w:sz="4" w:space="0" w:color="auto"/>
              <w:right w:val="single" w:sz="4" w:space="0" w:color="auto"/>
            </w:tcBorders>
            <w:shd w:val="clear" w:color="auto" w:fill="auto"/>
            <w:vAlign w:val="center"/>
            <w:hideMark/>
          </w:tcPr>
          <w:p w14:paraId="7A253DFC"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01C7E09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CA_n260H</w:t>
            </w:r>
          </w:p>
        </w:tc>
        <w:tc>
          <w:tcPr>
            <w:tcW w:w="1170" w:type="dxa"/>
            <w:tcBorders>
              <w:top w:val="nil"/>
              <w:left w:val="nil"/>
              <w:bottom w:val="single" w:sz="4" w:space="0" w:color="auto"/>
              <w:right w:val="single" w:sz="4" w:space="0" w:color="auto"/>
            </w:tcBorders>
            <w:shd w:val="clear" w:color="auto" w:fill="auto"/>
            <w:vAlign w:val="center"/>
            <w:hideMark/>
          </w:tcPr>
          <w:p w14:paraId="6C00A87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175" w:type="dxa"/>
            <w:tcBorders>
              <w:top w:val="nil"/>
              <w:left w:val="nil"/>
              <w:bottom w:val="single" w:sz="4" w:space="0" w:color="auto"/>
              <w:right w:val="single" w:sz="4" w:space="0" w:color="auto"/>
            </w:tcBorders>
            <w:shd w:val="clear" w:color="auto" w:fill="auto"/>
            <w:vAlign w:val="center"/>
            <w:hideMark/>
          </w:tcPr>
          <w:p w14:paraId="704B0D3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14:paraId="0A469B7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51C7361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273E97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13D0B93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5E999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D38416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231E1B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EABEB8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477D55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441458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500</w:t>
            </w:r>
          </w:p>
        </w:tc>
        <w:tc>
          <w:tcPr>
            <w:tcW w:w="709" w:type="dxa"/>
            <w:gridSpan w:val="2"/>
            <w:tcBorders>
              <w:top w:val="nil"/>
              <w:left w:val="nil"/>
              <w:bottom w:val="single" w:sz="4" w:space="0" w:color="auto"/>
              <w:right w:val="single" w:sz="4" w:space="0" w:color="auto"/>
            </w:tcBorders>
            <w:shd w:val="clear" w:color="auto" w:fill="auto"/>
            <w:vAlign w:val="center"/>
            <w:hideMark/>
          </w:tcPr>
          <w:p w14:paraId="0714FF5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77681594"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6A7696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CA_n260(2H-O)</w:t>
            </w:r>
          </w:p>
        </w:tc>
        <w:tc>
          <w:tcPr>
            <w:tcW w:w="1269" w:type="dxa"/>
            <w:tcBorders>
              <w:top w:val="nil"/>
              <w:left w:val="nil"/>
              <w:bottom w:val="single" w:sz="4" w:space="0" w:color="auto"/>
              <w:right w:val="single" w:sz="4" w:space="0" w:color="auto"/>
            </w:tcBorders>
            <w:shd w:val="clear" w:color="auto" w:fill="auto"/>
            <w:vAlign w:val="center"/>
            <w:hideMark/>
          </w:tcPr>
          <w:p w14:paraId="1F82EAAF"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7C720EB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CA_n260(2H)</w:t>
            </w:r>
          </w:p>
        </w:tc>
        <w:tc>
          <w:tcPr>
            <w:tcW w:w="1175" w:type="dxa"/>
            <w:tcBorders>
              <w:top w:val="nil"/>
              <w:left w:val="nil"/>
              <w:bottom w:val="single" w:sz="4" w:space="0" w:color="auto"/>
              <w:right w:val="single" w:sz="4" w:space="0" w:color="auto"/>
            </w:tcBorders>
            <w:shd w:val="clear" w:color="auto" w:fill="auto"/>
            <w:vAlign w:val="center"/>
            <w:hideMark/>
          </w:tcPr>
          <w:p w14:paraId="3EAC80B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080" w:type="dxa"/>
            <w:tcBorders>
              <w:top w:val="nil"/>
              <w:left w:val="nil"/>
              <w:bottom w:val="single" w:sz="4" w:space="0" w:color="auto"/>
              <w:right w:val="single" w:sz="4" w:space="0" w:color="auto"/>
            </w:tcBorders>
            <w:shd w:val="clear" w:color="auto" w:fill="auto"/>
            <w:vAlign w:val="center"/>
            <w:hideMark/>
          </w:tcPr>
          <w:p w14:paraId="7AD1CEE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5DFB747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2B0FA4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A7EADA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8D9493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2DAC9D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E7E883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73D500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634A59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4CC070E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0DB86E3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1954A65"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F10CF6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lastRenderedPageBreak/>
              <w:t>CA_n260(O-2P)</w:t>
            </w:r>
          </w:p>
        </w:tc>
        <w:tc>
          <w:tcPr>
            <w:tcW w:w="1269" w:type="dxa"/>
            <w:tcBorders>
              <w:top w:val="nil"/>
              <w:left w:val="nil"/>
              <w:bottom w:val="single" w:sz="4" w:space="0" w:color="auto"/>
              <w:right w:val="single" w:sz="4" w:space="0" w:color="auto"/>
            </w:tcBorders>
            <w:shd w:val="clear" w:color="auto" w:fill="auto"/>
            <w:vAlign w:val="center"/>
            <w:hideMark/>
          </w:tcPr>
          <w:p w14:paraId="72F21110"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4B8580E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2345" w:type="dxa"/>
            <w:gridSpan w:val="2"/>
            <w:tcBorders>
              <w:top w:val="single" w:sz="4" w:space="0" w:color="auto"/>
              <w:left w:val="nil"/>
              <w:bottom w:val="single" w:sz="4" w:space="0" w:color="auto"/>
              <w:right w:val="single" w:sz="4" w:space="0" w:color="000000"/>
            </w:tcBorders>
            <w:shd w:val="clear" w:color="auto" w:fill="auto"/>
            <w:vAlign w:val="center"/>
            <w:hideMark/>
          </w:tcPr>
          <w:p w14:paraId="5BAE317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CA_n260(2P)</w:t>
            </w:r>
          </w:p>
        </w:tc>
        <w:tc>
          <w:tcPr>
            <w:tcW w:w="1080" w:type="dxa"/>
            <w:tcBorders>
              <w:top w:val="nil"/>
              <w:left w:val="nil"/>
              <w:bottom w:val="single" w:sz="4" w:space="0" w:color="auto"/>
              <w:right w:val="single" w:sz="4" w:space="0" w:color="auto"/>
            </w:tcBorders>
            <w:shd w:val="clear" w:color="auto" w:fill="auto"/>
            <w:vAlign w:val="center"/>
            <w:hideMark/>
          </w:tcPr>
          <w:p w14:paraId="44ADB55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5712D38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848A9D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6A997B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32E412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086C17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CBA0BC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863188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CB0CC4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599CCD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7852F53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72B42E6D"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753C64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CA_n260(O-2Q)</w:t>
            </w:r>
          </w:p>
        </w:tc>
        <w:tc>
          <w:tcPr>
            <w:tcW w:w="1269" w:type="dxa"/>
            <w:tcBorders>
              <w:top w:val="nil"/>
              <w:left w:val="nil"/>
              <w:bottom w:val="single" w:sz="4" w:space="0" w:color="auto"/>
              <w:right w:val="single" w:sz="4" w:space="0" w:color="auto"/>
            </w:tcBorders>
            <w:shd w:val="clear" w:color="auto" w:fill="auto"/>
            <w:vAlign w:val="center"/>
            <w:hideMark/>
          </w:tcPr>
          <w:p w14:paraId="63E982FA"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1052A93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2345" w:type="dxa"/>
            <w:gridSpan w:val="2"/>
            <w:tcBorders>
              <w:top w:val="single" w:sz="4" w:space="0" w:color="auto"/>
              <w:left w:val="nil"/>
              <w:bottom w:val="single" w:sz="4" w:space="0" w:color="auto"/>
              <w:right w:val="single" w:sz="4" w:space="0" w:color="000000"/>
            </w:tcBorders>
            <w:shd w:val="clear" w:color="auto" w:fill="auto"/>
            <w:vAlign w:val="center"/>
            <w:hideMark/>
          </w:tcPr>
          <w:p w14:paraId="4E33124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CA_n260(2Q)</w:t>
            </w:r>
          </w:p>
        </w:tc>
        <w:tc>
          <w:tcPr>
            <w:tcW w:w="1080" w:type="dxa"/>
            <w:tcBorders>
              <w:top w:val="nil"/>
              <w:left w:val="nil"/>
              <w:bottom w:val="single" w:sz="4" w:space="0" w:color="auto"/>
              <w:right w:val="single" w:sz="4" w:space="0" w:color="auto"/>
            </w:tcBorders>
            <w:shd w:val="clear" w:color="auto" w:fill="auto"/>
            <w:vAlign w:val="center"/>
            <w:hideMark/>
          </w:tcPr>
          <w:p w14:paraId="1851F3F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1B08CBA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B78C03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273114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36B21C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FFB4CE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6C1CE3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411432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54A6F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3AA723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1000</w:t>
            </w:r>
          </w:p>
        </w:tc>
        <w:tc>
          <w:tcPr>
            <w:tcW w:w="709" w:type="dxa"/>
            <w:gridSpan w:val="2"/>
            <w:tcBorders>
              <w:top w:val="nil"/>
              <w:left w:val="nil"/>
              <w:bottom w:val="single" w:sz="4" w:space="0" w:color="auto"/>
              <w:right w:val="single" w:sz="4" w:space="0" w:color="auto"/>
            </w:tcBorders>
            <w:shd w:val="clear" w:color="auto" w:fill="auto"/>
            <w:vAlign w:val="center"/>
            <w:hideMark/>
          </w:tcPr>
          <w:p w14:paraId="0CECC7A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CD9B8BC"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56606D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CA_n260(O-P)</w:t>
            </w:r>
          </w:p>
        </w:tc>
        <w:tc>
          <w:tcPr>
            <w:tcW w:w="1269" w:type="dxa"/>
            <w:tcBorders>
              <w:top w:val="nil"/>
              <w:left w:val="nil"/>
              <w:bottom w:val="single" w:sz="4" w:space="0" w:color="auto"/>
              <w:right w:val="single" w:sz="4" w:space="0" w:color="auto"/>
            </w:tcBorders>
            <w:shd w:val="clear" w:color="auto" w:fill="auto"/>
            <w:vAlign w:val="center"/>
            <w:hideMark/>
          </w:tcPr>
          <w:p w14:paraId="3621D1C1"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4A78BCE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170" w:type="dxa"/>
            <w:tcBorders>
              <w:top w:val="nil"/>
              <w:left w:val="nil"/>
              <w:bottom w:val="single" w:sz="4" w:space="0" w:color="auto"/>
              <w:right w:val="single" w:sz="4" w:space="0" w:color="auto"/>
            </w:tcBorders>
            <w:shd w:val="clear" w:color="auto" w:fill="auto"/>
            <w:vAlign w:val="center"/>
            <w:hideMark/>
          </w:tcPr>
          <w:p w14:paraId="14F45B1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CA_n260P</w:t>
            </w:r>
          </w:p>
        </w:tc>
        <w:tc>
          <w:tcPr>
            <w:tcW w:w="1175" w:type="dxa"/>
            <w:tcBorders>
              <w:top w:val="nil"/>
              <w:left w:val="nil"/>
              <w:bottom w:val="single" w:sz="4" w:space="0" w:color="auto"/>
              <w:right w:val="single" w:sz="4" w:space="0" w:color="auto"/>
            </w:tcBorders>
            <w:shd w:val="clear" w:color="auto" w:fill="auto"/>
            <w:noWrap/>
            <w:vAlign w:val="bottom"/>
            <w:hideMark/>
          </w:tcPr>
          <w:p w14:paraId="7D5835E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3C19055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26EE780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843" w:type="dxa"/>
            <w:gridSpan w:val="4"/>
            <w:tcBorders>
              <w:top w:val="single" w:sz="4" w:space="0" w:color="auto"/>
              <w:left w:val="nil"/>
              <w:bottom w:val="single" w:sz="4" w:space="0" w:color="auto"/>
              <w:right w:val="single" w:sz="4" w:space="0" w:color="auto"/>
            </w:tcBorders>
            <w:shd w:val="clear" w:color="auto" w:fill="auto"/>
            <w:vAlign w:val="center"/>
            <w:hideMark/>
          </w:tcPr>
          <w:p w14:paraId="2580735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559" w:type="dxa"/>
            <w:gridSpan w:val="4"/>
            <w:tcBorders>
              <w:top w:val="single" w:sz="4" w:space="0" w:color="auto"/>
              <w:left w:val="nil"/>
              <w:bottom w:val="single" w:sz="4" w:space="0" w:color="auto"/>
              <w:right w:val="single" w:sz="4" w:space="0" w:color="auto"/>
            </w:tcBorders>
            <w:shd w:val="clear" w:color="auto" w:fill="auto"/>
            <w:vAlign w:val="center"/>
            <w:hideMark/>
          </w:tcPr>
          <w:p w14:paraId="4BD5008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417" w:type="dxa"/>
            <w:gridSpan w:val="4"/>
            <w:tcBorders>
              <w:top w:val="single" w:sz="4" w:space="0" w:color="auto"/>
              <w:left w:val="nil"/>
              <w:bottom w:val="single" w:sz="4" w:space="0" w:color="auto"/>
              <w:right w:val="single" w:sz="4" w:space="0" w:color="auto"/>
            </w:tcBorders>
            <w:shd w:val="clear" w:color="auto" w:fill="auto"/>
            <w:vAlign w:val="center"/>
            <w:hideMark/>
          </w:tcPr>
          <w:p w14:paraId="45814E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CA96A5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A6213F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500</w:t>
            </w:r>
          </w:p>
        </w:tc>
        <w:tc>
          <w:tcPr>
            <w:tcW w:w="709" w:type="dxa"/>
            <w:gridSpan w:val="2"/>
            <w:tcBorders>
              <w:top w:val="nil"/>
              <w:left w:val="nil"/>
              <w:bottom w:val="single" w:sz="4" w:space="0" w:color="auto"/>
              <w:right w:val="single" w:sz="4" w:space="0" w:color="auto"/>
            </w:tcBorders>
            <w:shd w:val="clear" w:color="auto" w:fill="auto"/>
            <w:vAlign w:val="center"/>
            <w:hideMark/>
          </w:tcPr>
          <w:p w14:paraId="7FA44AE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D5D5802"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790EF3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CA_n260(2O-P)</w:t>
            </w:r>
          </w:p>
        </w:tc>
        <w:tc>
          <w:tcPr>
            <w:tcW w:w="1269" w:type="dxa"/>
            <w:tcBorders>
              <w:top w:val="nil"/>
              <w:left w:val="nil"/>
              <w:bottom w:val="single" w:sz="4" w:space="0" w:color="auto"/>
              <w:right w:val="single" w:sz="4" w:space="0" w:color="auto"/>
            </w:tcBorders>
            <w:shd w:val="clear" w:color="auto" w:fill="auto"/>
            <w:vAlign w:val="center"/>
            <w:hideMark/>
          </w:tcPr>
          <w:p w14:paraId="7E3618E6"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7C661C6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2255" w:type="dxa"/>
            <w:gridSpan w:val="2"/>
            <w:tcBorders>
              <w:top w:val="single" w:sz="4" w:space="0" w:color="auto"/>
              <w:left w:val="nil"/>
              <w:bottom w:val="single" w:sz="4" w:space="0" w:color="auto"/>
              <w:right w:val="single" w:sz="4" w:space="0" w:color="000000"/>
            </w:tcBorders>
            <w:shd w:val="clear" w:color="auto" w:fill="auto"/>
            <w:vAlign w:val="center"/>
            <w:hideMark/>
          </w:tcPr>
          <w:p w14:paraId="745D589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CA_n260P</w:t>
            </w:r>
          </w:p>
        </w:tc>
        <w:tc>
          <w:tcPr>
            <w:tcW w:w="1080" w:type="dxa"/>
            <w:tcBorders>
              <w:top w:val="nil"/>
              <w:left w:val="nil"/>
              <w:bottom w:val="single" w:sz="4" w:space="0" w:color="auto"/>
              <w:right w:val="single" w:sz="4" w:space="0" w:color="auto"/>
            </w:tcBorders>
            <w:shd w:val="clear" w:color="auto" w:fill="auto"/>
            <w:noWrap/>
            <w:vAlign w:val="bottom"/>
            <w:hideMark/>
          </w:tcPr>
          <w:p w14:paraId="3C1C6E5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9C22FE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19B4E6D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C08C73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7CF14D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E5E8A9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BF7959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432169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09AB31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p>
        </w:tc>
        <w:tc>
          <w:tcPr>
            <w:tcW w:w="709" w:type="dxa"/>
            <w:gridSpan w:val="2"/>
            <w:tcBorders>
              <w:top w:val="nil"/>
              <w:left w:val="nil"/>
              <w:bottom w:val="single" w:sz="4" w:space="0" w:color="auto"/>
              <w:right w:val="single" w:sz="4" w:space="0" w:color="auto"/>
            </w:tcBorders>
            <w:shd w:val="clear" w:color="auto" w:fill="auto"/>
            <w:vAlign w:val="center"/>
            <w:hideMark/>
          </w:tcPr>
          <w:p w14:paraId="79D577A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31EE6A9"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105F9B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CA_n260(2O-2P)</w:t>
            </w:r>
          </w:p>
        </w:tc>
        <w:tc>
          <w:tcPr>
            <w:tcW w:w="1269" w:type="dxa"/>
            <w:tcBorders>
              <w:top w:val="nil"/>
              <w:left w:val="nil"/>
              <w:bottom w:val="single" w:sz="4" w:space="0" w:color="auto"/>
              <w:right w:val="single" w:sz="4" w:space="0" w:color="auto"/>
            </w:tcBorders>
            <w:shd w:val="clear" w:color="auto" w:fill="auto"/>
            <w:vAlign w:val="center"/>
            <w:hideMark/>
          </w:tcPr>
          <w:p w14:paraId="6D4931F9"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2C0F178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CA_n260(2P)</w:t>
            </w:r>
          </w:p>
        </w:tc>
        <w:tc>
          <w:tcPr>
            <w:tcW w:w="2255" w:type="dxa"/>
            <w:gridSpan w:val="2"/>
            <w:tcBorders>
              <w:top w:val="single" w:sz="4" w:space="0" w:color="auto"/>
              <w:left w:val="nil"/>
              <w:bottom w:val="single" w:sz="4" w:space="0" w:color="auto"/>
              <w:right w:val="single" w:sz="4" w:space="0" w:color="000000"/>
            </w:tcBorders>
            <w:shd w:val="clear" w:color="auto" w:fill="auto"/>
            <w:vAlign w:val="center"/>
            <w:hideMark/>
          </w:tcPr>
          <w:p w14:paraId="5A05F8B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1080" w:type="dxa"/>
            <w:tcBorders>
              <w:top w:val="nil"/>
              <w:left w:val="nil"/>
              <w:bottom w:val="single" w:sz="4" w:space="0" w:color="auto"/>
              <w:right w:val="single" w:sz="4" w:space="0" w:color="auto"/>
            </w:tcBorders>
            <w:shd w:val="clear" w:color="auto" w:fill="auto"/>
            <w:vAlign w:val="center"/>
            <w:hideMark/>
          </w:tcPr>
          <w:p w14:paraId="3224906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FC4912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7301D89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8DFEF8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1F3F41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6E6FF9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6E87F1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060DF4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4F62E15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1000</w:t>
            </w:r>
          </w:p>
        </w:tc>
        <w:tc>
          <w:tcPr>
            <w:tcW w:w="709" w:type="dxa"/>
            <w:gridSpan w:val="2"/>
            <w:tcBorders>
              <w:top w:val="nil"/>
              <w:left w:val="nil"/>
              <w:bottom w:val="single" w:sz="4" w:space="0" w:color="auto"/>
              <w:right w:val="single" w:sz="4" w:space="0" w:color="auto"/>
            </w:tcBorders>
            <w:shd w:val="clear" w:color="auto" w:fill="auto"/>
            <w:vAlign w:val="center"/>
            <w:hideMark/>
          </w:tcPr>
          <w:p w14:paraId="1F6C91B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84D6EED"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383985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CA_n260(O-Q)</w:t>
            </w:r>
          </w:p>
        </w:tc>
        <w:tc>
          <w:tcPr>
            <w:tcW w:w="1269" w:type="dxa"/>
            <w:tcBorders>
              <w:top w:val="nil"/>
              <w:left w:val="nil"/>
              <w:bottom w:val="single" w:sz="4" w:space="0" w:color="auto"/>
              <w:right w:val="single" w:sz="4" w:space="0" w:color="auto"/>
            </w:tcBorders>
            <w:shd w:val="clear" w:color="auto" w:fill="auto"/>
            <w:vAlign w:val="center"/>
            <w:hideMark/>
          </w:tcPr>
          <w:p w14:paraId="1A773ABD"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6B1519E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CA_n260O</w:t>
            </w:r>
          </w:p>
        </w:tc>
        <w:tc>
          <w:tcPr>
            <w:tcW w:w="1170" w:type="dxa"/>
            <w:tcBorders>
              <w:top w:val="nil"/>
              <w:left w:val="nil"/>
              <w:bottom w:val="single" w:sz="4" w:space="0" w:color="auto"/>
              <w:right w:val="single" w:sz="4" w:space="0" w:color="auto"/>
            </w:tcBorders>
            <w:shd w:val="clear" w:color="auto" w:fill="auto"/>
            <w:vAlign w:val="center"/>
            <w:hideMark/>
          </w:tcPr>
          <w:p w14:paraId="2390C54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CA_n260Q</w:t>
            </w:r>
          </w:p>
        </w:tc>
        <w:tc>
          <w:tcPr>
            <w:tcW w:w="1175" w:type="dxa"/>
            <w:tcBorders>
              <w:top w:val="nil"/>
              <w:left w:val="nil"/>
              <w:bottom w:val="single" w:sz="4" w:space="0" w:color="auto"/>
              <w:right w:val="single" w:sz="4" w:space="0" w:color="auto"/>
            </w:tcBorders>
            <w:shd w:val="clear" w:color="auto" w:fill="auto"/>
            <w:noWrap/>
            <w:vAlign w:val="bottom"/>
            <w:hideMark/>
          </w:tcPr>
          <w:p w14:paraId="03ED44E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407850E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2C41CE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895E79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9E1861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BE2B13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2B685E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F3B6B1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5886DE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DEC3BB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4ABC83D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600</w:t>
            </w:r>
          </w:p>
        </w:tc>
        <w:tc>
          <w:tcPr>
            <w:tcW w:w="709" w:type="dxa"/>
            <w:gridSpan w:val="2"/>
            <w:tcBorders>
              <w:top w:val="nil"/>
              <w:left w:val="nil"/>
              <w:bottom w:val="single" w:sz="4" w:space="0" w:color="auto"/>
              <w:right w:val="single" w:sz="4" w:space="0" w:color="auto"/>
            </w:tcBorders>
            <w:shd w:val="clear" w:color="auto" w:fill="auto"/>
            <w:vAlign w:val="center"/>
            <w:hideMark/>
          </w:tcPr>
          <w:p w14:paraId="3D19F80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4CE8624"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DA5450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CA_n260(2O-Q)</w:t>
            </w:r>
          </w:p>
        </w:tc>
        <w:tc>
          <w:tcPr>
            <w:tcW w:w="1269" w:type="dxa"/>
            <w:tcBorders>
              <w:top w:val="nil"/>
              <w:left w:val="nil"/>
              <w:bottom w:val="single" w:sz="4" w:space="0" w:color="auto"/>
              <w:right w:val="single" w:sz="4" w:space="0" w:color="auto"/>
            </w:tcBorders>
            <w:shd w:val="clear" w:color="auto" w:fill="auto"/>
            <w:vAlign w:val="center"/>
            <w:hideMark/>
          </w:tcPr>
          <w:p w14:paraId="0855E999"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62EF541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1175" w:type="dxa"/>
            <w:tcBorders>
              <w:top w:val="nil"/>
              <w:left w:val="nil"/>
              <w:bottom w:val="single" w:sz="4" w:space="0" w:color="auto"/>
              <w:right w:val="single" w:sz="4" w:space="0" w:color="auto"/>
            </w:tcBorders>
            <w:shd w:val="clear" w:color="auto" w:fill="auto"/>
            <w:vAlign w:val="center"/>
            <w:hideMark/>
          </w:tcPr>
          <w:p w14:paraId="127906F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CA_n260Q</w:t>
            </w:r>
          </w:p>
        </w:tc>
        <w:tc>
          <w:tcPr>
            <w:tcW w:w="1080" w:type="dxa"/>
            <w:tcBorders>
              <w:top w:val="nil"/>
              <w:left w:val="nil"/>
              <w:bottom w:val="single" w:sz="4" w:space="0" w:color="auto"/>
              <w:right w:val="single" w:sz="4" w:space="0" w:color="auto"/>
            </w:tcBorders>
            <w:shd w:val="clear" w:color="auto" w:fill="auto"/>
            <w:vAlign w:val="center"/>
            <w:hideMark/>
          </w:tcPr>
          <w:p w14:paraId="480BFB3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B0E7D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3B9DBF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7C37B46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0106C9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122DE4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1B5580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4FFDC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6BD289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1CA406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6715A7A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604693E"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1FCFB4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CA_n260(2O-2Q)</w:t>
            </w:r>
          </w:p>
        </w:tc>
        <w:tc>
          <w:tcPr>
            <w:tcW w:w="1269" w:type="dxa"/>
            <w:tcBorders>
              <w:top w:val="nil"/>
              <w:left w:val="nil"/>
              <w:bottom w:val="single" w:sz="4" w:space="0" w:color="auto"/>
              <w:right w:val="single" w:sz="4" w:space="0" w:color="auto"/>
            </w:tcBorders>
            <w:shd w:val="clear" w:color="auto" w:fill="auto"/>
            <w:vAlign w:val="center"/>
            <w:hideMark/>
          </w:tcPr>
          <w:p w14:paraId="2141AC37"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6F787B6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CA_n260(2O)</w:t>
            </w:r>
          </w:p>
        </w:tc>
        <w:tc>
          <w:tcPr>
            <w:tcW w:w="2255" w:type="dxa"/>
            <w:gridSpan w:val="2"/>
            <w:tcBorders>
              <w:top w:val="single" w:sz="4" w:space="0" w:color="auto"/>
              <w:left w:val="nil"/>
              <w:bottom w:val="single" w:sz="4" w:space="0" w:color="auto"/>
              <w:right w:val="single" w:sz="4" w:space="0" w:color="000000"/>
            </w:tcBorders>
            <w:shd w:val="clear" w:color="auto" w:fill="auto"/>
            <w:vAlign w:val="center"/>
            <w:hideMark/>
          </w:tcPr>
          <w:p w14:paraId="7C229B1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CA_n260(2Q)</w:t>
            </w:r>
          </w:p>
        </w:tc>
        <w:tc>
          <w:tcPr>
            <w:tcW w:w="1080" w:type="dxa"/>
            <w:tcBorders>
              <w:top w:val="nil"/>
              <w:left w:val="nil"/>
              <w:bottom w:val="single" w:sz="4" w:space="0" w:color="auto"/>
              <w:right w:val="single" w:sz="4" w:space="0" w:color="auto"/>
            </w:tcBorders>
            <w:shd w:val="clear" w:color="auto" w:fill="auto"/>
            <w:noWrap/>
            <w:vAlign w:val="bottom"/>
            <w:hideMark/>
          </w:tcPr>
          <w:p w14:paraId="56A5CE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1EC0CA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7AF18B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3543CD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1ADB59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01CBE1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9B48C6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E7A6F4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A0B00C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1200</w:t>
            </w:r>
          </w:p>
        </w:tc>
        <w:tc>
          <w:tcPr>
            <w:tcW w:w="709" w:type="dxa"/>
            <w:gridSpan w:val="2"/>
            <w:tcBorders>
              <w:top w:val="nil"/>
              <w:left w:val="nil"/>
              <w:bottom w:val="single" w:sz="4" w:space="0" w:color="auto"/>
              <w:right w:val="single" w:sz="4" w:space="0" w:color="auto"/>
            </w:tcBorders>
            <w:shd w:val="clear" w:color="auto" w:fill="auto"/>
            <w:vAlign w:val="center"/>
            <w:hideMark/>
          </w:tcPr>
          <w:p w14:paraId="5329CF5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3692B10"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246362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CA_n260(P-Q)</w:t>
            </w:r>
          </w:p>
        </w:tc>
        <w:tc>
          <w:tcPr>
            <w:tcW w:w="1269" w:type="dxa"/>
            <w:tcBorders>
              <w:top w:val="nil"/>
              <w:left w:val="nil"/>
              <w:bottom w:val="single" w:sz="4" w:space="0" w:color="auto"/>
              <w:right w:val="single" w:sz="4" w:space="0" w:color="auto"/>
            </w:tcBorders>
            <w:shd w:val="clear" w:color="auto" w:fill="auto"/>
            <w:vAlign w:val="center"/>
            <w:hideMark/>
          </w:tcPr>
          <w:p w14:paraId="0A996791"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3A26EC0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CA_n260P</w:t>
            </w:r>
          </w:p>
        </w:tc>
        <w:tc>
          <w:tcPr>
            <w:tcW w:w="1170" w:type="dxa"/>
            <w:tcBorders>
              <w:top w:val="nil"/>
              <w:left w:val="nil"/>
              <w:bottom w:val="single" w:sz="4" w:space="0" w:color="auto"/>
              <w:right w:val="single" w:sz="4" w:space="0" w:color="auto"/>
            </w:tcBorders>
            <w:shd w:val="clear" w:color="auto" w:fill="auto"/>
            <w:vAlign w:val="center"/>
            <w:hideMark/>
          </w:tcPr>
          <w:p w14:paraId="0239DE4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CA_n260Q</w:t>
            </w:r>
          </w:p>
        </w:tc>
        <w:tc>
          <w:tcPr>
            <w:tcW w:w="1175" w:type="dxa"/>
            <w:tcBorders>
              <w:top w:val="nil"/>
              <w:left w:val="nil"/>
              <w:bottom w:val="single" w:sz="4" w:space="0" w:color="auto"/>
              <w:right w:val="single" w:sz="4" w:space="0" w:color="auto"/>
            </w:tcBorders>
            <w:shd w:val="clear" w:color="auto" w:fill="auto"/>
            <w:vAlign w:val="center"/>
            <w:hideMark/>
          </w:tcPr>
          <w:p w14:paraId="011013F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14:paraId="60D9E47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221E608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269BD5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D92539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19E2B5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BF184C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B7F3D1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B56F4F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2018E1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0B5C04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p>
        </w:tc>
        <w:tc>
          <w:tcPr>
            <w:tcW w:w="709" w:type="dxa"/>
            <w:gridSpan w:val="2"/>
            <w:tcBorders>
              <w:top w:val="nil"/>
              <w:left w:val="nil"/>
              <w:bottom w:val="single" w:sz="4" w:space="0" w:color="auto"/>
              <w:right w:val="single" w:sz="4" w:space="0" w:color="auto"/>
            </w:tcBorders>
            <w:shd w:val="clear" w:color="auto" w:fill="auto"/>
            <w:vAlign w:val="center"/>
            <w:hideMark/>
          </w:tcPr>
          <w:p w14:paraId="279E6A8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1A45C991"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4A5C7D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CA_n261(A-D)</w:t>
            </w:r>
          </w:p>
        </w:tc>
        <w:tc>
          <w:tcPr>
            <w:tcW w:w="1269" w:type="dxa"/>
            <w:tcBorders>
              <w:top w:val="nil"/>
              <w:left w:val="nil"/>
              <w:bottom w:val="single" w:sz="4" w:space="0" w:color="auto"/>
              <w:right w:val="single" w:sz="4" w:space="0" w:color="auto"/>
            </w:tcBorders>
            <w:shd w:val="clear" w:color="auto" w:fill="auto"/>
            <w:vAlign w:val="center"/>
            <w:hideMark/>
          </w:tcPr>
          <w:p w14:paraId="16F1A5A8"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4F6CEA6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1170" w:type="dxa"/>
            <w:tcBorders>
              <w:top w:val="nil"/>
              <w:left w:val="nil"/>
              <w:bottom w:val="single" w:sz="4" w:space="0" w:color="auto"/>
              <w:right w:val="single" w:sz="4" w:space="0" w:color="auto"/>
            </w:tcBorders>
            <w:shd w:val="clear" w:color="auto" w:fill="auto"/>
            <w:vAlign w:val="center"/>
            <w:hideMark/>
          </w:tcPr>
          <w:p w14:paraId="20688EF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CA_n261D</w:t>
            </w:r>
          </w:p>
        </w:tc>
        <w:tc>
          <w:tcPr>
            <w:tcW w:w="1175" w:type="dxa"/>
            <w:tcBorders>
              <w:top w:val="nil"/>
              <w:left w:val="nil"/>
              <w:bottom w:val="single" w:sz="4" w:space="0" w:color="auto"/>
              <w:right w:val="single" w:sz="4" w:space="0" w:color="auto"/>
            </w:tcBorders>
            <w:shd w:val="clear" w:color="auto" w:fill="auto"/>
            <w:vAlign w:val="center"/>
            <w:hideMark/>
          </w:tcPr>
          <w:p w14:paraId="664159A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7418E67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7A4DF65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BF0275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723312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C22074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07EF62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1B6269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3F2277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BE1198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59D68A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72C5687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853E987"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25290D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CA_n261(A-2D)</w:t>
            </w:r>
          </w:p>
        </w:tc>
        <w:tc>
          <w:tcPr>
            <w:tcW w:w="1269" w:type="dxa"/>
            <w:tcBorders>
              <w:top w:val="nil"/>
              <w:left w:val="nil"/>
              <w:bottom w:val="single" w:sz="4" w:space="0" w:color="auto"/>
              <w:right w:val="single" w:sz="4" w:space="0" w:color="auto"/>
            </w:tcBorders>
            <w:shd w:val="clear" w:color="auto" w:fill="auto"/>
            <w:vAlign w:val="center"/>
            <w:hideMark/>
          </w:tcPr>
          <w:p w14:paraId="348ABDA1"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49998E3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2345" w:type="dxa"/>
            <w:gridSpan w:val="2"/>
            <w:tcBorders>
              <w:top w:val="single" w:sz="4" w:space="0" w:color="auto"/>
              <w:left w:val="nil"/>
              <w:bottom w:val="single" w:sz="4" w:space="0" w:color="auto"/>
              <w:right w:val="single" w:sz="4" w:space="0" w:color="000000"/>
            </w:tcBorders>
            <w:shd w:val="clear" w:color="auto" w:fill="auto"/>
            <w:vAlign w:val="center"/>
            <w:hideMark/>
          </w:tcPr>
          <w:p w14:paraId="22F11A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CA_n261(2D)</w:t>
            </w:r>
          </w:p>
        </w:tc>
        <w:tc>
          <w:tcPr>
            <w:tcW w:w="1080" w:type="dxa"/>
            <w:tcBorders>
              <w:top w:val="nil"/>
              <w:left w:val="nil"/>
              <w:bottom w:val="single" w:sz="4" w:space="0" w:color="auto"/>
              <w:right w:val="single" w:sz="4" w:space="0" w:color="auto"/>
            </w:tcBorders>
            <w:shd w:val="clear" w:color="auto" w:fill="auto"/>
            <w:vAlign w:val="center"/>
            <w:hideMark/>
          </w:tcPr>
          <w:p w14:paraId="1698A0F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7863AF7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350627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5DDE6C6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8F2CC2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58F72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B2498A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6014A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A962E9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E85F3C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63E5F77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1CF7C35"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6328A3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CA_n261(A-D-H)</w:t>
            </w:r>
          </w:p>
        </w:tc>
        <w:tc>
          <w:tcPr>
            <w:tcW w:w="1269" w:type="dxa"/>
            <w:tcBorders>
              <w:top w:val="nil"/>
              <w:left w:val="nil"/>
              <w:bottom w:val="single" w:sz="4" w:space="0" w:color="auto"/>
              <w:right w:val="single" w:sz="4" w:space="0" w:color="auto"/>
            </w:tcBorders>
            <w:shd w:val="clear" w:color="auto" w:fill="auto"/>
            <w:vAlign w:val="center"/>
            <w:hideMark/>
          </w:tcPr>
          <w:p w14:paraId="2BEDB707"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599346D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1170" w:type="dxa"/>
            <w:tcBorders>
              <w:top w:val="nil"/>
              <w:left w:val="nil"/>
              <w:bottom w:val="single" w:sz="4" w:space="0" w:color="auto"/>
              <w:right w:val="single" w:sz="4" w:space="0" w:color="auto"/>
            </w:tcBorders>
            <w:shd w:val="clear" w:color="auto" w:fill="auto"/>
            <w:vAlign w:val="center"/>
            <w:hideMark/>
          </w:tcPr>
          <w:p w14:paraId="02122C0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CA_n261D</w:t>
            </w:r>
          </w:p>
        </w:tc>
        <w:tc>
          <w:tcPr>
            <w:tcW w:w="1175" w:type="dxa"/>
            <w:tcBorders>
              <w:top w:val="nil"/>
              <w:left w:val="nil"/>
              <w:bottom w:val="single" w:sz="4" w:space="0" w:color="auto"/>
              <w:right w:val="single" w:sz="4" w:space="0" w:color="auto"/>
            </w:tcBorders>
            <w:shd w:val="clear" w:color="auto" w:fill="auto"/>
            <w:vAlign w:val="center"/>
            <w:hideMark/>
          </w:tcPr>
          <w:p w14:paraId="0E30EF8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CA_n261H</w:t>
            </w:r>
          </w:p>
        </w:tc>
        <w:tc>
          <w:tcPr>
            <w:tcW w:w="1080" w:type="dxa"/>
            <w:tcBorders>
              <w:top w:val="nil"/>
              <w:left w:val="nil"/>
              <w:bottom w:val="single" w:sz="4" w:space="0" w:color="auto"/>
              <w:right w:val="single" w:sz="4" w:space="0" w:color="auto"/>
            </w:tcBorders>
            <w:shd w:val="clear" w:color="auto" w:fill="auto"/>
            <w:noWrap/>
            <w:vAlign w:val="bottom"/>
            <w:hideMark/>
          </w:tcPr>
          <w:p w14:paraId="0661CAB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70AB841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EF7082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60070A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9EE57D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7AD7EA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5E1479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E84C4D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68093D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DB5A01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5BCB502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3A2D3C0"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FDCB70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CA_n261(A-D-O)</w:t>
            </w:r>
          </w:p>
        </w:tc>
        <w:tc>
          <w:tcPr>
            <w:tcW w:w="1269" w:type="dxa"/>
            <w:tcBorders>
              <w:top w:val="nil"/>
              <w:left w:val="nil"/>
              <w:bottom w:val="single" w:sz="4" w:space="0" w:color="auto"/>
              <w:right w:val="single" w:sz="4" w:space="0" w:color="auto"/>
            </w:tcBorders>
            <w:shd w:val="clear" w:color="auto" w:fill="auto"/>
            <w:vAlign w:val="center"/>
            <w:hideMark/>
          </w:tcPr>
          <w:p w14:paraId="41663CBE"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0A351D8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1170" w:type="dxa"/>
            <w:tcBorders>
              <w:top w:val="nil"/>
              <w:left w:val="nil"/>
              <w:bottom w:val="single" w:sz="4" w:space="0" w:color="auto"/>
              <w:right w:val="single" w:sz="4" w:space="0" w:color="auto"/>
            </w:tcBorders>
            <w:shd w:val="clear" w:color="auto" w:fill="auto"/>
            <w:vAlign w:val="center"/>
            <w:hideMark/>
          </w:tcPr>
          <w:p w14:paraId="32BA184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CA_n261D</w:t>
            </w:r>
          </w:p>
        </w:tc>
        <w:tc>
          <w:tcPr>
            <w:tcW w:w="1175" w:type="dxa"/>
            <w:tcBorders>
              <w:top w:val="nil"/>
              <w:left w:val="nil"/>
              <w:bottom w:val="single" w:sz="4" w:space="0" w:color="auto"/>
              <w:right w:val="single" w:sz="4" w:space="0" w:color="auto"/>
            </w:tcBorders>
            <w:shd w:val="clear" w:color="auto" w:fill="auto"/>
            <w:vAlign w:val="center"/>
            <w:hideMark/>
          </w:tcPr>
          <w:p w14:paraId="28427F5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CA_n261O</w:t>
            </w:r>
          </w:p>
        </w:tc>
        <w:tc>
          <w:tcPr>
            <w:tcW w:w="1080" w:type="dxa"/>
            <w:tcBorders>
              <w:top w:val="nil"/>
              <w:left w:val="nil"/>
              <w:bottom w:val="single" w:sz="4" w:space="0" w:color="auto"/>
              <w:right w:val="single" w:sz="4" w:space="0" w:color="auto"/>
            </w:tcBorders>
            <w:shd w:val="clear" w:color="auto" w:fill="auto"/>
            <w:noWrap/>
            <w:vAlign w:val="bottom"/>
            <w:hideMark/>
          </w:tcPr>
          <w:p w14:paraId="1A1CDA4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5FEE477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3391F4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5172190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137BFE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2CA7D0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D2C3E0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554786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49AA89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C422E5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61F809F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6998514F"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8A214C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CA_n261(A-D-2O)</w:t>
            </w:r>
          </w:p>
        </w:tc>
        <w:tc>
          <w:tcPr>
            <w:tcW w:w="1269" w:type="dxa"/>
            <w:tcBorders>
              <w:top w:val="nil"/>
              <w:left w:val="nil"/>
              <w:bottom w:val="single" w:sz="4" w:space="0" w:color="auto"/>
              <w:right w:val="single" w:sz="4" w:space="0" w:color="auto"/>
            </w:tcBorders>
            <w:shd w:val="clear" w:color="auto" w:fill="auto"/>
            <w:vAlign w:val="center"/>
            <w:hideMark/>
          </w:tcPr>
          <w:p w14:paraId="1D035688"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241B632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1170" w:type="dxa"/>
            <w:tcBorders>
              <w:top w:val="nil"/>
              <w:left w:val="nil"/>
              <w:bottom w:val="single" w:sz="4" w:space="0" w:color="auto"/>
              <w:right w:val="single" w:sz="4" w:space="0" w:color="auto"/>
            </w:tcBorders>
            <w:shd w:val="clear" w:color="auto" w:fill="auto"/>
            <w:vAlign w:val="center"/>
            <w:hideMark/>
          </w:tcPr>
          <w:p w14:paraId="49B73DB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CA_n261D</w:t>
            </w:r>
          </w:p>
        </w:tc>
        <w:tc>
          <w:tcPr>
            <w:tcW w:w="2255" w:type="dxa"/>
            <w:gridSpan w:val="2"/>
            <w:tcBorders>
              <w:top w:val="single" w:sz="4" w:space="0" w:color="auto"/>
              <w:left w:val="nil"/>
              <w:bottom w:val="single" w:sz="4" w:space="0" w:color="auto"/>
              <w:right w:val="single" w:sz="4" w:space="0" w:color="000000"/>
            </w:tcBorders>
            <w:shd w:val="clear" w:color="auto" w:fill="auto"/>
            <w:vAlign w:val="center"/>
            <w:hideMark/>
          </w:tcPr>
          <w:p w14:paraId="15C73C9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CA_n261(2O)</w:t>
            </w:r>
          </w:p>
        </w:tc>
        <w:tc>
          <w:tcPr>
            <w:tcW w:w="1080" w:type="dxa"/>
            <w:tcBorders>
              <w:top w:val="nil"/>
              <w:left w:val="nil"/>
              <w:bottom w:val="single" w:sz="4" w:space="0" w:color="auto"/>
              <w:right w:val="single" w:sz="4" w:space="0" w:color="auto"/>
            </w:tcBorders>
            <w:shd w:val="clear" w:color="auto" w:fill="auto"/>
            <w:vAlign w:val="center"/>
            <w:hideMark/>
          </w:tcPr>
          <w:p w14:paraId="176C660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492764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71D05EE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1D6A1D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20B4C6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67F1E6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5BF23F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0D3F94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F0E6CE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6774095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12D8A4ED"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3742EB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CA_n261(A-G)</w:t>
            </w:r>
          </w:p>
        </w:tc>
        <w:tc>
          <w:tcPr>
            <w:tcW w:w="1269" w:type="dxa"/>
            <w:tcBorders>
              <w:top w:val="nil"/>
              <w:left w:val="nil"/>
              <w:bottom w:val="single" w:sz="4" w:space="0" w:color="auto"/>
              <w:right w:val="single" w:sz="4" w:space="0" w:color="auto"/>
            </w:tcBorders>
            <w:shd w:val="clear" w:color="auto" w:fill="auto"/>
            <w:vAlign w:val="center"/>
            <w:hideMark/>
          </w:tcPr>
          <w:p w14:paraId="6B304B30" w14:textId="3099B88F"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36C1593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1170" w:type="dxa"/>
            <w:tcBorders>
              <w:top w:val="nil"/>
              <w:left w:val="nil"/>
              <w:bottom w:val="single" w:sz="4" w:space="0" w:color="auto"/>
              <w:right w:val="single" w:sz="4" w:space="0" w:color="auto"/>
            </w:tcBorders>
            <w:shd w:val="clear" w:color="auto" w:fill="auto"/>
            <w:vAlign w:val="center"/>
            <w:hideMark/>
          </w:tcPr>
          <w:p w14:paraId="32875DE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CA_n261G</w:t>
            </w:r>
          </w:p>
        </w:tc>
        <w:tc>
          <w:tcPr>
            <w:tcW w:w="1175" w:type="dxa"/>
            <w:tcBorders>
              <w:top w:val="nil"/>
              <w:left w:val="nil"/>
              <w:bottom w:val="single" w:sz="4" w:space="0" w:color="auto"/>
              <w:right w:val="single" w:sz="4" w:space="0" w:color="auto"/>
            </w:tcBorders>
            <w:shd w:val="clear" w:color="auto" w:fill="auto"/>
            <w:vAlign w:val="center"/>
            <w:hideMark/>
          </w:tcPr>
          <w:p w14:paraId="0E29599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35F531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5B048E7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8DB8DD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79DDDDB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F901A3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64B5EC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47F5F6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57C5A0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E965D0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97C1FB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600</w:t>
            </w:r>
          </w:p>
        </w:tc>
        <w:tc>
          <w:tcPr>
            <w:tcW w:w="709" w:type="dxa"/>
            <w:gridSpan w:val="2"/>
            <w:tcBorders>
              <w:top w:val="nil"/>
              <w:left w:val="nil"/>
              <w:bottom w:val="single" w:sz="4" w:space="0" w:color="auto"/>
              <w:right w:val="single" w:sz="4" w:space="0" w:color="auto"/>
            </w:tcBorders>
            <w:shd w:val="clear" w:color="auto" w:fill="auto"/>
            <w:vAlign w:val="center"/>
            <w:hideMark/>
          </w:tcPr>
          <w:p w14:paraId="79D8F26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3F10A2B"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C3BD87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CA_n261(A-G-H)</w:t>
            </w:r>
          </w:p>
        </w:tc>
        <w:tc>
          <w:tcPr>
            <w:tcW w:w="1269" w:type="dxa"/>
            <w:tcBorders>
              <w:top w:val="nil"/>
              <w:left w:val="nil"/>
              <w:bottom w:val="single" w:sz="4" w:space="0" w:color="auto"/>
              <w:right w:val="single" w:sz="4" w:space="0" w:color="auto"/>
            </w:tcBorders>
            <w:shd w:val="clear" w:color="auto" w:fill="auto"/>
            <w:vAlign w:val="center"/>
            <w:hideMark/>
          </w:tcPr>
          <w:p w14:paraId="3EEC01D5" w14:textId="144A0EEF"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7F0F0F7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1170" w:type="dxa"/>
            <w:tcBorders>
              <w:top w:val="nil"/>
              <w:left w:val="nil"/>
              <w:bottom w:val="single" w:sz="4" w:space="0" w:color="auto"/>
              <w:right w:val="single" w:sz="4" w:space="0" w:color="auto"/>
            </w:tcBorders>
            <w:shd w:val="clear" w:color="auto" w:fill="auto"/>
            <w:vAlign w:val="center"/>
            <w:hideMark/>
          </w:tcPr>
          <w:p w14:paraId="7FD1F05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CA_n261G</w:t>
            </w:r>
          </w:p>
        </w:tc>
        <w:tc>
          <w:tcPr>
            <w:tcW w:w="1175" w:type="dxa"/>
            <w:tcBorders>
              <w:top w:val="nil"/>
              <w:left w:val="nil"/>
              <w:bottom w:val="single" w:sz="4" w:space="0" w:color="auto"/>
              <w:right w:val="single" w:sz="4" w:space="0" w:color="auto"/>
            </w:tcBorders>
            <w:shd w:val="clear" w:color="auto" w:fill="auto"/>
            <w:vAlign w:val="center"/>
            <w:hideMark/>
          </w:tcPr>
          <w:p w14:paraId="33FE5A2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CA_n261H</w:t>
            </w:r>
          </w:p>
        </w:tc>
        <w:tc>
          <w:tcPr>
            <w:tcW w:w="1080" w:type="dxa"/>
            <w:tcBorders>
              <w:top w:val="nil"/>
              <w:left w:val="nil"/>
              <w:bottom w:val="single" w:sz="4" w:space="0" w:color="auto"/>
              <w:right w:val="single" w:sz="4" w:space="0" w:color="auto"/>
            </w:tcBorders>
            <w:shd w:val="clear" w:color="auto" w:fill="auto"/>
            <w:noWrap/>
            <w:vAlign w:val="bottom"/>
            <w:hideMark/>
          </w:tcPr>
          <w:p w14:paraId="3FD6541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1C64540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FF8D62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183B894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F0F3C9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694631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5AA5B5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37E3D3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CFE69E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7327CD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06ED2D5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71DD5A8E"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11FE9D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CA_n261(A-G-I)</w:t>
            </w:r>
          </w:p>
        </w:tc>
        <w:tc>
          <w:tcPr>
            <w:tcW w:w="1269" w:type="dxa"/>
            <w:tcBorders>
              <w:top w:val="nil"/>
              <w:left w:val="nil"/>
              <w:bottom w:val="single" w:sz="4" w:space="0" w:color="auto"/>
              <w:right w:val="single" w:sz="4" w:space="0" w:color="auto"/>
            </w:tcBorders>
            <w:shd w:val="clear" w:color="auto" w:fill="auto"/>
            <w:vAlign w:val="center"/>
            <w:hideMark/>
          </w:tcPr>
          <w:p w14:paraId="205B9FC0" w14:textId="782B9726" w:rsidR="007B07B1" w:rsidRPr="0077747B" w:rsidRDefault="007B07B1" w:rsidP="00C44DFD">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760C41C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1170" w:type="dxa"/>
            <w:tcBorders>
              <w:top w:val="nil"/>
              <w:left w:val="nil"/>
              <w:bottom w:val="single" w:sz="4" w:space="0" w:color="auto"/>
              <w:right w:val="single" w:sz="4" w:space="0" w:color="auto"/>
            </w:tcBorders>
            <w:shd w:val="clear" w:color="auto" w:fill="auto"/>
            <w:vAlign w:val="center"/>
            <w:hideMark/>
          </w:tcPr>
          <w:p w14:paraId="4F44052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CA_n261G</w:t>
            </w:r>
          </w:p>
        </w:tc>
        <w:tc>
          <w:tcPr>
            <w:tcW w:w="1175" w:type="dxa"/>
            <w:tcBorders>
              <w:top w:val="nil"/>
              <w:left w:val="nil"/>
              <w:bottom w:val="single" w:sz="4" w:space="0" w:color="auto"/>
              <w:right w:val="single" w:sz="4" w:space="0" w:color="auto"/>
            </w:tcBorders>
            <w:shd w:val="clear" w:color="auto" w:fill="auto"/>
            <w:vAlign w:val="center"/>
            <w:hideMark/>
          </w:tcPr>
          <w:p w14:paraId="7F87445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n261I</w:t>
            </w:r>
          </w:p>
        </w:tc>
        <w:tc>
          <w:tcPr>
            <w:tcW w:w="1080" w:type="dxa"/>
            <w:tcBorders>
              <w:top w:val="nil"/>
              <w:left w:val="nil"/>
              <w:bottom w:val="single" w:sz="4" w:space="0" w:color="auto"/>
              <w:right w:val="single" w:sz="4" w:space="0" w:color="auto"/>
            </w:tcBorders>
            <w:shd w:val="clear" w:color="auto" w:fill="auto"/>
            <w:noWrap/>
            <w:vAlign w:val="bottom"/>
            <w:hideMark/>
          </w:tcPr>
          <w:p w14:paraId="0354E7B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B4B118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9EB658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16A2803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31CF90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98B170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7FE4C8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1CA44E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7C27A2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AD43BD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6B09CBD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7E97E4BE"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3E7F1F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CA_n261(A-G-O)</w:t>
            </w:r>
          </w:p>
        </w:tc>
        <w:tc>
          <w:tcPr>
            <w:tcW w:w="1269" w:type="dxa"/>
            <w:tcBorders>
              <w:top w:val="nil"/>
              <w:left w:val="nil"/>
              <w:bottom w:val="single" w:sz="4" w:space="0" w:color="auto"/>
              <w:right w:val="single" w:sz="4" w:space="0" w:color="auto"/>
            </w:tcBorders>
            <w:shd w:val="clear" w:color="auto" w:fill="auto"/>
            <w:vAlign w:val="center"/>
            <w:hideMark/>
          </w:tcPr>
          <w:p w14:paraId="043B9995"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7D7FA9B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1170" w:type="dxa"/>
            <w:tcBorders>
              <w:top w:val="nil"/>
              <w:left w:val="nil"/>
              <w:bottom w:val="single" w:sz="4" w:space="0" w:color="auto"/>
              <w:right w:val="single" w:sz="4" w:space="0" w:color="auto"/>
            </w:tcBorders>
            <w:shd w:val="clear" w:color="auto" w:fill="auto"/>
            <w:vAlign w:val="center"/>
            <w:hideMark/>
          </w:tcPr>
          <w:p w14:paraId="259EC15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CA_n261G</w:t>
            </w:r>
          </w:p>
        </w:tc>
        <w:tc>
          <w:tcPr>
            <w:tcW w:w="1175" w:type="dxa"/>
            <w:tcBorders>
              <w:top w:val="nil"/>
              <w:left w:val="nil"/>
              <w:bottom w:val="single" w:sz="4" w:space="0" w:color="auto"/>
              <w:right w:val="single" w:sz="4" w:space="0" w:color="auto"/>
            </w:tcBorders>
            <w:shd w:val="clear" w:color="auto" w:fill="auto"/>
            <w:vAlign w:val="center"/>
            <w:hideMark/>
          </w:tcPr>
          <w:p w14:paraId="566C548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CA_n261O</w:t>
            </w:r>
          </w:p>
        </w:tc>
        <w:tc>
          <w:tcPr>
            <w:tcW w:w="1080" w:type="dxa"/>
            <w:tcBorders>
              <w:top w:val="nil"/>
              <w:left w:val="nil"/>
              <w:bottom w:val="single" w:sz="4" w:space="0" w:color="auto"/>
              <w:right w:val="single" w:sz="4" w:space="0" w:color="auto"/>
            </w:tcBorders>
            <w:shd w:val="clear" w:color="auto" w:fill="auto"/>
            <w:noWrap/>
            <w:vAlign w:val="bottom"/>
            <w:hideMark/>
          </w:tcPr>
          <w:p w14:paraId="14F315F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4C9F29B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10FD15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6DE75C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F59539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0E7E0A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AA3487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520654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6DA69C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417C87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7F731FC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1A0AF65"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42F552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CA_n261(A-G-2O)</w:t>
            </w:r>
          </w:p>
        </w:tc>
        <w:tc>
          <w:tcPr>
            <w:tcW w:w="1269" w:type="dxa"/>
            <w:tcBorders>
              <w:top w:val="nil"/>
              <w:left w:val="nil"/>
              <w:bottom w:val="single" w:sz="4" w:space="0" w:color="auto"/>
              <w:right w:val="single" w:sz="4" w:space="0" w:color="auto"/>
            </w:tcBorders>
            <w:shd w:val="clear" w:color="auto" w:fill="auto"/>
            <w:vAlign w:val="center"/>
            <w:hideMark/>
          </w:tcPr>
          <w:p w14:paraId="46E32E1C"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146CB9B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1170" w:type="dxa"/>
            <w:tcBorders>
              <w:top w:val="nil"/>
              <w:left w:val="nil"/>
              <w:bottom w:val="single" w:sz="4" w:space="0" w:color="auto"/>
              <w:right w:val="single" w:sz="4" w:space="0" w:color="auto"/>
            </w:tcBorders>
            <w:shd w:val="clear" w:color="auto" w:fill="auto"/>
            <w:vAlign w:val="center"/>
            <w:hideMark/>
          </w:tcPr>
          <w:p w14:paraId="2A1CAD1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CA_n261G</w:t>
            </w:r>
          </w:p>
        </w:tc>
        <w:tc>
          <w:tcPr>
            <w:tcW w:w="2255" w:type="dxa"/>
            <w:gridSpan w:val="2"/>
            <w:tcBorders>
              <w:top w:val="single" w:sz="4" w:space="0" w:color="auto"/>
              <w:left w:val="nil"/>
              <w:bottom w:val="single" w:sz="4" w:space="0" w:color="auto"/>
              <w:right w:val="single" w:sz="4" w:space="0" w:color="000000"/>
            </w:tcBorders>
            <w:shd w:val="clear" w:color="auto" w:fill="auto"/>
            <w:vAlign w:val="center"/>
            <w:hideMark/>
          </w:tcPr>
          <w:p w14:paraId="292A2E5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CA_n261(2O)</w:t>
            </w:r>
          </w:p>
        </w:tc>
        <w:tc>
          <w:tcPr>
            <w:tcW w:w="1080" w:type="dxa"/>
            <w:tcBorders>
              <w:top w:val="nil"/>
              <w:left w:val="nil"/>
              <w:bottom w:val="single" w:sz="4" w:space="0" w:color="auto"/>
              <w:right w:val="single" w:sz="4" w:space="0" w:color="auto"/>
            </w:tcBorders>
            <w:shd w:val="clear" w:color="auto" w:fill="auto"/>
            <w:vAlign w:val="center"/>
            <w:hideMark/>
          </w:tcPr>
          <w:p w14:paraId="5241972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950863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138C32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9A4196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76F0A3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9E6ACC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17E2F5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0EC1F6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D7CE49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0B59731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7B30EB40"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C75631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CA_n261(A-2G-O)</w:t>
            </w:r>
          </w:p>
        </w:tc>
        <w:tc>
          <w:tcPr>
            <w:tcW w:w="1269" w:type="dxa"/>
            <w:tcBorders>
              <w:top w:val="nil"/>
              <w:left w:val="nil"/>
              <w:bottom w:val="single" w:sz="4" w:space="0" w:color="auto"/>
              <w:right w:val="single" w:sz="4" w:space="0" w:color="auto"/>
            </w:tcBorders>
            <w:shd w:val="clear" w:color="auto" w:fill="auto"/>
            <w:vAlign w:val="center"/>
            <w:hideMark/>
          </w:tcPr>
          <w:p w14:paraId="0E6792C6"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367668F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2345" w:type="dxa"/>
            <w:gridSpan w:val="2"/>
            <w:tcBorders>
              <w:top w:val="single" w:sz="4" w:space="0" w:color="auto"/>
              <w:left w:val="nil"/>
              <w:bottom w:val="single" w:sz="4" w:space="0" w:color="auto"/>
              <w:right w:val="single" w:sz="4" w:space="0" w:color="000000"/>
            </w:tcBorders>
            <w:shd w:val="clear" w:color="auto" w:fill="auto"/>
            <w:vAlign w:val="center"/>
            <w:hideMark/>
          </w:tcPr>
          <w:p w14:paraId="77A6BD2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CA_n261(2G)</w:t>
            </w:r>
          </w:p>
        </w:tc>
        <w:tc>
          <w:tcPr>
            <w:tcW w:w="1080" w:type="dxa"/>
            <w:tcBorders>
              <w:top w:val="nil"/>
              <w:left w:val="nil"/>
              <w:bottom w:val="single" w:sz="4" w:space="0" w:color="auto"/>
              <w:right w:val="single" w:sz="4" w:space="0" w:color="auto"/>
            </w:tcBorders>
            <w:shd w:val="clear" w:color="auto" w:fill="auto"/>
            <w:vAlign w:val="center"/>
            <w:hideMark/>
          </w:tcPr>
          <w:p w14:paraId="52B3D12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CA_n261O</w:t>
            </w:r>
          </w:p>
        </w:tc>
        <w:tc>
          <w:tcPr>
            <w:tcW w:w="1080" w:type="dxa"/>
            <w:tcBorders>
              <w:top w:val="nil"/>
              <w:left w:val="nil"/>
              <w:bottom w:val="single" w:sz="4" w:space="0" w:color="auto"/>
              <w:right w:val="single" w:sz="4" w:space="0" w:color="auto"/>
            </w:tcBorders>
            <w:shd w:val="clear" w:color="auto" w:fill="auto"/>
            <w:vAlign w:val="center"/>
            <w:hideMark/>
          </w:tcPr>
          <w:p w14:paraId="576C417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F17C90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7E87A2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46E1E5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F8DB54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A6F88C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3DF38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5836F8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E59888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2BD73C4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7991DF8"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EBDE69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CA_n261(A-2G-2O)</w:t>
            </w:r>
          </w:p>
        </w:tc>
        <w:tc>
          <w:tcPr>
            <w:tcW w:w="1269" w:type="dxa"/>
            <w:tcBorders>
              <w:top w:val="nil"/>
              <w:left w:val="nil"/>
              <w:bottom w:val="single" w:sz="4" w:space="0" w:color="auto"/>
              <w:right w:val="single" w:sz="4" w:space="0" w:color="auto"/>
            </w:tcBorders>
            <w:shd w:val="clear" w:color="auto" w:fill="auto"/>
            <w:vAlign w:val="center"/>
            <w:hideMark/>
          </w:tcPr>
          <w:p w14:paraId="76432D4D"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0A2DE10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2345" w:type="dxa"/>
            <w:gridSpan w:val="2"/>
            <w:tcBorders>
              <w:top w:val="single" w:sz="4" w:space="0" w:color="auto"/>
              <w:left w:val="nil"/>
              <w:bottom w:val="single" w:sz="4" w:space="0" w:color="auto"/>
              <w:right w:val="single" w:sz="4" w:space="0" w:color="000000"/>
            </w:tcBorders>
            <w:shd w:val="clear" w:color="auto" w:fill="auto"/>
            <w:vAlign w:val="center"/>
            <w:hideMark/>
          </w:tcPr>
          <w:p w14:paraId="1D1DAAE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CA_n261(2G)</w:t>
            </w:r>
          </w:p>
        </w:tc>
        <w:tc>
          <w:tcPr>
            <w:tcW w:w="2160" w:type="dxa"/>
            <w:gridSpan w:val="2"/>
            <w:tcBorders>
              <w:top w:val="single" w:sz="4" w:space="0" w:color="auto"/>
              <w:left w:val="nil"/>
              <w:bottom w:val="single" w:sz="4" w:space="0" w:color="auto"/>
              <w:right w:val="single" w:sz="4" w:space="0" w:color="000000"/>
            </w:tcBorders>
            <w:shd w:val="clear" w:color="auto" w:fill="auto"/>
            <w:vAlign w:val="center"/>
            <w:hideMark/>
          </w:tcPr>
          <w:p w14:paraId="1632E51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CA_n261(2O)</w:t>
            </w:r>
          </w:p>
        </w:tc>
        <w:tc>
          <w:tcPr>
            <w:tcW w:w="850" w:type="dxa"/>
            <w:gridSpan w:val="2"/>
            <w:tcBorders>
              <w:top w:val="nil"/>
              <w:left w:val="nil"/>
              <w:bottom w:val="single" w:sz="4" w:space="0" w:color="auto"/>
              <w:right w:val="single" w:sz="4" w:space="0" w:color="auto"/>
            </w:tcBorders>
            <w:shd w:val="clear" w:color="auto" w:fill="auto"/>
            <w:vAlign w:val="center"/>
            <w:hideMark/>
          </w:tcPr>
          <w:p w14:paraId="398C916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60B21C2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BEE6C1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4B688F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9B19CA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DD2ED8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FEE7B5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AFE1CF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31A9BBD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2D2F23F"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81FA9A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CA_n261(A-3G)</w:t>
            </w:r>
          </w:p>
        </w:tc>
        <w:tc>
          <w:tcPr>
            <w:tcW w:w="1269" w:type="dxa"/>
            <w:tcBorders>
              <w:top w:val="nil"/>
              <w:left w:val="nil"/>
              <w:bottom w:val="single" w:sz="4" w:space="0" w:color="auto"/>
              <w:right w:val="single" w:sz="4" w:space="0" w:color="auto"/>
            </w:tcBorders>
            <w:shd w:val="clear" w:color="auto" w:fill="auto"/>
            <w:vAlign w:val="center"/>
            <w:hideMark/>
          </w:tcPr>
          <w:p w14:paraId="61BB6CF6"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6E5013A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3425" w:type="dxa"/>
            <w:gridSpan w:val="3"/>
            <w:tcBorders>
              <w:top w:val="single" w:sz="4" w:space="0" w:color="auto"/>
              <w:left w:val="nil"/>
              <w:bottom w:val="single" w:sz="4" w:space="0" w:color="auto"/>
              <w:right w:val="single" w:sz="4" w:space="0" w:color="000000"/>
            </w:tcBorders>
            <w:shd w:val="clear" w:color="auto" w:fill="auto"/>
            <w:vAlign w:val="center"/>
            <w:hideMark/>
          </w:tcPr>
          <w:p w14:paraId="110EB1E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CA_n261(3G)</w:t>
            </w:r>
          </w:p>
        </w:tc>
        <w:tc>
          <w:tcPr>
            <w:tcW w:w="1080" w:type="dxa"/>
            <w:tcBorders>
              <w:top w:val="nil"/>
              <w:left w:val="nil"/>
              <w:bottom w:val="single" w:sz="4" w:space="0" w:color="auto"/>
              <w:right w:val="single" w:sz="4" w:space="0" w:color="auto"/>
            </w:tcBorders>
            <w:shd w:val="clear" w:color="auto" w:fill="auto"/>
            <w:vAlign w:val="center"/>
            <w:hideMark/>
          </w:tcPr>
          <w:p w14:paraId="7BCCBD3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CA_n261O</w:t>
            </w:r>
          </w:p>
        </w:tc>
        <w:tc>
          <w:tcPr>
            <w:tcW w:w="850" w:type="dxa"/>
            <w:gridSpan w:val="2"/>
            <w:tcBorders>
              <w:top w:val="nil"/>
              <w:left w:val="nil"/>
              <w:bottom w:val="single" w:sz="4" w:space="0" w:color="auto"/>
              <w:right w:val="single" w:sz="4" w:space="0" w:color="auto"/>
            </w:tcBorders>
            <w:shd w:val="clear" w:color="auto" w:fill="auto"/>
            <w:vAlign w:val="center"/>
            <w:hideMark/>
          </w:tcPr>
          <w:p w14:paraId="7883EB4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77E6E0C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F4A439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F0F666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CD8249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B01281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66B2B9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874B6E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3099440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0E9710A"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1A4157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CA_n261(A-3G-O)</w:t>
            </w:r>
          </w:p>
        </w:tc>
        <w:tc>
          <w:tcPr>
            <w:tcW w:w="1269" w:type="dxa"/>
            <w:tcBorders>
              <w:top w:val="nil"/>
              <w:left w:val="nil"/>
              <w:bottom w:val="single" w:sz="4" w:space="0" w:color="auto"/>
              <w:right w:val="single" w:sz="4" w:space="0" w:color="auto"/>
            </w:tcBorders>
            <w:shd w:val="clear" w:color="auto" w:fill="auto"/>
            <w:vAlign w:val="center"/>
            <w:hideMark/>
          </w:tcPr>
          <w:p w14:paraId="3ED8EB2C"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22C2DF8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3425" w:type="dxa"/>
            <w:gridSpan w:val="3"/>
            <w:tcBorders>
              <w:top w:val="single" w:sz="4" w:space="0" w:color="auto"/>
              <w:left w:val="nil"/>
              <w:bottom w:val="single" w:sz="4" w:space="0" w:color="auto"/>
              <w:right w:val="single" w:sz="4" w:space="0" w:color="000000"/>
            </w:tcBorders>
            <w:shd w:val="clear" w:color="auto" w:fill="auto"/>
            <w:vAlign w:val="center"/>
            <w:hideMark/>
          </w:tcPr>
          <w:p w14:paraId="290566F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CA_n261(3G)</w:t>
            </w:r>
          </w:p>
        </w:tc>
        <w:tc>
          <w:tcPr>
            <w:tcW w:w="1080" w:type="dxa"/>
            <w:tcBorders>
              <w:top w:val="nil"/>
              <w:left w:val="nil"/>
              <w:bottom w:val="single" w:sz="4" w:space="0" w:color="auto"/>
              <w:right w:val="single" w:sz="4" w:space="0" w:color="auto"/>
            </w:tcBorders>
            <w:shd w:val="clear" w:color="auto" w:fill="auto"/>
            <w:vAlign w:val="center"/>
            <w:hideMark/>
          </w:tcPr>
          <w:p w14:paraId="4F4C5C1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F768F7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26A944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DC7760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806FB2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EDCD0A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83D117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9D520F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05E3F8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1AB806C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D406879"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6A2579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lastRenderedPageBreak/>
              <w:t>CA_n261(A-2G)</w:t>
            </w:r>
          </w:p>
        </w:tc>
        <w:tc>
          <w:tcPr>
            <w:tcW w:w="1269" w:type="dxa"/>
            <w:tcBorders>
              <w:top w:val="nil"/>
              <w:left w:val="nil"/>
              <w:bottom w:val="single" w:sz="4" w:space="0" w:color="auto"/>
              <w:right w:val="single" w:sz="4" w:space="0" w:color="auto"/>
            </w:tcBorders>
            <w:shd w:val="clear" w:color="auto" w:fill="auto"/>
            <w:vAlign w:val="center"/>
            <w:hideMark/>
          </w:tcPr>
          <w:p w14:paraId="0D05FB5E" w14:textId="3B529314"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398906A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2345" w:type="dxa"/>
            <w:gridSpan w:val="2"/>
            <w:tcBorders>
              <w:top w:val="single" w:sz="4" w:space="0" w:color="auto"/>
              <w:left w:val="nil"/>
              <w:bottom w:val="single" w:sz="4" w:space="0" w:color="auto"/>
              <w:right w:val="single" w:sz="4" w:space="0" w:color="000000"/>
            </w:tcBorders>
            <w:shd w:val="clear" w:color="auto" w:fill="auto"/>
            <w:vAlign w:val="center"/>
            <w:hideMark/>
          </w:tcPr>
          <w:p w14:paraId="58D06B9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CA_n261(2G)</w:t>
            </w:r>
          </w:p>
        </w:tc>
        <w:tc>
          <w:tcPr>
            <w:tcW w:w="1080" w:type="dxa"/>
            <w:tcBorders>
              <w:top w:val="nil"/>
              <w:left w:val="nil"/>
              <w:bottom w:val="single" w:sz="4" w:space="0" w:color="auto"/>
              <w:right w:val="single" w:sz="4" w:space="0" w:color="auto"/>
            </w:tcBorders>
            <w:shd w:val="clear" w:color="auto" w:fill="auto"/>
            <w:vAlign w:val="center"/>
            <w:hideMark/>
          </w:tcPr>
          <w:p w14:paraId="4EBD3C0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4CB5ACA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0ACFB5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73280A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77DACD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B5C230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8B8672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55967E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1F3FFF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8B00BB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04BE22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r>
      <w:tr w:rsidR="007B07B1" w:rsidRPr="007B07B1" w14:paraId="530594BA"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AF496F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CA_n261(A-4G)</w:t>
            </w:r>
          </w:p>
        </w:tc>
        <w:tc>
          <w:tcPr>
            <w:tcW w:w="1269" w:type="dxa"/>
            <w:tcBorders>
              <w:top w:val="nil"/>
              <w:left w:val="nil"/>
              <w:bottom w:val="single" w:sz="4" w:space="0" w:color="auto"/>
              <w:right w:val="single" w:sz="4" w:space="0" w:color="auto"/>
            </w:tcBorders>
            <w:shd w:val="clear" w:color="auto" w:fill="auto"/>
            <w:vAlign w:val="center"/>
            <w:hideMark/>
          </w:tcPr>
          <w:p w14:paraId="1451481F"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0D48896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4505" w:type="dxa"/>
            <w:gridSpan w:val="4"/>
            <w:tcBorders>
              <w:top w:val="single" w:sz="4" w:space="0" w:color="auto"/>
              <w:left w:val="nil"/>
              <w:bottom w:val="single" w:sz="4" w:space="0" w:color="auto"/>
              <w:right w:val="single" w:sz="4" w:space="0" w:color="000000"/>
            </w:tcBorders>
            <w:shd w:val="clear" w:color="auto" w:fill="auto"/>
            <w:vAlign w:val="center"/>
            <w:hideMark/>
          </w:tcPr>
          <w:p w14:paraId="32CD155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CA_n261(4G)</w:t>
            </w:r>
          </w:p>
        </w:tc>
        <w:tc>
          <w:tcPr>
            <w:tcW w:w="850" w:type="dxa"/>
            <w:gridSpan w:val="2"/>
            <w:tcBorders>
              <w:top w:val="nil"/>
              <w:left w:val="nil"/>
              <w:bottom w:val="single" w:sz="4" w:space="0" w:color="auto"/>
              <w:right w:val="single" w:sz="4" w:space="0" w:color="auto"/>
            </w:tcBorders>
            <w:shd w:val="clear" w:color="auto" w:fill="auto"/>
            <w:vAlign w:val="center"/>
            <w:hideMark/>
          </w:tcPr>
          <w:p w14:paraId="00B8259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386BED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3530AC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3D24CA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5D278B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66E794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72F360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9380B2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5610868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1827E36F"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827797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CA_n261(A-H)</w:t>
            </w:r>
          </w:p>
        </w:tc>
        <w:tc>
          <w:tcPr>
            <w:tcW w:w="1269" w:type="dxa"/>
            <w:tcBorders>
              <w:top w:val="nil"/>
              <w:left w:val="nil"/>
              <w:bottom w:val="single" w:sz="4" w:space="0" w:color="auto"/>
              <w:right w:val="single" w:sz="4" w:space="0" w:color="auto"/>
            </w:tcBorders>
            <w:shd w:val="clear" w:color="auto" w:fill="auto"/>
            <w:vAlign w:val="center"/>
            <w:hideMark/>
          </w:tcPr>
          <w:p w14:paraId="3D6A9DAC" w14:textId="7E853E96"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3E2F9D1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1170" w:type="dxa"/>
            <w:tcBorders>
              <w:top w:val="nil"/>
              <w:left w:val="nil"/>
              <w:bottom w:val="single" w:sz="4" w:space="0" w:color="auto"/>
              <w:right w:val="single" w:sz="4" w:space="0" w:color="auto"/>
            </w:tcBorders>
            <w:shd w:val="clear" w:color="auto" w:fill="auto"/>
            <w:vAlign w:val="center"/>
            <w:hideMark/>
          </w:tcPr>
          <w:p w14:paraId="43AB1BE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CA_n261H</w:t>
            </w:r>
          </w:p>
        </w:tc>
        <w:tc>
          <w:tcPr>
            <w:tcW w:w="1175" w:type="dxa"/>
            <w:tcBorders>
              <w:top w:val="nil"/>
              <w:left w:val="nil"/>
              <w:bottom w:val="single" w:sz="4" w:space="0" w:color="auto"/>
              <w:right w:val="single" w:sz="4" w:space="0" w:color="auto"/>
            </w:tcBorders>
            <w:shd w:val="clear" w:color="auto" w:fill="auto"/>
            <w:vAlign w:val="center"/>
            <w:hideMark/>
          </w:tcPr>
          <w:p w14:paraId="165A59D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2336512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75D4CF4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022111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35F6A84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2A1739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6DD70D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83F501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FF01D4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99F287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9E065F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p>
        </w:tc>
        <w:tc>
          <w:tcPr>
            <w:tcW w:w="709" w:type="dxa"/>
            <w:gridSpan w:val="2"/>
            <w:tcBorders>
              <w:top w:val="nil"/>
              <w:left w:val="nil"/>
              <w:bottom w:val="single" w:sz="4" w:space="0" w:color="auto"/>
              <w:right w:val="single" w:sz="4" w:space="0" w:color="auto"/>
            </w:tcBorders>
            <w:shd w:val="clear" w:color="auto" w:fill="auto"/>
            <w:vAlign w:val="center"/>
            <w:hideMark/>
          </w:tcPr>
          <w:p w14:paraId="60B4EE5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706C7882"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D4CE7C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CA_n261(A-2H)</w:t>
            </w:r>
          </w:p>
        </w:tc>
        <w:tc>
          <w:tcPr>
            <w:tcW w:w="1269" w:type="dxa"/>
            <w:tcBorders>
              <w:top w:val="nil"/>
              <w:left w:val="nil"/>
              <w:bottom w:val="single" w:sz="4" w:space="0" w:color="auto"/>
              <w:right w:val="single" w:sz="4" w:space="0" w:color="auto"/>
            </w:tcBorders>
            <w:shd w:val="clear" w:color="auto" w:fill="auto"/>
            <w:vAlign w:val="center"/>
            <w:hideMark/>
          </w:tcPr>
          <w:p w14:paraId="1A647797"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1B4C9B7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2345" w:type="dxa"/>
            <w:gridSpan w:val="2"/>
            <w:tcBorders>
              <w:top w:val="single" w:sz="4" w:space="0" w:color="auto"/>
              <w:left w:val="nil"/>
              <w:bottom w:val="single" w:sz="4" w:space="0" w:color="auto"/>
              <w:right w:val="single" w:sz="4" w:space="0" w:color="000000"/>
            </w:tcBorders>
            <w:shd w:val="clear" w:color="auto" w:fill="auto"/>
            <w:vAlign w:val="center"/>
            <w:hideMark/>
          </w:tcPr>
          <w:p w14:paraId="64F52C9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CA_n261(2H)</w:t>
            </w:r>
          </w:p>
        </w:tc>
        <w:tc>
          <w:tcPr>
            <w:tcW w:w="1080" w:type="dxa"/>
            <w:tcBorders>
              <w:top w:val="nil"/>
              <w:left w:val="nil"/>
              <w:bottom w:val="single" w:sz="4" w:space="0" w:color="auto"/>
              <w:right w:val="single" w:sz="4" w:space="0" w:color="auto"/>
            </w:tcBorders>
            <w:shd w:val="clear" w:color="auto" w:fill="auto"/>
            <w:vAlign w:val="center"/>
            <w:hideMark/>
          </w:tcPr>
          <w:p w14:paraId="2CBCD9E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400311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668CFD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DFB698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10CB09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EDE97E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C770C2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E192E4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710F69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0CFE8E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1327942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A3BEAE0"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C57FE3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CA_n261(A-H-I)</w:t>
            </w:r>
          </w:p>
        </w:tc>
        <w:tc>
          <w:tcPr>
            <w:tcW w:w="1269" w:type="dxa"/>
            <w:tcBorders>
              <w:top w:val="nil"/>
              <w:left w:val="nil"/>
              <w:bottom w:val="single" w:sz="4" w:space="0" w:color="auto"/>
              <w:right w:val="single" w:sz="4" w:space="0" w:color="auto"/>
            </w:tcBorders>
            <w:shd w:val="clear" w:color="auto" w:fill="auto"/>
            <w:vAlign w:val="center"/>
            <w:hideMark/>
          </w:tcPr>
          <w:p w14:paraId="26C0B93C"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4A8EF52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1170" w:type="dxa"/>
            <w:tcBorders>
              <w:top w:val="nil"/>
              <w:left w:val="nil"/>
              <w:bottom w:val="single" w:sz="4" w:space="0" w:color="auto"/>
              <w:right w:val="single" w:sz="4" w:space="0" w:color="auto"/>
            </w:tcBorders>
            <w:shd w:val="clear" w:color="auto" w:fill="auto"/>
            <w:vAlign w:val="center"/>
            <w:hideMark/>
          </w:tcPr>
          <w:p w14:paraId="6960E35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CA_n261H</w:t>
            </w:r>
          </w:p>
        </w:tc>
        <w:tc>
          <w:tcPr>
            <w:tcW w:w="1175" w:type="dxa"/>
            <w:tcBorders>
              <w:top w:val="nil"/>
              <w:left w:val="nil"/>
              <w:bottom w:val="single" w:sz="4" w:space="0" w:color="auto"/>
              <w:right w:val="single" w:sz="4" w:space="0" w:color="auto"/>
            </w:tcBorders>
            <w:shd w:val="clear" w:color="auto" w:fill="auto"/>
            <w:vAlign w:val="center"/>
            <w:hideMark/>
          </w:tcPr>
          <w:p w14:paraId="44FF581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CA_n261I</w:t>
            </w:r>
          </w:p>
        </w:tc>
        <w:tc>
          <w:tcPr>
            <w:tcW w:w="1080" w:type="dxa"/>
            <w:tcBorders>
              <w:top w:val="nil"/>
              <w:left w:val="nil"/>
              <w:bottom w:val="single" w:sz="4" w:space="0" w:color="auto"/>
              <w:right w:val="single" w:sz="4" w:space="0" w:color="auto"/>
            </w:tcBorders>
            <w:shd w:val="clear" w:color="auto" w:fill="auto"/>
            <w:vAlign w:val="center"/>
            <w:hideMark/>
          </w:tcPr>
          <w:p w14:paraId="12E2C35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14:paraId="206BE24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5D48E3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65FC3D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2E816D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CC1483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DFC477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24E5FC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3BCE39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0747F6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3047B6C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D6B7775"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7AE738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CA_n261(A-I)</w:t>
            </w:r>
          </w:p>
        </w:tc>
        <w:tc>
          <w:tcPr>
            <w:tcW w:w="1269" w:type="dxa"/>
            <w:tcBorders>
              <w:top w:val="nil"/>
              <w:left w:val="nil"/>
              <w:bottom w:val="single" w:sz="4" w:space="0" w:color="auto"/>
              <w:right w:val="single" w:sz="4" w:space="0" w:color="auto"/>
            </w:tcBorders>
            <w:shd w:val="clear" w:color="auto" w:fill="auto"/>
            <w:vAlign w:val="center"/>
            <w:hideMark/>
          </w:tcPr>
          <w:p w14:paraId="7A921DC9" w14:textId="58BEED10" w:rsidR="007B07B1" w:rsidRPr="0077747B" w:rsidRDefault="007B07B1" w:rsidP="00C44DFD">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528DA70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1170" w:type="dxa"/>
            <w:tcBorders>
              <w:top w:val="nil"/>
              <w:left w:val="nil"/>
              <w:bottom w:val="single" w:sz="4" w:space="0" w:color="auto"/>
              <w:right w:val="single" w:sz="4" w:space="0" w:color="auto"/>
            </w:tcBorders>
            <w:shd w:val="clear" w:color="auto" w:fill="auto"/>
            <w:vAlign w:val="center"/>
            <w:hideMark/>
          </w:tcPr>
          <w:p w14:paraId="1F4D668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CA_n261I</w:t>
            </w:r>
          </w:p>
        </w:tc>
        <w:tc>
          <w:tcPr>
            <w:tcW w:w="1175" w:type="dxa"/>
            <w:tcBorders>
              <w:top w:val="nil"/>
              <w:left w:val="nil"/>
              <w:bottom w:val="single" w:sz="4" w:space="0" w:color="auto"/>
              <w:right w:val="single" w:sz="4" w:space="0" w:color="auto"/>
            </w:tcBorders>
            <w:shd w:val="clear" w:color="auto" w:fill="auto"/>
            <w:vAlign w:val="center"/>
            <w:hideMark/>
          </w:tcPr>
          <w:p w14:paraId="7762F83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2ADA735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19886E9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208168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B54702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15ED2A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DC4CFC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264B19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BFE61B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8F8BF7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9D530F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72C512B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8AB3F71"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ED284E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CA_n261(A-2I)</w:t>
            </w:r>
          </w:p>
        </w:tc>
        <w:tc>
          <w:tcPr>
            <w:tcW w:w="1269" w:type="dxa"/>
            <w:tcBorders>
              <w:top w:val="nil"/>
              <w:left w:val="nil"/>
              <w:bottom w:val="single" w:sz="4" w:space="0" w:color="auto"/>
              <w:right w:val="single" w:sz="4" w:space="0" w:color="auto"/>
            </w:tcBorders>
            <w:shd w:val="clear" w:color="auto" w:fill="auto"/>
            <w:vAlign w:val="center"/>
            <w:hideMark/>
          </w:tcPr>
          <w:p w14:paraId="1D41F4CE"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0659369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2345" w:type="dxa"/>
            <w:gridSpan w:val="2"/>
            <w:tcBorders>
              <w:top w:val="single" w:sz="4" w:space="0" w:color="auto"/>
              <w:left w:val="nil"/>
              <w:bottom w:val="single" w:sz="4" w:space="0" w:color="auto"/>
              <w:right w:val="single" w:sz="4" w:space="0" w:color="000000"/>
            </w:tcBorders>
            <w:shd w:val="clear" w:color="auto" w:fill="auto"/>
            <w:vAlign w:val="center"/>
            <w:hideMark/>
          </w:tcPr>
          <w:p w14:paraId="2790EC3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CA_n261(2I)</w:t>
            </w:r>
          </w:p>
        </w:tc>
        <w:tc>
          <w:tcPr>
            <w:tcW w:w="1080" w:type="dxa"/>
            <w:tcBorders>
              <w:top w:val="nil"/>
              <w:left w:val="nil"/>
              <w:bottom w:val="single" w:sz="4" w:space="0" w:color="auto"/>
              <w:right w:val="single" w:sz="4" w:space="0" w:color="auto"/>
            </w:tcBorders>
            <w:shd w:val="clear" w:color="auto" w:fill="auto"/>
            <w:vAlign w:val="center"/>
            <w:hideMark/>
          </w:tcPr>
          <w:p w14:paraId="7DC2E93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397B0BF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087337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1DCF08B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A8D56A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B4305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53D03E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0CC8BA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215E5A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D18E23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0EA9F1B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BFD08AB"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CADA7D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CA_n261(A-J)</w:t>
            </w:r>
          </w:p>
        </w:tc>
        <w:tc>
          <w:tcPr>
            <w:tcW w:w="1269" w:type="dxa"/>
            <w:tcBorders>
              <w:top w:val="nil"/>
              <w:left w:val="nil"/>
              <w:bottom w:val="single" w:sz="4" w:space="0" w:color="auto"/>
              <w:right w:val="single" w:sz="4" w:space="0" w:color="auto"/>
            </w:tcBorders>
            <w:shd w:val="clear" w:color="auto" w:fill="auto"/>
            <w:vAlign w:val="center"/>
            <w:hideMark/>
          </w:tcPr>
          <w:p w14:paraId="3D0CE27C" w14:textId="2F99604C" w:rsidR="007B07B1" w:rsidRPr="0077747B" w:rsidRDefault="007B07B1" w:rsidP="00C44DFD">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325980C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1170" w:type="dxa"/>
            <w:tcBorders>
              <w:top w:val="nil"/>
              <w:left w:val="nil"/>
              <w:bottom w:val="single" w:sz="4" w:space="0" w:color="auto"/>
              <w:right w:val="single" w:sz="4" w:space="0" w:color="auto"/>
            </w:tcBorders>
            <w:shd w:val="clear" w:color="auto" w:fill="auto"/>
            <w:vAlign w:val="center"/>
            <w:hideMark/>
          </w:tcPr>
          <w:p w14:paraId="2EAECC1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CA_n261J</w:t>
            </w:r>
          </w:p>
        </w:tc>
        <w:tc>
          <w:tcPr>
            <w:tcW w:w="1175" w:type="dxa"/>
            <w:tcBorders>
              <w:top w:val="nil"/>
              <w:left w:val="nil"/>
              <w:bottom w:val="single" w:sz="4" w:space="0" w:color="auto"/>
              <w:right w:val="single" w:sz="4" w:space="0" w:color="auto"/>
            </w:tcBorders>
            <w:shd w:val="clear" w:color="auto" w:fill="auto"/>
            <w:vAlign w:val="center"/>
            <w:hideMark/>
          </w:tcPr>
          <w:p w14:paraId="02D8F1E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57C56A2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4B85892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CEC404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E6A3E0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CDA7DC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5179F5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648D6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355E25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0D8206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E600D9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15F67BE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DC4EC42"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5424C3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CA_n261(A-K)</w:t>
            </w:r>
          </w:p>
        </w:tc>
        <w:tc>
          <w:tcPr>
            <w:tcW w:w="1269" w:type="dxa"/>
            <w:tcBorders>
              <w:top w:val="nil"/>
              <w:left w:val="nil"/>
              <w:bottom w:val="single" w:sz="4" w:space="0" w:color="auto"/>
              <w:right w:val="single" w:sz="4" w:space="0" w:color="auto"/>
            </w:tcBorders>
            <w:shd w:val="clear" w:color="auto" w:fill="auto"/>
            <w:vAlign w:val="center"/>
            <w:hideMark/>
          </w:tcPr>
          <w:p w14:paraId="7B73518A" w14:textId="2A100326" w:rsidR="007B07B1" w:rsidRPr="0077747B" w:rsidRDefault="007B07B1" w:rsidP="00C44DFD">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120C20B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1170" w:type="dxa"/>
            <w:tcBorders>
              <w:top w:val="nil"/>
              <w:left w:val="nil"/>
              <w:bottom w:val="single" w:sz="4" w:space="0" w:color="auto"/>
              <w:right w:val="single" w:sz="4" w:space="0" w:color="auto"/>
            </w:tcBorders>
            <w:shd w:val="clear" w:color="auto" w:fill="auto"/>
            <w:vAlign w:val="center"/>
            <w:hideMark/>
          </w:tcPr>
          <w:p w14:paraId="76507AA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CA_n261K</w:t>
            </w:r>
          </w:p>
        </w:tc>
        <w:tc>
          <w:tcPr>
            <w:tcW w:w="1175" w:type="dxa"/>
            <w:tcBorders>
              <w:top w:val="nil"/>
              <w:left w:val="nil"/>
              <w:bottom w:val="single" w:sz="4" w:space="0" w:color="auto"/>
              <w:right w:val="single" w:sz="4" w:space="0" w:color="auto"/>
            </w:tcBorders>
            <w:shd w:val="clear" w:color="auto" w:fill="auto"/>
            <w:vAlign w:val="center"/>
            <w:hideMark/>
          </w:tcPr>
          <w:p w14:paraId="087F29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1163ECE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4184DC6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108E80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DBA821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71D06D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F9B59C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5CF85E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54FBBC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EE31C6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9C673B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7D51FF8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66D8386F"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6A8708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CA_n261(A-O)</w:t>
            </w:r>
          </w:p>
        </w:tc>
        <w:tc>
          <w:tcPr>
            <w:tcW w:w="1269" w:type="dxa"/>
            <w:tcBorders>
              <w:top w:val="nil"/>
              <w:left w:val="nil"/>
              <w:bottom w:val="single" w:sz="4" w:space="0" w:color="auto"/>
              <w:right w:val="single" w:sz="4" w:space="0" w:color="auto"/>
            </w:tcBorders>
            <w:shd w:val="clear" w:color="auto" w:fill="auto"/>
            <w:vAlign w:val="center"/>
            <w:hideMark/>
          </w:tcPr>
          <w:p w14:paraId="56F1A8A2"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0FDF348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1170" w:type="dxa"/>
            <w:tcBorders>
              <w:top w:val="nil"/>
              <w:left w:val="nil"/>
              <w:bottom w:val="single" w:sz="4" w:space="0" w:color="auto"/>
              <w:right w:val="single" w:sz="4" w:space="0" w:color="auto"/>
            </w:tcBorders>
            <w:shd w:val="clear" w:color="auto" w:fill="auto"/>
            <w:vAlign w:val="center"/>
            <w:hideMark/>
          </w:tcPr>
          <w:p w14:paraId="00EF0B8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CA_n261O</w:t>
            </w:r>
          </w:p>
        </w:tc>
        <w:tc>
          <w:tcPr>
            <w:tcW w:w="1175" w:type="dxa"/>
            <w:tcBorders>
              <w:top w:val="nil"/>
              <w:left w:val="nil"/>
              <w:bottom w:val="single" w:sz="4" w:space="0" w:color="auto"/>
              <w:right w:val="single" w:sz="4" w:space="0" w:color="auto"/>
            </w:tcBorders>
            <w:shd w:val="clear" w:color="auto" w:fill="auto"/>
            <w:vAlign w:val="center"/>
            <w:hideMark/>
          </w:tcPr>
          <w:p w14:paraId="6D9A879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5C4FCF1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7CC8B60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AFC942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6CD1D4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5E7DBB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AE5EA6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15E5E3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C5133E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242040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9A1873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44CC25F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990AC69"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FF9E8C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CA_n261(A-2O)</w:t>
            </w:r>
          </w:p>
        </w:tc>
        <w:tc>
          <w:tcPr>
            <w:tcW w:w="1269" w:type="dxa"/>
            <w:tcBorders>
              <w:top w:val="nil"/>
              <w:left w:val="nil"/>
              <w:bottom w:val="single" w:sz="4" w:space="0" w:color="auto"/>
              <w:right w:val="single" w:sz="4" w:space="0" w:color="auto"/>
            </w:tcBorders>
            <w:shd w:val="clear" w:color="auto" w:fill="auto"/>
            <w:vAlign w:val="center"/>
            <w:hideMark/>
          </w:tcPr>
          <w:p w14:paraId="01639D5F"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6598E3C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2345" w:type="dxa"/>
            <w:gridSpan w:val="2"/>
            <w:tcBorders>
              <w:top w:val="single" w:sz="4" w:space="0" w:color="auto"/>
              <w:left w:val="nil"/>
              <w:bottom w:val="single" w:sz="4" w:space="0" w:color="auto"/>
              <w:right w:val="single" w:sz="4" w:space="0" w:color="000000"/>
            </w:tcBorders>
            <w:shd w:val="clear" w:color="auto" w:fill="auto"/>
            <w:vAlign w:val="center"/>
            <w:hideMark/>
          </w:tcPr>
          <w:p w14:paraId="3567582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CA_n261(2O)</w:t>
            </w:r>
          </w:p>
        </w:tc>
        <w:tc>
          <w:tcPr>
            <w:tcW w:w="1080" w:type="dxa"/>
            <w:tcBorders>
              <w:top w:val="nil"/>
              <w:left w:val="nil"/>
              <w:bottom w:val="single" w:sz="4" w:space="0" w:color="auto"/>
              <w:right w:val="single" w:sz="4" w:space="0" w:color="auto"/>
            </w:tcBorders>
            <w:shd w:val="clear" w:color="auto" w:fill="auto"/>
            <w:vAlign w:val="center"/>
            <w:hideMark/>
          </w:tcPr>
          <w:p w14:paraId="58AED0E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4591E35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8CC941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B5A3BB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FB234B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29C809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8FEA26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BA86EE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7B383F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CD956D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28E663D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61890CE8"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E32FD4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CA_n261(A-3O)</w:t>
            </w:r>
          </w:p>
        </w:tc>
        <w:tc>
          <w:tcPr>
            <w:tcW w:w="1269" w:type="dxa"/>
            <w:tcBorders>
              <w:top w:val="nil"/>
              <w:left w:val="nil"/>
              <w:bottom w:val="single" w:sz="4" w:space="0" w:color="auto"/>
              <w:right w:val="single" w:sz="4" w:space="0" w:color="auto"/>
            </w:tcBorders>
            <w:shd w:val="clear" w:color="auto" w:fill="auto"/>
            <w:vAlign w:val="center"/>
            <w:hideMark/>
          </w:tcPr>
          <w:p w14:paraId="752C65E9"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434E8DE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3425" w:type="dxa"/>
            <w:gridSpan w:val="3"/>
            <w:tcBorders>
              <w:top w:val="single" w:sz="4" w:space="0" w:color="auto"/>
              <w:left w:val="nil"/>
              <w:bottom w:val="single" w:sz="4" w:space="0" w:color="auto"/>
              <w:right w:val="single" w:sz="4" w:space="0" w:color="000000"/>
            </w:tcBorders>
            <w:shd w:val="clear" w:color="auto" w:fill="auto"/>
            <w:vAlign w:val="center"/>
            <w:hideMark/>
          </w:tcPr>
          <w:p w14:paraId="37A6FDA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CA_n261(3O)</w:t>
            </w:r>
          </w:p>
        </w:tc>
        <w:tc>
          <w:tcPr>
            <w:tcW w:w="1080" w:type="dxa"/>
            <w:tcBorders>
              <w:top w:val="nil"/>
              <w:left w:val="nil"/>
              <w:bottom w:val="single" w:sz="4" w:space="0" w:color="auto"/>
              <w:right w:val="single" w:sz="4" w:space="0" w:color="auto"/>
            </w:tcBorders>
            <w:shd w:val="clear" w:color="auto" w:fill="auto"/>
            <w:vAlign w:val="center"/>
            <w:hideMark/>
          </w:tcPr>
          <w:p w14:paraId="1C5D0F7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926F30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645AF6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A67D3A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C30369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0AC09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2FB966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8C69B0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635532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26C4A8B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3B67C3D"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1C1025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CA_n261(A-4O)</w:t>
            </w:r>
          </w:p>
        </w:tc>
        <w:tc>
          <w:tcPr>
            <w:tcW w:w="1269" w:type="dxa"/>
            <w:tcBorders>
              <w:top w:val="nil"/>
              <w:left w:val="nil"/>
              <w:bottom w:val="single" w:sz="4" w:space="0" w:color="auto"/>
              <w:right w:val="single" w:sz="4" w:space="0" w:color="auto"/>
            </w:tcBorders>
            <w:shd w:val="clear" w:color="auto" w:fill="auto"/>
            <w:vAlign w:val="center"/>
            <w:hideMark/>
          </w:tcPr>
          <w:p w14:paraId="44847AB5"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2964523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4505" w:type="dxa"/>
            <w:gridSpan w:val="4"/>
            <w:tcBorders>
              <w:top w:val="single" w:sz="4" w:space="0" w:color="auto"/>
              <w:left w:val="nil"/>
              <w:bottom w:val="single" w:sz="4" w:space="0" w:color="auto"/>
              <w:right w:val="single" w:sz="4" w:space="0" w:color="000000"/>
            </w:tcBorders>
            <w:shd w:val="clear" w:color="auto" w:fill="auto"/>
            <w:vAlign w:val="center"/>
            <w:hideMark/>
          </w:tcPr>
          <w:p w14:paraId="08B1CC8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CA_n261(4O)</w:t>
            </w:r>
          </w:p>
        </w:tc>
        <w:tc>
          <w:tcPr>
            <w:tcW w:w="850" w:type="dxa"/>
            <w:gridSpan w:val="2"/>
            <w:tcBorders>
              <w:top w:val="nil"/>
              <w:left w:val="nil"/>
              <w:bottom w:val="single" w:sz="4" w:space="0" w:color="auto"/>
              <w:right w:val="single" w:sz="4" w:space="0" w:color="auto"/>
            </w:tcBorders>
            <w:shd w:val="clear" w:color="auto" w:fill="auto"/>
            <w:vAlign w:val="center"/>
            <w:hideMark/>
          </w:tcPr>
          <w:p w14:paraId="27FF859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10B5076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BEA364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330907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923F7A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3E1BA1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5AD8D3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E0FC7B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0E6E2CB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9B3CA46"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AC9117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CA_n261(A-5O)</w:t>
            </w:r>
          </w:p>
        </w:tc>
        <w:tc>
          <w:tcPr>
            <w:tcW w:w="1269" w:type="dxa"/>
            <w:tcBorders>
              <w:top w:val="nil"/>
              <w:left w:val="nil"/>
              <w:bottom w:val="single" w:sz="4" w:space="0" w:color="auto"/>
              <w:right w:val="single" w:sz="4" w:space="0" w:color="auto"/>
            </w:tcBorders>
            <w:shd w:val="clear" w:color="auto" w:fill="auto"/>
            <w:vAlign w:val="center"/>
            <w:hideMark/>
          </w:tcPr>
          <w:p w14:paraId="0EB0E6BE"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3390C41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5355" w:type="dxa"/>
            <w:gridSpan w:val="6"/>
            <w:tcBorders>
              <w:top w:val="single" w:sz="4" w:space="0" w:color="auto"/>
              <w:left w:val="nil"/>
              <w:bottom w:val="single" w:sz="4" w:space="0" w:color="auto"/>
              <w:right w:val="single" w:sz="4" w:space="0" w:color="000000"/>
            </w:tcBorders>
            <w:shd w:val="clear" w:color="auto" w:fill="auto"/>
            <w:vAlign w:val="center"/>
            <w:hideMark/>
          </w:tcPr>
          <w:p w14:paraId="53BF819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CA_n261(5O)</w:t>
            </w:r>
          </w:p>
        </w:tc>
        <w:tc>
          <w:tcPr>
            <w:tcW w:w="993" w:type="dxa"/>
            <w:gridSpan w:val="2"/>
            <w:tcBorders>
              <w:top w:val="nil"/>
              <w:left w:val="nil"/>
              <w:bottom w:val="single" w:sz="4" w:space="0" w:color="auto"/>
              <w:right w:val="single" w:sz="4" w:space="0" w:color="auto"/>
            </w:tcBorders>
            <w:shd w:val="clear" w:color="auto" w:fill="auto"/>
            <w:vAlign w:val="center"/>
            <w:hideMark/>
          </w:tcPr>
          <w:p w14:paraId="74DC6D6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75CFA0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4F1C06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970118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B5D528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633701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E5EF50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600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1BEBA20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95399CF"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163B03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CA_n261(A-6O)</w:t>
            </w:r>
          </w:p>
        </w:tc>
        <w:tc>
          <w:tcPr>
            <w:tcW w:w="1269" w:type="dxa"/>
            <w:tcBorders>
              <w:top w:val="nil"/>
              <w:left w:val="nil"/>
              <w:bottom w:val="single" w:sz="4" w:space="0" w:color="auto"/>
              <w:right w:val="single" w:sz="4" w:space="0" w:color="auto"/>
            </w:tcBorders>
            <w:shd w:val="clear" w:color="auto" w:fill="auto"/>
            <w:vAlign w:val="center"/>
            <w:hideMark/>
          </w:tcPr>
          <w:p w14:paraId="286B8D63"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411BE84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6348" w:type="dxa"/>
            <w:gridSpan w:val="8"/>
            <w:tcBorders>
              <w:top w:val="single" w:sz="4" w:space="0" w:color="auto"/>
              <w:left w:val="nil"/>
              <w:bottom w:val="single" w:sz="4" w:space="0" w:color="auto"/>
              <w:right w:val="single" w:sz="4" w:space="0" w:color="000000"/>
            </w:tcBorders>
            <w:shd w:val="clear" w:color="auto" w:fill="auto"/>
            <w:vAlign w:val="center"/>
            <w:hideMark/>
          </w:tcPr>
          <w:p w14:paraId="66AAD96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CA_n261(6O)</w:t>
            </w:r>
          </w:p>
        </w:tc>
        <w:tc>
          <w:tcPr>
            <w:tcW w:w="850" w:type="dxa"/>
            <w:gridSpan w:val="2"/>
            <w:tcBorders>
              <w:top w:val="nil"/>
              <w:left w:val="nil"/>
              <w:bottom w:val="single" w:sz="4" w:space="0" w:color="auto"/>
              <w:right w:val="single" w:sz="4" w:space="0" w:color="auto"/>
            </w:tcBorders>
            <w:shd w:val="clear" w:color="auto" w:fill="auto"/>
            <w:vAlign w:val="center"/>
            <w:hideMark/>
          </w:tcPr>
          <w:p w14:paraId="4363876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C4D863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5225D4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261EF5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228E34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5A41DD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550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2419B57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1D9AC94"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7404C2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CA_n261(A-7O)</w:t>
            </w:r>
          </w:p>
        </w:tc>
        <w:tc>
          <w:tcPr>
            <w:tcW w:w="1269" w:type="dxa"/>
            <w:tcBorders>
              <w:top w:val="nil"/>
              <w:left w:val="nil"/>
              <w:bottom w:val="single" w:sz="4" w:space="0" w:color="auto"/>
              <w:right w:val="single" w:sz="4" w:space="0" w:color="auto"/>
            </w:tcBorders>
            <w:shd w:val="clear" w:color="auto" w:fill="auto"/>
            <w:vAlign w:val="center"/>
            <w:hideMark/>
          </w:tcPr>
          <w:p w14:paraId="28B73A1C"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183CFCE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7198" w:type="dxa"/>
            <w:gridSpan w:val="10"/>
            <w:tcBorders>
              <w:top w:val="single" w:sz="4" w:space="0" w:color="auto"/>
              <w:left w:val="nil"/>
              <w:bottom w:val="single" w:sz="4" w:space="0" w:color="auto"/>
              <w:right w:val="single" w:sz="4" w:space="0" w:color="000000"/>
            </w:tcBorders>
            <w:shd w:val="clear" w:color="auto" w:fill="auto"/>
            <w:vAlign w:val="center"/>
            <w:hideMark/>
          </w:tcPr>
          <w:p w14:paraId="76BEA3E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CA_n261(7O)</w:t>
            </w:r>
          </w:p>
        </w:tc>
        <w:tc>
          <w:tcPr>
            <w:tcW w:w="709" w:type="dxa"/>
            <w:gridSpan w:val="2"/>
            <w:tcBorders>
              <w:top w:val="nil"/>
              <w:left w:val="nil"/>
              <w:bottom w:val="single" w:sz="4" w:space="0" w:color="auto"/>
              <w:right w:val="single" w:sz="4" w:space="0" w:color="auto"/>
            </w:tcBorders>
            <w:shd w:val="clear" w:color="auto" w:fill="auto"/>
            <w:vAlign w:val="center"/>
            <w:hideMark/>
          </w:tcPr>
          <w:p w14:paraId="0AA380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D87B01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97C0AE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6BBD70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F34F27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500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1D46D80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4CA5822"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6BE7A2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CA_n261(A-P)</w:t>
            </w:r>
          </w:p>
        </w:tc>
        <w:tc>
          <w:tcPr>
            <w:tcW w:w="1269" w:type="dxa"/>
            <w:tcBorders>
              <w:top w:val="nil"/>
              <w:left w:val="nil"/>
              <w:bottom w:val="single" w:sz="4" w:space="0" w:color="auto"/>
              <w:right w:val="single" w:sz="4" w:space="0" w:color="auto"/>
            </w:tcBorders>
            <w:shd w:val="clear" w:color="auto" w:fill="auto"/>
            <w:vAlign w:val="center"/>
            <w:hideMark/>
          </w:tcPr>
          <w:p w14:paraId="64617346"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0990325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1170" w:type="dxa"/>
            <w:tcBorders>
              <w:top w:val="nil"/>
              <w:left w:val="nil"/>
              <w:bottom w:val="single" w:sz="4" w:space="0" w:color="auto"/>
              <w:right w:val="single" w:sz="4" w:space="0" w:color="auto"/>
            </w:tcBorders>
            <w:shd w:val="clear" w:color="auto" w:fill="auto"/>
            <w:vAlign w:val="center"/>
            <w:hideMark/>
          </w:tcPr>
          <w:p w14:paraId="7BE86C1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CA_n261P</w:t>
            </w:r>
          </w:p>
        </w:tc>
        <w:tc>
          <w:tcPr>
            <w:tcW w:w="1175" w:type="dxa"/>
            <w:tcBorders>
              <w:top w:val="nil"/>
              <w:left w:val="nil"/>
              <w:bottom w:val="single" w:sz="4" w:space="0" w:color="auto"/>
              <w:right w:val="single" w:sz="4" w:space="0" w:color="auto"/>
            </w:tcBorders>
            <w:shd w:val="clear" w:color="auto" w:fill="auto"/>
            <w:vAlign w:val="center"/>
            <w:hideMark/>
          </w:tcPr>
          <w:p w14:paraId="1E871CC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4066B15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3EAF1EC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F3D1BB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65C869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6A3D2D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5DBDA8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E5BE3E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6440EB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BF5092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26CD70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p>
        </w:tc>
        <w:tc>
          <w:tcPr>
            <w:tcW w:w="709" w:type="dxa"/>
            <w:gridSpan w:val="2"/>
            <w:tcBorders>
              <w:top w:val="nil"/>
              <w:left w:val="nil"/>
              <w:bottom w:val="single" w:sz="4" w:space="0" w:color="auto"/>
              <w:right w:val="single" w:sz="4" w:space="0" w:color="auto"/>
            </w:tcBorders>
            <w:shd w:val="clear" w:color="auto" w:fill="auto"/>
            <w:vAlign w:val="center"/>
            <w:hideMark/>
          </w:tcPr>
          <w:p w14:paraId="148170A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2856A1D"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1A3D80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CA_n261(A-2P)</w:t>
            </w:r>
          </w:p>
        </w:tc>
        <w:tc>
          <w:tcPr>
            <w:tcW w:w="1269" w:type="dxa"/>
            <w:tcBorders>
              <w:top w:val="nil"/>
              <w:left w:val="nil"/>
              <w:bottom w:val="single" w:sz="4" w:space="0" w:color="auto"/>
              <w:right w:val="single" w:sz="4" w:space="0" w:color="auto"/>
            </w:tcBorders>
            <w:shd w:val="clear" w:color="auto" w:fill="auto"/>
            <w:vAlign w:val="center"/>
            <w:hideMark/>
          </w:tcPr>
          <w:p w14:paraId="25A48AC5"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346C80C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2345" w:type="dxa"/>
            <w:gridSpan w:val="2"/>
            <w:tcBorders>
              <w:top w:val="single" w:sz="4" w:space="0" w:color="auto"/>
              <w:left w:val="nil"/>
              <w:bottom w:val="single" w:sz="4" w:space="0" w:color="auto"/>
              <w:right w:val="single" w:sz="4" w:space="0" w:color="000000"/>
            </w:tcBorders>
            <w:shd w:val="clear" w:color="auto" w:fill="auto"/>
            <w:vAlign w:val="center"/>
            <w:hideMark/>
          </w:tcPr>
          <w:p w14:paraId="4196457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CA_n261(2P)</w:t>
            </w:r>
          </w:p>
        </w:tc>
        <w:tc>
          <w:tcPr>
            <w:tcW w:w="1080" w:type="dxa"/>
            <w:tcBorders>
              <w:top w:val="nil"/>
              <w:left w:val="nil"/>
              <w:bottom w:val="single" w:sz="4" w:space="0" w:color="auto"/>
              <w:right w:val="single" w:sz="4" w:space="0" w:color="auto"/>
            </w:tcBorders>
            <w:shd w:val="clear" w:color="auto" w:fill="auto"/>
            <w:vAlign w:val="center"/>
            <w:hideMark/>
          </w:tcPr>
          <w:p w14:paraId="3CF4A06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0FBA810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0F411A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E560B0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5F22A2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648870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771F4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9BFEEE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33E309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3DC2FE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0125CF1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E7FC2E8"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344911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CA_n261(A-Q)</w:t>
            </w:r>
          </w:p>
        </w:tc>
        <w:tc>
          <w:tcPr>
            <w:tcW w:w="1269" w:type="dxa"/>
            <w:tcBorders>
              <w:top w:val="nil"/>
              <w:left w:val="nil"/>
              <w:bottom w:val="single" w:sz="4" w:space="0" w:color="auto"/>
              <w:right w:val="single" w:sz="4" w:space="0" w:color="auto"/>
            </w:tcBorders>
            <w:shd w:val="clear" w:color="auto" w:fill="auto"/>
            <w:vAlign w:val="center"/>
            <w:hideMark/>
          </w:tcPr>
          <w:p w14:paraId="287EC0F6"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21BD760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1170" w:type="dxa"/>
            <w:tcBorders>
              <w:top w:val="nil"/>
              <w:left w:val="nil"/>
              <w:bottom w:val="single" w:sz="4" w:space="0" w:color="auto"/>
              <w:right w:val="single" w:sz="4" w:space="0" w:color="auto"/>
            </w:tcBorders>
            <w:shd w:val="clear" w:color="auto" w:fill="auto"/>
            <w:vAlign w:val="center"/>
            <w:hideMark/>
          </w:tcPr>
          <w:p w14:paraId="7C64FFF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CA_n261Q</w:t>
            </w:r>
          </w:p>
        </w:tc>
        <w:tc>
          <w:tcPr>
            <w:tcW w:w="1175" w:type="dxa"/>
            <w:tcBorders>
              <w:top w:val="nil"/>
              <w:left w:val="nil"/>
              <w:bottom w:val="single" w:sz="4" w:space="0" w:color="auto"/>
              <w:right w:val="single" w:sz="4" w:space="0" w:color="auto"/>
            </w:tcBorders>
            <w:shd w:val="clear" w:color="auto" w:fill="auto"/>
            <w:vAlign w:val="center"/>
            <w:hideMark/>
          </w:tcPr>
          <w:p w14:paraId="49BDA83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0BEBF47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760E5DE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036787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4B80A3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36D383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012C4C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B144A4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47372C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C06C0A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A191B9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tcBorders>
              <w:top w:val="nil"/>
              <w:left w:val="nil"/>
              <w:bottom w:val="single" w:sz="4" w:space="0" w:color="auto"/>
              <w:right w:val="single" w:sz="4" w:space="0" w:color="auto"/>
            </w:tcBorders>
            <w:shd w:val="clear" w:color="auto" w:fill="auto"/>
            <w:vAlign w:val="center"/>
            <w:hideMark/>
          </w:tcPr>
          <w:p w14:paraId="5044125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270ABAF"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665266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CA_n261(A-2Q)</w:t>
            </w:r>
          </w:p>
        </w:tc>
        <w:tc>
          <w:tcPr>
            <w:tcW w:w="1269" w:type="dxa"/>
            <w:tcBorders>
              <w:top w:val="nil"/>
              <w:left w:val="nil"/>
              <w:bottom w:val="single" w:sz="4" w:space="0" w:color="auto"/>
              <w:right w:val="single" w:sz="4" w:space="0" w:color="auto"/>
            </w:tcBorders>
            <w:shd w:val="clear" w:color="auto" w:fill="auto"/>
            <w:vAlign w:val="center"/>
            <w:hideMark/>
          </w:tcPr>
          <w:p w14:paraId="5180363B"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3EAD615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n261</w:t>
            </w:r>
          </w:p>
        </w:tc>
        <w:tc>
          <w:tcPr>
            <w:tcW w:w="2345" w:type="dxa"/>
            <w:gridSpan w:val="2"/>
            <w:tcBorders>
              <w:top w:val="single" w:sz="4" w:space="0" w:color="auto"/>
              <w:left w:val="nil"/>
              <w:bottom w:val="single" w:sz="4" w:space="0" w:color="auto"/>
              <w:right w:val="single" w:sz="4" w:space="0" w:color="000000"/>
            </w:tcBorders>
            <w:shd w:val="clear" w:color="auto" w:fill="auto"/>
            <w:vAlign w:val="center"/>
            <w:hideMark/>
          </w:tcPr>
          <w:p w14:paraId="1C7BC2F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CA_n261(2Q)</w:t>
            </w:r>
          </w:p>
        </w:tc>
        <w:tc>
          <w:tcPr>
            <w:tcW w:w="1080" w:type="dxa"/>
            <w:tcBorders>
              <w:top w:val="nil"/>
              <w:left w:val="nil"/>
              <w:bottom w:val="single" w:sz="4" w:space="0" w:color="auto"/>
              <w:right w:val="single" w:sz="4" w:space="0" w:color="auto"/>
            </w:tcBorders>
            <w:shd w:val="clear" w:color="auto" w:fill="auto"/>
            <w:vAlign w:val="center"/>
            <w:hideMark/>
          </w:tcPr>
          <w:p w14:paraId="52F2287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2F07F8D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FE1F0C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79DEBD4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10F8B4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C6012C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CBCC48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0CCCC2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BC0F53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48B50C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6FA61B4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D65EB1" w:rsidRPr="007B07B1" w14:paraId="3DF72DB7" w14:textId="77777777" w:rsidTr="00097461">
        <w:trPr>
          <w:trHeight w:val="460"/>
        </w:trPr>
        <w:tc>
          <w:tcPr>
            <w:tcW w:w="1696"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774A64" w14:textId="77777777" w:rsidR="00C44DFD" w:rsidRPr="007B07B1" w:rsidRDefault="00C44DFD" w:rsidP="00C44DFD">
            <w:pPr>
              <w:pStyle w:val="NoSpacing"/>
              <w:rPr>
                <w:rFonts w:ascii="Arial" w:hAnsi="Arial" w:cs="Arial"/>
                <w:sz w:val="18"/>
                <w:szCs w:val="18"/>
              </w:rPr>
            </w:pPr>
            <w:r w:rsidRPr="007B07B1">
              <w:rPr>
                <w:rFonts w:ascii="Arial" w:hAnsi="Arial" w:cs="Arial"/>
                <w:sz w:val="18"/>
                <w:szCs w:val="18"/>
              </w:rPr>
              <w:t>CA_n261(2A-G)</w:t>
            </w:r>
          </w:p>
        </w:tc>
        <w:tc>
          <w:tcPr>
            <w:tcW w:w="1269" w:type="dxa"/>
            <w:tcBorders>
              <w:top w:val="nil"/>
              <w:left w:val="nil"/>
              <w:bottom w:val="single" w:sz="4" w:space="0" w:color="auto"/>
              <w:right w:val="single" w:sz="4" w:space="0" w:color="auto"/>
            </w:tcBorders>
            <w:shd w:val="clear" w:color="auto" w:fill="FFFFFF" w:themeFill="background1"/>
            <w:vAlign w:val="center"/>
            <w:hideMark/>
          </w:tcPr>
          <w:p w14:paraId="466DB4CC" w14:textId="4355A3D8" w:rsidR="00C44DFD" w:rsidRPr="0077747B" w:rsidRDefault="00C44DFD" w:rsidP="00C44DFD">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79BDC11C" w14:textId="77777777" w:rsidR="00C44DFD" w:rsidRPr="00097461" w:rsidRDefault="00C44DFD" w:rsidP="00C44DFD">
            <w:pPr>
              <w:pStyle w:val="NoSpacing"/>
              <w:rPr>
                <w:rFonts w:ascii="Arial" w:hAnsi="Arial" w:cs="Arial"/>
                <w:sz w:val="18"/>
                <w:szCs w:val="18"/>
              </w:rPr>
            </w:pPr>
            <w:r w:rsidRPr="00097461">
              <w:rPr>
                <w:rFonts w:ascii="Arial" w:hAnsi="Arial" w:cs="Arial"/>
                <w:sz w:val="18"/>
                <w:szCs w:val="18"/>
              </w:rPr>
              <w:t>CA_n261(2A)</w:t>
            </w:r>
          </w:p>
        </w:tc>
        <w:tc>
          <w:tcPr>
            <w:tcW w:w="1175" w:type="dxa"/>
            <w:tcBorders>
              <w:top w:val="nil"/>
              <w:left w:val="nil"/>
              <w:bottom w:val="single" w:sz="4" w:space="0" w:color="auto"/>
              <w:right w:val="nil"/>
            </w:tcBorders>
            <w:shd w:val="clear" w:color="auto" w:fill="auto"/>
            <w:vAlign w:val="center"/>
            <w:hideMark/>
          </w:tcPr>
          <w:p w14:paraId="7FA6488D" w14:textId="77777777" w:rsidR="00C44DFD" w:rsidRPr="00097461" w:rsidRDefault="00C44DFD" w:rsidP="00C44DFD">
            <w:pPr>
              <w:pStyle w:val="NoSpacing"/>
              <w:rPr>
                <w:rFonts w:ascii="Arial" w:hAnsi="Arial" w:cs="Arial"/>
                <w:sz w:val="18"/>
                <w:szCs w:val="18"/>
              </w:rPr>
            </w:pPr>
            <w:r w:rsidRPr="00097461">
              <w:rPr>
                <w:rFonts w:ascii="Arial" w:hAnsi="Arial" w:cs="Arial"/>
                <w:sz w:val="18"/>
                <w:szCs w:val="18"/>
              </w:rPr>
              <w:t>CA_n261G</w:t>
            </w:r>
          </w:p>
        </w:tc>
        <w:tc>
          <w:tcPr>
            <w:tcW w:w="108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3A5351" w14:textId="77777777" w:rsidR="00C44DFD" w:rsidRPr="00097461" w:rsidRDefault="00C44DFD" w:rsidP="00C44DFD">
            <w:pPr>
              <w:pStyle w:val="NoSpacing"/>
              <w:rPr>
                <w:rFonts w:ascii="Arial" w:hAnsi="Arial" w:cs="Arial"/>
                <w:sz w:val="18"/>
                <w:szCs w:val="18"/>
              </w:rPr>
            </w:pPr>
            <w:r w:rsidRPr="0009746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14:paraId="3D9B1B46" w14:textId="77777777" w:rsidR="00C44DFD" w:rsidRPr="00097461" w:rsidRDefault="00C44DFD" w:rsidP="00C44DFD">
            <w:pPr>
              <w:pStyle w:val="NoSpacing"/>
              <w:rPr>
                <w:rFonts w:ascii="Arial" w:hAnsi="Arial" w:cs="Arial"/>
                <w:sz w:val="18"/>
                <w:szCs w:val="18"/>
              </w:rPr>
            </w:pPr>
            <w:r w:rsidRPr="0009746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027225E6" w14:textId="77777777" w:rsidR="00C44DFD" w:rsidRPr="00097461" w:rsidRDefault="00C44DFD" w:rsidP="00C44DFD">
            <w:pPr>
              <w:pStyle w:val="NoSpacing"/>
              <w:rPr>
                <w:rFonts w:ascii="Arial" w:hAnsi="Arial" w:cs="Arial"/>
                <w:sz w:val="18"/>
                <w:szCs w:val="18"/>
              </w:rPr>
            </w:pPr>
            <w:r w:rsidRPr="0009746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FFFFFF" w:themeFill="background1"/>
            <w:vAlign w:val="center"/>
            <w:hideMark/>
          </w:tcPr>
          <w:p w14:paraId="70249762" w14:textId="77777777" w:rsidR="00C44DFD" w:rsidRPr="00097461" w:rsidRDefault="00C44DFD" w:rsidP="00C44DFD">
            <w:pPr>
              <w:pStyle w:val="NoSpacing"/>
              <w:rPr>
                <w:rFonts w:ascii="Arial" w:hAnsi="Arial" w:cs="Arial"/>
                <w:sz w:val="18"/>
                <w:szCs w:val="18"/>
              </w:rPr>
            </w:pPr>
            <w:r w:rsidRPr="0009746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46D07899" w14:textId="77777777" w:rsidR="00C44DFD" w:rsidRPr="00097461" w:rsidRDefault="00C44DFD" w:rsidP="00C44DFD">
            <w:pPr>
              <w:pStyle w:val="NoSpacing"/>
              <w:rPr>
                <w:rFonts w:ascii="Arial" w:hAnsi="Arial" w:cs="Arial"/>
                <w:sz w:val="18"/>
                <w:szCs w:val="18"/>
              </w:rPr>
            </w:pPr>
            <w:r w:rsidRPr="0009746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46AF6903" w14:textId="77777777" w:rsidR="00C44DFD" w:rsidRPr="00097461" w:rsidRDefault="00C44DFD" w:rsidP="00C44DFD">
            <w:pPr>
              <w:pStyle w:val="NoSpacing"/>
              <w:rPr>
                <w:rFonts w:ascii="Arial" w:hAnsi="Arial" w:cs="Arial"/>
                <w:sz w:val="18"/>
                <w:szCs w:val="18"/>
              </w:rPr>
            </w:pPr>
            <w:r w:rsidRPr="0009746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525C735A" w14:textId="77777777" w:rsidR="00C44DFD" w:rsidRPr="00097461" w:rsidRDefault="00C44DFD" w:rsidP="00C44DFD">
            <w:pPr>
              <w:pStyle w:val="NoSpacing"/>
              <w:rPr>
                <w:rFonts w:ascii="Arial" w:hAnsi="Arial" w:cs="Arial"/>
                <w:sz w:val="18"/>
                <w:szCs w:val="18"/>
              </w:rPr>
            </w:pPr>
            <w:r w:rsidRPr="0009746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FFFFFF" w:themeFill="background1"/>
            <w:vAlign w:val="center"/>
            <w:hideMark/>
          </w:tcPr>
          <w:p w14:paraId="3FC226AD" w14:textId="77777777" w:rsidR="00C44DFD" w:rsidRPr="00097461" w:rsidRDefault="00C44DFD" w:rsidP="00C44DFD">
            <w:pPr>
              <w:pStyle w:val="NoSpacing"/>
              <w:rPr>
                <w:rFonts w:ascii="Arial" w:hAnsi="Arial" w:cs="Arial"/>
                <w:sz w:val="18"/>
                <w:szCs w:val="18"/>
              </w:rPr>
            </w:pPr>
            <w:r w:rsidRPr="0009746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165292AB" w14:textId="77777777" w:rsidR="00C44DFD" w:rsidRPr="00097461" w:rsidRDefault="00C44DFD" w:rsidP="00C44DFD">
            <w:pPr>
              <w:pStyle w:val="NoSpacing"/>
              <w:rPr>
                <w:rFonts w:ascii="Arial" w:hAnsi="Arial" w:cs="Arial"/>
                <w:sz w:val="18"/>
                <w:szCs w:val="18"/>
              </w:rPr>
            </w:pPr>
            <w:r w:rsidRPr="0009746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8D15919" w14:textId="38B0A4D4" w:rsidR="00C44DFD" w:rsidRPr="00097461" w:rsidRDefault="00BA54EE" w:rsidP="00C44DFD">
            <w:pPr>
              <w:pStyle w:val="NoSpacing"/>
              <w:rPr>
                <w:rFonts w:ascii="Arial" w:hAnsi="Arial" w:cs="Arial"/>
                <w:sz w:val="18"/>
                <w:szCs w:val="18"/>
              </w:rPr>
            </w:pPr>
            <w:ins w:id="19" w:author="Verizon" w:date="2020-05-12T00:32:00Z">
              <w:r w:rsidRPr="00097461">
                <w:rPr>
                  <w:rFonts w:ascii="Arial" w:hAnsi="Arial" w:cs="Arial"/>
                  <w:sz w:val="18"/>
                  <w:szCs w:val="18"/>
                </w:rPr>
                <w:t>80</w:t>
              </w:r>
            </w:ins>
            <w:r w:rsidR="00C44DFD" w:rsidRPr="00097461">
              <w:rPr>
                <w:rFonts w:ascii="Arial" w:hAnsi="Arial" w:cs="Arial"/>
                <w:sz w:val="18"/>
                <w:szCs w:val="18"/>
              </w:rPr>
              <w:t>0</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12541004" w14:textId="77777777" w:rsidR="00C44DFD" w:rsidRPr="007B07B1" w:rsidRDefault="00C44DFD" w:rsidP="00C44DFD">
            <w:pPr>
              <w:pStyle w:val="NoSpacing"/>
              <w:rPr>
                <w:rFonts w:ascii="Arial" w:hAnsi="Arial" w:cs="Arial"/>
                <w:sz w:val="18"/>
                <w:szCs w:val="18"/>
              </w:rPr>
            </w:pPr>
            <w:r w:rsidRPr="007B07B1">
              <w:rPr>
                <w:rFonts w:ascii="Arial" w:hAnsi="Arial" w:cs="Arial"/>
                <w:sz w:val="18"/>
                <w:szCs w:val="18"/>
              </w:rPr>
              <w:t>0</w:t>
            </w:r>
          </w:p>
        </w:tc>
      </w:tr>
      <w:tr w:rsidR="007B07B1" w:rsidRPr="007B07B1" w14:paraId="480D2C75"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EA18B2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CA_n261(2A-H)</w:t>
            </w:r>
          </w:p>
        </w:tc>
        <w:tc>
          <w:tcPr>
            <w:tcW w:w="1269" w:type="dxa"/>
            <w:tcBorders>
              <w:top w:val="nil"/>
              <w:left w:val="nil"/>
              <w:bottom w:val="single" w:sz="4" w:space="0" w:color="auto"/>
              <w:right w:val="single" w:sz="4" w:space="0" w:color="auto"/>
            </w:tcBorders>
            <w:shd w:val="clear" w:color="auto" w:fill="auto"/>
            <w:vAlign w:val="center"/>
            <w:hideMark/>
          </w:tcPr>
          <w:p w14:paraId="2664A140" w14:textId="477B638B"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7D8AE9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CA_n261(2A)</w:t>
            </w:r>
          </w:p>
        </w:tc>
        <w:tc>
          <w:tcPr>
            <w:tcW w:w="1175" w:type="dxa"/>
            <w:tcBorders>
              <w:top w:val="nil"/>
              <w:left w:val="nil"/>
              <w:bottom w:val="single" w:sz="4" w:space="0" w:color="auto"/>
              <w:right w:val="nil"/>
            </w:tcBorders>
            <w:shd w:val="clear" w:color="auto" w:fill="auto"/>
            <w:vAlign w:val="center"/>
            <w:hideMark/>
          </w:tcPr>
          <w:p w14:paraId="553321A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CA_n261H</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59F107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2473DF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220B79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1C30290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EA286B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C1836B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7F8B32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AFC8A8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55AFD7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EBB70E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37E7860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CB42207"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C6F58A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CA_n261(2A-I)</w:t>
            </w:r>
          </w:p>
        </w:tc>
        <w:tc>
          <w:tcPr>
            <w:tcW w:w="1269" w:type="dxa"/>
            <w:tcBorders>
              <w:top w:val="nil"/>
              <w:left w:val="nil"/>
              <w:bottom w:val="single" w:sz="4" w:space="0" w:color="auto"/>
              <w:right w:val="single" w:sz="4" w:space="0" w:color="auto"/>
            </w:tcBorders>
            <w:shd w:val="clear" w:color="auto" w:fill="auto"/>
            <w:vAlign w:val="center"/>
            <w:hideMark/>
          </w:tcPr>
          <w:p w14:paraId="16A8B179" w14:textId="0CAE5412" w:rsidR="007B07B1" w:rsidRPr="0077747B" w:rsidRDefault="007B07B1" w:rsidP="00C44DFD">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60AD284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CA_n261(2A)</w:t>
            </w:r>
          </w:p>
        </w:tc>
        <w:tc>
          <w:tcPr>
            <w:tcW w:w="1175" w:type="dxa"/>
            <w:tcBorders>
              <w:top w:val="nil"/>
              <w:left w:val="nil"/>
              <w:bottom w:val="single" w:sz="4" w:space="0" w:color="auto"/>
              <w:right w:val="nil"/>
            </w:tcBorders>
            <w:shd w:val="clear" w:color="auto" w:fill="auto"/>
            <w:vAlign w:val="center"/>
            <w:hideMark/>
          </w:tcPr>
          <w:p w14:paraId="6DEF03E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CA_n261I</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575CC8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13330FA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8EC92F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16CF265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3FF715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9ABC8E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E465B5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C2C1A1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2F292D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EF826D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60F5B1D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65E1A45"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58A44B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CA_n261(3A-G)</w:t>
            </w:r>
          </w:p>
        </w:tc>
        <w:tc>
          <w:tcPr>
            <w:tcW w:w="1269" w:type="dxa"/>
            <w:tcBorders>
              <w:top w:val="nil"/>
              <w:left w:val="nil"/>
              <w:bottom w:val="single" w:sz="4" w:space="0" w:color="auto"/>
              <w:right w:val="single" w:sz="4" w:space="0" w:color="auto"/>
            </w:tcBorders>
            <w:shd w:val="clear" w:color="auto" w:fill="auto"/>
            <w:vAlign w:val="center"/>
            <w:hideMark/>
          </w:tcPr>
          <w:p w14:paraId="147B79C7" w14:textId="16DBF050" w:rsidR="007B07B1" w:rsidRPr="0077747B" w:rsidRDefault="007B07B1" w:rsidP="002576FF">
            <w:pPr>
              <w:pStyle w:val="TAL"/>
              <w:rPr>
                <w:rFonts w:cs="Arial"/>
                <w:szCs w:val="18"/>
              </w:rPr>
            </w:pPr>
            <w:r w:rsidRPr="0077747B">
              <w:rPr>
                <w:rFonts w:cs="Arial"/>
                <w:szCs w:val="18"/>
              </w:rPr>
              <w:t>-</w:t>
            </w:r>
          </w:p>
        </w:tc>
        <w:tc>
          <w:tcPr>
            <w:tcW w:w="3515" w:type="dxa"/>
            <w:gridSpan w:val="3"/>
            <w:tcBorders>
              <w:top w:val="single" w:sz="4" w:space="0" w:color="auto"/>
              <w:left w:val="nil"/>
              <w:bottom w:val="single" w:sz="4" w:space="0" w:color="auto"/>
              <w:right w:val="single" w:sz="4" w:space="0" w:color="000000"/>
            </w:tcBorders>
            <w:shd w:val="clear" w:color="auto" w:fill="auto"/>
            <w:vAlign w:val="center"/>
            <w:hideMark/>
          </w:tcPr>
          <w:p w14:paraId="5FFB717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CA_n261(3A)</w:t>
            </w:r>
          </w:p>
        </w:tc>
        <w:tc>
          <w:tcPr>
            <w:tcW w:w="1080" w:type="dxa"/>
            <w:tcBorders>
              <w:top w:val="nil"/>
              <w:left w:val="nil"/>
              <w:bottom w:val="single" w:sz="4" w:space="0" w:color="auto"/>
              <w:right w:val="nil"/>
            </w:tcBorders>
            <w:shd w:val="clear" w:color="auto" w:fill="auto"/>
            <w:vAlign w:val="center"/>
            <w:hideMark/>
          </w:tcPr>
          <w:p w14:paraId="4C3D394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CA_n261G</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3CB181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168B04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8407AC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CB2E0F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56E0DD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A15844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680D18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6F37FF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6681D31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1D8D074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16E095C0"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2322A83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CA_n261(D-G)</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039C86C6"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CA_n261D CA_n261G</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26EB1B4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CA_n261D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2481E88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CA_n261G </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6C2614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0A1BB42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63DABBD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96617F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CB2B3F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EAF55B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778036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228646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2A0D4A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F09FF3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D912CA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600</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56A378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FFAEEF5" w14:textId="77777777" w:rsidTr="00891938">
        <w:trPr>
          <w:trHeight w:val="460"/>
        </w:trPr>
        <w:tc>
          <w:tcPr>
            <w:tcW w:w="1696" w:type="dxa"/>
            <w:vMerge/>
            <w:tcBorders>
              <w:top w:val="nil"/>
              <w:left w:val="single" w:sz="4" w:space="0" w:color="auto"/>
              <w:bottom w:val="single" w:sz="4" w:space="0" w:color="auto"/>
              <w:right w:val="single" w:sz="4" w:space="0" w:color="auto"/>
            </w:tcBorders>
            <w:vAlign w:val="center"/>
            <w:hideMark/>
          </w:tcPr>
          <w:p w14:paraId="40DDB593"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148BA58B"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4C5A7081"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449AE8BE"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05DF9FBD"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6EFFB98C"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637E3049"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7B0F473E"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142D16DA"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20D27074"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4430E204"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225B7F0F"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2B26207E"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70B94488"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E870F8B"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6E6BFDF7" w14:textId="77777777" w:rsidR="007B07B1" w:rsidRPr="007B07B1" w:rsidRDefault="007B07B1" w:rsidP="007B07B1">
            <w:pPr>
              <w:pStyle w:val="NoSpacing"/>
              <w:rPr>
                <w:rFonts w:ascii="Arial" w:hAnsi="Arial" w:cs="Arial"/>
                <w:sz w:val="18"/>
                <w:szCs w:val="18"/>
              </w:rPr>
            </w:pPr>
          </w:p>
        </w:tc>
      </w:tr>
      <w:tr w:rsidR="007B07B1" w:rsidRPr="007B07B1" w14:paraId="61AA2E11"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18ADFB2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CA_n261(D-H)</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6588F250"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CA_n261D CA_n261H</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51C4DD8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CA_n261D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08733E3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CA_n261H </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8258F7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63FE259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27F41B3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AC6051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9BF49C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A7F51F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178E49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5E78AD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EC552B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302E15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08B9C8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7018DD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66E90B6" w14:textId="77777777" w:rsidTr="00891938">
        <w:trPr>
          <w:trHeight w:val="290"/>
        </w:trPr>
        <w:tc>
          <w:tcPr>
            <w:tcW w:w="1696" w:type="dxa"/>
            <w:vMerge/>
            <w:tcBorders>
              <w:top w:val="nil"/>
              <w:left w:val="single" w:sz="4" w:space="0" w:color="auto"/>
              <w:bottom w:val="single" w:sz="4" w:space="0" w:color="auto"/>
              <w:right w:val="single" w:sz="4" w:space="0" w:color="auto"/>
            </w:tcBorders>
            <w:vAlign w:val="center"/>
            <w:hideMark/>
          </w:tcPr>
          <w:p w14:paraId="58B62EC8"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602DA6B1"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5260ADB0"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61F42D86"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6F835FCB"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1DFEE117"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560DEA06"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6ED7CAA2"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67859C9D"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0BD6254E"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3161D4E3"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1130E11C"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1B389E14"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661533DD"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67393E1"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2AFCFC7A" w14:textId="77777777" w:rsidR="007B07B1" w:rsidRPr="007B07B1" w:rsidRDefault="007B07B1" w:rsidP="007B07B1">
            <w:pPr>
              <w:pStyle w:val="NoSpacing"/>
              <w:rPr>
                <w:rFonts w:ascii="Arial" w:hAnsi="Arial" w:cs="Arial"/>
                <w:sz w:val="18"/>
                <w:szCs w:val="18"/>
              </w:rPr>
            </w:pPr>
          </w:p>
        </w:tc>
      </w:tr>
      <w:tr w:rsidR="007B07B1" w:rsidRPr="007B07B1" w14:paraId="7C3DFF03"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1AB27F6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lastRenderedPageBreak/>
              <w:t>CA_n261(D-I)</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4CCE0109"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CA_n261D CA_n261I</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160A8AB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CA_n261D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2D785D2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CA_n261I </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D9A96B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2E955D8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3332A6F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93D1DA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8A7CFD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8DE013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7E2649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339D01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BF1F1E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BD91C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32948E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1DFA80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2361802" w14:textId="77777777" w:rsidTr="00891938">
        <w:trPr>
          <w:trHeight w:val="290"/>
        </w:trPr>
        <w:tc>
          <w:tcPr>
            <w:tcW w:w="1696" w:type="dxa"/>
            <w:vMerge/>
            <w:tcBorders>
              <w:top w:val="nil"/>
              <w:left w:val="single" w:sz="4" w:space="0" w:color="auto"/>
              <w:bottom w:val="single" w:sz="4" w:space="0" w:color="auto"/>
              <w:right w:val="single" w:sz="4" w:space="0" w:color="auto"/>
            </w:tcBorders>
            <w:vAlign w:val="center"/>
            <w:hideMark/>
          </w:tcPr>
          <w:p w14:paraId="716D1A90"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01A0FCA1"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180858C6"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134264D2"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752296CD"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4B003C1B"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630EC32E"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4862A0B7"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0ABC60A1"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77D3B349"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0F91FD92"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6EB97BDD"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5CD1C578"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769173EB"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518EAB8"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67F1617E" w14:textId="77777777" w:rsidR="007B07B1" w:rsidRPr="007B07B1" w:rsidRDefault="007B07B1" w:rsidP="007B07B1">
            <w:pPr>
              <w:pStyle w:val="NoSpacing"/>
              <w:rPr>
                <w:rFonts w:ascii="Arial" w:hAnsi="Arial" w:cs="Arial"/>
                <w:sz w:val="18"/>
                <w:szCs w:val="18"/>
              </w:rPr>
            </w:pPr>
          </w:p>
        </w:tc>
      </w:tr>
      <w:tr w:rsidR="007B07B1" w:rsidRPr="007B07B1" w14:paraId="658AAA2C"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6043DA8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CA_n261(D-O)</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2622F955"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CA_n261D CA_n261O</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26C403A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CA_n261D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48CBF17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CA_n261O </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2FBEC2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259F604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6E3E0C1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D61B47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8549CB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10BB78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98D44C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B93AA9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B03E36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F36E47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7E890F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600</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00E096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565686D" w14:textId="77777777" w:rsidTr="00891938">
        <w:trPr>
          <w:trHeight w:val="460"/>
        </w:trPr>
        <w:tc>
          <w:tcPr>
            <w:tcW w:w="1696" w:type="dxa"/>
            <w:vMerge/>
            <w:tcBorders>
              <w:top w:val="nil"/>
              <w:left w:val="single" w:sz="4" w:space="0" w:color="auto"/>
              <w:bottom w:val="single" w:sz="4" w:space="0" w:color="auto"/>
              <w:right w:val="single" w:sz="4" w:space="0" w:color="auto"/>
            </w:tcBorders>
            <w:vAlign w:val="center"/>
            <w:hideMark/>
          </w:tcPr>
          <w:p w14:paraId="13AF5565"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486BBD63"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684D538F"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798B718F"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75906844"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3FFCF981"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66FCACFE"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06857208"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487443A5"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2F53E743"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40DBB268"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47581B0B"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1A1257FB"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4CC5E9A3"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FA0E78E"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3AE02E85" w14:textId="77777777" w:rsidR="007B07B1" w:rsidRPr="007B07B1" w:rsidRDefault="007B07B1" w:rsidP="007B07B1">
            <w:pPr>
              <w:pStyle w:val="NoSpacing"/>
              <w:rPr>
                <w:rFonts w:ascii="Arial" w:hAnsi="Arial" w:cs="Arial"/>
                <w:sz w:val="18"/>
                <w:szCs w:val="18"/>
              </w:rPr>
            </w:pPr>
          </w:p>
        </w:tc>
      </w:tr>
      <w:tr w:rsidR="007B07B1" w:rsidRPr="007B07B1" w14:paraId="021CB576"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E63FBB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CA_n261(D-2O)</w:t>
            </w:r>
          </w:p>
        </w:tc>
        <w:tc>
          <w:tcPr>
            <w:tcW w:w="1269" w:type="dxa"/>
            <w:tcBorders>
              <w:top w:val="nil"/>
              <w:left w:val="nil"/>
              <w:bottom w:val="single" w:sz="4" w:space="0" w:color="auto"/>
              <w:right w:val="single" w:sz="4" w:space="0" w:color="auto"/>
            </w:tcBorders>
            <w:shd w:val="clear" w:color="auto" w:fill="auto"/>
            <w:vAlign w:val="center"/>
            <w:hideMark/>
          </w:tcPr>
          <w:p w14:paraId="3CBC2DFD"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1A3D179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CA_n261D</w:t>
            </w:r>
          </w:p>
        </w:tc>
        <w:tc>
          <w:tcPr>
            <w:tcW w:w="2345" w:type="dxa"/>
            <w:gridSpan w:val="2"/>
            <w:tcBorders>
              <w:top w:val="single" w:sz="4" w:space="0" w:color="auto"/>
              <w:left w:val="nil"/>
              <w:bottom w:val="single" w:sz="4" w:space="0" w:color="auto"/>
              <w:right w:val="single" w:sz="4" w:space="0" w:color="000000"/>
            </w:tcBorders>
            <w:shd w:val="clear" w:color="auto" w:fill="auto"/>
            <w:vAlign w:val="center"/>
            <w:hideMark/>
          </w:tcPr>
          <w:p w14:paraId="34BE6C5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CA_n261(2O)</w:t>
            </w:r>
          </w:p>
        </w:tc>
        <w:tc>
          <w:tcPr>
            <w:tcW w:w="1080" w:type="dxa"/>
            <w:tcBorders>
              <w:top w:val="nil"/>
              <w:left w:val="nil"/>
              <w:bottom w:val="single" w:sz="4" w:space="0" w:color="auto"/>
              <w:right w:val="single" w:sz="4" w:space="0" w:color="auto"/>
            </w:tcBorders>
            <w:shd w:val="clear" w:color="auto" w:fill="auto"/>
            <w:vAlign w:val="center"/>
            <w:hideMark/>
          </w:tcPr>
          <w:p w14:paraId="084F552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6832D5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16FFAF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FFC8A3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64F0C5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1992D7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C71E92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90941A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327582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76E103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750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5470AFF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683758B1"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226A31F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CA_n261(D-P)</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5F0B3F6C"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CA_n261D CA_n261P</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4D8D04A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CA_n261D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35F83C2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CA_n261P </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F289AE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23CC727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550A03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1202FE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ADAB8E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3F4B67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E0985D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E607E5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6DCC04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DC84AD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7ECE49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60B3D3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13CB948" w14:textId="77777777" w:rsidTr="00891938">
        <w:trPr>
          <w:trHeight w:val="290"/>
        </w:trPr>
        <w:tc>
          <w:tcPr>
            <w:tcW w:w="1696" w:type="dxa"/>
            <w:vMerge/>
            <w:tcBorders>
              <w:top w:val="nil"/>
              <w:left w:val="single" w:sz="4" w:space="0" w:color="auto"/>
              <w:bottom w:val="single" w:sz="4" w:space="0" w:color="auto"/>
              <w:right w:val="single" w:sz="4" w:space="0" w:color="auto"/>
            </w:tcBorders>
            <w:vAlign w:val="center"/>
            <w:hideMark/>
          </w:tcPr>
          <w:p w14:paraId="2E525A9D"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286B0A7C"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2D7DFB88"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55276AFE"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64408343"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19F89E3F"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71DBA8DB"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12E9CED3"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2EB03278"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388CF9D0"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135880B3"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454E083A"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5D9E718F"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227768A5"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9F658C8"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5AB8DE80" w14:textId="77777777" w:rsidR="007B07B1" w:rsidRPr="007B07B1" w:rsidRDefault="007B07B1" w:rsidP="007B07B1">
            <w:pPr>
              <w:pStyle w:val="NoSpacing"/>
              <w:rPr>
                <w:rFonts w:ascii="Arial" w:hAnsi="Arial" w:cs="Arial"/>
                <w:sz w:val="18"/>
                <w:szCs w:val="18"/>
              </w:rPr>
            </w:pPr>
          </w:p>
        </w:tc>
      </w:tr>
      <w:tr w:rsidR="007B07B1" w:rsidRPr="007B07B1" w14:paraId="4D45EB0D"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119CBE6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CA_n261(D-Q)</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45410E38"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CA_n261D CA_n261Q</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6BCB646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CA_n261D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74D7B4B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CA_n261Q </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23C762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348E378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4EF5CD3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6CEFBF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DA5210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2F0CB6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AB821A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4F011C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8E7FBA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6AD29A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C22CCA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E12AB6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70DB070" w14:textId="77777777" w:rsidTr="00891938">
        <w:trPr>
          <w:trHeight w:val="460"/>
        </w:trPr>
        <w:tc>
          <w:tcPr>
            <w:tcW w:w="1696" w:type="dxa"/>
            <w:vMerge/>
            <w:tcBorders>
              <w:top w:val="nil"/>
              <w:left w:val="single" w:sz="4" w:space="0" w:color="auto"/>
              <w:bottom w:val="single" w:sz="4" w:space="0" w:color="auto"/>
              <w:right w:val="single" w:sz="4" w:space="0" w:color="auto"/>
            </w:tcBorders>
            <w:vAlign w:val="center"/>
            <w:hideMark/>
          </w:tcPr>
          <w:p w14:paraId="0E5735C1"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42B5F365"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59475211"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202430FE"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27783972"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4A409498"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2A915E51"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25DC0DC3"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0608BE7F"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1880BAA6"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1D8521BD"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176C0251"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25A188D0"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410A4D8F"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34E310E"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29BCB237" w14:textId="77777777" w:rsidR="007B07B1" w:rsidRPr="007B07B1" w:rsidRDefault="007B07B1" w:rsidP="007B07B1">
            <w:pPr>
              <w:pStyle w:val="NoSpacing"/>
              <w:rPr>
                <w:rFonts w:ascii="Arial" w:hAnsi="Arial" w:cs="Arial"/>
                <w:sz w:val="18"/>
                <w:szCs w:val="18"/>
              </w:rPr>
            </w:pPr>
          </w:p>
        </w:tc>
      </w:tr>
      <w:tr w:rsidR="007B07B1" w:rsidRPr="007B07B1" w14:paraId="22B31E9E"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733684F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CA_n261(E-O)</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0D97CE20"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CA_n261E CA_n261O</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13CB65B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CA_n261E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7D0ABB6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CA_n261O</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FC4640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4C3DC23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84FE2B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BB9453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DA06A5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E1CDAB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3FF2DB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F88B44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A78942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ED89B5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6CB7BF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760AC0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BBABE20" w14:textId="77777777" w:rsidTr="00891938">
        <w:trPr>
          <w:trHeight w:val="460"/>
        </w:trPr>
        <w:tc>
          <w:tcPr>
            <w:tcW w:w="1696" w:type="dxa"/>
            <w:vMerge/>
            <w:tcBorders>
              <w:top w:val="nil"/>
              <w:left w:val="single" w:sz="4" w:space="0" w:color="auto"/>
              <w:bottom w:val="single" w:sz="4" w:space="0" w:color="auto"/>
              <w:right w:val="single" w:sz="4" w:space="0" w:color="auto"/>
            </w:tcBorders>
            <w:vAlign w:val="center"/>
            <w:hideMark/>
          </w:tcPr>
          <w:p w14:paraId="4CAA6A17"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40B4D444"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743FFB5C"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559ADD46"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3127B327"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5B10A826"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290F9080"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5527380B"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5C9DEB04"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314DDD4F"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132FE5E9"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2F93D6B0"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559FFCDF"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75B4D62B"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58923B0"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692AD859" w14:textId="77777777" w:rsidR="007B07B1" w:rsidRPr="007B07B1" w:rsidRDefault="007B07B1" w:rsidP="007B07B1">
            <w:pPr>
              <w:pStyle w:val="NoSpacing"/>
              <w:rPr>
                <w:rFonts w:ascii="Arial" w:hAnsi="Arial" w:cs="Arial"/>
                <w:sz w:val="18"/>
                <w:szCs w:val="18"/>
              </w:rPr>
            </w:pPr>
          </w:p>
        </w:tc>
      </w:tr>
      <w:tr w:rsidR="007B07B1" w:rsidRPr="007B07B1" w14:paraId="02A472B3"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361CABC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CA_n261(E-P)</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04F64564"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CA_n261E CA_n261P</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76D0AFD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xml:space="preserve">CA_n261E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3EF7CDB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CA_n261P</w:t>
            </w:r>
          </w:p>
        </w:tc>
        <w:tc>
          <w:tcPr>
            <w:tcW w:w="1175" w:type="dxa"/>
            <w:vMerge w:val="restart"/>
            <w:tcBorders>
              <w:top w:val="nil"/>
              <w:left w:val="single" w:sz="4" w:space="0" w:color="auto"/>
              <w:bottom w:val="single" w:sz="4" w:space="0" w:color="000000"/>
              <w:right w:val="single" w:sz="4" w:space="0" w:color="auto"/>
            </w:tcBorders>
            <w:shd w:val="clear" w:color="auto" w:fill="auto"/>
            <w:vAlign w:val="center"/>
            <w:hideMark/>
          </w:tcPr>
          <w:p w14:paraId="439C895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74D21C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1516777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9F2AAD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D91997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5B8E7A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19CF7A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DD645D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04155F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58AD16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990F20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900</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8A1CF8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2A189AC1" w14:textId="77777777" w:rsidTr="00891938">
        <w:trPr>
          <w:trHeight w:val="290"/>
        </w:trPr>
        <w:tc>
          <w:tcPr>
            <w:tcW w:w="1696" w:type="dxa"/>
            <w:vMerge/>
            <w:tcBorders>
              <w:top w:val="nil"/>
              <w:left w:val="single" w:sz="4" w:space="0" w:color="auto"/>
              <w:bottom w:val="single" w:sz="4" w:space="0" w:color="auto"/>
              <w:right w:val="single" w:sz="4" w:space="0" w:color="auto"/>
            </w:tcBorders>
            <w:vAlign w:val="center"/>
            <w:hideMark/>
          </w:tcPr>
          <w:p w14:paraId="79D0F705"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60A16B49"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2B9DB2A7"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5BDB700E"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0C66BC8E"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5C5C438A"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5A97E890"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10C1B794"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72AC6561"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5ABA386B"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35133637"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3D13B18D"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378F3255"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0B8AC4FE"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65B3FD24"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4503491C" w14:textId="77777777" w:rsidR="007B07B1" w:rsidRPr="007B07B1" w:rsidRDefault="007B07B1" w:rsidP="007B07B1">
            <w:pPr>
              <w:pStyle w:val="NoSpacing"/>
              <w:rPr>
                <w:rFonts w:ascii="Arial" w:hAnsi="Arial" w:cs="Arial"/>
                <w:sz w:val="18"/>
                <w:szCs w:val="18"/>
              </w:rPr>
            </w:pPr>
          </w:p>
        </w:tc>
      </w:tr>
      <w:tr w:rsidR="007B07B1" w:rsidRPr="007B07B1" w14:paraId="675AA99D" w14:textId="77777777" w:rsidTr="00891938">
        <w:trPr>
          <w:trHeight w:val="44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0CF5A0F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CA_n261(E-Q)</w:t>
            </w:r>
          </w:p>
        </w:tc>
        <w:tc>
          <w:tcPr>
            <w:tcW w:w="1269" w:type="dxa"/>
            <w:vMerge w:val="restart"/>
            <w:tcBorders>
              <w:top w:val="nil"/>
              <w:left w:val="single" w:sz="4" w:space="0" w:color="auto"/>
              <w:bottom w:val="single" w:sz="4" w:space="0" w:color="000000"/>
              <w:right w:val="single" w:sz="4" w:space="0" w:color="auto"/>
            </w:tcBorders>
            <w:shd w:val="clear" w:color="auto" w:fill="auto"/>
            <w:vAlign w:val="center"/>
            <w:hideMark/>
          </w:tcPr>
          <w:p w14:paraId="462C6504"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CA_n261E CA_n261Q</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302C230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CA_n261E</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2848451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CA_n261Q</w:t>
            </w:r>
          </w:p>
        </w:tc>
        <w:tc>
          <w:tcPr>
            <w:tcW w:w="1175" w:type="dxa"/>
            <w:vMerge w:val="restart"/>
            <w:tcBorders>
              <w:top w:val="nil"/>
              <w:left w:val="single" w:sz="4" w:space="0" w:color="auto"/>
              <w:bottom w:val="single" w:sz="4" w:space="0" w:color="000000"/>
              <w:right w:val="single" w:sz="4" w:space="0" w:color="auto"/>
            </w:tcBorders>
            <w:shd w:val="clear" w:color="auto" w:fill="auto"/>
            <w:vAlign w:val="center"/>
            <w:hideMark/>
          </w:tcPr>
          <w:p w14:paraId="7790629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924359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D29CFB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81310F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E7F0AC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ACD6AD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5882E7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46C6BB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E6C4FE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C42FCC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0E85BA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800</w:t>
            </w:r>
            <w:r w:rsidRPr="00D65EB1">
              <w:rPr>
                <w:rFonts w:ascii="Arial" w:hAnsi="Arial" w:cs="Arial"/>
                <w:sz w:val="18"/>
                <w:szCs w:val="18"/>
                <w:vertAlign w:val="superscript"/>
              </w:rPr>
              <w:t>1</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D10C4C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75A08FB7" w14:textId="77777777" w:rsidTr="00891938">
        <w:trPr>
          <w:trHeight w:val="460"/>
        </w:trPr>
        <w:tc>
          <w:tcPr>
            <w:tcW w:w="1696" w:type="dxa"/>
            <w:vMerge/>
            <w:tcBorders>
              <w:top w:val="nil"/>
              <w:left w:val="single" w:sz="4" w:space="0" w:color="auto"/>
              <w:bottom w:val="single" w:sz="4" w:space="0" w:color="auto"/>
              <w:right w:val="single" w:sz="4" w:space="0" w:color="auto"/>
            </w:tcBorders>
            <w:vAlign w:val="center"/>
            <w:hideMark/>
          </w:tcPr>
          <w:p w14:paraId="1C29CE45" w14:textId="77777777" w:rsidR="007B07B1" w:rsidRPr="007B07B1" w:rsidRDefault="007B07B1" w:rsidP="007B07B1">
            <w:pPr>
              <w:pStyle w:val="NoSpacing"/>
              <w:rPr>
                <w:rFonts w:ascii="Arial" w:hAnsi="Arial" w:cs="Arial"/>
                <w:sz w:val="18"/>
                <w:szCs w:val="18"/>
              </w:rPr>
            </w:pPr>
          </w:p>
        </w:tc>
        <w:tc>
          <w:tcPr>
            <w:tcW w:w="1269" w:type="dxa"/>
            <w:vMerge/>
            <w:tcBorders>
              <w:top w:val="nil"/>
              <w:left w:val="single" w:sz="4" w:space="0" w:color="auto"/>
              <w:bottom w:val="single" w:sz="4" w:space="0" w:color="000000"/>
              <w:right w:val="single" w:sz="4" w:space="0" w:color="auto"/>
            </w:tcBorders>
            <w:vAlign w:val="center"/>
            <w:hideMark/>
          </w:tcPr>
          <w:p w14:paraId="0ADAE591" w14:textId="77777777" w:rsidR="007B07B1" w:rsidRPr="0077747B"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0AA59D82" w14:textId="77777777" w:rsidR="007B07B1" w:rsidRPr="007B07B1" w:rsidRDefault="007B07B1" w:rsidP="007B07B1">
            <w:pPr>
              <w:pStyle w:val="NoSpacing"/>
              <w:rPr>
                <w:rFonts w:ascii="Arial" w:hAnsi="Arial" w:cs="Arial"/>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0E982FB0" w14:textId="77777777" w:rsidR="007B07B1" w:rsidRPr="007B07B1" w:rsidRDefault="007B07B1" w:rsidP="007B07B1">
            <w:pPr>
              <w:pStyle w:val="NoSpacing"/>
              <w:rPr>
                <w:rFonts w:ascii="Arial" w:hAnsi="Arial" w:cs="Arial"/>
                <w:sz w:val="18"/>
                <w:szCs w:val="18"/>
              </w:rPr>
            </w:pPr>
          </w:p>
        </w:tc>
        <w:tc>
          <w:tcPr>
            <w:tcW w:w="1175" w:type="dxa"/>
            <w:vMerge/>
            <w:tcBorders>
              <w:top w:val="nil"/>
              <w:left w:val="single" w:sz="4" w:space="0" w:color="auto"/>
              <w:bottom w:val="single" w:sz="4" w:space="0" w:color="000000"/>
              <w:right w:val="single" w:sz="4" w:space="0" w:color="auto"/>
            </w:tcBorders>
            <w:vAlign w:val="center"/>
            <w:hideMark/>
          </w:tcPr>
          <w:p w14:paraId="7F6A33E6"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2855EAE7" w14:textId="77777777" w:rsidR="007B07B1" w:rsidRPr="007B07B1" w:rsidRDefault="007B07B1" w:rsidP="007B07B1">
            <w:pPr>
              <w:pStyle w:val="NoSpacing"/>
              <w:rPr>
                <w:rFonts w:ascii="Arial" w:hAnsi="Arial" w:cs="Arial"/>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03216C93"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344EEFE9" w14:textId="77777777" w:rsidR="007B07B1" w:rsidRPr="007B07B1" w:rsidRDefault="007B07B1" w:rsidP="007B07B1">
            <w:pPr>
              <w:pStyle w:val="NoSpacing"/>
              <w:rPr>
                <w:rFonts w:ascii="Arial" w:hAnsi="Arial" w:cs="Arial"/>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14:paraId="53569370" w14:textId="77777777" w:rsidR="007B07B1" w:rsidRPr="007B07B1" w:rsidRDefault="007B07B1" w:rsidP="007B07B1">
            <w:pPr>
              <w:pStyle w:val="NoSpacing"/>
              <w:rPr>
                <w:rFonts w:ascii="Arial" w:hAnsi="Arial" w:cs="Arial"/>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14:paraId="3B631FB5"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64C42B6F"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54C32281" w14:textId="77777777" w:rsidR="007B07B1" w:rsidRPr="007B07B1" w:rsidRDefault="007B07B1" w:rsidP="007B07B1">
            <w:pPr>
              <w:pStyle w:val="NoSpacing"/>
              <w:rPr>
                <w:rFonts w:ascii="Arial" w:hAnsi="Arial" w:cs="Arial"/>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5D0F9F41"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3B5D6C23" w14:textId="77777777" w:rsidR="007B07B1" w:rsidRPr="007B07B1" w:rsidRDefault="007B07B1" w:rsidP="007B07B1">
            <w:pPr>
              <w:pStyle w:val="NoSpacing"/>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A0A474C" w14:textId="77777777" w:rsidR="007B07B1" w:rsidRPr="007B07B1" w:rsidRDefault="007B07B1" w:rsidP="007B07B1">
            <w:pPr>
              <w:pStyle w:val="NoSpacing"/>
              <w:rPr>
                <w:rFonts w:ascii="Arial" w:hAnsi="Arial" w:cs="Arial"/>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475DD426" w14:textId="77777777" w:rsidR="007B07B1" w:rsidRPr="007B07B1" w:rsidRDefault="007B07B1" w:rsidP="007B07B1">
            <w:pPr>
              <w:pStyle w:val="NoSpacing"/>
              <w:rPr>
                <w:rFonts w:ascii="Arial" w:hAnsi="Arial" w:cs="Arial"/>
                <w:sz w:val="18"/>
                <w:szCs w:val="18"/>
              </w:rPr>
            </w:pPr>
          </w:p>
        </w:tc>
      </w:tr>
      <w:tr w:rsidR="007B07B1" w:rsidRPr="007B07B1" w14:paraId="0BF0296B"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BB65E7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CA_n261(G-I)</w:t>
            </w:r>
          </w:p>
        </w:tc>
        <w:tc>
          <w:tcPr>
            <w:tcW w:w="1269" w:type="dxa"/>
            <w:tcBorders>
              <w:top w:val="nil"/>
              <w:left w:val="nil"/>
              <w:bottom w:val="single" w:sz="4" w:space="0" w:color="auto"/>
              <w:right w:val="single" w:sz="4" w:space="0" w:color="auto"/>
            </w:tcBorders>
            <w:shd w:val="clear" w:color="auto" w:fill="auto"/>
            <w:vAlign w:val="center"/>
            <w:hideMark/>
          </w:tcPr>
          <w:p w14:paraId="0E539065" w14:textId="0E9EE244" w:rsidR="007B07B1" w:rsidRPr="0077747B" w:rsidRDefault="007B07B1" w:rsidP="00C44DFD">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36D721E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CA_n261G</w:t>
            </w:r>
          </w:p>
        </w:tc>
        <w:tc>
          <w:tcPr>
            <w:tcW w:w="1170" w:type="dxa"/>
            <w:tcBorders>
              <w:top w:val="nil"/>
              <w:left w:val="nil"/>
              <w:bottom w:val="single" w:sz="4" w:space="0" w:color="auto"/>
              <w:right w:val="single" w:sz="4" w:space="0" w:color="auto"/>
            </w:tcBorders>
            <w:shd w:val="clear" w:color="auto" w:fill="auto"/>
            <w:vAlign w:val="center"/>
            <w:hideMark/>
          </w:tcPr>
          <w:p w14:paraId="763C38A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CA_n261I</w:t>
            </w:r>
          </w:p>
        </w:tc>
        <w:tc>
          <w:tcPr>
            <w:tcW w:w="1175" w:type="dxa"/>
            <w:tcBorders>
              <w:top w:val="nil"/>
              <w:left w:val="nil"/>
              <w:bottom w:val="single" w:sz="4" w:space="0" w:color="auto"/>
              <w:right w:val="single" w:sz="4" w:space="0" w:color="auto"/>
            </w:tcBorders>
            <w:shd w:val="clear" w:color="auto" w:fill="auto"/>
            <w:noWrap/>
            <w:vAlign w:val="bottom"/>
            <w:hideMark/>
          </w:tcPr>
          <w:p w14:paraId="7F56AFD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3BA5B6E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5F65D0D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009D90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74D7538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3AC638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772BA5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7643B7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B4AB24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BA62A6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0B59EB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600</w:t>
            </w:r>
          </w:p>
        </w:tc>
        <w:tc>
          <w:tcPr>
            <w:tcW w:w="709" w:type="dxa"/>
            <w:gridSpan w:val="2"/>
            <w:tcBorders>
              <w:top w:val="nil"/>
              <w:left w:val="nil"/>
              <w:bottom w:val="single" w:sz="4" w:space="0" w:color="auto"/>
              <w:right w:val="single" w:sz="4" w:space="0" w:color="auto"/>
            </w:tcBorders>
            <w:shd w:val="clear" w:color="auto" w:fill="auto"/>
            <w:vAlign w:val="center"/>
            <w:hideMark/>
          </w:tcPr>
          <w:p w14:paraId="0297930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501DA4E"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771B85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CA_n261(G-H)</w:t>
            </w:r>
          </w:p>
        </w:tc>
        <w:tc>
          <w:tcPr>
            <w:tcW w:w="1269" w:type="dxa"/>
            <w:tcBorders>
              <w:top w:val="nil"/>
              <w:left w:val="nil"/>
              <w:bottom w:val="single" w:sz="4" w:space="0" w:color="auto"/>
              <w:right w:val="single" w:sz="4" w:space="0" w:color="auto"/>
            </w:tcBorders>
            <w:shd w:val="clear" w:color="auto" w:fill="auto"/>
            <w:vAlign w:val="center"/>
            <w:hideMark/>
          </w:tcPr>
          <w:p w14:paraId="00BA344C" w14:textId="005AFCD6"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0275098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CA_n261G</w:t>
            </w:r>
          </w:p>
        </w:tc>
        <w:tc>
          <w:tcPr>
            <w:tcW w:w="1170" w:type="dxa"/>
            <w:tcBorders>
              <w:top w:val="nil"/>
              <w:left w:val="nil"/>
              <w:bottom w:val="single" w:sz="4" w:space="0" w:color="auto"/>
              <w:right w:val="single" w:sz="4" w:space="0" w:color="auto"/>
            </w:tcBorders>
            <w:shd w:val="clear" w:color="auto" w:fill="auto"/>
            <w:vAlign w:val="center"/>
            <w:hideMark/>
          </w:tcPr>
          <w:p w14:paraId="5EFAA3C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CA_n261H</w:t>
            </w:r>
          </w:p>
        </w:tc>
        <w:tc>
          <w:tcPr>
            <w:tcW w:w="1175" w:type="dxa"/>
            <w:tcBorders>
              <w:top w:val="nil"/>
              <w:left w:val="nil"/>
              <w:bottom w:val="single" w:sz="4" w:space="0" w:color="auto"/>
              <w:right w:val="single" w:sz="4" w:space="0" w:color="auto"/>
            </w:tcBorders>
            <w:shd w:val="clear" w:color="auto" w:fill="auto"/>
            <w:noWrap/>
            <w:vAlign w:val="bottom"/>
            <w:hideMark/>
          </w:tcPr>
          <w:p w14:paraId="50699A9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7E5CC73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48531E1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7B6FAB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1BC9FC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C49C38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4DFA52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2D0C5F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E46FF6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4BFE8A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14C51C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500</w:t>
            </w:r>
          </w:p>
        </w:tc>
        <w:tc>
          <w:tcPr>
            <w:tcW w:w="709" w:type="dxa"/>
            <w:gridSpan w:val="2"/>
            <w:tcBorders>
              <w:top w:val="nil"/>
              <w:left w:val="nil"/>
              <w:bottom w:val="single" w:sz="4" w:space="0" w:color="auto"/>
              <w:right w:val="single" w:sz="4" w:space="0" w:color="auto"/>
            </w:tcBorders>
            <w:shd w:val="clear" w:color="auto" w:fill="auto"/>
            <w:vAlign w:val="center"/>
            <w:hideMark/>
          </w:tcPr>
          <w:p w14:paraId="57E9878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0142936D"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320B10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CA_n261(2G-2O)</w:t>
            </w:r>
          </w:p>
        </w:tc>
        <w:tc>
          <w:tcPr>
            <w:tcW w:w="1269" w:type="dxa"/>
            <w:tcBorders>
              <w:top w:val="nil"/>
              <w:left w:val="nil"/>
              <w:bottom w:val="single" w:sz="4" w:space="0" w:color="auto"/>
              <w:right w:val="single" w:sz="4" w:space="0" w:color="auto"/>
            </w:tcBorders>
            <w:shd w:val="clear" w:color="auto" w:fill="auto"/>
            <w:vAlign w:val="center"/>
            <w:hideMark/>
          </w:tcPr>
          <w:p w14:paraId="38338F4A"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2D0CE38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CA_n261(2G)</w:t>
            </w:r>
          </w:p>
        </w:tc>
        <w:tc>
          <w:tcPr>
            <w:tcW w:w="2255" w:type="dxa"/>
            <w:gridSpan w:val="2"/>
            <w:tcBorders>
              <w:top w:val="single" w:sz="4" w:space="0" w:color="auto"/>
              <w:left w:val="nil"/>
              <w:bottom w:val="single" w:sz="4" w:space="0" w:color="auto"/>
              <w:right w:val="single" w:sz="4" w:space="0" w:color="000000"/>
            </w:tcBorders>
            <w:shd w:val="clear" w:color="auto" w:fill="auto"/>
            <w:vAlign w:val="center"/>
            <w:hideMark/>
          </w:tcPr>
          <w:p w14:paraId="6280624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CA_n261(2O)</w:t>
            </w:r>
          </w:p>
        </w:tc>
        <w:tc>
          <w:tcPr>
            <w:tcW w:w="1080" w:type="dxa"/>
            <w:tcBorders>
              <w:top w:val="nil"/>
              <w:left w:val="nil"/>
              <w:bottom w:val="single" w:sz="4" w:space="0" w:color="auto"/>
              <w:right w:val="single" w:sz="4" w:space="0" w:color="auto"/>
            </w:tcBorders>
            <w:shd w:val="clear" w:color="auto" w:fill="auto"/>
            <w:noWrap/>
            <w:vAlign w:val="bottom"/>
            <w:hideMark/>
          </w:tcPr>
          <w:p w14:paraId="7246B07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CEC459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F3721B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114BA6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4340BEB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5E23C1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328199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46BA56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0B4522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70BF984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784EF15A"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21E5AC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CA_n261(G-O)</w:t>
            </w:r>
          </w:p>
        </w:tc>
        <w:tc>
          <w:tcPr>
            <w:tcW w:w="1269" w:type="dxa"/>
            <w:tcBorders>
              <w:top w:val="nil"/>
              <w:left w:val="nil"/>
              <w:bottom w:val="single" w:sz="4" w:space="0" w:color="auto"/>
              <w:right w:val="single" w:sz="4" w:space="0" w:color="auto"/>
            </w:tcBorders>
            <w:shd w:val="clear" w:color="auto" w:fill="auto"/>
            <w:vAlign w:val="center"/>
            <w:hideMark/>
          </w:tcPr>
          <w:p w14:paraId="118DFF4F"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0F88256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CA_n261G</w:t>
            </w:r>
          </w:p>
        </w:tc>
        <w:tc>
          <w:tcPr>
            <w:tcW w:w="1170" w:type="dxa"/>
            <w:tcBorders>
              <w:top w:val="nil"/>
              <w:left w:val="nil"/>
              <w:bottom w:val="single" w:sz="4" w:space="0" w:color="auto"/>
              <w:right w:val="single" w:sz="4" w:space="0" w:color="auto"/>
            </w:tcBorders>
            <w:shd w:val="clear" w:color="auto" w:fill="auto"/>
            <w:vAlign w:val="center"/>
            <w:hideMark/>
          </w:tcPr>
          <w:p w14:paraId="750EF67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CA_n261O</w:t>
            </w:r>
          </w:p>
        </w:tc>
        <w:tc>
          <w:tcPr>
            <w:tcW w:w="1175" w:type="dxa"/>
            <w:tcBorders>
              <w:top w:val="nil"/>
              <w:left w:val="nil"/>
              <w:bottom w:val="single" w:sz="4" w:space="0" w:color="auto"/>
              <w:right w:val="single" w:sz="4" w:space="0" w:color="auto"/>
            </w:tcBorders>
            <w:shd w:val="clear" w:color="auto" w:fill="auto"/>
            <w:noWrap/>
            <w:vAlign w:val="bottom"/>
            <w:hideMark/>
          </w:tcPr>
          <w:p w14:paraId="5A12399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0837B07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5B79ACE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5EC0F4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C1341C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9CF5C7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31B0DA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FE7CA5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A4B0D9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C54BEA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A230F5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400</w:t>
            </w:r>
          </w:p>
        </w:tc>
        <w:tc>
          <w:tcPr>
            <w:tcW w:w="709" w:type="dxa"/>
            <w:gridSpan w:val="2"/>
            <w:tcBorders>
              <w:top w:val="nil"/>
              <w:left w:val="nil"/>
              <w:bottom w:val="single" w:sz="4" w:space="0" w:color="auto"/>
              <w:right w:val="single" w:sz="4" w:space="0" w:color="auto"/>
            </w:tcBorders>
            <w:shd w:val="clear" w:color="auto" w:fill="auto"/>
            <w:vAlign w:val="center"/>
            <w:hideMark/>
          </w:tcPr>
          <w:p w14:paraId="1E10746B"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4BA1C980"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78E0AA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CA_n261(G-2O)</w:t>
            </w:r>
          </w:p>
        </w:tc>
        <w:tc>
          <w:tcPr>
            <w:tcW w:w="1269" w:type="dxa"/>
            <w:tcBorders>
              <w:top w:val="nil"/>
              <w:left w:val="nil"/>
              <w:bottom w:val="single" w:sz="4" w:space="0" w:color="auto"/>
              <w:right w:val="single" w:sz="4" w:space="0" w:color="auto"/>
            </w:tcBorders>
            <w:shd w:val="clear" w:color="auto" w:fill="auto"/>
            <w:vAlign w:val="center"/>
            <w:hideMark/>
          </w:tcPr>
          <w:p w14:paraId="6F3B4D01"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5106233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CA_n261G</w:t>
            </w:r>
          </w:p>
        </w:tc>
        <w:tc>
          <w:tcPr>
            <w:tcW w:w="2345" w:type="dxa"/>
            <w:gridSpan w:val="2"/>
            <w:tcBorders>
              <w:top w:val="single" w:sz="4" w:space="0" w:color="auto"/>
              <w:left w:val="nil"/>
              <w:bottom w:val="single" w:sz="4" w:space="0" w:color="auto"/>
              <w:right w:val="single" w:sz="4" w:space="0" w:color="000000"/>
            </w:tcBorders>
            <w:shd w:val="clear" w:color="auto" w:fill="auto"/>
            <w:vAlign w:val="center"/>
            <w:hideMark/>
          </w:tcPr>
          <w:p w14:paraId="7382A90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CA_n261(2O)</w:t>
            </w:r>
          </w:p>
        </w:tc>
        <w:tc>
          <w:tcPr>
            <w:tcW w:w="1080" w:type="dxa"/>
            <w:tcBorders>
              <w:top w:val="nil"/>
              <w:left w:val="nil"/>
              <w:bottom w:val="single" w:sz="4" w:space="0" w:color="auto"/>
              <w:right w:val="single" w:sz="4" w:space="0" w:color="auto"/>
            </w:tcBorders>
            <w:shd w:val="clear" w:color="auto" w:fill="auto"/>
            <w:vAlign w:val="center"/>
            <w:hideMark/>
          </w:tcPr>
          <w:p w14:paraId="769AA75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26137B8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47663F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5CE62C4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53EBF4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33C9B7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7254FE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D76BCF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F3D039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42C05F5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600</w:t>
            </w:r>
          </w:p>
        </w:tc>
        <w:tc>
          <w:tcPr>
            <w:tcW w:w="709" w:type="dxa"/>
            <w:gridSpan w:val="2"/>
            <w:tcBorders>
              <w:top w:val="nil"/>
              <w:left w:val="nil"/>
              <w:bottom w:val="single" w:sz="4" w:space="0" w:color="auto"/>
              <w:right w:val="single" w:sz="4" w:space="0" w:color="auto"/>
            </w:tcBorders>
            <w:shd w:val="clear" w:color="auto" w:fill="auto"/>
            <w:vAlign w:val="center"/>
            <w:hideMark/>
          </w:tcPr>
          <w:p w14:paraId="6917A85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3CA62125"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8BC20A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CA_n261(2G-O)</w:t>
            </w:r>
          </w:p>
        </w:tc>
        <w:tc>
          <w:tcPr>
            <w:tcW w:w="1269" w:type="dxa"/>
            <w:tcBorders>
              <w:top w:val="nil"/>
              <w:left w:val="nil"/>
              <w:bottom w:val="single" w:sz="4" w:space="0" w:color="auto"/>
              <w:right w:val="single" w:sz="4" w:space="0" w:color="auto"/>
            </w:tcBorders>
            <w:shd w:val="clear" w:color="auto" w:fill="auto"/>
            <w:vAlign w:val="center"/>
            <w:hideMark/>
          </w:tcPr>
          <w:p w14:paraId="043E32EA"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6133F8F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CA_n261(2G)</w:t>
            </w:r>
          </w:p>
        </w:tc>
        <w:tc>
          <w:tcPr>
            <w:tcW w:w="1175" w:type="dxa"/>
            <w:tcBorders>
              <w:top w:val="nil"/>
              <w:left w:val="nil"/>
              <w:bottom w:val="single" w:sz="4" w:space="0" w:color="auto"/>
              <w:right w:val="single" w:sz="4" w:space="0" w:color="auto"/>
            </w:tcBorders>
            <w:shd w:val="clear" w:color="auto" w:fill="auto"/>
            <w:vAlign w:val="center"/>
            <w:hideMark/>
          </w:tcPr>
          <w:p w14:paraId="21E34A9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CA_n261O</w:t>
            </w:r>
          </w:p>
        </w:tc>
        <w:tc>
          <w:tcPr>
            <w:tcW w:w="1080" w:type="dxa"/>
            <w:tcBorders>
              <w:top w:val="nil"/>
              <w:left w:val="nil"/>
              <w:bottom w:val="single" w:sz="4" w:space="0" w:color="auto"/>
              <w:right w:val="single" w:sz="4" w:space="0" w:color="auto"/>
            </w:tcBorders>
            <w:shd w:val="clear" w:color="auto" w:fill="auto"/>
            <w:vAlign w:val="center"/>
            <w:hideMark/>
          </w:tcPr>
          <w:p w14:paraId="27B240E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14:paraId="7C71A06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E23AD9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29C764C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17207D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EA3FCB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4225C4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553C1126"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C6ABF7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63FF7D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600</w:t>
            </w:r>
          </w:p>
        </w:tc>
        <w:tc>
          <w:tcPr>
            <w:tcW w:w="709" w:type="dxa"/>
            <w:gridSpan w:val="2"/>
            <w:tcBorders>
              <w:top w:val="nil"/>
              <w:left w:val="nil"/>
              <w:bottom w:val="single" w:sz="4" w:space="0" w:color="auto"/>
              <w:right w:val="single" w:sz="4" w:space="0" w:color="auto"/>
            </w:tcBorders>
            <w:shd w:val="clear" w:color="auto" w:fill="auto"/>
            <w:vAlign w:val="center"/>
            <w:hideMark/>
          </w:tcPr>
          <w:p w14:paraId="7F13FB8C"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6067CC34" w14:textId="77777777" w:rsidTr="00891938">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C5268E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CA_n261(3G-O)</w:t>
            </w:r>
          </w:p>
        </w:tc>
        <w:tc>
          <w:tcPr>
            <w:tcW w:w="1269" w:type="dxa"/>
            <w:tcBorders>
              <w:top w:val="nil"/>
              <w:left w:val="nil"/>
              <w:bottom w:val="single" w:sz="4" w:space="0" w:color="auto"/>
              <w:right w:val="single" w:sz="4" w:space="0" w:color="auto"/>
            </w:tcBorders>
            <w:shd w:val="clear" w:color="auto" w:fill="auto"/>
            <w:vAlign w:val="center"/>
            <w:hideMark/>
          </w:tcPr>
          <w:p w14:paraId="108E2A73" w14:textId="77777777" w:rsidR="007B07B1" w:rsidRPr="0077747B" w:rsidRDefault="007B07B1" w:rsidP="007B07B1">
            <w:pPr>
              <w:pStyle w:val="NoSpacing"/>
              <w:rPr>
                <w:rFonts w:ascii="Arial" w:hAnsi="Arial" w:cs="Arial"/>
                <w:sz w:val="18"/>
                <w:szCs w:val="18"/>
              </w:rPr>
            </w:pPr>
            <w:r w:rsidRPr="0077747B">
              <w:rPr>
                <w:rFonts w:ascii="Arial" w:hAnsi="Arial" w:cs="Arial"/>
                <w:sz w:val="18"/>
                <w:szCs w:val="18"/>
              </w:rPr>
              <w:t>-</w:t>
            </w:r>
          </w:p>
        </w:tc>
        <w:tc>
          <w:tcPr>
            <w:tcW w:w="3515" w:type="dxa"/>
            <w:gridSpan w:val="3"/>
            <w:tcBorders>
              <w:top w:val="single" w:sz="4" w:space="0" w:color="auto"/>
              <w:left w:val="nil"/>
              <w:bottom w:val="single" w:sz="4" w:space="0" w:color="auto"/>
              <w:right w:val="single" w:sz="4" w:space="0" w:color="000000"/>
            </w:tcBorders>
            <w:shd w:val="clear" w:color="auto" w:fill="auto"/>
            <w:vAlign w:val="center"/>
            <w:hideMark/>
          </w:tcPr>
          <w:p w14:paraId="38FF45C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CA_n261(3G)</w:t>
            </w:r>
          </w:p>
        </w:tc>
        <w:tc>
          <w:tcPr>
            <w:tcW w:w="1080" w:type="dxa"/>
            <w:tcBorders>
              <w:top w:val="nil"/>
              <w:left w:val="nil"/>
              <w:bottom w:val="single" w:sz="4" w:space="0" w:color="auto"/>
              <w:right w:val="single" w:sz="4" w:space="0" w:color="auto"/>
            </w:tcBorders>
            <w:shd w:val="clear" w:color="auto" w:fill="auto"/>
            <w:vAlign w:val="center"/>
            <w:hideMark/>
          </w:tcPr>
          <w:p w14:paraId="3424F8D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CA_n261O</w:t>
            </w:r>
          </w:p>
        </w:tc>
        <w:tc>
          <w:tcPr>
            <w:tcW w:w="1080" w:type="dxa"/>
            <w:tcBorders>
              <w:top w:val="nil"/>
              <w:left w:val="nil"/>
              <w:bottom w:val="single" w:sz="4" w:space="0" w:color="auto"/>
              <w:right w:val="single" w:sz="4" w:space="0" w:color="auto"/>
            </w:tcBorders>
            <w:shd w:val="clear" w:color="auto" w:fill="auto"/>
            <w:vAlign w:val="center"/>
            <w:hideMark/>
          </w:tcPr>
          <w:p w14:paraId="096B8BF4"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DE4D16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E432ED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269E6A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3C131C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59FC59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D6AF21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AD7235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2A73B48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r w:rsidRPr="00D65EB1">
              <w:rPr>
                <w:rFonts w:ascii="Arial" w:hAnsi="Arial" w:cs="Arial"/>
                <w:sz w:val="18"/>
                <w:szCs w:val="18"/>
                <w:vertAlign w:val="superscript"/>
              </w:rPr>
              <w:t>1</w:t>
            </w:r>
          </w:p>
        </w:tc>
        <w:tc>
          <w:tcPr>
            <w:tcW w:w="709" w:type="dxa"/>
            <w:gridSpan w:val="2"/>
            <w:tcBorders>
              <w:top w:val="nil"/>
              <w:left w:val="nil"/>
              <w:bottom w:val="single" w:sz="4" w:space="0" w:color="auto"/>
              <w:right w:val="single" w:sz="4" w:space="0" w:color="auto"/>
            </w:tcBorders>
            <w:shd w:val="clear" w:color="auto" w:fill="auto"/>
            <w:vAlign w:val="center"/>
            <w:hideMark/>
          </w:tcPr>
          <w:p w14:paraId="33E12C2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A224BF9" w14:textId="77777777" w:rsidTr="00891938">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911C04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lastRenderedPageBreak/>
              <w:t>CA_n261(H-I)</w:t>
            </w:r>
          </w:p>
        </w:tc>
        <w:tc>
          <w:tcPr>
            <w:tcW w:w="1269" w:type="dxa"/>
            <w:tcBorders>
              <w:top w:val="nil"/>
              <w:left w:val="nil"/>
              <w:bottom w:val="single" w:sz="4" w:space="0" w:color="auto"/>
              <w:right w:val="single" w:sz="4" w:space="0" w:color="auto"/>
            </w:tcBorders>
            <w:shd w:val="clear" w:color="auto" w:fill="auto"/>
            <w:vAlign w:val="center"/>
            <w:hideMark/>
          </w:tcPr>
          <w:p w14:paraId="090A5863" w14:textId="3DA23EB6" w:rsidR="007B07B1" w:rsidRPr="0077747B" w:rsidRDefault="007B07B1" w:rsidP="00C44DFD">
            <w:pPr>
              <w:pStyle w:val="NoSpacing"/>
              <w:rPr>
                <w:rFonts w:ascii="Arial" w:hAnsi="Arial" w:cs="Arial"/>
                <w:sz w:val="18"/>
                <w:szCs w:val="18"/>
              </w:rPr>
            </w:pPr>
            <w:r w:rsidRPr="0077747B">
              <w:rPr>
                <w:rFonts w:ascii="Arial" w:hAnsi="Arial" w:cs="Arial"/>
                <w:sz w:val="18"/>
                <w:szCs w:val="18"/>
              </w:rPr>
              <w:t>-</w:t>
            </w:r>
          </w:p>
        </w:tc>
        <w:tc>
          <w:tcPr>
            <w:tcW w:w="1170" w:type="dxa"/>
            <w:tcBorders>
              <w:top w:val="nil"/>
              <w:left w:val="nil"/>
              <w:bottom w:val="single" w:sz="4" w:space="0" w:color="auto"/>
              <w:right w:val="single" w:sz="4" w:space="0" w:color="auto"/>
            </w:tcBorders>
            <w:shd w:val="clear" w:color="auto" w:fill="auto"/>
            <w:vAlign w:val="center"/>
            <w:hideMark/>
          </w:tcPr>
          <w:p w14:paraId="6CED735A"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CA_n261H</w:t>
            </w:r>
          </w:p>
        </w:tc>
        <w:tc>
          <w:tcPr>
            <w:tcW w:w="1170" w:type="dxa"/>
            <w:tcBorders>
              <w:top w:val="nil"/>
              <w:left w:val="nil"/>
              <w:bottom w:val="single" w:sz="4" w:space="0" w:color="auto"/>
              <w:right w:val="single" w:sz="4" w:space="0" w:color="auto"/>
            </w:tcBorders>
            <w:shd w:val="clear" w:color="auto" w:fill="auto"/>
            <w:vAlign w:val="center"/>
            <w:hideMark/>
          </w:tcPr>
          <w:p w14:paraId="6C6F360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CA_n261I</w:t>
            </w:r>
          </w:p>
        </w:tc>
        <w:tc>
          <w:tcPr>
            <w:tcW w:w="1175" w:type="dxa"/>
            <w:tcBorders>
              <w:top w:val="nil"/>
              <w:left w:val="nil"/>
              <w:bottom w:val="single" w:sz="4" w:space="0" w:color="auto"/>
              <w:right w:val="single" w:sz="4" w:space="0" w:color="auto"/>
            </w:tcBorders>
            <w:shd w:val="clear" w:color="auto" w:fill="auto"/>
            <w:vAlign w:val="center"/>
            <w:hideMark/>
          </w:tcPr>
          <w:p w14:paraId="0178D84E"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14:paraId="140EE48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1A60FD3D"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5DFBA0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42EF9A55"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7D008887"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8829CE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5C924B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091D35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2566D661"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53B0C3F"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700</w:t>
            </w:r>
          </w:p>
        </w:tc>
        <w:tc>
          <w:tcPr>
            <w:tcW w:w="709" w:type="dxa"/>
            <w:gridSpan w:val="2"/>
            <w:tcBorders>
              <w:top w:val="nil"/>
              <w:left w:val="nil"/>
              <w:bottom w:val="single" w:sz="4" w:space="0" w:color="auto"/>
              <w:right w:val="single" w:sz="4" w:space="0" w:color="auto"/>
            </w:tcBorders>
            <w:shd w:val="clear" w:color="auto" w:fill="auto"/>
            <w:vAlign w:val="center"/>
            <w:hideMark/>
          </w:tcPr>
          <w:p w14:paraId="7551B1E3"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0</w:t>
            </w:r>
          </w:p>
        </w:tc>
      </w:tr>
      <w:tr w:rsidR="007B07B1" w:rsidRPr="007B07B1" w14:paraId="52E43A70" w14:textId="77777777" w:rsidTr="00891938">
        <w:trPr>
          <w:trHeight w:val="290"/>
        </w:trPr>
        <w:tc>
          <w:tcPr>
            <w:tcW w:w="15869"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14:paraId="70C968B2" w14:textId="77777777" w:rsidR="007B07B1" w:rsidRPr="007B07B1" w:rsidRDefault="007B07B1" w:rsidP="007B07B1">
            <w:pPr>
              <w:pStyle w:val="NoSpacing"/>
              <w:rPr>
                <w:rFonts w:ascii="Arial" w:hAnsi="Arial" w:cs="Arial"/>
                <w:sz w:val="18"/>
                <w:szCs w:val="18"/>
              </w:rPr>
            </w:pPr>
            <w:bookmarkStart w:id="20" w:name="_Hlk31892489"/>
            <w:r w:rsidRPr="007B07B1">
              <w:rPr>
                <w:rFonts w:ascii="Arial" w:hAnsi="Arial" w:cs="Arial"/>
                <w:sz w:val="18"/>
                <w:szCs w:val="18"/>
              </w:rPr>
              <w:t>NOTE 1:</w:t>
            </w:r>
            <w:r w:rsidRPr="007B07B1">
              <w:rPr>
                <w:rFonts w:ascii="Arial" w:hAnsi="Arial" w:cs="Arial"/>
                <w:sz w:val="18"/>
                <w:szCs w:val="18"/>
              </w:rPr>
              <w:tab/>
              <w:t>Void</w:t>
            </w:r>
          </w:p>
          <w:p w14:paraId="79C25B50"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NOTE 2:</w:t>
            </w:r>
            <w:r w:rsidRPr="007B07B1">
              <w:rPr>
                <w:rFonts w:ascii="Arial" w:hAnsi="Arial" w:cs="Arial"/>
                <w:sz w:val="18"/>
                <w:szCs w:val="18"/>
              </w:rPr>
              <w:tab/>
              <w:t>Void</w:t>
            </w:r>
          </w:p>
          <w:p w14:paraId="3036069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NOTE 3:</w:t>
            </w:r>
            <w:r w:rsidRPr="007B07B1">
              <w:rPr>
                <w:rFonts w:ascii="Arial" w:hAnsi="Arial" w:cs="Arial"/>
                <w:sz w:val="18"/>
                <w:szCs w:val="18"/>
              </w:rPr>
              <w:tab/>
              <w:t>Channel bandwidth per operating band defined in Table 5.3.5-1</w:t>
            </w:r>
          </w:p>
          <w:p w14:paraId="23A6E848"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NOTE 4:</w:t>
            </w:r>
            <w:r w:rsidRPr="007B07B1">
              <w:rPr>
                <w:rFonts w:ascii="Arial" w:hAnsi="Arial" w:cs="Arial"/>
                <w:sz w:val="18"/>
                <w:szCs w:val="18"/>
              </w:rPr>
              <w:tab/>
              <w:t xml:space="preserve">Configurations for intra-band contiguous CA defined in Table 5.5A.1-1 </w:t>
            </w:r>
          </w:p>
          <w:p w14:paraId="5529D272"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NOTE 5:</w:t>
            </w:r>
            <w:r w:rsidRPr="007B07B1">
              <w:rPr>
                <w:rFonts w:ascii="Arial" w:hAnsi="Arial" w:cs="Arial"/>
                <w:sz w:val="18"/>
                <w:szCs w:val="18"/>
              </w:rPr>
              <w:tab/>
              <w:t>Configurations for intra-band non-contiguous CA defined in Table 5.5A.2-1</w:t>
            </w:r>
          </w:p>
          <w:p w14:paraId="407B3369" w14:textId="77777777" w:rsidR="007B07B1" w:rsidRPr="007B07B1" w:rsidRDefault="007B07B1" w:rsidP="007B07B1">
            <w:pPr>
              <w:pStyle w:val="NoSpacing"/>
              <w:rPr>
                <w:rFonts w:ascii="Arial" w:hAnsi="Arial" w:cs="Arial"/>
                <w:sz w:val="18"/>
                <w:szCs w:val="18"/>
              </w:rPr>
            </w:pPr>
            <w:r w:rsidRPr="007B07B1">
              <w:rPr>
                <w:rFonts w:ascii="Arial" w:hAnsi="Arial" w:cs="Arial"/>
                <w:sz w:val="18"/>
                <w:szCs w:val="18"/>
              </w:rPr>
              <w:t>NOTE 6:</w:t>
            </w:r>
            <w:r w:rsidRPr="007B07B1">
              <w:rPr>
                <w:rFonts w:ascii="Arial" w:hAnsi="Arial" w:cs="Arial"/>
                <w:sz w:val="18"/>
                <w:szCs w:val="18"/>
              </w:rPr>
              <w:tab/>
              <w:t>Void</w:t>
            </w:r>
          </w:p>
          <w:p w14:paraId="51700E5F" w14:textId="5FBBD464" w:rsidR="007B07B1" w:rsidRPr="007B07B1" w:rsidRDefault="007B07B1" w:rsidP="007B07B1">
            <w:pPr>
              <w:pStyle w:val="NoSpacing"/>
              <w:rPr>
                <w:rFonts w:ascii="Arial" w:hAnsi="Arial" w:cs="Arial"/>
                <w:sz w:val="18"/>
                <w:szCs w:val="18"/>
              </w:rPr>
            </w:pPr>
            <w:r w:rsidRPr="007B07B1">
              <w:rPr>
                <w:rFonts w:ascii="Arial" w:hAnsi="Arial" w:cs="Arial"/>
                <w:sz w:val="18"/>
                <w:szCs w:val="18"/>
              </w:rPr>
              <w:t>NOTE 7:</w:t>
            </w:r>
            <w:r w:rsidRPr="007B07B1">
              <w:rPr>
                <w:rFonts w:ascii="Arial" w:hAnsi="Arial" w:cs="Arial"/>
                <w:sz w:val="18"/>
                <w:szCs w:val="18"/>
              </w:rPr>
              <w:tab/>
              <w:t>Unless otherwise stated, BCS0 is referred in each constituent CA configuration</w:t>
            </w:r>
            <w:bookmarkEnd w:id="20"/>
          </w:p>
        </w:tc>
      </w:tr>
    </w:tbl>
    <w:p w14:paraId="28E2D339" w14:textId="77777777" w:rsidR="00FB2A4F" w:rsidRDefault="00FB2A4F" w:rsidP="00FB2A4F">
      <w:pPr>
        <w:rPr>
          <w:rFonts w:ascii="Arial" w:hAnsi="Arial" w:cs="Arial"/>
          <w:sz w:val="18"/>
          <w:szCs w:val="18"/>
        </w:rPr>
      </w:pPr>
    </w:p>
    <w:p w14:paraId="79D635DD" w14:textId="77777777" w:rsidR="00D65EB1" w:rsidRDefault="00D65EB1" w:rsidP="00FB2A4F">
      <w:pPr>
        <w:rPr>
          <w:rFonts w:ascii="Arial" w:hAnsi="Arial" w:cs="Arial"/>
          <w:sz w:val="18"/>
          <w:szCs w:val="18"/>
        </w:rPr>
      </w:pPr>
    </w:p>
    <w:p w14:paraId="29DD48C9" w14:textId="77777777" w:rsidR="00D65EB1" w:rsidRDefault="00D65EB1" w:rsidP="00FB2A4F">
      <w:pPr>
        <w:rPr>
          <w:rFonts w:ascii="Arial" w:hAnsi="Arial" w:cs="Arial"/>
          <w:sz w:val="18"/>
          <w:szCs w:val="18"/>
        </w:rPr>
      </w:pPr>
    </w:p>
    <w:p w14:paraId="293E1745" w14:textId="77777777" w:rsidR="00D65EB1" w:rsidRDefault="00D65EB1" w:rsidP="00FB2A4F">
      <w:pPr>
        <w:rPr>
          <w:rFonts w:ascii="Arial" w:hAnsi="Arial" w:cs="Arial"/>
          <w:sz w:val="18"/>
          <w:szCs w:val="18"/>
        </w:rPr>
      </w:pPr>
    </w:p>
    <w:p w14:paraId="4E0F7A26" w14:textId="77777777" w:rsidR="00D65EB1" w:rsidRPr="00590390" w:rsidRDefault="00D65EB1" w:rsidP="00FB2A4F">
      <w:pPr>
        <w:rPr>
          <w:rFonts w:ascii="Arial" w:hAnsi="Arial" w:cs="Arial"/>
          <w:sz w:val="18"/>
          <w:szCs w:val="18"/>
        </w:rPr>
      </w:pPr>
    </w:p>
    <w:p w14:paraId="20CE00C2" w14:textId="77777777" w:rsidR="004C3F67" w:rsidRPr="00CE1C55" w:rsidRDefault="004C3F67" w:rsidP="00F44365">
      <w:pPr>
        <w:pStyle w:val="Heading2"/>
        <w:ind w:left="0" w:firstLine="0"/>
        <w:jc w:val="center"/>
        <w:rPr>
          <w:rFonts w:eastAsia="??" w:cs="Arial"/>
          <w:b/>
          <w:sz w:val="28"/>
          <w:szCs w:val="28"/>
        </w:rPr>
      </w:pPr>
      <w:r w:rsidRPr="00CE1C55">
        <w:rPr>
          <w:rFonts w:eastAsia="??" w:cs="Arial"/>
          <w:b/>
          <w:color w:val="FF0000"/>
          <w:sz w:val="28"/>
          <w:szCs w:val="28"/>
        </w:rPr>
        <w:t>&lt;&lt; End of changes &gt;&gt;</w:t>
      </w:r>
    </w:p>
    <w:p w14:paraId="19FFDE28" w14:textId="77777777" w:rsidR="001E41F3" w:rsidRPr="00590390" w:rsidRDefault="001E41F3">
      <w:pPr>
        <w:rPr>
          <w:rFonts w:ascii="Arial" w:hAnsi="Arial" w:cs="Arial"/>
          <w:noProof/>
          <w:sz w:val="18"/>
          <w:szCs w:val="18"/>
        </w:rPr>
      </w:pPr>
    </w:p>
    <w:sectPr w:rsidR="001E41F3" w:rsidRPr="00590390" w:rsidSect="00590390">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602D6" w14:textId="77777777" w:rsidR="005901C0" w:rsidRDefault="005901C0">
      <w:r>
        <w:separator/>
      </w:r>
    </w:p>
  </w:endnote>
  <w:endnote w:type="continuationSeparator" w:id="0">
    <w:p w14:paraId="0A4BD47A" w14:textId="77777777" w:rsidR="005901C0" w:rsidRDefault="0059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ZapfDingbats">
    <w:altName w:val="Wingdings"/>
    <w:panose1 w:val="00000000000000000000"/>
    <w:charset w:val="00"/>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Yu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
    <w:altName w:val="Arial Unicode MS"/>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66FCD" w14:textId="77777777" w:rsidR="005901C0" w:rsidRDefault="005901C0">
      <w:r>
        <w:separator/>
      </w:r>
    </w:p>
  </w:footnote>
  <w:footnote w:type="continuationSeparator" w:id="0">
    <w:p w14:paraId="37F2222D" w14:textId="77777777" w:rsidR="005901C0" w:rsidRDefault="00590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42567" w14:textId="77777777" w:rsidR="00095479" w:rsidRDefault="000954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71E35" w14:textId="77777777" w:rsidR="00095479" w:rsidRDefault="000954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44DB1" w14:textId="77777777" w:rsidR="00095479" w:rsidRDefault="00095479">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4F047" w14:textId="77777777" w:rsidR="00095479" w:rsidRDefault="000954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19E4470"/>
    <w:multiLevelType w:val="hybridMultilevel"/>
    <w:tmpl w:val="7A46643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40A54"/>
    <w:multiLevelType w:val="hybridMultilevel"/>
    <w:tmpl w:val="EC0C06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0958244D"/>
    <w:multiLevelType w:val="hybridMultilevel"/>
    <w:tmpl w:val="A1585A72"/>
    <w:lvl w:ilvl="0" w:tplc="65421DCC">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B515D15"/>
    <w:multiLevelType w:val="hybridMultilevel"/>
    <w:tmpl w:val="258EFEB6"/>
    <w:lvl w:ilvl="0" w:tplc="88361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418E6"/>
    <w:multiLevelType w:val="hybridMultilevel"/>
    <w:tmpl w:val="B0FC46BC"/>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037CA0"/>
    <w:multiLevelType w:val="hybridMultilevel"/>
    <w:tmpl w:val="9E50F24E"/>
    <w:lvl w:ilvl="0" w:tplc="040B0001">
      <w:start w:val="1"/>
      <w:numFmt w:val="bullet"/>
      <w:lvlText w:val=""/>
      <w:lvlJc w:val="left"/>
      <w:pPr>
        <w:ind w:left="768" w:hanging="360"/>
      </w:pPr>
      <w:rPr>
        <w:rFonts w:ascii="Symbol" w:hAnsi="Symbol" w:hint="default"/>
      </w:rPr>
    </w:lvl>
    <w:lvl w:ilvl="1" w:tplc="040B0003">
      <w:start w:val="1"/>
      <w:numFmt w:val="bullet"/>
      <w:lvlText w:val="o"/>
      <w:lvlJc w:val="left"/>
      <w:pPr>
        <w:ind w:left="1488" w:hanging="360"/>
      </w:pPr>
      <w:rPr>
        <w:rFonts w:ascii="Courier New" w:hAnsi="Courier New" w:cs="Courier New" w:hint="default"/>
      </w:rPr>
    </w:lvl>
    <w:lvl w:ilvl="2" w:tplc="040B0005">
      <w:start w:val="1"/>
      <w:numFmt w:val="bullet"/>
      <w:lvlText w:val=""/>
      <w:lvlJc w:val="left"/>
      <w:pPr>
        <w:ind w:left="2208" w:hanging="360"/>
      </w:pPr>
      <w:rPr>
        <w:rFonts w:ascii="Wingdings" w:hAnsi="Wingdings" w:hint="default"/>
      </w:rPr>
    </w:lvl>
    <w:lvl w:ilvl="3" w:tplc="040B0001">
      <w:start w:val="1"/>
      <w:numFmt w:val="bullet"/>
      <w:lvlText w:val=""/>
      <w:lvlJc w:val="left"/>
      <w:pPr>
        <w:ind w:left="2928" w:hanging="360"/>
      </w:pPr>
      <w:rPr>
        <w:rFonts w:ascii="Symbol" w:hAnsi="Symbol" w:hint="default"/>
      </w:rPr>
    </w:lvl>
    <w:lvl w:ilvl="4" w:tplc="040B0003">
      <w:start w:val="1"/>
      <w:numFmt w:val="bullet"/>
      <w:lvlText w:val="o"/>
      <w:lvlJc w:val="left"/>
      <w:pPr>
        <w:ind w:left="3648" w:hanging="360"/>
      </w:pPr>
      <w:rPr>
        <w:rFonts w:ascii="Courier New" w:hAnsi="Courier New" w:cs="Courier New" w:hint="default"/>
      </w:rPr>
    </w:lvl>
    <w:lvl w:ilvl="5" w:tplc="040B0005">
      <w:start w:val="1"/>
      <w:numFmt w:val="bullet"/>
      <w:lvlText w:val=""/>
      <w:lvlJc w:val="left"/>
      <w:pPr>
        <w:ind w:left="4368" w:hanging="360"/>
      </w:pPr>
      <w:rPr>
        <w:rFonts w:ascii="Wingdings" w:hAnsi="Wingdings" w:hint="default"/>
      </w:rPr>
    </w:lvl>
    <w:lvl w:ilvl="6" w:tplc="040B0001">
      <w:start w:val="1"/>
      <w:numFmt w:val="bullet"/>
      <w:lvlText w:val=""/>
      <w:lvlJc w:val="left"/>
      <w:pPr>
        <w:ind w:left="5088" w:hanging="360"/>
      </w:pPr>
      <w:rPr>
        <w:rFonts w:ascii="Symbol" w:hAnsi="Symbol" w:hint="default"/>
      </w:rPr>
    </w:lvl>
    <w:lvl w:ilvl="7" w:tplc="040B0003">
      <w:start w:val="1"/>
      <w:numFmt w:val="bullet"/>
      <w:lvlText w:val="o"/>
      <w:lvlJc w:val="left"/>
      <w:pPr>
        <w:ind w:left="5808" w:hanging="360"/>
      </w:pPr>
      <w:rPr>
        <w:rFonts w:ascii="Courier New" w:hAnsi="Courier New" w:cs="Courier New" w:hint="default"/>
      </w:rPr>
    </w:lvl>
    <w:lvl w:ilvl="8" w:tplc="040B0005">
      <w:start w:val="1"/>
      <w:numFmt w:val="bullet"/>
      <w:lvlText w:val=""/>
      <w:lvlJc w:val="left"/>
      <w:pPr>
        <w:ind w:left="6528" w:hanging="360"/>
      </w:pPr>
      <w:rPr>
        <w:rFonts w:ascii="Wingdings" w:hAnsi="Wingdings" w:hint="default"/>
      </w:rPr>
    </w:lvl>
  </w:abstractNum>
  <w:abstractNum w:abstractNumId="10" w15:restartNumberingAfterBreak="0">
    <w:nsid w:val="15E67F0D"/>
    <w:multiLevelType w:val="singleLevel"/>
    <w:tmpl w:val="15E67F0D"/>
    <w:lvl w:ilvl="0">
      <w:start w:val="5"/>
      <w:numFmt w:val="upperLetter"/>
      <w:suff w:val="nothing"/>
      <w:lvlText w:val="%1-"/>
      <w:lvlJc w:val="left"/>
    </w:lvl>
  </w:abstractNum>
  <w:abstractNum w:abstractNumId="11" w15:restartNumberingAfterBreak="0">
    <w:nsid w:val="18B50E9C"/>
    <w:multiLevelType w:val="hybridMultilevel"/>
    <w:tmpl w:val="3CF277C0"/>
    <w:lvl w:ilvl="0" w:tplc="73F4F3D0">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2" w15:restartNumberingAfterBreak="0">
    <w:nsid w:val="1C71478D"/>
    <w:multiLevelType w:val="hybridMultilevel"/>
    <w:tmpl w:val="3B34C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D3D5A"/>
    <w:multiLevelType w:val="hybridMultilevel"/>
    <w:tmpl w:val="D8B6767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56BC9"/>
    <w:multiLevelType w:val="hybridMultilevel"/>
    <w:tmpl w:val="A830AC30"/>
    <w:lvl w:ilvl="0" w:tplc="62E68A8C">
      <w:numFmt w:val="bullet"/>
      <w:lvlText w:val="-"/>
      <w:lvlJc w:val="left"/>
      <w:pPr>
        <w:ind w:left="928" w:hanging="360"/>
      </w:pPr>
      <w:rPr>
        <w:rFonts w:ascii="Times New Roman" w:eastAsia="Yu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2B231FCC"/>
    <w:multiLevelType w:val="hybridMultilevel"/>
    <w:tmpl w:val="DF2A0FC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1D73054"/>
    <w:multiLevelType w:val="hybridMultilevel"/>
    <w:tmpl w:val="72EC276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34CD6962"/>
    <w:multiLevelType w:val="hybridMultilevel"/>
    <w:tmpl w:val="42C850B6"/>
    <w:lvl w:ilvl="0" w:tplc="5C6C2CFC">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18F3D1E"/>
    <w:multiLevelType w:val="hybridMultilevel"/>
    <w:tmpl w:val="96B2CDA0"/>
    <w:lvl w:ilvl="0" w:tplc="F23A63C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3E20A97"/>
    <w:multiLevelType w:val="hybridMultilevel"/>
    <w:tmpl w:val="057A846A"/>
    <w:lvl w:ilvl="0" w:tplc="65421DCC">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6D78FC"/>
    <w:multiLevelType w:val="hybridMultilevel"/>
    <w:tmpl w:val="AB741782"/>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593E6D37"/>
    <w:multiLevelType w:val="hybridMultilevel"/>
    <w:tmpl w:val="3B34C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C1DAB"/>
    <w:multiLevelType w:val="hybridMultilevel"/>
    <w:tmpl w:val="DC38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9F3F0D"/>
    <w:multiLevelType w:val="hybridMultilevel"/>
    <w:tmpl w:val="08BA0DB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43724D"/>
    <w:multiLevelType w:val="hybridMultilevel"/>
    <w:tmpl w:val="2544F92E"/>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7"/>
  </w:num>
  <w:num w:numId="2">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3">
    <w:abstractNumId w:val="35"/>
  </w:num>
  <w:num w:numId="4">
    <w:abstractNumId w:val="17"/>
  </w:num>
  <w:num w:numId="5">
    <w:abstractNumId w:val="8"/>
  </w:num>
  <w:num w:numId="6">
    <w:abstractNumId w:val="33"/>
  </w:num>
  <w:num w:numId="7">
    <w:abstractNumId w:val="7"/>
  </w:num>
  <w:num w:numId="8">
    <w:abstractNumId w:val="21"/>
  </w:num>
  <w:num w:numId="9">
    <w:abstractNumId w:val="31"/>
  </w:num>
  <w:num w:numId="10">
    <w:abstractNumId w:val="34"/>
  </w:num>
  <w:num w:numId="11">
    <w:abstractNumId w:val="14"/>
  </w:num>
  <w:num w:numId="12">
    <w:abstractNumId w:val="26"/>
  </w:num>
  <w:num w:numId="13">
    <w:abstractNumId w:val="22"/>
  </w:num>
  <w:num w:numId="14">
    <w:abstractNumId w:val="24"/>
  </w:num>
  <w:num w:numId="15">
    <w:abstractNumId w:val="18"/>
  </w:num>
  <w:num w:numId="16">
    <w:abstractNumId w:val="30"/>
  </w:num>
  <w:num w:numId="17">
    <w:abstractNumId w:val="0"/>
  </w:num>
  <w:num w:numId="18">
    <w:abstractNumId w:val="5"/>
  </w:num>
  <w:num w:numId="19">
    <w:abstractNumId w:val="9"/>
  </w:num>
  <w:num w:numId="20">
    <w:abstractNumId w:val="29"/>
  </w:num>
  <w:num w:numId="21">
    <w:abstractNumId w:val="4"/>
  </w:num>
  <w:num w:numId="22">
    <w:abstractNumId w:val="32"/>
  </w:num>
  <w:num w:numId="23">
    <w:abstractNumId w:val="25"/>
  </w:num>
  <w:num w:numId="24">
    <w:abstractNumId w:val="13"/>
  </w:num>
  <w:num w:numId="25">
    <w:abstractNumId w:val="16"/>
  </w:num>
  <w:num w:numId="26">
    <w:abstractNumId w:val="2"/>
  </w:num>
  <w:num w:numId="27">
    <w:abstractNumId w:val="3"/>
  </w:num>
  <w:num w:numId="28">
    <w:abstractNumId w:val="23"/>
  </w:num>
  <w:num w:numId="29">
    <w:abstractNumId w:val="20"/>
  </w:num>
  <w:num w:numId="30">
    <w:abstractNumId w:val="36"/>
  </w:num>
  <w:num w:numId="31">
    <w:abstractNumId w:val="15"/>
  </w:num>
  <w:num w:numId="32">
    <w:abstractNumId w:val="6"/>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num>
  <w:num w:numId="40">
    <w:abstractNumId w:val="0"/>
    <w:lvlOverride w:ilvl="0">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1"/>
  </w:num>
  <w:num w:numId="44">
    <w:abstractNumId w:val="19"/>
  </w:num>
  <w:num w:numId="45">
    <w:abstractNumId w:val="12"/>
  </w:num>
  <w:num w:numId="46">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izon">
    <w15:presenceInfo w15:providerId="None" w15:userId="Veriz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50"/>
    <w:rsid w:val="00001FB6"/>
    <w:rsid w:val="00007CDE"/>
    <w:rsid w:val="000109A0"/>
    <w:rsid w:val="00010A4B"/>
    <w:rsid w:val="00011174"/>
    <w:rsid w:val="000135C4"/>
    <w:rsid w:val="00022E4A"/>
    <w:rsid w:val="00023FC8"/>
    <w:rsid w:val="00032C91"/>
    <w:rsid w:val="00032F9A"/>
    <w:rsid w:val="000402EA"/>
    <w:rsid w:val="00042894"/>
    <w:rsid w:val="0004299E"/>
    <w:rsid w:val="00044F98"/>
    <w:rsid w:val="00062F70"/>
    <w:rsid w:val="00066000"/>
    <w:rsid w:val="00066124"/>
    <w:rsid w:val="00067015"/>
    <w:rsid w:val="00095479"/>
    <w:rsid w:val="00097461"/>
    <w:rsid w:val="000A6394"/>
    <w:rsid w:val="000A6817"/>
    <w:rsid w:val="000A6A93"/>
    <w:rsid w:val="000A7463"/>
    <w:rsid w:val="000B581C"/>
    <w:rsid w:val="000B7FED"/>
    <w:rsid w:val="000C038A"/>
    <w:rsid w:val="000C29D3"/>
    <w:rsid w:val="000C5D6B"/>
    <w:rsid w:val="000C6598"/>
    <w:rsid w:val="000C7CA1"/>
    <w:rsid w:val="000D1B9E"/>
    <w:rsid w:val="000D253E"/>
    <w:rsid w:val="000D2961"/>
    <w:rsid w:val="000D3B82"/>
    <w:rsid w:val="000D421E"/>
    <w:rsid w:val="000E1305"/>
    <w:rsid w:val="000E4C08"/>
    <w:rsid w:val="000E6C99"/>
    <w:rsid w:val="000E7E15"/>
    <w:rsid w:val="00103670"/>
    <w:rsid w:val="00107957"/>
    <w:rsid w:val="00107F92"/>
    <w:rsid w:val="001114CB"/>
    <w:rsid w:val="00112508"/>
    <w:rsid w:val="001210BF"/>
    <w:rsid w:val="00121E60"/>
    <w:rsid w:val="00130239"/>
    <w:rsid w:val="00142093"/>
    <w:rsid w:val="00144D26"/>
    <w:rsid w:val="00145D43"/>
    <w:rsid w:val="00152B71"/>
    <w:rsid w:val="001538EC"/>
    <w:rsid w:val="001547B8"/>
    <w:rsid w:val="00162059"/>
    <w:rsid w:val="00167102"/>
    <w:rsid w:val="001677D9"/>
    <w:rsid w:val="00174EF4"/>
    <w:rsid w:val="00175145"/>
    <w:rsid w:val="001762C4"/>
    <w:rsid w:val="00192C46"/>
    <w:rsid w:val="00193E52"/>
    <w:rsid w:val="00194AF5"/>
    <w:rsid w:val="001A08B3"/>
    <w:rsid w:val="001A08D6"/>
    <w:rsid w:val="001A1289"/>
    <w:rsid w:val="001A7B60"/>
    <w:rsid w:val="001B3978"/>
    <w:rsid w:val="001B3AA2"/>
    <w:rsid w:val="001B52F0"/>
    <w:rsid w:val="001B696F"/>
    <w:rsid w:val="001B7A65"/>
    <w:rsid w:val="001C25D8"/>
    <w:rsid w:val="001D168D"/>
    <w:rsid w:val="001E12AA"/>
    <w:rsid w:val="001E3EE0"/>
    <w:rsid w:val="001E41F3"/>
    <w:rsid w:val="001E6385"/>
    <w:rsid w:val="001F73C5"/>
    <w:rsid w:val="001F7D6C"/>
    <w:rsid w:val="00201E66"/>
    <w:rsid w:val="00205B2E"/>
    <w:rsid w:val="002075F8"/>
    <w:rsid w:val="00207C01"/>
    <w:rsid w:val="00215E4B"/>
    <w:rsid w:val="00220284"/>
    <w:rsid w:val="00225AB4"/>
    <w:rsid w:val="00231942"/>
    <w:rsid w:val="002361DD"/>
    <w:rsid w:val="00241FBB"/>
    <w:rsid w:val="00247243"/>
    <w:rsid w:val="002550F0"/>
    <w:rsid w:val="002576FF"/>
    <w:rsid w:val="0026004D"/>
    <w:rsid w:val="0026200E"/>
    <w:rsid w:val="002640DD"/>
    <w:rsid w:val="00266244"/>
    <w:rsid w:val="00266D5A"/>
    <w:rsid w:val="00275D12"/>
    <w:rsid w:val="00282E26"/>
    <w:rsid w:val="00284FEB"/>
    <w:rsid w:val="002860C4"/>
    <w:rsid w:val="0028679A"/>
    <w:rsid w:val="002947EB"/>
    <w:rsid w:val="002B1D85"/>
    <w:rsid w:val="002B3F21"/>
    <w:rsid w:val="002B5741"/>
    <w:rsid w:val="002D0E1D"/>
    <w:rsid w:val="002E11E6"/>
    <w:rsid w:val="002F4EB4"/>
    <w:rsid w:val="002F5718"/>
    <w:rsid w:val="00305409"/>
    <w:rsid w:val="00307D65"/>
    <w:rsid w:val="0031012A"/>
    <w:rsid w:val="00310196"/>
    <w:rsid w:val="003112A4"/>
    <w:rsid w:val="003213CC"/>
    <w:rsid w:val="00322DE1"/>
    <w:rsid w:val="00327C28"/>
    <w:rsid w:val="0034071D"/>
    <w:rsid w:val="00340F44"/>
    <w:rsid w:val="00343DD9"/>
    <w:rsid w:val="00352B7C"/>
    <w:rsid w:val="00353BE9"/>
    <w:rsid w:val="003609EF"/>
    <w:rsid w:val="00361BD1"/>
    <w:rsid w:val="0036231A"/>
    <w:rsid w:val="00374DD4"/>
    <w:rsid w:val="00380626"/>
    <w:rsid w:val="00382564"/>
    <w:rsid w:val="0038663E"/>
    <w:rsid w:val="00391585"/>
    <w:rsid w:val="00396D9F"/>
    <w:rsid w:val="003B4116"/>
    <w:rsid w:val="003B59A7"/>
    <w:rsid w:val="003C1CFA"/>
    <w:rsid w:val="003C4CEE"/>
    <w:rsid w:val="003C7C86"/>
    <w:rsid w:val="003D0DA2"/>
    <w:rsid w:val="003D72F7"/>
    <w:rsid w:val="003E0250"/>
    <w:rsid w:val="003E1A36"/>
    <w:rsid w:val="003E1C2D"/>
    <w:rsid w:val="003E20C3"/>
    <w:rsid w:val="003E2808"/>
    <w:rsid w:val="003F36A8"/>
    <w:rsid w:val="003F4360"/>
    <w:rsid w:val="003F5EE2"/>
    <w:rsid w:val="0040012B"/>
    <w:rsid w:val="00404273"/>
    <w:rsid w:val="00410371"/>
    <w:rsid w:val="00411D2F"/>
    <w:rsid w:val="00412D85"/>
    <w:rsid w:val="00417ED9"/>
    <w:rsid w:val="00423B6C"/>
    <w:rsid w:val="004242F1"/>
    <w:rsid w:val="00424C86"/>
    <w:rsid w:val="00424F81"/>
    <w:rsid w:val="00436719"/>
    <w:rsid w:val="004367BB"/>
    <w:rsid w:val="00441906"/>
    <w:rsid w:val="00464E12"/>
    <w:rsid w:val="00466255"/>
    <w:rsid w:val="00473F27"/>
    <w:rsid w:val="00473F8E"/>
    <w:rsid w:val="004741DA"/>
    <w:rsid w:val="00480157"/>
    <w:rsid w:val="00480A81"/>
    <w:rsid w:val="004921AC"/>
    <w:rsid w:val="004A4370"/>
    <w:rsid w:val="004A7084"/>
    <w:rsid w:val="004B1002"/>
    <w:rsid w:val="004B3CA7"/>
    <w:rsid w:val="004B6009"/>
    <w:rsid w:val="004B75B7"/>
    <w:rsid w:val="004C0011"/>
    <w:rsid w:val="004C274F"/>
    <w:rsid w:val="004C3F67"/>
    <w:rsid w:val="004D6B99"/>
    <w:rsid w:val="004D7F3A"/>
    <w:rsid w:val="004E1250"/>
    <w:rsid w:val="004E3494"/>
    <w:rsid w:val="004E35D8"/>
    <w:rsid w:val="004E4D0A"/>
    <w:rsid w:val="004F47CD"/>
    <w:rsid w:val="004F4BCE"/>
    <w:rsid w:val="00501276"/>
    <w:rsid w:val="0050478C"/>
    <w:rsid w:val="00507545"/>
    <w:rsid w:val="00514317"/>
    <w:rsid w:val="0051580D"/>
    <w:rsid w:val="00522532"/>
    <w:rsid w:val="00523857"/>
    <w:rsid w:val="00535B01"/>
    <w:rsid w:val="00546C0B"/>
    <w:rsid w:val="00547111"/>
    <w:rsid w:val="00552A30"/>
    <w:rsid w:val="00555A63"/>
    <w:rsid w:val="005631CF"/>
    <w:rsid w:val="005656A7"/>
    <w:rsid w:val="00567262"/>
    <w:rsid w:val="00570533"/>
    <w:rsid w:val="005755A5"/>
    <w:rsid w:val="00577DEA"/>
    <w:rsid w:val="00581CA2"/>
    <w:rsid w:val="00586972"/>
    <w:rsid w:val="005901C0"/>
    <w:rsid w:val="00590390"/>
    <w:rsid w:val="00592D74"/>
    <w:rsid w:val="0059331E"/>
    <w:rsid w:val="005A3C24"/>
    <w:rsid w:val="005A43E5"/>
    <w:rsid w:val="005C05A1"/>
    <w:rsid w:val="005C37B7"/>
    <w:rsid w:val="005C3EA7"/>
    <w:rsid w:val="005D5629"/>
    <w:rsid w:val="005D5C9B"/>
    <w:rsid w:val="005D7E82"/>
    <w:rsid w:val="005D7FE1"/>
    <w:rsid w:val="005E2C44"/>
    <w:rsid w:val="005F574F"/>
    <w:rsid w:val="005F6B1A"/>
    <w:rsid w:val="0060263E"/>
    <w:rsid w:val="00621188"/>
    <w:rsid w:val="00624932"/>
    <w:rsid w:val="006257ED"/>
    <w:rsid w:val="00634E0B"/>
    <w:rsid w:val="00641D17"/>
    <w:rsid w:val="00643898"/>
    <w:rsid w:val="00644E07"/>
    <w:rsid w:val="0065223F"/>
    <w:rsid w:val="006614A8"/>
    <w:rsid w:val="006615A1"/>
    <w:rsid w:val="00673CD6"/>
    <w:rsid w:val="00677BEA"/>
    <w:rsid w:val="0068337A"/>
    <w:rsid w:val="00683F38"/>
    <w:rsid w:val="00690AF2"/>
    <w:rsid w:val="00691A46"/>
    <w:rsid w:val="00694096"/>
    <w:rsid w:val="00695808"/>
    <w:rsid w:val="006A40D2"/>
    <w:rsid w:val="006A5CE3"/>
    <w:rsid w:val="006B46FB"/>
    <w:rsid w:val="006D5835"/>
    <w:rsid w:val="006D63DE"/>
    <w:rsid w:val="006E14A7"/>
    <w:rsid w:val="006E21FB"/>
    <w:rsid w:val="006F1540"/>
    <w:rsid w:val="006F2216"/>
    <w:rsid w:val="006F2354"/>
    <w:rsid w:val="006F4A2E"/>
    <w:rsid w:val="007005E0"/>
    <w:rsid w:val="00710DF0"/>
    <w:rsid w:val="007132ED"/>
    <w:rsid w:val="00735496"/>
    <w:rsid w:val="00736502"/>
    <w:rsid w:val="00741A03"/>
    <w:rsid w:val="007450D2"/>
    <w:rsid w:val="0074704E"/>
    <w:rsid w:val="00750F49"/>
    <w:rsid w:val="00756777"/>
    <w:rsid w:val="00760B62"/>
    <w:rsid w:val="00761383"/>
    <w:rsid w:val="0076685D"/>
    <w:rsid w:val="00770087"/>
    <w:rsid w:val="0077014F"/>
    <w:rsid w:val="0077747B"/>
    <w:rsid w:val="007911A7"/>
    <w:rsid w:val="00792342"/>
    <w:rsid w:val="00795448"/>
    <w:rsid w:val="007977A8"/>
    <w:rsid w:val="007A05BD"/>
    <w:rsid w:val="007A4015"/>
    <w:rsid w:val="007A6BB7"/>
    <w:rsid w:val="007A7AB2"/>
    <w:rsid w:val="007B07B1"/>
    <w:rsid w:val="007B3CD5"/>
    <w:rsid w:val="007B512A"/>
    <w:rsid w:val="007C1113"/>
    <w:rsid w:val="007C1BB1"/>
    <w:rsid w:val="007C2097"/>
    <w:rsid w:val="007C3F51"/>
    <w:rsid w:val="007C4F36"/>
    <w:rsid w:val="007C5834"/>
    <w:rsid w:val="007D2A92"/>
    <w:rsid w:val="007D626D"/>
    <w:rsid w:val="007D6A07"/>
    <w:rsid w:val="007D75DF"/>
    <w:rsid w:val="007D7E49"/>
    <w:rsid w:val="007E2775"/>
    <w:rsid w:val="007F7259"/>
    <w:rsid w:val="00800B4E"/>
    <w:rsid w:val="008040A8"/>
    <w:rsid w:val="00804696"/>
    <w:rsid w:val="008047A7"/>
    <w:rsid w:val="008064F2"/>
    <w:rsid w:val="00811479"/>
    <w:rsid w:val="008179D6"/>
    <w:rsid w:val="008201D1"/>
    <w:rsid w:val="00826641"/>
    <w:rsid w:val="008279FA"/>
    <w:rsid w:val="00830782"/>
    <w:rsid w:val="008310CD"/>
    <w:rsid w:val="00841513"/>
    <w:rsid w:val="00845EFF"/>
    <w:rsid w:val="008510F6"/>
    <w:rsid w:val="00854E69"/>
    <w:rsid w:val="008558DD"/>
    <w:rsid w:val="00856E28"/>
    <w:rsid w:val="008626E7"/>
    <w:rsid w:val="00863343"/>
    <w:rsid w:val="008659EF"/>
    <w:rsid w:val="00870C04"/>
    <w:rsid w:val="00870EE7"/>
    <w:rsid w:val="008811D0"/>
    <w:rsid w:val="0088155C"/>
    <w:rsid w:val="00882E3C"/>
    <w:rsid w:val="00885625"/>
    <w:rsid w:val="008863B9"/>
    <w:rsid w:val="008872FC"/>
    <w:rsid w:val="0089088E"/>
    <w:rsid w:val="00891938"/>
    <w:rsid w:val="008A0CC3"/>
    <w:rsid w:val="008A45A6"/>
    <w:rsid w:val="008B0042"/>
    <w:rsid w:val="008B5205"/>
    <w:rsid w:val="008C56F5"/>
    <w:rsid w:val="008D1472"/>
    <w:rsid w:val="008D24B8"/>
    <w:rsid w:val="008E60BA"/>
    <w:rsid w:val="008E696B"/>
    <w:rsid w:val="008F234E"/>
    <w:rsid w:val="008F686C"/>
    <w:rsid w:val="008F7C8F"/>
    <w:rsid w:val="00903210"/>
    <w:rsid w:val="00904659"/>
    <w:rsid w:val="009148DE"/>
    <w:rsid w:val="009235A9"/>
    <w:rsid w:val="00923A20"/>
    <w:rsid w:val="009264E5"/>
    <w:rsid w:val="00930F78"/>
    <w:rsid w:val="00932517"/>
    <w:rsid w:val="00941E30"/>
    <w:rsid w:val="00950A11"/>
    <w:rsid w:val="0095175B"/>
    <w:rsid w:val="009517FE"/>
    <w:rsid w:val="00952E51"/>
    <w:rsid w:val="00955C27"/>
    <w:rsid w:val="00957EF0"/>
    <w:rsid w:val="00960608"/>
    <w:rsid w:val="009631F0"/>
    <w:rsid w:val="009777D9"/>
    <w:rsid w:val="00981E6E"/>
    <w:rsid w:val="00990D18"/>
    <w:rsid w:val="00991B88"/>
    <w:rsid w:val="009A5753"/>
    <w:rsid w:val="009A579D"/>
    <w:rsid w:val="009A6A2F"/>
    <w:rsid w:val="009B0A92"/>
    <w:rsid w:val="009C00F0"/>
    <w:rsid w:val="009C5B9D"/>
    <w:rsid w:val="009D4D6F"/>
    <w:rsid w:val="009E21DE"/>
    <w:rsid w:val="009E3297"/>
    <w:rsid w:val="009E68EB"/>
    <w:rsid w:val="009E7042"/>
    <w:rsid w:val="009F734F"/>
    <w:rsid w:val="00A02EEE"/>
    <w:rsid w:val="00A049FF"/>
    <w:rsid w:val="00A119B6"/>
    <w:rsid w:val="00A20222"/>
    <w:rsid w:val="00A21514"/>
    <w:rsid w:val="00A222A5"/>
    <w:rsid w:val="00A22F23"/>
    <w:rsid w:val="00A246B6"/>
    <w:rsid w:val="00A30C1B"/>
    <w:rsid w:val="00A343E3"/>
    <w:rsid w:val="00A36A58"/>
    <w:rsid w:val="00A42AB2"/>
    <w:rsid w:val="00A4518F"/>
    <w:rsid w:val="00A47E70"/>
    <w:rsid w:val="00A50CF0"/>
    <w:rsid w:val="00A5322C"/>
    <w:rsid w:val="00A627D2"/>
    <w:rsid w:val="00A71C6E"/>
    <w:rsid w:val="00A73F4A"/>
    <w:rsid w:val="00A746DE"/>
    <w:rsid w:val="00A751B0"/>
    <w:rsid w:val="00A7671C"/>
    <w:rsid w:val="00A81855"/>
    <w:rsid w:val="00A92695"/>
    <w:rsid w:val="00AA13FC"/>
    <w:rsid w:val="00AA2CBC"/>
    <w:rsid w:val="00AA2DBA"/>
    <w:rsid w:val="00AC5820"/>
    <w:rsid w:val="00AC773E"/>
    <w:rsid w:val="00AD1CD8"/>
    <w:rsid w:val="00AD229C"/>
    <w:rsid w:val="00AD43F7"/>
    <w:rsid w:val="00AD4C33"/>
    <w:rsid w:val="00AF3DC9"/>
    <w:rsid w:val="00AF4CAB"/>
    <w:rsid w:val="00AF4CAE"/>
    <w:rsid w:val="00B01B38"/>
    <w:rsid w:val="00B1021B"/>
    <w:rsid w:val="00B13F2B"/>
    <w:rsid w:val="00B14DDF"/>
    <w:rsid w:val="00B235C3"/>
    <w:rsid w:val="00B24664"/>
    <w:rsid w:val="00B258BB"/>
    <w:rsid w:val="00B4616B"/>
    <w:rsid w:val="00B47A34"/>
    <w:rsid w:val="00B55210"/>
    <w:rsid w:val="00B56734"/>
    <w:rsid w:val="00B56F06"/>
    <w:rsid w:val="00B57DB0"/>
    <w:rsid w:val="00B620AF"/>
    <w:rsid w:val="00B662A0"/>
    <w:rsid w:val="00B67742"/>
    <w:rsid w:val="00B67B97"/>
    <w:rsid w:val="00B86B1C"/>
    <w:rsid w:val="00B90DC0"/>
    <w:rsid w:val="00B9569A"/>
    <w:rsid w:val="00B968C8"/>
    <w:rsid w:val="00B97BD0"/>
    <w:rsid w:val="00BA1E4E"/>
    <w:rsid w:val="00BA3EC5"/>
    <w:rsid w:val="00BA51D9"/>
    <w:rsid w:val="00BA54EE"/>
    <w:rsid w:val="00BB2DE3"/>
    <w:rsid w:val="00BB5984"/>
    <w:rsid w:val="00BB5DFC"/>
    <w:rsid w:val="00BC57EB"/>
    <w:rsid w:val="00BD279D"/>
    <w:rsid w:val="00BD6BB8"/>
    <w:rsid w:val="00BE2A70"/>
    <w:rsid w:val="00BF0980"/>
    <w:rsid w:val="00BF35D3"/>
    <w:rsid w:val="00BF6EAB"/>
    <w:rsid w:val="00C03D2E"/>
    <w:rsid w:val="00C100EE"/>
    <w:rsid w:val="00C22FAF"/>
    <w:rsid w:val="00C312BB"/>
    <w:rsid w:val="00C410E2"/>
    <w:rsid w:val="00C4336E"/>
    <w:rsid w:val="00C449D8"/>
    <w:rsid w:val="00C44DFD"/>
    <w:rsid w:val="00C503DD"/>
    <w:rsid w:val="00C52201"/>
    <w:rsid w:val="00C66BA2"/>
    <w:rsid w:val="00C81269"/>
    <w:rsid w:val="00C82645"/>
    <w:rsid w:val="00C84493"/>
    <w:rsid w:val="00C95985"/>
    <w:rsid w:val="00C97551"/>
    <w:rsid w:val="00CA2F6D"/>
    <w:rsid w:val="00CB0C52"/>
    <w:rsid w:val="00CB1368"/>
    <w:rsid w:val="00CB2AD0"/>
    <w:rsid w:val="00CB2B85"/>
    <w:rsid w:val="00CB72BB"/>
    <w:rsid w:val="00CC1D2F"/>
    <w:rsid w:val="00CC2E5A"/>
    <w:rsid w:val="00CC4FE3"/>
    <w:rsid w:val="00CC5026"/>
    <w:rsid w:val="00CC68D0"/>
    <w:rsid w:val="00CD64B8"/>
    <w:rsid w:val="00CE04BD"/>
    <w:rsid w:val="00CE1C55"/>
    <w:rsid w:val="00CF1AE8"/>
    <w:rsid w:val="00D005AD"/>
    <w:rsid w:val="00D00662"/>
    <w:rsid w:val="00D03F9A"/>
    <w:rsid w:val="00D06D51"/>
    <w:rsid w:val="00D116D7"/>
    <w:rsid w:val="00D12575"/>
    <w:rsid w:val="00D130A2"/>
    <w:rsid w:val="00D134D8"/>
    <w:rsid w:val="00D1536F"/>
    <w:rsid w:val="00D24204"/>
    <w:rsid w:val="00D24991"/>
    <w:rsid w:val="00D27811"/>
    <w:rsid w:val="00D34CF5"/>
    <w:rsid w:val="00D501ED"/>
    <w:rsid w:val="00D50255"/>
    <w:rsid w:val="00D55DC1"/>
    <w:rsid w:val="00D621FD"/>
    <w:rsid w:val="00D622C9"/>
    <w:rsid w:val="00D641FA"/>
    <w:rsid w:val="00D65EB1"/>
    <w:rsid w:val="00D66520"/>
    <w:rsid w:val="00D67201"/>
    <w:rsid w:val="00D67BF6"/>
    <w:rsid w:val="00D8294D"/>
    <w:rsid w:val="00D83A47"/>
    <w:rsid w:val="00D86BF3"/>
    <w:rsid w:val="00D93119"/>
    <w:rsid w:val="00DA1972"/>
    <w:rsid w:val="00DA2F91"/>
    <w:rsid w:val="00DB35CA"/>
    <w:rsid w:val="00DB399D"/>
    <w:rsid w:val="00DB469C"/>
    <w:rsid w:val="00DC36AA"/>
    <w:rsid w:val="00DC7ED4"/>
    <w:rsid w:val="00DD1B66"/>
    <w:rsid w:val="00DD7A1E"/>
    <w:rsid w:val="00DE244D"/>
    <w:rsid w:val="00DE2787"/>
    <w:rsid w:val="00DE34CF"/>
    <w:rsid w:val="00DE41C1"/>
    <w:rsid w:val="00DE50ED"/>
    <w:rsid w:val="00DF3570"/>
    <w:rsid w:val="00E1116A"/>
    <w:rsid w:val="00E13F3D"/>
    <w:rsid w:val="00E1635F"/>
    <w:rsid w:val="00E2475A"/>
    <w:rsid w:val="00E315D9"/>
    <w:rsid w:val="00E34898"/>
    <w:rsid w:val="00E3651C"/>
    <w:rsid w:val="00E4050D"/>
    <w:rsid w:val="00E45734"/>
    <w:rsid w:val="00E45FAD"/>
    <w:rsid w:val="00E54677"/>
    <w:rsid w:val="00E56884"/>
    <w:rsid w:val="00E73A66"/>
    <w:rsid w:val="00E74EB1"/>
    <w:rsid w:val="00E75365"/>
    <w:rsid w:val="00E97813"/>
    <w:rsid w:val="00EB09B7"/>
    <w:rsid w:val="00EB1E63"/>
    <w:rsid w:val="00EB314A"/>
    <w:rsid w:val="00EB6E6B"/>
    <w:rsid w:val="00ED252E"/>
    <w:rsid w:val="00EE1786"/>
    <w:rsid w:val="00EE302D"/>
    <w:rsid w:val="00EE7D7C"/>
    <w:rsid w:val="00EF65B6"/>
    <w:rsid w:val="00F00082"/>
    <w:rsid w:val="00F00B2A"/>
    <w:rsid w:val="00F04984"/>
    <w:rsid w:val="00F07108"/>
    <w:rsid w:val="00F14D91"/>
    <w:rsid w:val="00F1538D"/>
    <w:rsid w:val="00F16987"/>
    <w:rsid w:val="00F20144"/>
    <w:rsid w:val="00F24149"/>
    <w:rsid w:val="00F2509C"/>
    <w:rsid w:val="00F25D98"/>
    <w:rsid w:val="00F300FB"/>
    <w:rsid w:val="00F34A5F"/>
    <w:rsid w:val="00F44365"/>
    <w:rsid w:val="00F51977"/>
    <w:rsid w:val="00F602A7"/>
    <w:rsid w:val="00F605B2"/>
    <w:rsid w:val="00F6339F"/>
    <w:rsid w:val="00F73ACC"/>
    <w:rsid w:val="00F7412C"/>
    <w:rsid w:val="00F77EDC"/>
    <w:rsid w:val="00F8347C"/>
    <w:rsid w:val="00F858BA"/>
    <w:rsid w:val="00F941FC"/>
    <w:rsid w:val="00FA20B8"/>
    <w:rsid w:val="00FA6D09"/>
    <w:rsid w:val="00FB1C37"/>
    <w:rsid w:val="00FB2A4F"/>
    <w:rsid w:val="00FB5C36"/>
    <w:rsid w:val="00FB6152"/>
    <w:rsid w:val="00FB6386"/>
    <w:rsid w:val="00FB69DC"/>
    <w:rsid w:val="00FC7B27"/>
    <w:rsid w:val="00FD0204"/>
    <w:rsid w:val="00FD1C27"/>
    <w:rsid w:val="00FD4BB8"/>
    <w:rsid w:val="00FD5C60"/>
    <w:rsid w:val="00FF227E"/>
    <w:rsid w:val="00FF24EA"/>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62C59B"/>
  <w15:docId w15:val="{96E16B91-A0EE-4649-A82A-8B5AB0B3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D9F"/>
    <w:pPr>
      <w:spacing w:after="160" w:line="256" w:lineRule="auto"/>
    </w:pPr>
    <w:rPr>
      <w:rFonts w:asciiTheme="minorHAnsi" w:eastAsiaTheme="minorHAnsi" w:hAnsiTheme="minorHAnsi" w:cstheme="minorBidi"/>
      <w:sz w:val="22"/>
      <w:szCs w:val="22"/>
      <w:lang w:val="en-US"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line="240" w:lineRule="auto"/>
    </w:pPr>
    <w:rPr>
      <w:rFonts w:ascii="Times New Roman" w:eastAsiaTheme="minorEastAsia" w:hAnsi="Times New Roman" w:cs="Times New Roman"/>
      <w:sz w:val="20"/>
      <w:szCs w:val="20"/>
      <w:lang w:val="en-GB"/>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line="240" w:lineRule="auto"/>
      <w:ind w:left="454" w:hanging="454"/>
    </w:pPr>
    <w:rPr>
      <w:rFonts w:ascii="Times New Roman" w:eastAsiaTheme="minorEastAsia" w:hAnsi="Times New Roman" w:cs="Times New Roman"/>
      <w:sz w:val="16"/>
      <w:szCs w:val="20"/>
      <w:lang w:val="en-GB"/>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spacing w:after="180" w:line="240" w:lineRule="auto"/>
      <w:ind w:left="1135" w:hanging="851"/>
    </w:pPr>
    <w:rPr>
      <w:rFonts w:ascii="Times New Roman" w:eastAsiaTheme="minorEastAsia" w:hAnsi="Times New Roman" w:cs="Times New Roman"/>
      <w:sz w:val="20"/>
      <w:szCs w:val="20"/>
      <w:lang w:val="en-GB"/>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180" w:line="240" w:lineRule="auto"/>
      <w:ind w:left="1702" w:hanging="1418"/>
    </w:pPr>
    <w:rPr>
      <w:rFonts w:ascii="Times New Roman" w:eastAsiaTheme="minorEastAsia" w:hAnsi="Times New Roman" w:cs="Times New Roman"/>
      <w:sz w:val="20"/>
      <w:szCs w:val="20"/>
      <w:lang w:val="en-GB"/>
    </w:rPr>
  </w:style>
  <w:style w:type="paragraph" w:customStyle="1" w:styleId="FP">
    <w:name w:val="FP"/>
    <w:basedOn w:val="Normal"/>
    <w:rsid w:val="000B7FED"/>
    <w:pPr>
      <w:spacing w:after="0" w:line="240" w:lineRule="auto"/>
    </w:pPr>
    <w:rPr>
      <w:rFonts w:ascii="Times New Roman" w:eastAsiaTheme="minorEastAsia" w:hAnsi="Times New Roman" w:cs="Times New Roman"/>
      <w:sz w:val="20"/>
      <w:szCs w:val="20"/>
      <w:lang w:val="en-GB"/>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spacing w:after="180" w:line="240" w:lineRule="auto"/>
    </w:pPr>
    <w:rPr>
      <w:rFonts w:ascii="Times New Roman" w:eastAsiaTheme="minorEastAsia" w:hAnsi="Times New Roman" w:cs="Times New Roman"/>
      <w:noProof/>
      <w:sz w:val="20"/>
      <w:szCs w:val="20"/>
      <w:lang w:val="en-GB"/>
    </w:rPr>
  </w:style>
  <w:style w:type="paragraph" w:customStyle="1" w:styleId="TH">
    <w:name w:val="TH"/>
    <w:basedOn w:val="Normal"/>
    <w:link w:val="THChar"/>
    <w:qFormat/>
    <w:rsid w:val="000B7FED"/>
    <w:pPr>
      <w:keepNext/>
      <w:keepLines/>
      <w:spacing w:before="60" w:after="180" w:line="240" w:lineRule="auto"/>
      <w:jc w:val="center"/>
    </w:pPr>
    <w:rPr>
      <w:rFonts w:ascii="Arial" w:eastAsiaTheme="minorEastAsia" w:hAnsi="Arial" w:cs="Times New Roman"/>
      <w:b/>
      <w:sz w:val="20"/>
      <w:szCs w:val="20"/>
      <w:lang w:val="en-G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line="240" w:lineRule="auto"/>
    </w:pPr>
    <w:rPr>
      <w:rFonts w:ascii="Arial" w:eastAsiaTheme="minorEastAsia" w:hAnsi="Arial" w:cs="Times New Roman"/>
      <w:sz w:val="18"/>
      <w:szCs w:val="20"/>
      <w:lang w:val="en-GB"/>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spacing w:after="180" w:line="240" w:lineRule="auto"/>
      <w:ind w:left="568" w:hanging="284"/>
    </w:pPr>
    <w:rPr>
      <w:rFonts w:ascii="Times New Roman" w:eastAsiaTheme="minorEastAsia" w:hAnsi="Times New Roman" w:cs="Times New Roman"/>
      <w:sz w:val="20"/>
      <w:szCs w:val="20"/>
      <w:lang w:val="en-GB"/>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180" w:line="240" w:lineRule="auto"/>
    </w:pPr>
    <w:rPr>
      <w:rFonts w:ascii="Times New Roman" w:eastAsiaTheme="minorEastAsia" w:hAnsi="Times New Roman" w:cs="Times New Roman"/>
      <w:sz w:val="20"/>
      <w:szCs w:val="20"/>
      <w:lang w:val="en-GB"/>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spacing w:after="180" w:line="240" w:lineRule="auto"/>
    </w:pPr>
    <w:rPr>
      <w:rFonts w:ascii="Tahoma" w:eastAsiaTheme="minorEastAsia" w:hAnsi="Tahoma" w:cs="Tahoma"/>
      <w:sz w:val="16"/>
      <w:szCs w:val="16"/>
      <w:lang w:val="en-GB"/>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180" w:line="240" w:lineRule="auto"/>
    </w:pPr>
    <w:rPr>
      <w:rFonts w:ascii="Tahoma" w:eastAsiaTheme="minorEastAsia" w:hAnsi="Tahoma" w:cs="Tahoma"/>
      <w:sz w:val="20"/>
      <w:szCs w:val="20"/>
      <w:lang w:val="en-GB"/>
    </w:rPr>
  </w:style>
  <w:style w:type="character" w:customStyle="1" w:styleId="CRCoverPageChar">
    <w:name w:val="CR Cover Page Char"/>
    <w:link w:val="CRCoverPage"/>
    <w:rsid w:val="007C1BB1"/>
    <w:rPr>
      <w:rFonts w:ascii="Arial" w:hAnsi="Arial"/>
      <w:lang w:val="en-GB" w:eastAsia="en-US"/>
    </w:rPr>
  </w:style>
  <w:style w:type="character" w:customStyle="1" w:styleId="NOChar">
    <w:name w:val="NO Char"/>
    <w:link w:val="NO"/>
    <w:qFormat/>
    <w:rsid w:val="004C3F67"/>
    <w:rPr>
      <w:rFonts w:ascii="Times New Roman" w:hAnsi="Times New Roman"/>
      <w:lang w:val="en-GB" w:eastAsia="en-US"/>
    </w:rPr>
  </w:style>
  <w:style w:type="character" w:customStyle="1" w:styleId="TACChar">
    <w:name w:val="TAC Char"/>
    <w:link w:val="TAC"/>
    <w:qFormat/>
    <w:rsid w:val="004C3F67"/>
    <w:rPr>
      <w:rFonts w:ascii="Arial" w:hAnsi="Arial"/>
      <w:sz w:val="18"/>
      <w:lang w:val="en-GB" w:eastAsia="en-US"/>
    </w:rPr>
  </w:style>
  <w:style w:type="character" w:customStyle="1" w:styleId="TAHCar">
    <w:name w:val="TAH Car"/>
    <w:link w:val="TAH"/>
    <w:qFormat/>
    <w:rsid w:val="004C3F67"/>
    <w:rPr>
      <w:rFonts w:ascii="Arial" w:hAnsi="Arial"/>
      <w:b/>
      <w:sz w:val="18"/>
      <w:lang w:val="en-GB" w:eastAsia="en-US"/>
    </w:rPr>
  </w:style>
  <w:style w:type="character" w:customStyle="1" w:styleId="THChar">
    <w:name w:val="TH Char"/>
    <w:link w:val="TH"/>
    <w:qFormat/>
    <w:rsid w:val="004C3F67"/>
    <w:rPr>
      <w:rFonts w:ascii="Arial" w:hAnsi="Arial"/>
      <w:b/>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4C3F67"/>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4C3F67"/>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4C3F67"/>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4C3F67"/>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4C3F67"/>
    <w:rPr>
      <w:rFonts w:ascii="Arial" w:hAnsi="Arial"/>
      <w:sz w:val="22"/>
      <w:lang w:val="en-GB" w:eastAsia="en-US"/>
    </w:rPr>
  </w:style>
  <w:style w:type="character" w:customStyle="1" w:styleId="H6Char">
    <w:name w:val="H6 Char"/>
    <w:link w:val="H6"/>
    <w:rsid w:val="004C3F67"/>
    <w:rPr>
      <w:rFonts w:ascii="Arial" w:hAnsi="Arial"/>
      <w:lang w:val="en-GB" w:eastAsia="en-US"/>
    </w:rPr>
  </w:style>
  <w:style w:type="character" w:customStyle="1" w:styleId="Heading6Char">
    <w:name w:val="Heading 6 Char"/>
    <w:aliases w:val="T1 Char4,Header 6 Char"/>
    <w:link w:val="Heading6"/>
    <w:rsid w:val="004C3F67"/>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4C3F67"/>
    <w:rPr>
      <w:rFonts w:ascii="Arial" w:hAnsi="Arial"/>
      <w:b/>
      <w:noProof/>
      <w:sz w:val="18"/>
      <w:lang w:val="en-GB" w:eastAsia="en-US"/>
    </w:rPr>
  </w:style>
  <w:style w:type="character" w:customStyle="1" w:styleId="TALCar">
    <w:name w:val="TAL Car"/>
    <w:link w:val="TAL"/>
    <w:qFormat/>
    <w:rsid w:val="004C3F67"/>
    <w:rPr>
      <w:rFonts w:ascii="Arial" w:hAnsi="Arial"/>
      <w:sz w:val="18"/>
      <w:lang w:val="en-GB" w:eastAsia="en-US"/>
    </w:rPr>
  </w:style>
  <w:style w:type="character" w:customStyle="1" w:styleId="EXChar">
    <w:name w:val="EX Char"/>
    <w:link w:val="EX"/>
    <w:rsid w:val="004C3F67"/>
    <w:rPr>
      <w:rFonts w:ascii="Times New Roman" w:hAnsi="Times New Roman"/>
      <w:lang w:val="en-GB" w:eastAsia="en-US"/>
    </w:rPr>
  </w:style>
  <w:style w:type="character" w:customStyle="1" w:styleId="TANChar">
    <w:name w:val="TAN Char"/>
    <w:link w:val="TAN"/>
    <w:qFormat/>
    <w:rsid w:val="004C3F67"/>
    <w:rPr>
      <w:rFonts w:ascii="Arial" w:hAnsi="Arial"/>
      <w:sz w:val="18"/>
      <w:lang w:val="en-GB" w:eastAsia="en-US"/>
    </w:rPr>
  </w:style>
  <w:style w:type="character" w:customStyle="1" w:styleId="TFChar">
    <w:name w:val="TF Char"/>
    <w:link w:val="TF"/>
    <w:rsid w:val="004C3F67"/>
    <w:rPr>
      <w:rFonts w:ascii="Arial" w:hAnsi="Arial"/>
      <w:b/>
      <w:lang w:val="en-GB" w:eastAsia="en-US"/>
    </w:rPr>
  </w:style>
  <w:style w:type="paragraph" w:styleId="IndexHeading">
    <w:name w:val="index heading"/>
    <w:basedOn w:val="Normal"/>
    <w:next w:val="Normal"/>
    <w:rsid w:val="004C3F67"/>
    <w:pPr>
      <w:pBdr>
        <w:top w:val="single" w:sz="12" w:space="0" w:color="auto"/>
      </w:pBdr>
      <w:overflowPunct w:val="0"/>
      <w:autoSpaceDE w:val="0"/>
      <w:autoSpaceDN w:val="0"/>
      <w:adjustRightInd w:val="0"/>
      <w:spacing w:before="360" w:after="240" w:line="240" w:lineRule="auto"/>
      <w:textAlignment w:val="baseline"/>
    </w:pPr>
    <w:rPr>
      <w:rFonts w:ascii="Times New Roman" w:eastAsiaTheme="minorEastAsia" w:hAnsi="Times New Roman" w:cs="Times New Roman"/>
      <w:b/>
      <w:i/>
      <w:sz w:val="26"/>
      <w:szCs w:val="20"/>
      <w:lang w:val="en-GB" w:eastAsia="ko-KR"/>
    </w:rPr>
  </w:style>
  <w:style w:type="character" w:customStyle="1" w:styleId="DocumentMapChar">
    <w:name w:val="Document Map Char"/>
    <w:link w:val="DocumentMap"/>
    <w:rsid w:val="004C3F67"/>
    <w:rPr>
      <w:rFonts w:ascii="Tahoma" w:hAnsi="Tahoma" w:cs="Tahoma"/>
      <w:shd w:val="clear" w:color="auto" w:fill="000080"/>
      <w:lang w:val="en-GB" w:eastAsia="en-US"/>
    </w:rPr>
  </w:style>
  <w:style w:type="paragraph" w:styleId="PlainText">
    <w:name w:val="Plain Text"/>
    <w:basedOn w:val="Normal"/>
    <w:link w:val="PlainTextChar"/>
    <w:rsid w:val="004C3F67"/>
    <w:pPr>
      <w:overflowPunct w:val="0"/>
      <w:autoSpaceDE w:val="0"/>
      <w:autoSpaceDN w:val="0"/>
      <w:adjustRightInd w:val="0"/>
      <w:spacing w:after="180" w:line="240" w:lineRule="auto"/>
      <w:textAlignment w:val="baseline"/>
    </w:pPr>
    <w:rPr>
      <w:rFonts w:ascii="Courier New" w:eastAsia="Malgun Gothic" w:hAnsi="Courier New" w:cs="Times New Roman"/>
      <w:sz w:val="20"/>
      <w:szCs w:val="20"/>
      <w:lang w:val="nb-NO" w:eastAsia="ja-JP"/>
    </w:rPr>
  </w:style>
  <w:style w:type="character" w:customStyle="1" w:styleId="PlainTextChar">
    <w:name w:val="Plain Text Char"/>
    <w:basedOn w:val="DefaultParagraphFont"/>
    <w:link w:val="PlainText"/>
    <w:rsid w:val="004C3F67"/>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4C3F6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ja-JP"/>
    </w:rPr>
  </w:style>
  <w:style w:type="character" w:customStyle="1" w:styleId="BodyTextChar">
    <w:name w:val="Body Text Char"/>
    <w:aliases w:val="bt Car Char1"/>
    <w:basedOn w:val="DefaultParagraphFont"/>
    <w:rsid w:val="004C3F67"/>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4C3F67"/>
    <w:rPr>
      <w:rFonts w:ascii="Times New Roman" w:eastAsia="Malgun Gothic" w:hAnsi="Times New Roman"/>
      <w:lang w:val="en-GB" w:eastAsia="ja-JP"/>
    </w:rPr>
  </w:style>
  <w:style w:type="character" w:customStyle="1" w:styleId="CommentTextChar">
    <w:name w:val="Comment Text Char"/>
    <w:link w:val="CommentText"/>
    <w:uiPriority w:val="99"/>
    <w:rsid w:val="004C3F67"/>
    <w:rPr>
      <w:rFonts w:ascii="Times New Roman" w:hAnsi="Times New Roman"/>
      <w:lang w:val="en-GB" w:eastAsia="en-US"/>
    </w:rPr>
  </w:style>
  <w:style w:type="paragraph" w:customStyle="1" w:styleId="TableText">
    <w:name w:val="TableText"/>
    <w:basedOn w:val="BodyTextIndent"/>
    <w:rsid w:val="004C3F67"/>
    <w:pPr>
      <w:keepNext/>
      <w:keepLines/>
      <w:widowControl/>
      <w:ind w:left="0"/>
      <w:jc w:val="center"/>
    </w:pPr>
    <w:rPr>
      <w:sz w:val="20"/>
      <w:lang w:eastAsia="en-US"/>
    </w:rPr>
  </w:style>
  <w:style w:type="paragraph" w:styleId="BodyTextIndent">
    <w:name w:val="Body Text Indent"/>
    <w:basedOn w:val="Normal"/>
    <w:link w:val="BodyTextIndentChar"/>
    <w:rsid w:val="004C3F67"/>
    <w:pPr>
      <w:widowControl w:val="0"/>
      <w:overflowPunct w:val="0"/>
      <w:autoSpaceDE w:val="0"/>
      <w:autoSpaceDN w:val="0"/>
      <w:adjustRightInd w:val="0"/>
      <w:spacing w:after="180" w:line="240" w:lineRule="auto"/>
      <w:ind w:left="210"/>
      <w:jc w:val="both"/>
      <w:textAlignment w:val="baseline"/>
    </w:pPr>
    <w:rPr>
      <w:rFonts w:ascii="Times New Roman" w:eastAsia="Malgun Gothic" w:hAnsi="Times New Roman" w:cs="Times New Roman"/>
      <w:snapToGrid w:val="0"/>
      <w:kern w:val="2"/>
      <w:sz w:val="21"/>
      <w:szCs w:val="20"/>
      <w:lang w:val="en-GB" w:eastAsia="x-none"/>
    </w:rPr>
  </w:style>
  <w:style w:type="character" w:customStyle="1" w:styleId="BodyTextIndentChar">
    <w:name w:val="Body Text Indent Char"/>
    <w:basedOn w:val="DefaultParagraphFont"/>
    <w:link w:val="BodyTextIndent"/>
    <w:rsid w:val="004C3F67"/>
    <w:rPr>
      <w:rFonts w:ascii="Times New Roman" w:eastAsia="Malgun Gothic" w:hAnsi="Times New Roman"/>
      <w:snapToGrid w:val="0"/>
      <w:kern w:val="2"/>
      <w:sz w:val="21"/>
      <w:lang w:val="en-GB" w:eastAsia="x-none"/>
    </w:rPr>
  </w:style>
  <w:style w:type="paragraph" w:styleId="BodyText2">
    <w:name w:val="Body Text 2"/>
    <w:basedOn w:val="Normal"/>
    <w:link w:val="BodyText2Char"/>
    <w:rsid w:val="004C3F67"/>
    <w:pPr>
      <w:overflowPunct w:val="0"/>
      <w:autoSpaceDE w:val="0"/>
      <w:autoSpaceDN w:val="0"/>
      <w:adjustRightInd w:val="0"/>
      <w:spacing w:after="180" w:line="240" w:lineRule="auto"/>
      <w:textAlignment w:val="baseline"/>
    </w:pPr>
    <w:rPr>
      <w:rFonts w:ascii="Times New Roman" w:eastAsia="Malgun Gothic" w:hAnsi="Times New Roman" w:cs="Times New Roman"/>
      <w:i/>
      <w:sz w:val="20"/>
      <w:szCs w:val="20"/>
      <w:lang w:val="en-GB" w:eastAsia="x-none"/>
    </w:rPr>
  </w:style>
  <w:style w:type="character" w:customStyle="1" w:styleId="BodyText2Char">
    <w:name w:val="Body Text 2 Char"/>
    <w:basedOn w:val="DefaultParagraphFont"/>
    <w:link w:val="BodyText2"/>
    <w:rsid w:val="004C3F67"/>
    <w:rPr>
      <w:rFonts w:ascii="Times New Roman" w:eastAsia="Malgun Gothic" w:hAnsi="Times New Roman"/>
      <w:i/>
      <w:lang w:val="en-GB" w:eastAsia="x-none"/>
    </w:rPr>
  </w:style>
  <w:style w:type="paragraph" w:styleId="BodyText3">
    <w:name w:val="Body Text 3"/>
    <w:basedOn w:val="Normal"/>
    <w:link w:val="BodyText3Char"/>
    <w:rsid w:val="004C3F67"/>
    <w:pPr>
      <w:keepNext/>
      <w:keepLines/>
      <w:overflowPunct w:val="0"/>
      <w:autoSpaceDE w:val="0"/>
      <w:autoSpaceDN w:val="0"/>
      <w:adjustRightInd w:val="0"/>
      <w:spacing w:after="180" w:line="240" w:lineRule="auto"/>
      <w:textAlignment w:val="baseline"/>
    </w:pPr>
    <w:rPr>
      <w:rFonts w:ascii="Times New Roman" w:eastAsia="Osaka" w:hAnsi="Times New Roman" w:cs="Times New Roman"/>
      <w:color w:val="000000"/>
      <w:sz w:val="20"/>
      <w:szCs w:val="20"/>
      <w:lang w:val="en-GB" w:eastAsia="x-none"/>
    </w:rPr>
  </w:style>
  <w:style w:type="character" w:customStyle="1" w:styleId="BodyText3Char">
    <w:name w:val="Body Text 3 Char"/>
    <w:basedOn w:val="DefaultParagraphFont"/>
    <w:link w:val="BodyText3"/>
    <w:rsid w:val="004C3F67"/>
    <w:rPr>
      <w:rFonts w:ascii="Times New Roman" w:eastAsia="Osaka" w:hAnsi="Times New Roman"/>
      <w:color w:val="000000"/>
      <w:lang w:val="en-GB" w:eastAsia="x-none"/>
    </w:rPr>
  </w:style>
  <w:style w:type="character" w:styleId="PageNumber">
    <w:name w:val="page number"/>
    <w:rsid w:val="004C3F67"/>
  </w:style>
  <w:style w:type="table" w:styleId="TableGrid">
    <w:name w:val="Table Grid"/>
    <w:basedOn w:val="TableNormal"/>
    <w:rsid w:val="004C3F67"/>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4C3F67"/>
    <w:rPr>
      <w:rFonts w:ascii="Tahoma" w:hAnsi="Tahoma" w:cs="Tahoma"/>
      <w:sz w:val="16"/>
      <w:szCs w:val="16"/>
      <w:lang w:val="en-GB" w:eastAsia="en-US"/>
    </w:rPr>
  </w:style>
  <w:style w:type="paragraph" w:customStyle="1" w:styleId="CharCharCharCharChar">
    <w:name w:val="Char Char Char Char Char"/>
    <w:semiHidden/>
    <w:rsid w:val="004C3F67"/>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rsid w:val="004C3F67"/>
  </w:style>
  <w:style w:type="paragraph" w:customStyle="1" w:styleId="CharChar">
    <w:name w:val="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4C3F67"/>
    <w:rPr>
      <w:lang w:val="en-GB" w:eastAsia="ja-JP" w:bidi="ar-SA"/>
    </w:rPr>
  </w:style>
  <w:style w:type="paragraph" w:customStyle="1" w:styleId="1Char">
    <w:name w:val="(文字) (文字)1 Char (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rsid w:val="004C3F67"/>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4C3F67"/>
    <w:rPr>
      <w:rFonts w:eastAsia="MS Mincho"/>
      <w:lang w:val="en-GB" w:eastAsia="en-US" w:bidi="ar-SA"/>
    </w:rPr>
  </w:style>
  <w:style w:type="paragraph" w:customStyle="1" w:styleId="1CharChar">
    <w:name w:val="(文字) (文字)1 Char (文字) (文字)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4C3F67"/>
    <w:pPr>
      <w:tabs>
        <w:tab w:val="left" w:pos="540"/>
        <w:tab w:val="left" w:pos="1260"/>
        <w:tab w:val="left" w:pos="1800"/>
      </w:tabs>
      <w:spacing w:before="240" w:line="240" w:lineRule="exact"/>
    </w:pPr>
    <w:rPr>
      <w:rFonts w:ascii="Verdana" w:eastAsia="Batang" w:hAnsi="Verdana" w:cs="Times New Roman"/>
      <w:sz w:val="24"/>
      <w:szCs w:val="20"/>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4C3F67"/>
    <w:rPr>
      <w:lang w:val="en-GB" w:eastAsia="ja-JP" w:bidi="ar-SA"/>
    </w:rPr>
  </w:style>
  <w:style w:type="paragraph" w:styleId="ListParagraph">
    <w:name w:val="List Paragraph"/>
    <w:basedOn w:val="Normal"/>
    <w:link w:val="ListParagraphChar"/>
    <w:uiPriority w:val="34"/>
    <w:qFormat/>
    <w:rsid w:val="004C3F67"/>
    <w:pPr>
      <w:overflowPunct w:val="0"/>
      <w:autoSpaceDE w:val="0"/>
      <w:autoSpaceDN w:val="0"/>
      <w:adjustRightInd w:val="0"/>
      <w:spacing w:after="180" w:line="240" w:lineRule="auto"/>
      <w:ind w:left="720"/>
      <w:contextualSpacing/>
      <w:textAlignment w:val="baseline"/>
    </w:pPr>
    <w:rPr>
      <w:rFonts w:ascii="Times New Roman" w:eastAsiaTheme="minorEastAsia" w:hAnsi="Times New Roman" w:cs="Times New Roman"/>
      <w:sz w:val="20"/>
      <w:szCs w:val="20"/>
      <w:lang w:val="en-GB"/>
    </w:rPr>
  </w:style>
  <w:style w:type="character" w:customStyle="1" w:styleId="capChar2">
    <w:name w:val="cap Char2"/>
    <w:aliases w:val="cap Char Char2,Caption Char Char1,Caption Char1 Char Char1,cap Char Char1 Char1,Caption Char Char1 Char Char1,cap Char2 Char Char Char1"/>
    <w:rsid w:val="004C3F6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4C3F6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C3F67"/>
    <w:rPr>
      <w:rFonts w:ascii="Arial" w:hAnsi="Arial"/>
      <w:sz w:val="32"/>
      <w:lang w:val="en-GB" w:eastAsia="ja-JP" w:bidi="ar-SA"/>
    </w:rPr>
  </w:style>
  <w:style w:type="character" w:customStyle="1" w:styleId="CharChar4">
    <w:name w:val="Char Char4"/>
    <w:rsid w:val="004C3F67"/>
    <w:rPr>
      <w:rFonts w:ascii="Courier New" w:hAnsi="Courier New"/>
      <w:lang w:val="nb-NO" w:eastAsia="ja-JP" w:bidi="ar-SA"/>
    </w:rPr>
  </w:style>
  <w:style w:type="character" w:customStyle="1" w:styleId="AndreaLeonardi">
    <w:name w:val="Andrea Leonardi"/>
    <w:semiHidden/>
    <w:rsid w:val="004C3F67"/>
    <w:rPr>
      <w:rFonts w:ascii="Arial" w:hAnsi="Arial" w:cs="Arial"/>
      <w:color w:val="auto"/>
      <w:sz w:val="20"/>
      <w:szCs w:val="20"/>
    </w:rPr>
  </w:style>
  <w:style w:type="character" w:customStyle="1" w:styleId="NOCharChar">
    <w:name w:val="NO Char Char"/>
    <w:rsid w:val="004C3F67"/>
    <w:rPr>
      <w:lang w:val="en-GB" w:eastAsia="en-US" w:bidi="ar-SA"/>
    </w:rPr>
  </w:style>
  <w:style w:type="paragraph" w:styleId="NormalWeb">
    <w:name w:val="Normal (Web)"/>
    <w:basedOn w:val="Normal"/>
    <w:rsid w:val="004C3F67"/>
    <w:pPr>
      <w:spacing w:before="100" w:beforeAutospacing="1" w:after="100" w:afterAutospacing="1" w:line="240" w:lineRule="auto"/>
    </w:pPr>
    <w:rPr>
      <w:rFonts w:ascii="Times New Roman" w:eastAsia="Arial Unicode MS" w:hAnsi="Times New Roman" w:cs="Times New Roman"/>
      <w:sz w:val="24"/>
      <w:szCs w:val="24"/>
      <w:lang w:val="en-GB" w:eastAsia="ko-KR"/>
    </w:rPr>
  </w:style>
  <w:style w:type="character" w:customStyle="1" w:styleId="NOZchn">
    <w:name w:val="NO Zchn"/>
    <w:rsid w:val="004C3F67"/>
    <w:rPr>
      <w:lang w:val="en-GB" w:eastAsia="en-US" w:bidi="ar-SA"/>
    </w:rPr>
  </w:style>
  <w:style w:type="character" w:customStyle="1" w:styleId="Heading1Char">
    <w:name w:val="Heading 1 Char"/>
    <w:rsid w:val="004C3F67"/>
    <w:rPr>
      <w:rFonts w:ascii="Arial" w:hAnsi="Arial"/>
      <w:sz w:val="36"/>
      <w:lang w:val="en-GB" w:eastAsia="en-US" w:bidi="ar-SA"/>
    </w:rPr>
  </w:style>
  <w:style w:type="character" w:customStyle="1" w:styleId="TACCar">
    <w:name w:val="TAC Car"/>
    <w:rsid w:val="004C3F67"/>
    <w:rPr>
      <w:rFonts w:ascii="Arial" w:hAnsi="Arial"/>
      <w:sz w:val="18"/>
      <w:lang w:val="en-GB" w:eastAsia="ja-JP" w:bidi="ar-SA"/>
    </w:rPr>
  </w:style>
  <w:style w:type="character" w:customStyle="1" w:styleId="TAL0">
    <w:name w:val="TAL (文字)"/>
    <w:rsid w:val="004C3F67"/>
    <w:rPr>
      <w:rFonts w:ascii="Arial" w:hAnsi="Arial"/>
      <w:sz w:val="18"/>
      <w:lang w:val="en-GB" w:eastAsia="ja-JP" w:bidi="ar-SA"/>
    </w:rPr>
  </w:style>
  <w:style w:type="paragraph" w:customStyle="1" w:styleId="CharCharCharCharCharChar">
    <w:name w:val="Char Char Char Char Char Char"/>
    <w:semiHidden/>
    <w:rsid w:val="004C3F6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4C3F67"/>
  </w:style>
  <w:style w:type="character" w:customStyle="1" w:styleId="T1Char1">
    <w:name w:val="T1 Char1"/>
    <w:aliases w:val="Header 6 Char Char1"/>
    <w:rsid w:val="004C3F67"/>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C3F67"/>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4C3F67"/>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4C3F67"/>
    <w:rPr>
      <w:rFonts w:ascii="Arial" w:eastAsia="MS Mincho" w:hAnsi="Arial"/>
      <w:sz w:val="22"/>
      <w:lang w:val="en-GB" w:eastAsia="en-US" w:bidi="ar-SA"/>
    </w:rPr>
  </w:style>
  <w:style w:type="paragraph" w:customStyle="1" w:styleId="CarCar">
    <w:name w:val="Car C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C3F67"/>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4C3F67"/>
    <w:rPr>
      <w:rFonts w:ascii="Arial" w:hAnsi="Arial"/>
      <w:sz w:val="36"/>
      <w:lang w:val="en-GB" w:eastAsia="en-US" w:bidi="ar-SA"/>
    </w:rPr>
  </w:style>
  <w:style w:type="paragraph" w:customStyle="1" w:styleId="ZchnZchn1">
    <w:name w:val="Zchn Zchn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4C3F6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C3F67"/>
    <w:rPr>
      <w:rFonts w:ascii="Arial" w:hAnsi="Arial"/>
      <w:sz w:val="32"/>
      <w:lang w:val="en-GB" w:eastAsia="en-US" w:bidi="ar-SA"/>
    </w:rPr>
  </w:style>
  <w:style w:type="paragraph" w:customStyle="1" w:styleId="2">
    <w:name w:val="(文字) (文字)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C3F6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4C3F6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4C3F6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C3F67"/>
    <w:rPr>
      <w:rFonts w:ascii="Arial" w:eastAsia="Batang" w:hAnsi="Arial" w:cs="Times New Roman"/>
      <w:b/>
      <w:bCs/>
      <w:i/>
      <w:iCs/>
      <w:sz w:val="28"/>
      <w:szCs w:val="28"/>
      <w:lang w:val="en-GB" w:eastAsia="en-US" w:bidi="ar-SA"/>
    </w:rPr>
  </w:style>
  <w:style w:type="paragraph" w:customStyle="1" w:styleId="3">
    <w:name w:val="(文字) (文字)3"/>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4C3F67"/>
  </w:style>
  <w:style w:type="paragraph" w:customStyle="1" w:styleId="10">
    <w:name w:val="(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4C3F67"/>
    <w:rPr>
      <w:rFonts w:ascii="Times New Roman" w:eastAsia="Batang" w:hAnsi="Times New Roman"/>
      <w:lang w:val="en-GB" w:eastAsia="en-US"/>
    </w:rPr>
  </w:style>
  <w:style w:type="paragraph" w:styleId="BodyTextIndent2">
    <w:name w:val="Body Text Indent 2"/>
    <w:basedOn w:val="Normal"/>
    <w:link w:val="BodyTextIndent2Char"/>
    <w:rsid w:val="004C3F67"/>
    <w:pPr>
      <w:overflowPunct w:val="0"/>
      <w:autoSpaceDE w:val="0"/>
      <w:autoSpaceDN w:val="0"/>
      <w:adjustRightInd w:val="0"/>
      <w:spacing w:after="180" w:line="240" w:lineRule="auto"/>
      <w:ind w:leftChars="100" w:left="400" w:hangingChars="100" w:hanging="200"/>
      <w:textAlignment w:val="baseline"/>
    </w:pPr>
    <w:rPr>
      <w:rFonts w:ascii="Times New Roman" w:eastAsia="MS Mincho" w:hAnsi="Times New Roman" w:cs="Times New Roman"/>
      <w:sz w:val="20"/>
      <w:szCs w:val="20"/>
      <w:lang w:val="en-GB" w:eastAsia="en-GB"/>
    </w:rPr>
  </w:style>
  <w:style w:type="character" w:customStyle="1" w:styleId="BodyTextIndent2Char">
    <w:name w:val="Body Text Indent 2 Char"/>
    <w:basedOn w:val="DefaultParagraphFont"/>
    <w:link w:val="BodyTextIndent2"/>
    <w:rsid w:val="004C3F67"/>
    <w:rPr>
      <w:rFonts w:ascii="Times New Roman" w:eastAsia="MS Mincho" w:hAnsi="Times New Roman"/>
      <w:lang w:val="en-GB" w:eastAsia="en-GB"/>
    </w:rPr>
  </w:style>
  <w:style w:type="paragraph" w:styleId="NormalIndent">
    <w:name w:val="Normal Indent"/>
    <w:basedOn w:val="Normal"/>
    <w:rsid w:val="004C3F67"/>
    <w:pPr>
      <w:spacing w:after="0" w:line="240" w:lineRule="auto"/>
      <w:ind w:left="851"/>
    </w:pPr>
    <w:rPr>
      <w:rFonts w:ascii="Times New Roman" w:eastAsia="MS Mincho" w:hAnsi="Times New Roman" w:cs="Times New Roman"/>
      <w:sz w:val="20"/>
      <w:szCs w:val="20"/>
      <w:lang w:val="it-IT" w:eastAsia="en-GB"/>
    </w:rPr>
  </w:style>
  <w:style w:type="paragraph" w:styleId="ListNumber5">
    <w:name w:val="List Number 5"/>
    <w:basedOn w:val="Normal"/>
    <w:rsid w:val="004C3F67"/>
    <w:pPr>
      <w:tabs>
        <w:tab w:val="num" w:pos="851"/>
        <w:tab w:val="num" w:pos="1800"/>
      </w:tabs>
      <w:overflowPunct w:val="0"/>
      <w:autoSpaceDE w:val="0"/>
      <w:autoSpaceDN w:val="0"/>
      <w:adjustRightInd w:val="0"/>
      <w:spacing w:after="180" w:line="240" w:lineRule="auto"/>
      <w:ind w:left="1800" w:hanging="851"/>
      <w:textAlignment w:val="baseline"/>
    </w:pPr>
    <w:rPr>
      <w:rFonts w:ascii="Times New Roman" w:eastAsia="MS Mincho" w:hAnsi="Times New Roman" w:cs="Times New Roman"/>
      <w:sz w:val="20"/>
      <w:szCs w:val="20"/>
      <w:lang w:val="en-GB" w:eastAsia="en-GB"/>
    </w:rPr>
  </w:style>
  <w:style w:type="paragraph" w:styleId="ListNumber3">
    <w:name w:val="List Number 3"/>
    <w:basedOn w:val="Normal"/>
    <w:rsid w:val="004C3F67"/>
    <w:pPr>
      <w:numPr>
        <w:numId w:val="5"/>
      </w:numPr>
      <w:tabs>
        <w:tab w:val="num"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styleId="ListNumber4">
    <w:name w:val="List Number 4"/>
    <w:basedOn w:val="Normal"/>
    <w:rsid w:val="004C3F67"/>
    <w:pPr>
      <w:numPr>
        <w:numId w:val="4"/>
      </w:numPr>
      <w:tabs>
        <w:tab w:val="num" w:pos="1209"/>
      </w:tabs>
      <w:overflowPunct w:val="0"/>
      <w:autoSpaceDE w:val="0"/>
      <w:autoSpaceDN w:val="0"/>
      <w:adjustRightInd w:val="0"/>
      <w:spacing w:after="180" w:line="240" w:lineRule="auto"/>
      <w:ind w:left="1209"/>
      <w:textAlignment w:val="baseline"/>
    </w:pPr>
    <w:rPr>
      <w:rFonts w:ascii="Times New Roman" w:eastAsia="MS Mincho" w:hAnsi="Times New Roman" w:cs="Times New Roman"/>
      <w:sz w:val="20"/>
      <w:szCs w:val="20"/>
      <w:lang w:val="en-GB" w:eastAsia="en-GB"/>
    </w:rPr>
  </w:style>
  <w:style w:type="character" w:styleId="Strong">
    <w:name w:val="Strong"/>
    <w:uiPriority w:val="22"/>
    <w:qFormat/>
    <w:rsid w:val="004C3F67"/>
    <w:rPr>
      <w:b/>
      <w:bCs/>
    </w:rPr>
  </w:style>
  <w:style w:type="character" w:customStyle="1" w:styleId="CharChar7">
    <w:name w:val="Char Char7"/>
    <w:semiHidden/>
    <w:rsid w:val="004C3F67"/>
    <w:rPr>
      <w:rFonts w:ascii="Tahoma" w:hAnsi="Tahoma" w:cs="Tahoma"/>
      <w:shd w:val="clear" w:color="auto" w:fill="000080"/>
      <w:lang w:val="en-GB" w:eastAsia="en-US"/>
    </w:rPr>
  </w:style>
  <w:style w:type="character" w:customStyle="1" w:styleId="ZchnZchn5">
    <w:name w:val="Zchn Zchn5"/>
    <w:rsid w:val="004C3F67"/>
    <w:rPr>
      <w:rFonts w:ascii="Courier New" w:eastAsia="Batang" w:hAnsi="Courier New"/>
      <w:lang w:val="nb-NO" w:eastAsia="en-US" w:bidi="ar-SA"/>
    </w:rPr>
  </w:style>
  <w:style w:type="character" w:customStyle="1" w:styleId="CharChar10">
    <w:name w:val="Char Char10"/>
    <w:semiHidden/>
    <w:rsid w:val="004C3F67"/>
    <w:rPr>
      <w:rFonts w:ascii="Times New Roman" w:hAnsi="Times New Roman"/>
      <w:lang w:val="en-GB" w:eastAsia="en-US"/>
    </w:rPr>
  </w:style>
  <w:style w:type="character" w:customStyle="1" w:styleId="CharChar9">
    <w:name w:val="Char Char9"/>
    <w:semiHidden/>
    <w:rsid w:val="004C3F67"/>
    <w:rPr>
      <w:rFonts w:ascii="Tahoma" w:hAnsi="Tahoma" w:cs="Tahoma"/>
      <w:sz w:val="16"/>
      <w:szCs w:val="16"/>
      <w:lang w:val="en-GB" w:eastAsia="en-US"/>
    </w:rPr>
  </w:style>
  <w:style w:type="character" w:customStyle="1" w:styleId="CharChar8">
    <w:name w:val="Char Char8"/>
    <w:semiHidden/>
    <w:rsid w:val="004C3F67"/>
    <w:rPr>
      <w:rFonts w:ascii="Times New Roman" w:hAnsi="Times New Roman"/>
      <w:b/>
      <w:bCs/>
      <w:lang w:val="en-GB" w:eastAsia="en-US"/>
    </w:rPr>
  </w:style>
  <w:style w:type="paragraph" w:customStyle="1" w:styleId="a2">
    <w:name w:val="修订"/>
    <w:hidden/>
    <w:semiHidden/>
    <w:rsid w:val="004C3F67"/>
    <w:rPr>
      <w:rFonts w:ascii="Times New Roman" w:eastAsia="Batang" w:hAnsi="Times New Roman"/>
      <w:lang w:val="en-GB" w:eastAsia="en-US"/>
    </w:rPr>
  </w:style>
  <w:style w:type="paragraph" w:styleId="EndnoteText">
    <w:name w:val="endnote text"/>
    <w:basedOn w:val="Normal"/>
    <w:link w:val="EndnoteTextChar"/>
    <w:rsid w:val="004C3F67"/>
    <w:pPr>
      <w:snapToGrid w:val="0"/>
      <w:spacing w:after="180" w:line="240" w:lineRule="auto"/>
    </w:pPr>
    <w:rPr>
      <w:rFonts w:ascii="Times New Roman" w:eastAsia="SimSun" w:hAnsi="Times New Roman" w:cs="Times New Roman"/>
      <w:sz w:val="20"/>
      <w:szCs w:val="20"/>
      <w:lang w:val="en-GB" w:eastAsia="x-none"/>
    </w:rPr>
  </w:style>
  <w:style w:type="character" w:customStyle="1" w:styleId="EndnoteTextChar">
    <w:name w:val="Endnote Text Char"/>
    <w:basedOn w:val="DefaultParagraphFont"/>
    <w:link w:val="EndnoteText"/>
    <w:rsid w:val="004C3F67"/>
    <w:rPr>
      <w:rFonts w:ascii="Times New Roman" w:eastAsia="SimSun" w:hAnsi="Times New Roman"/>
      <w:lang w:val="en-GB" w:eastAsia="x-none"/>
    </w:rPr>
  </w:style>
  <w:style w:type="character" w:styleId="EndnoteReference">
    <w:name w:val="endnote reference"/>
    <w:rsid w:val="004C3F67"/>
    <w:rPr>
      <w:vertAlign w:val="superscript"/>
    </w:rPr>
  </w:style>
  <w:style w:type="character" w:customStyle="1" w:styleId="btChar3">
    <w:name w:val="bt Char3"/>
    <w:aliases w:val="bt Car Char Char3"/>
    <w:rsid w:val="004C3F67"/>
    <w:rPr>
      <w:lang w:val="en-GB" w:eastAsia="ja-JP" w:bidi="ar-SA"/>
    </w:rPr>
  </w:style>
  <w:style w:type="paragraph" w:styleId="Title">
    <w:name w:val="Title"/>
    <w:basedOn w:val="Normal"/>
    <w:next w:val="Normal"/>
    <w:link w:val="TitleChar"/>
    <w:qFormat/>
    <w:rsid w:val="004C3F67"/>
    <w:pPr>
      <w:overflowPunct w:val="0"/>
      <w:autoSpaceDE w:val="0"/>
      <w:autoSpaceDN w:val="0"/>
      <w:adjustRightInd w:val="0"/>
      <w:spacing w:before="240" w:after="60" w:line="240" w:lineRule="auto"/>
      <w:textAlignment w:val="baseline"/>
      <w:outlineLvl w:val="0"/>
    </w:pPr>
    <w:rPr>
      <w:rFonts w:ascii="Courier New" w:eastAsia="Malgun Gothic" w:hAnsi="Courier New" w:cs="Times New Roman"/>
      <w:sz w:val="20"/>
      <w:szCs w:val="20"/>
      <w:lang w:val="nb-NO" w:eastAsia="x-none"/>
    </w:rPr>
  </w:style>
  <w:style w:type="character" w:customStyle="1" w:styleId="TitleChar">
    <w:name w:val="Title Char"/>
    <w:basedOn w:val="DefaultParagraphFont"/>
    <w:link w:val="Title"/>
    <w:rsid w:val="004C3F67"/>
    <w:rPr>
      <w:rFonts w:ascii="Courier New" w:eastAsia="Malgun Gothic" w:hAnsi="Courier New"/>
      <w:lang w:val="nb-NO" w:eastAsia="x-none"/>
    </w:rPr>
  </w:style>
  <w:style w:type="paragraph" w:customStyle="1" w:styleId="FL">
    <w:name w:val="FL"/>
    <w:basedOn w:val="Normal"/>
    <w:rsid w:val="004C3F67"/>
    <w:pPr>
      <w:keepNext/>
      <w:keepLines/>
      <w:overflowPunct w:val="0"/>
      <w:autoSpaceDE w:val="0"/>
      <w:autoSpaceDN w:val="0"/>
      <w:adjustRightInd w:val="0"/>
      <w:spacing w:before="60" w:after="180" w:line="240" w:lineRule="auto"/>
      <w:jc w:val="center"/>
      <w:textAlignment w:val="baseline"/>
    </w:pPr>
    <w:rPr>
      <w:rFonts w:ascii="Arial" w:eastAsiaTheme="minorEastAsia" w:hAnsi="Arial" w:cs="Times New Roman"/>
      <w:b/>
      <w:sz w:val="20"/>
      <w:szCs w:val="20"/>
      <w:lang w:val="en-GB" w:eastAsia="ko-KR"/>
    </w:rPr>
  </w:style>
  <w:style w:type="character" w:customStyle="1" w:styleId="h5Char2">
    <w:name w:val="h5 Char2"/>
    <w:aliases w:val="Heading5 Char2,Head5 Char2,H5 Char2,M5 Char2,mh2 Char2,Module heading 2 Char2,heading 8 Char2,Numbered Sub-list Char1,Heading 81 Char Char1"/>
    <w:rsid w:val="004C3F67"/>
    <w:rPr>
      <w:rFonts w:ascii="Arial" w:hAnsi="Arial"/>
      <w:sz w:val="22"/>
      <w:lang w:val="en-GB" w:eastAsia="ja-JP" w:bidi="ar-SA"/>
    </w:rPr>
  </w:style>
  <w:style w:type="character" w:customStyle="1" w:styleId="B1Char">
    <w:name w:val="B1 Char"/>
    <w:link w:val="B1"/>
    <w:rsid w:val="004C3F67"/>
    <w:rPr>
      <w:rFonts w:ascii="Times New Roman" w:hAnsi="Times New Roman"/>
      <w:lang w:val="en-GB" w:eastAsia="en-US"/>
    </w:rPr>
  </w:style>
  <w:style w:type="paragraph" w:styleId="Date">
    <w:name w:val="Date"/>
    <w:basedOn w:val="Normal"/>
    <w:next w:val="Normal"/>
    <w:link w:val="DateChar"/>
    <w:rsid w:val="004C3F6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x-none"/>
    </w:rPr>
  </w:style>
  <w:style w:type="character" w:customStyle="1" w:styleId="DateChar">
    <w:name w:val="Date Char"/>
    <w:basedOn w:val="DefaultParagraphFont"/>
    <w:link w:val="Date"/>
    <w:rsid w:val="004C3F67"/>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qFormat/>
    <w:rsid w:val="004C3F67"/>
    <w:pPr>
      <w:spacing w:before="120" w:after="120" w:line="240" w:lineRule="auto"/>
    </w:pPr>
    <w:rPr>
      <w:rFonts w:ascii="Times New Roman" w:eastAsia="MS Mincho" w:hAnsi="Times New Roman" w:cs="Times New Roman"/>
      <w:b/>
      <w:sz w:val="20"/>
      <w:szCs w:val="20"/>
      <w:lang w:val="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4C3F67"/>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4C3F67"/>
    <w:rPr>
      <w:rFonts w:ascii="Arial" w:hAnsi="Arial"/>
      <w:sz w:val="24"/>
      <w:lang w:val="en-GB"/>
    </w:rPr>
  </w:style>
  <w:style w:type="paragraph" w:customStyle="1" w:styleId="AutoCorrect">
    <w:name w:val="AutoCorrect"/>
    <w:rsid w:val="004C3F67"/>
    <w:rPr>
      <w:rFonts w:ascii="Times New Roman" w:eastAsia="Malgun Gothic" w:hAnsi="Times New Roman"/>
      <w:sz w:val="24"/>
      <w:szCs w:val="24"/>
      <w:lang w:val="en-GB" w:eastAsia="ko-KR"/>
    </w:rPr>
  </w:style>
  <w:style w:type="paragraph" w:customStyle="1" w:styleId="-PAGE-">
    <w:name w:val="- PAGE -"/>
    <w:rsid w:val="004C3F67"/>
    <w:rPr>
      <w:rFonts w:ascii="Times New Roman" w:eastAsia="Malgun Gothic" w:hAnsi="Times New Roman"/>
      <w:sz w:val="24"/>
      <w:szCs w:val="24"/>
      <w:lang w:val="en-GB" w:eastAsia="ko-KR"/>
    </w:rPr>
  </w:style>
  <w:style w:type="paragraph" w:customStyle="1" w:styleId="PageXofY">
    <w:name w:val="Page X of Y"/>
    <w:rsid w:val="004C3F67"/>
    <w:rPr>
      <w:rFonts w:ascii="Times New Roman" w:eastAsia="Malgun Gothic" w:hAnsi="Times New Roman"/>
      <w:sz w:val="24"/>
      <w:szCs w:val="24"/>
      <w:lang w:val="en-GB" w:eastAsia="ko-KR"/>
    </w:rPr>
  </w:style>
  <w:style w:type="paragraph" w:customStyle="1" w:styleId="Createdby">
    <w:name w:val="Created by"/>
    <w:rsid w:val="004C3F67"/>
    <w:rPr>
      <w:rFonts w:ascii="Times New Roman" w:eastAsia="Malgun Gothic" w:hAnsi="Times New Roman"/>
      <w:sz w:val="24"/>
      <w:szCs w:val="24"/>
      <w:lang w:val="en-GB" w:eastAsia="ko-KR"/>
    </w:rPr>
  </w:style>
  <w:style w:type="paragraph" w:customStyle="1" w:styleId="Createdon">
    <w:name w:val="Created on"/>
    <w:rsid w:val="004C3F67"/>
    <w:rPr>
      <w:rFonts w:ascii="Times New Roman" w:eastAsia="Malgun Gothic" w:hAnsi="Times New Roman"/>
      <w:sz w:val="24"/>
      <w:szCs w:val="24"/>
      <w:lang w:val="en-GB" w:eastAsia="ko-KR"/>
    </w:rPr>
  </w:style>
  <w:style w:type="paragraph" w:customStyle="1" w:styleId="Lastprinted">
    <w:name w:val="Last printed"/>
    <w:rsid w:val="004C3F67"/>
    <w:rPr>
      <w:rFonts w:ascii="Times New Roman" w:eastAsia="Malgun Gothic" w:hAnsi="Times New Roman"/>
      <w:sz w:val="24"/>
      <w:szCs w:val="24"/>
      <w:lang w:val="en-GB" w:eastAsia="ko-KR"/>
    </w:rPr>
  </w:style>
  <w:style w:type="paragraph" w:customStyle="1" w:styleId="Lastsavedby">
    <w:name w:val="Last saved by"/>
    <w:rsid w:val="004C3F67"/>
    <w:rPr>
      <w:rFonts w:ascii="Times New Roman" w:eastAsia="Malgun Gothic" w:hAnsi="Times New Roman"/>
      <w:sz w:val="24"/>
      <w:szCs w:val="24"/>
      <w:lang w:val="en-GB" w:eastAsia="ko-KR"/>
    </w:rPr>
  </w:style>
  <w:style w:type="paragraph" w:customStyle="1" w:styleId="Filename">
    <w:name w:val="Filename"/>
    <w:rsid w:val="004C3F67"/>
    <w:rPr>
      <w:rFonts w:ascii="Times New Roman" w:eastAsia="Malgun Gothic" w:hAnsi="Times New Roman"/>
      <w:sz w:val="24"/>
      <w:szCs w:val="24"/>
      <w:lang w:val="en-GB" w:eastAsia="ko-KR"/>
    </w:rPr>
  </w:style>
  <w:style w:type="paragraph" w:customStyle="1" w:styleId="Filenameandpath">
    <w:name w:val="Filename and path"/>
    <w:rsid w:val="004C3F67"/>
    <w:rPr>
      <w:rFonts w:ascii="Times New Roman" w:eastAsia="Malgun Gothic" w:hAnsi="Times New Roman"/>
      <w:sz w:val="24"/>
      <w:szCs w:val="24"/>
      <w:lang w:val="en-GB" w:eastAsia="ko-KR"/>
    </w:rPr>
  </w:style>
  <w:style w:type="paragraph" w:customStyle="1" w:styleId="AuthorPageDate">
    <w:name w:val="Author  Page #  Date"/>
    <w:rsid w:val="004C3F67"/>
    <w:rPr>
      <w:rFonts w:ascii="Times New Roman" w:eastAsia="Malgun Gothic" w:hAnsi="Times New Roman"/>
      <w:sz w:val="24"/>
      <w:szCs w:val="24"/>
      <w:lang w:val="en-GB" w:eastAsia="ko-KR"/>
    </w:rPr>
  </w:style>
  <w:style w:type="paragraph" w:customStyle="1" w:styleId="ConfidentialPageDate">
    <w:name w:val="Confidential  Page #  Date"/>
    <w:rsid w:val="004C3F67"/>
    <w:rPr>
      <w:rFonts w:ascii="Times New Roman" w:eastAsia="Malgun Gothic" w:hAnsi="Times New Roman"/>
      <w:sz w:val="24"/>
      <w:szCs w:val="24"/>
      <w:lang w:val="en-GB" w:eastAsia="ko-KR"/>
    </w:rPr>
  </w:style>
  <w:style w:type="paragraph" w:customStyle="1" w:styleId="INDENT1">
    <w:name w:val="INDENT1"/>
    <w:basedOn w:val="Normal"/>
    <w:rsid w:val="004C3F67"/>
    <w:pPr>
      <w:overflowPunct w:val="0"/>
      <w:autoSpaceDE w:val="0"/>
      <w:autoSpaceDN w:val="0"/>
      <w:adjustRightInd w:val="0"/>
      <w:spacing w:after="180" w:line="240" w:lineRule="auto"/>
      <w:ind w:left="851"/>
      <w:textAlignment w:val="baseline"/>
    </w:pPr>
    <w:rPr>
      <w:rFonts w:ascii="Times New Roman" w:eastAsiaTheme="minorEastAsia" w:hAnsi="Times New Roman" w:cs="Times New Roman"/>
      <w:sz w:val="20"/>
      <w:szCs w:val="20"/>
      <w:lang w:val="en-GB" w:eastAsia="ja-JP"/>
    </w:rPr>
  </w:style>
  <w:style w:type="paragraph" w:customStyle="1" w:styleId="INDENT2">
    <w:name w:val="INDENT2"/>
    <w:basedOn w:val="Normal"/>
    <w:rsid w:val="004C3F67"/>
    <w:pPr>
      <w:overflowPunct w:val="0"/>
      <w:autoSpaceDE w:val="0"/>
      <w:autoSpaceDN w:val="0"/>
      <w:adjustRightInd w:val="0"/>
      <w:spacing w:after="180" w:line="240" w:lineRule="auto"/>
      <w:ind w:left="1135" w:hanging="284"/>
      <w:textAlignment w:val="baseline"/>
    </w:pPr>
    <w:rPr>
      <w:rFonts w:ascii="Times New Roman" w:eastAsiaTheme="minorEastAsia" w:hAnsi="Times New Roman" w:cs="Times New Roman"/>
      <w:sz w:val="20"/>
      <w:szCs w:val="20"/>
      <w:lang w:val="en-GB" w:eastAsia="ja-JP"/>
    </w:rPr>
  </w:style>
  <w:style w:type="paragraph" w:customStyle="1" w:styleId="INDENT3">
    <w:name w:val="INDENT3"/>
    <w:basedOn w:val="Normal"/>
    <w:rsid w:val="004C3F67"/>
    <w:pPr>
      <w:overflowPunct w:val="0"/>
      <w:autoSpaceDE w:val="0"/>
      <w:autoSpaceDN w:val="0"/>
      <w:adjustRightInd w:val="0"/>
      <w:spacing w:after="180" w:line="240" w:lineRule="auto"/>
      <w:ind w:left="1701" w:hanging="567"/>
      <w:textAlignment w:val="baseline"/>
    </w:pPr>
    <w:rPr>
      <w:rFonts w:ascii="Times New Roman" w:eastAsiaTheme="minorEastAsia" w:hAnsi="Times New Roman" w:cs="Times New Roman"/>
      <w:sz w:val="20"/>
      <w:szCs w:val="20"/>
      <w:lang w:val="en-GB" w:eastAsia="ja-JP"/>
    </w:rPr>
  </w:style>
  <w:style w:type="paragraph" w:customStyle="1" w:styleId="FigureTitle">
    <w:name w:val="Figure_Title"/>
    <w:basedOn w:val="Normal"/>
    <w:next w:val="Normal"/>
    <w:rsid w:val="004C3F67"/>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heme="minorEastAsia" w:hAnsi="Times New Roman" w:cs="Times New Roman"/>
      <w:b/>
      <w:sz w:val="24"/>
      <w:szCs w:val="20"/>
      <w:lang w:val="en-GB" w:eastAsia="ja-JP"/>
    </w:rPr>
  </w:style>
  <w:style w:type="paragraph" w:customStyle="1" w:styleId="RecCCITT">
    <w:name w:val="Rec_CCITT_#"/>
    <w:basedOn w:val="Normal"/>
    <w:rsid w:val="004C3F67"/>
    <w:pPr>
      <w:keepNext/>
      <w:keepLines/>
      <w:overflowPunct w:val="0"/>
      <w:autoSpaceDE w:val="0"/>
      <w:autoSpaceDN w:val="0"/>
      <w:adjustRightInd w:val="0"/>
      <w:spacing w:after="180" w:line="240" w:lineRule="auto"/>
      <w:textAlignment w:val="baseline"/>
    </w:pPr>
    <w:rPr>
      <w:rFonts w:ascii="Times New Roman" w:eastAsiaTheme="minorEastAsia" w:hAnsi="Times New Roman" w:cs="Times New Roman"/>
      <w:b/>
      <w:sz w:val="20"/>
      <w:szCs w:val="20"/>
      <w:lang w:val="en-GB" w:eastAsia="ja-JP"/>
    </w:rPr>
  </w:style>
  <w:style w:type="paragraph" w:customStyle="1" w:styleId="enumlev2">
    <w:name w:val="enumlev2"/>
    <w:basedOn w:val="Normal"/>
    <w:rsid w:val="004C3F67"/>
    <w:p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heme="minorEastAsia" w:hAnsi="Times New Roman" w:cs="Times New Roman"/>
      <w:sz w:val="20"/>
      <w:szCs w:val="20"/>
      <w:lang w:eastAsia="ja-JP"/>
    </w:rPr>
  </w:style>
  <w:style w:type="paragraph" w:customStyle="1" w:styleId="CouvRecTitle">
    <w:name w:val="Couv Rec Title"/>
    <w:basedOn w:val="Normal"/>
    <w:rsid w:val="004C3F67"/>
    <w:pPr>
      <w:keepNext/>
      <w:keepLines/>
      <w:overflowPunct w:val="0"/>
      <w:autoSpaceDE w:val="0"/>
      <w:autoSpaceDN w:val="0"/>
      <w:adjustRightInd w:val="0"/>
      <w:spacing w:before="240" w:after="180" w:line="240" w:lineRule="auto"/>
      <w:ind w:left="1418"/>
      <w:textAlignment w:val="baseline"/>
    </w:pPr>
    <w:rPr>
      <w:rFonts w:ascii="Arial" w:eastAsiaTheme="minorEastAsia" w:hAnsi="Arial" w:cs="Times New Roman"/>
      <w:b/>
      <w:sz w:val="36"/>
      <w:szCs w:val="20"/>
      <w:lang w:eastAsia="ja-JP"/>
    </w:rPr>
  </w:style>
  <w:style w:type="paragraph" w:customStyle="1" w:styleId="TAJ">
    <w:name w:val="TAJ"/>
    <w:basedOn w:val="TH"/>
    <w:rsid w:val="004C3F67"/>
    <w:pPr>
      <w:overflowPunct w:val="0"/>
      <w:autoSpaceDE w:val="0"/>
      <w:autoSpaceDN w:val="0"/>
      <w:adjustRightInd w:val="0"/>
      <w:textAlignment w:val="baseline"/>
    </w:pPr>
    <w:rPr>
      <w:lang w:eastAsia="ja-JP"/>
    </w:rPr>
  </w:style>
  <w:style w:type="paragraph" w:customStyle="1" w:styleId="Guidance">
    <w:name w:val="Guidance"/>
    <w:basedOn w:val="Normal"/>
    <w:link w:val="GuidanceChar"/>
    <w:rsid w:val="004C3F67"/>
    <w:pPr>
      <w:overflowPunct w:val="0"/>
      <w:autoSpaceDE w:val="0"/>
      <w:autoSpaceDN w:val="0"/>
      <w:adjustRightInd w:val="0"/>
      <w:spacing w:after="180" w:line="240" w:lineRule="auto"/>
      <w:textAlignment w:val="baseline"/>
    </w:pPr>
    <w:rPr>
      <w:rFonts w:ascii="Times New Roman" w:eastAsiaTheme="minorEastAsia" w:hAnsi="Times New Roman" w:cs="Times New Roman"/>
      <w:i/>
      <w:color w:val="0000FF"/>
      <w:sz w:val="20"/>
      <w:szCs w:val="20"/>
      <w:lang w:val="en-GB" w:eastAsia="ja-JP"/>
    </w:rPr>
  </w:style>
  <w:style w:type="paragraph" w:customStyle="1" w:styleId="Figure">
    <w:name w:val="Figure"/>
    <w:basedOn w:val="Normal"/>
    <w:rsid w:val="004C3F67"/>
    <w:pPr>
      <w:tabs>
        <w:tab w:val="num" w:pos="1440"/>
      </w:tabs>
      <w:spacing w:before="180" w:after="240" w:line="280" w:lineRule="atLeast"/>
      <w:ind w:left="720" w:hanging="360"/>
      <w:jc w:val="center"/>
    </w:pPr>
    <w:rPr>
      <w:rFonts w:ascii="Arial" w:eastAsiaTheme="minorEastAsia" w:hAnsi="Arial" w:cs="Times New Roman"/>
      <w:b/>
      <w:sz w:val="20"/>
      <w:szCs w:val="20"/>
      <w:lang w:eastAsia="ja-JP"/>
    </w:rPr>
  </w:style>
  <w:style w:type="paragraph" w:customStyle="1" w:styleId="MTDisplayEquation">
    <w:name w:val="MTDisplayEquation"/>
    <w:basedOn w:val="Normal"/>
    <w:rsid w:val="004C3F67"/>
    <w:pPr>
      <w:tabs>
        <w:tab w:val="center" w:pos="4820"/>
        <w:tab w:val="right" w:pos="9640"/>
      </w:tabs>
      <w:spacing w:after="180" w:line="240" w:lineRule="auto"/>
    </w:pPr>
    <w:rPr>
      <w:rFonts w:ascii="Times New Roman" w:eastAsiaTheme="minorEastAsia" w:hAnsi="Times New Roman" w:cs="Times New Roman"/>
      <w:sz w:val="20"/>
      <w:szCs w:val="20"/>
      <w:lang w:val="en-GB" w:eastAsia="ja-JP"/>
    </w:rPr>
  </w:style>
  <w:style w:type="table" w:customStyle="1" w:styleId="TableGrid1">
    <w:name w:val="Table Grid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4C3F67"/>
    <w:pPr>
      <w:tabs>
        <w:tab w:val="left" w:pos="1418"/>
      </w:tabs>
      <w:overflowPunct w:val="0"/>
      <w:autoSpaceDE w:val="0"/>
      <w:autoSpaceDN w:val="0"/>
      <w:adjustRightInd w:val="0"/>
      <w:spacing w:after="120" w:line="240" w:lineRule="auto"/>
      <w:textAlignment w:val="baseline"/>
    </w:pPr>
    <w:rPr>
      <w:rFonts w:ascii="Arial" w:eastAsia="MS Mincho" w:hAnsi="Arial" w:cs="Times New Roman"/>
      <w:sz w:val="24"/>
      <w:szCs w:val="20"/>
      <w:lang w:val="fr-FR" w:eastAsia="ko-KR"/>
    </w:rPr>
  </w:style>
  <w:style w:type="paragraph" w:customStyle="1" w:styleId="p20">
    <w:name w:val="p20"/>
    <w:basedOn w:val="Normal"/>
    <w:rsid w:val="004C3F67"/>
    <w:pPr>
      <w:snapToGrid w:val="0"/>
      <w:spacing w:after="0" w:line="240" w:lineRule="auto"/>
      <w:textAlignment w:val="baseline"/>
    </w:pPr>
    <w:rPr>
      <w:rFonts w:ascii="Arial" w:eastAsia="SimSun" w:hAnsi="Arial" w:cs="Arial"/>
      <w:sz w:val="18"/>
      <w:szCs w:val="18"/>
      <w:lang w:eastAsia="zh-CN"/>
    </w:rPr>
  </w:style>
  <w:style w:type="paragraph" w:customStyle="1" w:styleId="ATC">
    <w:name w:val="ATC"/>
    <w:basedOn w:val="Normal"/>
    <w:rsid w:val="004C3F67"/>
    <w:pPr>
      <w:overflowPunct w:val="0"/>
      <w:autoSpaceDE w:val="0"/>
      <w:autoSpaceDN w:val="0"/>
      <w:adjustRightInd w:val="0"/>
      <w:spacing w:after="180" w:line="240" w:lineRule="auto"/>
      <w:textAlignment w:val="baseline"/>
    </w:pPr>
    <w:rPr>
      <w:rFonts w:ascii="Times New Roman" w:eastAsiaTheme="minorEastAsia" w:hAnsi="Times New Roman" w:cs="Times New Roman"/>
      <w:sz w:val="20"/>
      <w:szCs w:val="20"/>
      <w:lang w:val="en-GB" w:eastAsia="ja-JP"/>
    </w:rPr>
  </w:style>
  <w:style w:type="paragraph" w:customStyle="1" w:styleId="TaOC">
    <w:name w:val="TaOC"/>
    <w:basedOn w:val="TAC"/>
    <w:rsid w:val="004C3F67"/>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4C3F67"/>
    <w:rPr>
      <w:rFonts w:ascii="Arial" w:hAnsi="Arial"/>
      <w:sz w:val="32"/>
      <w:lang w:val="en-GB" w:eastAsia="en-US" w:bidi="ar-SA"/>
    </w:rPr>
  </w:style>
  <w:style w:type="paragraph" w:customStyle="1" w:styleId="xl40">
    <w:name w:val="xl40"/>
    <w:basedOn w:val="Normal"/>
    <w:rsid w:val="004C3F67"/>
    <w:pPr>
      <w:shd w:val="clear" w:color="000000" w:fill="FFFF00"/>
      <w:spacing w:before="100" w:beforeAutospacing="1" w:after="100" w:afterAutospacing="1" w:line="240" w:lineRule="auto"/>
      <w:jc w:val="center"/>
    </w:pPr>
    <w:rPr>
      <w:rFonts w:ascii="Arial" w:eastAsiaTheme="minorEastAsia" w:hAnsi="Arial" w:cs="Arial"/>
      <w:b/>
      <w:bCs/>
      <w:color w:val="000000"/>
      <w:sz w:val="16"/>
      <w:szCs w:val="16"/>
      <w:lang w:val="en-GB" w:eastAsia="en-GB"/>
    </w:rPr>
  </w:style>
  <w:style w:type="paragraph" w:customStyle="1" w:styleId="Separation">
    <w:name w:val="Separation"/>
    <w:basedOn w:val="Heading1"/>
    <w:next w:val="Normal"/>
    <w:rsid w:val="004C3F67"/>
    <w:pPr>
      <w:pBdr>
        <w:top w:val="none" w:sz="0" w:space="0" w:color="auto"/>
      </w:pBdr>
    </w:pPr>
    <w:rPr>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4C3F67"/>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4C3F67"/>
    <w:rPr>
      <w:rFonts w:ascii="Arial" w:hAnsi="Arial"/>
      <w:sz w:val="28"/>
      <w:lang w:val="en-GB" w:eastAsia="en-US" w:bidi="ar-SA"/>
    </w:rPr>
  </w:style>
  <w:style w:type="character" w:customStyle="1" w:styleId="T1Char3">
    <w:name w:val="T1 Char3"/>
    <w:aliases w:val="Header 6 Char Char3"/>
    <w:rsid w:val="004C3F67"/>
    <w:rPr>
      <w:rFonts w:ascii="Arial" w:hAnsi="Arial"/>
      <w:lang w:val="en-GB" w:eastAsia="en-US" w:bidi="ar-SA"/>
    </w:rPr>
  </w:style>
  <w:style w:type="table" w:customStyle="1" w:styleId="Tabellengitternetz1">
    <w:name w:val="Tabellengitternetz1"/>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4C3F67"/>
    <w:pPr>
      <w:tabs>
        <w:tab w:val="num" w:pos="928"/>
      </w:tabs>
      <w:spacing w:after="180" w:line="240" w:lineRule="auto"/>
      <w:ind w:left="928" w:hanging="360"/>
    </w:pPr>
    <w:rPr>
      <w:rFonts w:ascii="Times New Roman" w:eastAsia="Batang" w:hAnsi="Times New Roman" w:cs="Times New Roman"/>
      <w:sz w:val="20"/>
      <w:szCs w:val="20"/>
      <w:lang w:val="en-GB" w:eastAsia="ko-KR"/>
    </w:rPr>
  </w:style>
  <w:style w:type="table" w:customStyle="1" w:styleId="TableGrid2">
    <w:name w:val="Table Grid2"/>
    <w:basedOn w:val="TableNormal"/>
    <w:next w:val="TableGrid"/>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4C3F6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rsid w:val="004C3F67"/>
    <w:pPr>
      <w:keepNext w:val="0"/>
      <w:keepLines w:val="0"/>
      <w:spacing w:before="240"/>
      <w:ind w:left="0" w:firstLine="0"/>
    </w:pPr>
    <w:rPr>
      <w:rFonts w:eastAsia="MS Mincho"/>
      <w:bCs/>
      <w:lang w:eastAsia="x-none"/>
    </w:rPr>
  </w:style>
  <w:style w:type="table" w:customStyle="1" w:styleId="TableGrid3">
    <w:name w:val="Table Grid3"/>
    <w:basedOn w:val="TableNormal"/>
    <w:next w:val="TableGrid"/>
    <w:rsid w:val="004C3F6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4C3F67"/>
    <w:rPr>
      <w:rFonts w:ascii="Tahoma" w:eastAsia="MS Mincho" w:hAnsi="Tahoma" w:cs="Tahoma"/>
      <w:sz w:val="16"/>
      <w:szCs w:val="16"/>
      <w:lang w:eastAsia="ko-KR"/>
    </w:rPr>
  </w:style>
  <w:style w:type="paragraph" w:customStyle="1" w:styleId="JK-text-simpledoc">
    <w:name w:val="JK - text - simple doc"/>
    <w:basedOn w:val="BodyText"/>
    <w:autoRedefine/>
    <w:rsid w:val="004C3F6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rsid w:val="004C3F67"/>
    <w:pPr>
      <w:spacing w:before="100" w:beforeAutospacing="1" w:after="100" w:afterAutospacing="1" w:line="240" w:lineRule="auto"/>
    </w:pPr>
    <w:rPr>
      <w:rFonts w:ascii="Times New Roman" w:eastAsiaTheme="minorEastAsia" w:hAnsi="Times New Roman" w:cs="Times New Roman"/>
      <w:sz w:val="24"/>
      <w:szCs w:val="24"/>
      <w:lang w:eastAsia="ko-KR"/>
    </w:rPr>
  </w:style>
  <w:style w:type="paragraph" w:customStyle="1" w:styleId="11">
    <w:name w:val="吹き出し1"/>
    <w:basedOn w:val="Normal"/>
    <w:semiHidden/>
    <w:rsid w:val="004C3F67"/>
    <w:rPr>
      <w:rFonts w:ascii="Tahoma" w:eastAsia="MS Mincho" w:hAnsi="Tahoma" w:cs="Tahoma"/>
      <w:sz w:val="16"/>
      <w:szCs w:val="16"/>
      <w:lang w:eastAsia="ko-KR"/>
    </w:rPr>
  </w:style>
  <w:style w:type="paragraph" w:customStyle="1" w:styleId="ZchnZchn">
    <w:name w:val="Zchn Zchn"/>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C3F67"/>
    <w:rPr>
      <w:rFonts w:ascii="Arial" w:hAnsi="Arial"/>
      <w:b/>
      <w:noProof/>
      <w:sz w:val="18"/>
      <w:lang w:val="en-GB" w:eastAsia="en-US" w:bidi="ar-SA"/>
    </w:rPr>
  </w:style>
  <w:style w:type="paragraph" w:customStyle="1" w:styleId="20">
    <w:name w:val="吹き出し2"/>
    <w:basedOn w:val="Normal"/>
    <w:semiHidden/>
    <w:rsid w:val="004C3F67"/>
    <w:rPr>
      <w:rFonts w:ascii="Tahoma" w:eastAsia="MS Mincho" w:hAnsi="Tahoma" w:cs="Tahoma"/>
      <w:sz w:val="16"/>
      <w:szCs w:val="16"/>
      <w:lang w:eastAsia="ko-KR"/>
    </w:rPr>
  </w:style>
  <w:style w:type="paragraph" w:customStyle="1" w:styleId="Note">
    <w:name w:val="Note"/>
    <w:basedOn w:val="B1"/>
    <w:rsid w:val="004C3F67"/>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4C3F67"/>
    <w:pPr>
      <w:overflowPunct w:val="0"/>
      <w:autoSpaceDE w:val="0"/>
      <w:autoSpaceDN w:val="0"/>
      <w:adjustRightInd w:val="0"/>
      <w:spacing w:after="180" w:line="240" w:lineRule="auto"/>
      <w:textAlignment w:val="baseline"/>
    </w:pPr>
    <w:rPr>
      <w:rFonts w:ascii="Times New Roman" w:eastAsia="MS Mincho" w:hAnsi="Times New Roman" w:cs="Times New Roman"/>
      <w:i/>
      <w:sz w:val="20"/>
      <w:szCs w:val="20"/>
      <w:lang w:val="en-GB" w:eastAsia="en-GB"/>
    </w:rPr>
  </w:style>
  <w:style w:type="paragraph" w:customStyle="1" w:styleId="TOC91">
    <w:name w:val="TOC 91"/>
    <w:basedOn w:val="TOC8"/>
    <w:rsid w:val="004C3F67"/>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rsid w:val="004C3F67"/>
    <w:pPr>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eastAsia="en-GB"/>
    </w:rPr>
  </w:style>
  <w:style w:type="paragraph" w:customStyle="1" w:styleId="HE">
    <w:name w:val="HE"/>
    <w:basedOn w:val="Normal"/>
    <w:rsid w:val="004C3F67"/>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HO">
    <w:name w:val="HO"/>
    <w:basedOn w:val="Normal"/>
    <w:rsid w:val="004C3F67"/>
    <w:pPr>
      <w:overflowPunct w:val="0"/>
      <w:autoSpaceDE w:val="0"/>
      <w:autoSpaceDN w:val="0"/>
      <w:adjustRightInd w:val="0"/>
      <w:spacing w:after="0" w:line="240" w:lineRule="auto"/>
      <w:jc w:val="right"/>
      <w:textAlignment w:val="baseline"/>
    </w:pPr>
    <w:rPr>
      <w:rFonts w:ascii="Times New Roman" w:eastAsia="MS Mincho" w:hAnsi="Times New Roman" w:cs="Times New Roman"/>
      <w:b/>
      <w:sz w:val="20"/>
      <w:szCs w:val="20"/>
      <w:lang w:val="en-GB" w:eastAsia="en-GB"/>
    </w:rPr>
  </w:style>
  <w:style w:type="paragraph" w:customStyle="1" w:styleId="WP">
    <w:name w:val="WP"/>
    <w:basedOn w:val="Normal"/>
    <w:rsid w:val="004C3F67"/>
    <w:pPr>
      <w:overflowPunct w:val="0"/>
      <w:autoSpaceDE w:val="0"/>
      <w:autoSpaceDN w:val="0"/>
      <w:adjustRightInd w:val="0"/>
      <w:spacing w:after="0" w:line="240" w:lineRule="auto"/>
      <w:jc w:val="both"/>
      <w:textAlignment w:val="baseline"/>
    </w:pPr>
    <w:rPr>
      <w:rFonts w:ascii="Times New Roman" w:eastAsia="MS Mincho" w:hAnsi="Times New Roman" w:cs="Times New Roman"/>
      <w:sz w:val="20"/>
      <w:szCs w:val="20"/>
      <w:lang w:val="en-GB" w:eastAsia="en-GB"/>
    </w:rPr>
  </w:style>
  <w:style w:type="paragraph" w:customStyle="1" w:styleId="ZK">
    <w:name w:val="ZK"/>
    <w:rsid w:val="004C3F67"/>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4C3F6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4C3F6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rsid w:val="004C3F6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style>
  <w:style w:type="paragraph" w:customStyle="1" w:styleId="NumberedList">
    <w:name w:val="Numbered List"/>
    <w:basedOn w:val="Para1"/>
    <w:rsid w:val="004C3F67"/>
    <w:pPr>
      <w:tabs>
        <w:tab w:val="left" w:pos="360"/>
      </w:tabs>
      <w:ind w:left="360" w:hanging="360"/>
    </w:pPr>
  </w:style>
  <w:style w:type="paragraph" w:customStyle="1" w:styleId="Para1">
    <w:name w:val="Para1"/>
    <w:basedOn w:val="Normal"/>
    <w:rsid w:val="004C3F67"/>
    <w:pPr>
      <w:overflowPunct w:val="0"/>
      <w:autoSpaceDE w:val="0"/>
      <w:autoSpaceDN w:val="0"/>
      <w:adjustRightInd w:val="0"/>
      <w:spacing w:before="120" w:after="120" w:line="240" w:lineRule="auto"/>
      <w:textAlignment w:val="baseline"/>
    </w:pPr>
    <w:rPr>
      <w:rFonts w:ascii="Times New Roman" w:eastAsia="MS Mincho" w:hAnsi="Times New Roman" w:cs="Times New Roman"/>
      <w:sz w:val="20"/>
      <w:szCs w:val="20"/>
      <w:lang w:eastAsia="en-GB"/>
    </w:rPr>
  </w:style>
  <w:style w:type="paragraph" w:customStyle="1" w:styleId="Teststep">
    <w:name w:val="Test step"/>
    <w:basedOn w:val="Normal"/>
    <w:rsid w:val="004C3F67"/>
    <w:pPr>
      <w:tabs>
        <w:tab w:val="left" w:pos="720"/>
      </w:tabs>
      <w:overflowPunct w:val="0"/>
      <w:autoSpaceDE w:val="0"/>
      <w:autoSpaceDN w:val="0"/>
      <w:adjustRightInd w:val="0"/>
      <w:spacing w:after="0" w:line="240" w:lineRule="auto"/>
      <w:ind w:left="720" w:hanging="720"/>
      <w:textAlignment w:val="baseline"/>
    </w:pPr>
    <w:rPr>
      <w:rFonts w:ascii="Times New Roman" w:eastAsia="MS Mincho" w:hAnsi="Times New Roman" w:cs="Times New Roman"/>
      <w:sz w:val="20"/>
      <w:szCs w:val="20"/>
      <w:lang w:val="en-GB" w:eastAsia="en-GB"/>
    </w:rPr>
  </w:style>
  <w:style w:type="paragraph" w:customStyle="1" w:styleId="TableTitle">
    <w:name w:val="TableTitle"/>
    <w:basedOn w:val="BodyText2"/>
    <w:next w:val="BodyText2"/>
    <w:rsid w:val="004C3F67"/>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4C3F67"/>
    <w:pPr>
      <w:overflowPunct w:val="0"/>
      <w:autoSpaceDE w:val="0"/>
      <w:autoSpaceDN w:val="0"/>
      <w:adjustRightInd w:val="0"/>
      <w:spacing w:after="180" w:line="240" w:lineRule="auto"/>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table">
    <w:name w:val="table"/>
    <w:basedOn w:val="Normal"/>
    <w:next w:val="Normal"/>
    <w:rsid w:val="004C3F67"/>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t2">
    <w:name w:val="t2"/>
    <w:basedOn w:val="Normal"/>
    <w:rsid w:val="004C3F67"/>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paragraph" w:customStyle="1" w:styleId="CommentNokia">
    <w:name w:val="Comment Nokia"/>
    <w:basedOn w:val="Normal"/>
    <w:rsid w:val="004C3F67"/>
    <w:pPr>
      <w:tabs>
        <w:tab w:val="left" w:pos="360"/>
      </w:tabs>
      <w:overflowPunct w:val="0"/>
      <w:autoSpaceDE w:val="0"/>
      <w:autoSpaceDN w:val="0"/>
      <w:adjustRightInd w:val="0"/>
      <w:spacing w:after="180" w:line="240" w:lineRule="auto"/>
      <w:ind w:left="360" w:hanging="360"/>
      <w:textAlignment w:val="baseline"/>
    </w:pPr>
    <w:rPr>
      <w:rFonts w:ascii="Times New Roman" w:eastAsia="MS Mincho" w:hAnsi="Times New Roman" w:cs="Times New Roman"/>
      <w:szCs w:val="20"/>
      <w:lang w:eastAsia="en-GB"/>
    </w:rPr>
  </w:style>
  <w:style w:type="paragraph" w:customStyle="1" w:styleId="Copyright">
    <w:name w:val="Copyright"/>
    <w:basedOn w:val="Normal"/>
    <w:rsid w:val="004C3F67"/>
    <w:pPr>
      <w:overflowPunct w:val="0"/>
      <w:autoSpaceDE w:val="0"/>
      <w:autoSpaceDN w:val="0"/>
      <w:adjustRightInd w:val="0"/>
      <w:spacing w:after="0" w:line="240" w:lineRule="auto"/>
      <w:jc w:val="center"/>
      <w:textAlignment w:val="baseline"/>
    </w:pPr>
    <w:rPr>
      <w:rFonts w:ascii="Arial" w:eastAsia="MS Mincho" w:hAnsi="Arial" w:cs="Times New Roman"/>
      <w:b/>
      <w:sz w:val="16"/>
      <w:szCs w:val="20"/>
      <w:lang w:val="en-GB" w:eastAsia="ja-JP"/>
    </w:rPr>
  </w:style>
  <w:style w:type="paragraph" w:customStyle="1" w:styleId="Tdoctable">
    <w:name w:val="Tdoc_table"/>
    <w:rsid w:val="004C3F67"/>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4C3F67"/>
    <w:pPr>
      <w:spacing w:before="120"/>
      <w:outlineLvl w:val="2"/>
    </w:pPr>
    <w:rPr>
      <w:sz w:val="28"/>
    </w:rPr>
  </w:style>
  <w:style w:type="paragraph" w:customStyle="1" w:styleId="Heading2Head2A2">
    <w:name w:val="Heading 2.Head2A.2"/>
    <w:basedOn w:val="Heading1"/>
    <w:next w:val="Normal"/>
    <w:rsid w:val="004C3F67"/>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4C3F67"/>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en-GB"/>
    </w:rPr>
  </w:style>
  <w:style w:type="paragraph" w:customStyle="1" w:styleId="berschrift2Head2A2">
    <w:name w:val="Überschrift 2.Head2A.2"/>
    <w:basedOn w:val="Heading1"/>
    <w:next w:val="Normal"/>
    <w:rsid w:val="004C3F6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4C3F67"/>
    <w:pPr>
      <w:spacing w:before="120"/>
      <w:outlineLvl w:val="2"/>
    </w:pPr>
    <w:rPr>
      <w:rFonts w:eastAsia="MS Mincho"/>
      <w:sz w:val="28"/>
      <w:lang w:eastAsia="de-DE"/>
    </w:rPr>
  </w:style>
  <w:style w:type="paragraph" w:customStyle="1" w:styleId="Reference">
    <w:name w:val="Reference"/>
    <w:basedOn w:val="Normal"/>
    <w:rsid w:val="004C3F67"/>
    <w:pPr>
      <w:numPr>
        <w:numId w:val="2"/>
      </w:numPr>
      <w:spacing w:after="0" w:line="240" w:lineRule="auto"/>
    </w:pPr>
    <w:rPr>
      <w:rFonts w:ascii="Times New Roman" w:eastAsia="MS Mincho" w:hAnsi="Times New Roman" w:cs="Times New Roman"/>
      <w:sz w:val="20"/>
      <w:szCs w:val="20"/>
      <w:lang w:val="en-GB" w:eastAsia="en-GB"/>
    </w:rPr>
  </w:style>
  <w:style w:type="paragraph" w:customStyle="1" w:styleId="Bullets">
    <w:name w:val="Bullets"/>
    <w:basedOn w:val="BodyText"/>
    <w:rsid w:val="004C3F67"/>
    <w:pPr>
      <w:widowControl w:val="0"/>
      <w:spacing w:after="120"/>
      <w:ind w:left="283" w:hanging="283"/>
    </w:pPr>
    <w:rPr>
      <w:rFonts w:eastAsia="MS Mincho"/>
      <w:lang w:eastAsia="de-DE"/>
    </w:rPr>
  </w:style>
  <w:style w:type="paragraph" w:customStyle="1" w:styleId="11BodyText">
    <w:name w:val="11 BodyText"/>
    <w:basedOn w:val="Normal"/>
    <w:rsid w:val="004C3F67"/>
    <w:pPr>
      <w:spacing w:after="220" w:line="240" w:lineRule="auto"/>
      <w:ind w:left="1298"/>
    </w:pPr>
    <w:rPr>
      <w:rFonts w:ascii="Arial" w:eastAsia="SimSun" w:hAnsi="Arial" w:cs="Times New Roman"/>
      <w:sz w:val="20"/>
      <w:szCs w:val="20"/>
      <w:lang w:eastAsia="en-GB"/>
    </w:rPr>
  </w:style>
  <w:style w:type="numbering" w:customStyle="1" w:styleId="12">
    <w:name w:val="无列表1"/>
    <w:next w:val="NoList"/>
    <w:semiHidden/>
    <w:rsid w:val="004C3F67"/>
  </w:style>
  <w:style w:type="paragraph" w:customStyle="1" w:styleId="1030302">
    <w:name w:val="样式 样式 标题 1 + 两端对齐 段前: 0.3 行 段后: 0.3 行 行距: 单倍行距 + 段前: 0.2 行 段后: ..."/>
    <w:basedOn w:val="Normal"/>
    <w:autoRedefine/>
    <w:rsid w:val="004C3F67"/>
    <w:pPr>
      <w:keepNext/>
      <w:tabs>
        <w:tab w:val="num" w:pos="0"/>
      </w:tabs>
      <w:spacing w:beforeLines="20" w:before="62" w:afterLines="10" w:after="31" w:line="240" w:lineRule="auto"/>
      <w:ind w:right="284"/>
      <w:jc w:val="both"/>
      <w:outlineLvl w:val="0"/>
    </w:pPr>
    <w:rPr>
      <w:rFonts w:ascii="Arial" w:eastAsia="SimSun" w:hAnsi="Arial" w:cs="SimSun"/>
      <w:b/>
      <w:bCs/>
      <w:sz w:val="28"/>
      <w:szCs w:val="20"/>
      <w:lang w:eastAsia="zh-CN"/>
    </w:rPr>
  </w:style>
  <w:style w:type="table" w:customStyle="1" w:styleId="30">
    <w:name w:val="网格型3"/>
    <w:basedOn w:val="TableNormal"/>
    <w:next w:val="TableGrid"/>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4C3F67"/>
    <w:pPr>
      <w:tabs>
        <w:tab w:val="num" w:pos="720"/>
      </w:tabs>
      <w:overflowPunct w:val="0"/>
      <w:autoSpaceDE w:val="0"/>
      <w:autoSpaceDN w:val="0"/>
      <w:adjustRightInd w:val="0"/>
      <w:spacing w:after="180" w:line="240" w:lineRule="auto"/>
      <w:ind w:left="720" w:hanging="360"/>
      <w:textAlignment w:val="baseline"/>
    </w:pPr>
    <w:rPr>
      <w:rFonts w:ascii="Times New Roman" w:eastAsiaTheme="minorEastAsia" w:hAnsi="Times New Roman" w:cs="Times New Roman"/>
      <w:sz w:val="20"/>
      <w:szCs w:val="20"/>
      <w:lang w:val="en-GB" w:eastAsia="ko-KR"/>
    </w:rPr>
  </w:style>
  <w:style w:type="paragraph" w:customStyle="1" w:styleId="NormalArial">
    <w:name w:val="Normal + Arial"/>
    <w:aliases w:val="9 pt,Right,Right:  0,24 cm,After:  0 pt"/>
    <w:basedOn w:val="Normal"/>
    <w:rsid w:val="004C3F67"/>
    <w:pPr>
      <w:keepNext/>
      <w:keepLines/>
      <w:overflowPunct w:val="0"/>
      <w:autoSpaceDE w:val="0"/>
      <w:autoSpaceDN w:val="0"/>
      <w:adjustRightInd w:val="0"/>
      <w:spacing w:after="0" w:line="240" w:lineRule="auto"/>
      <w:ind w:right="134"/>
      <w:jc w:val="right"/>
      <w:textAlignment w:val="baseline"/>
    </w:pPr>
    <w:rPr>
      <w:rFonts w:ascii="Arial" w:eastAsiaTheme="minorEastAsia" w:hAnsi="Arial" w:cs="Arial"/>
      <w:sz w:val="18"/>
      <w:szCs w:val="18"/>
      <w:lang w:eastAsia="ko-KR"/>
    </w:rPr>
  </w:style>
  <w:style w:type="paragraph" w:customStyle="1" w:styleId="StyleTAC">
    <w:name w:val="Style TAC +"/>
    <w:basedOn w:val="TAC"/>
    <w:next w:val="TAC"/>
    <w:link w:val="StyleTACChar"/>
    <w:autoRedefine/>
    <w:rsid w:val="004C3F67"/>
    <w:rPr>
      <w:rFonts w:eastAsia="Malgun Gothic"/>
      <w:kern w:val="2"/>
    </w:rPr>
  </w:style>
  <w:style w:type="character" w:customStyle="1" w:styleId="StyleTACChar">
    <w:name w:val="Style TAC + Char"/>
    <w:link w:val="StyleTAC"/>
    <w:rsid w:val="004C3F67"/>
    <w:rPr>
      <w:rFonts w:ascii="Arial" w:eastAsia="Malgun Gothic" w:hAnsi="Arial"/>
      <w:kern w:val="2"/>
      <w:sz w:val="18"/>
      <w:lang w:val="en-GB" w:eastAsia="en-US"/>
    </w:rPr>
  </w:style>
  <w:style w:type="character" w:customStyle="1" w:styleId="CharChar29">
    <w:name w:val="Char Char29"/>
    <w:rsid w:val="004C3F67"/>
    <w:rPr>
      <w:rFonts w:ascii="Arial" w:hAnsi="Arial"/>
      <w:sz w:val="36"/>
      <w:lang w:val="en-GB" w:eastAsia="en-US" w:bidi="ar-SA"/>
    </w:rPr>
  </w:style>
  <w:style w:type="character" w:customStyle="1" w:styleId="CharChar28">
    <w:name w:val="Char Char28"/>
    <w:rsid w:val="004C3F67"/>
    <w:rPr>
      <w:rFonts w:ascii="Arial" w:hAnsi="Arial"/>
      <w:sz w:val="32"/>
      <w:lang w:val="en-GB"/>
    </w:rPr>
  </w:style>
  <w:style w:type="character" w:customStyle="1" w:styleId="msoins00">
    <w:name w:val="msoins0"/>
    <w:rsid w:val="004C3F6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C3F6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C3F67"/>
    <w:rPr>
      <w:rFonts w:ascii="Arial" w:hAnsi="Arial"/>
      <w:sz w:val="22"/>
      <w:lang w:val="en-GB" w:eastAsia="en-GB" w:bidi="ar-SA"/>
    </w:rPr>
  </w:style>
  <w:style w:type="character" w:customStyle="1" w:styleId="Heading7Char">
    <w:name w:val="Heading 7 Char"/>
    <w:link w:val="Heading7"/>
    <w:rsid w:val="004C3F67"/>
    <w:rPr>
      <w:rFonts w:ascii="Arial" w:hAnsi="Arial"/>
      <w:lang w:val="en-GB" w:eastAsia="en-US"/>
    </w:rPr>
  </w:style>
  <w:style w:type="character" w:customStyle="1" w:styleId="Heading8Char">
    <w:name w:val="Heading 8 Char"/>
    <w:link w:val="Heading8"/>
    <w:rsid w:val="004C3F67"/>
    <w:rPr>
      <w:rFonts w:ascii="Arial" w:hAnsi="Arial"/>
      <w:sz w:val="36"/>
      <w:lang w:val="en-GB" w:eastAsia="en-US"/>
    </w:rPr>
  </w:style>
  <w:style w:type="character" w:customStyle="1" w:styleId="Heading9Char">
    <w:name w:val="Heading 9 Char"/>
    <w:link w:val="Heading9"/>
    <w:rsid w:val="004C3F67"/>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C3F67"/>
    <w:rPr>
      <w:rFonts w:ascii="Times New Roman" w:hAnsi="Times New Roman"/>
      <w:sz w:val="16"/>
      <w:lang w:val="en-GB" w:eastAsia="en-US"/>
    </w:rPr>
  </w:style>
  <w:style w:type="character" w:customStyle="1" w:styleId="FooterChar">
    <w:name w:val="Footer Char"/>
    <w:aliases w:val="footer odd Char,footer Char,fo Char,pie de página Char"/>
    <w:link w:val="Footer"/>
    <w:rsid w:val="004C3F67"/>
    <w:rPr>
      <w:rFonts w:ascii="Arial" w:hAnsi="Arial"/>
      <w:b/>
      <w:i/>
      <w:noProof/>
      <w:sz w:val="18"/>
      <w:lang w:val="en-GB" w:eastAsia="en-US"/>
    </w:rPr>
  </w:style>
  <w:style w:type="character" w:customStyle="1" w:styleId="CommentSubjectChar">
    <w:name w:val="Comment Subject Char"/>
    <w:link w:val="CommentSubject"/>
    <w:rsid w:val="004C3F67"/>
    <w:rPr>
      <w:rFonts w:ascii="Times New Roman" w:hAnsi="Times New Roman"/>
      <w:b/>
      <w:bCs/>
      <w:lang w:val="en-GB" w:eastAsia="en-US"/>
    </w:rPr>
  </w:style>
  <w:style w:type="paragraph" w:customStyle="1" w:styleId="Default">
    <w:name w:val="Default"/>
    <w:rsid w:val="004C3F67"/>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rsid w:val="004C3F67"/>
    <w:rPr>
      <w:rFonts w:ascii="Times New Roman" w:hAnsi="Times New Roman"/>
      <w:noProof/>
      <w:lang w:val="en-GB" w:eastAsia="en-US"/>
    </w:rPr>
  </w:style>
  <w:style w:type="character" w:customStyle="1" w:styleId="B1Zchn">
    <w:name w:val="B1 Zchn"/>
    <w:rsid w:val="004C3F67"/>
    <w:rPr>
      <w:rFonts w:ascii="Times New Roman" w:hAnsi="Times New Roman"/>
      <w:lang w:val="en-GB"/>
    </w:rPr>
  </w:style>
  <w:style w:type="character" w:customStyle="1" w:styleId="GuidanceChar">
    <w:name w:val="Guidance Char"/>
    <w:link w:val="Guidance"/>
    <w:rsid w:val="004C3F67"/>
    <w:rPr>
      <w:rFonts w:ascii="Times New Roman" w:hAnsi="Times New Roman"/>
      <w:i/>
      <w:color w:val="0000FF"/>
      <w:lang w:val="en-GB" w:eastAsia="ja-JP"/>
    </w:rPr>
  </w:style>
  <w:style w:type="paragraph" w:customStyle="1" w:styleId="msonormal0">
    <w:name w:val="msonormal"/>
    <w:basedOn w:val="Normal"/>
    <w:rsid w:val="004C3F67"/>
    <w:pPr>
      <w:spacing w:before="100" w:beforeAutospacing="1" w:after="100" w:afterAutospacing="1" w:line="240" w:lineRule="auto"/>
    </w:pPr>
    <w:rPr>
      <w:rFonts w:ascii="Times New Roman" w:eastAsia="Arial Unicode MS" w:hAnsi="Times New Roman" w:cs="Times New Roman"/>
      <w:sz w:val="24"/>
      <w:szCs w:val="24"/>
      <w:lang w:val="en-GB"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4C3F67"/>
    <w:rPr>
      <w:rFonts w:ascii="Times New Roman" w:hAnsi="Times New Roman"/>
      <w:lang w:val="en-GB" w:eastAsia="ko-KR"/>
    </w:rPr>
  </w:style>
  <w:style w:type="paragraph" w:customStyle="1" w:styleId="CharCharCharCharChar0">
    <w:name w:val="Char Char 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0">
    <w:name w:val="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0">
    <w:name w:val="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0">
    <w:name w:val="(文字) (文字)1 Char (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0">
    <w:name w:val="Char Char1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 (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0">
    <w:name w:val="(文字) (文字)1 Char (文字) (文字)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0">
    <w:name w:val="(文字) (文字)1 Char (文字) (文字) Char (文字) (文字)1 Char (文字) (文字) 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0">
    <w:name w:val="Char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0">
    <w:name w:val="Char Char2 Char Char"/>
    <w:basedOn w:val="Normal"/>
    <w:rsid w:val="004C3F67"/>
    <w:pPr>
      <w:tabs>
        <w:tab w:val="left" w:pos="540"/>
        <w:tab w:val="left" w:pos="1260"/>
        <w:tab w:val="left" w:pos="1800"/>
      </w:tabs>
      <w:spacing w:before="240" w:line="240" w:lineRule="exact"/>
    </w:pPr>
    <w:rPr>
      <w:rFonts w:ascii="Verdana" w:eastAsia="Batang" w:hAnsi="Verdana" w:cs="Times New Roman"/>
      <w:sz w:val="24"/>
      <w:szCs w:val="20"/>
    </w:rPr>
  </w:style>
  <w:style w:type="paragraph" w:customStyle="1" w:styleId="CharCharCharCharCharChar0">
    <w:name w:val="Char Char Char Char Char Char"/>
    <w:semiHidden/>
    <w:rsid w:val="004C3F6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0">
    <w:name w:val="Car C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0">
    <w:name w:val="Zchn Zchn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0">
    <w:name w:val="Zchn Zchn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
    <w:name w:val="(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0">
    <w:name w:val="(文字) (文字)1 Char (文字) (文字) Char (文字) (文字)1 Char (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
    <w:rsid w:val="004C3F67"/>
    <w:rPr>
      <w:lang w:val="en-GB" w:eastAsia="ja-JP" w:bidi="ar-SA"/>
    </w:rPr>
  </w:style>
  <w:style w:type="character" w:customStyle="1" w:styleId="CharChar40">
    <w:name w:val="Char Char4"/>
    <w:rsid w:val="004C3F67"/>
    <w:rPr>
      <w:rFonts w:ascii="Courier New" w:hAnsi="Courier New" w:cs="Courier New" w:hint="default"/>
      <w:lang w:val="nb-NO" w:eastAsia="ja-JP" w:bidi="ar-SA"/>
    </w:rPr>
  </w:style>
  <w:style w:type="character" w:customStyle="1" w:styleId="CharChar70">
    <w:name w:val="Char Char7"/>
    <w:semiHidden/>
    <w:rsid w:val="004C3F67"/>
    <w:rPr>
      <w:rFonts w:ascii="Tahoma" w:hAnsi="Tahoma" w:cs="Tahoma" w:hint="default"/>
      <w:shd w:val="clear" w:color="auto" w:fill="000080"/>
      <w:lang w:val="en-GB" w:eastAsia="en-US"/>
    </w:rPr>
  </w:style>
  <w:style w:type="character" w:customStyle="1" w:styleId="ZchnZchn50">
    <w:name w:val="Zchn Zchn5"/>
    <w:rsid w:val="004C3F67"/>
    <w:rPr>
      <w:rFonts w:ascii="Courier New" w:eastAsia="Batang" w:hAnsi="Courier New" w:cs="Courier New" w:hint="default"/>
      <w:lang w:val="nb-NO" w:eastAsia="en-US" w:bidi="ar-SA"/>
    </w:rPr>
  </w:style>
  <w:style w:type="character" w:customStyle="1" w:styleId="CharChar100">
    <w:name w:val="Char Char10"/>
    <w:semiHidden/>
    <w:rsid w:val="004C3F67"/>
    <w:rPr>
      <w:rFonts w:ascii="Times New Roman" w:hAnsi="Times New Roman" w:cs="Times New Roman" w:hint="default"/>
      <w:lang w:val="en-GB" w:eastAsia="en-US"/>
    </w:rPr>
  </w:style>
  <w:style w:type="character" w:customStyle="1" w:styleId="CharChar90">
    <w:name w:val="Char Char9"/>
    <w:semiHidden/>
    <w:rsid w:val="004C3F67"/>
    <w:rPr>
      <w:rFonts w:ascii="Tahoma" w:hAnsi="Tahoma" w:cs="Tahoma" w:hint="default"/>
      <w:sz w:val="16"/>
      <w:szCs w:val="16"/>
      <w:lang w:val="en-GB" w:eastAsia="en-US"/>
    </w:rPr>
  </w:style>
  <w:style w:type="character" w:customStyle="1" w:styleId="CharChar80">
    <w:name w:val="Char Char8"/>
    <w:semiHidden/>
    <w:rsid w:val="004C3F67"/>
    <w:rPr>
      <w:rFonts w:ascii="Times New Roman" w:hAnsi="Times New Roman" w:cs="Times New Roman" w:hint="default"/>
      <w:b/>
      <w:bCs/>
      <w:lang w:val="en-GB" w:eastAsia="en-US"/>
    </w:rPr>
  </w:style>
  <w:style w:type="character" w:customStyle="1" w:styleId="CharChar290">
    <w:name w:val="Char Char29"/>
    <w:rsid w:val="004C3F67"/>
    <w:rPr>
      <w:rFonts w:ascii="Arial" w:hAnsi="Arial" w:cs="Arial" w:hint="default"/>
      <w:sz w:val="36"/>
      <w:lang w:val="en-GB" w:eastAsia="en-US" w:bidi="ar-SA"/>
    </w:rPr>
  </w:style>
  <w:style w:type="character" w:customStyle="1" w:styleId="CharChar280">
    <w:name w:val="Char Char28"/>
    <w:rsid w:val="004C3F67"/>
    <w:rPr>
      <w:rFonts w:ascii="Arial" w:hAnsi="Arial" w:cs="Arial" w:hint="default"/>
      <w:sz w:val="32"/>
      <w:lang w:val="en-GB"/>
    </w:rPr>
  </w:style>
  <w:style w:type="character" w:customStyle="1" w:styleId="B2Char">
    <w:name w:val="B2 Char"/>
    <w:link w:val="B20"/>
    <w:rsid w:val="004C3F67"/>
    <w:rPr>
      <w:rFonts w:ascii="Times New Roman" w:hAnsi="Times New Roman"/>
      <w:lang w:val="en-GB" w:eastAsia="en-US"/>
    </w:rPr>
  </w:style>
  <w:style w:type="character" w:customStyle="1" w:styleId="UnresolvedMention1">
    <w:name w:val="Unresolved Mention1"/>
    <w:uiPriority w:val="99"/>
    <w:semiHidden/>
    <w:unhideWhenUsed/>
    <w:rsid w:val="004C3F67"/>
    <w:rPr>
      <w:color w:val="808080"/>
      <w:shd w:val="clear" w:color="auto" w:fill="E6E6E6"/>
    </w:rPr>
  </w:style>
  <w:style w:type="character" w:styleId="SubtleReference">
    <w:name w:val="Subtle Reference"/>
    <w:uiPriority w:val="31"/>
    <w:qFormat/>
    <w:rsid w:val="004C3F67"/>
    <w:rPr>
      <w:smallCaps/>
      <w:color w:val="5A5A5A"/>
    </w:rPr>
  </w:style>
  <w:style w:type="paragraph" w:customStyle="1" w:styleId="B2">
    <w:name w:val="B2+"/>
    <w:basedOn w:val="B20"/>
    <w:rsid w:val="004C3F67"/>
    <w:pPr>
      <w:numPr>
        <w:numId w:val="6"/>
      </w:numPr>
      <w:overflowPunct w:val="0"/>
      <w:autoSpaceDE w:val="0"/>
      <w:autoSpaceDN w:val="0"/>
      <w:adjustRightInd w:val="0"/>
      <w:textAlignment w:val="baseline"/>
    </w:pPr>
  </w:style>
  <w:style w:type="paragraph" w:customStyle="1" w:styleId="B3">
    <w:name w:val="B3+"/>
    <w:basedOn w:val="B30"/>
    <w:rsid w:val="004C3F67"/>
    <w:pPr>
      <w:numPr>
        <w:numId w:val="7"/>
      </w:numPr>
      <w:tabs>
        <w:tab w:val="left" w:pos="1134"/>
      </w:tabs>
      <w:overflowPunct w:val="0"/>
      <w:autoSpaceDE w:val="0"/>
      <w:autoSpaceDN w:val="0"/>
      <w:adjustRightInd w:val="0"/>
      <w:textAlignment w:val="baseline"/>
    </w:pPr>
  </w:style>
  <w:style w:type="paragraph" w:customStyle="1" w:styleId="BL">
    <w:name w:val="BL"/>
    <w:basedOn w:val="Normal"/>
    <w:rsid w:val="004C3F67"/>
    <w:pPr>
      <w:tabs>
        <w:tab w:val="num" w:pos="737"/>
        <w:tab w:val="left" w:pos="851"/>
      </w:tabs>
      <w:overflowPunct w:val="0"/>
      <w:autoSpaceDE w:val="0"/>
      <w:autoSpaceDN w:val="0"/>
      <w:adjustRightInd w:val="0"/>
      <w:spacing w:after="180" w:line="240" w:lineRule="auto"/>
      <w:ind w:left="737" w:hanging="453"/>
      <w:textAlignment w:val="baseline"/>
    </w:pPr>
    <w:rPr>
      <w:rFonts w:ascii="Times New Roman" w:eastAsiaTheme="minorEastAsia" w:hAnsi="Times New Roman" w:cs="Times New Roman"/>
      <w:sz w:val="20"/>
      <w:szCs w:val="20"/>
      <w:lang w:val="en-GB"/>
    </w:rPr>
  </w:style>
  <w:style w:type="paragraph" w:customStyle="1" w:styleId="BN">
    <w:name w:val="BN"/>
    <w:basedOn w:val="Normal"/>
    <w:rsid w:val="004C3F67"/>
    <w:pPr>
      <w:numPr>
        <w:numId w:val="8"/>
      </w:numPr>
      <w:overflowPunct w:val="0"/>
      <w:autoSpaceDE w:val="0"/>
      <w:autoSpaceDN w:val="0"/>
      <w:adjustRightInd w:val="0"/>
      <w:spacing w:after="180" w:line="240" w:lineRule="auto"/>
      <w:textAlignment w:val="baseline"/>
    </w:pPr>
    <w:rPr>
      <w:rFonts w:ascii="Times New Roman" w:eastAsiaTheme="minorEastAsia" w:hAnsi="Times New Roman" w:cs="Times New Roman"/>
      <w:sz w:val="20"/>
      <w:szCs w:val="20"/>
      <w:lang w:val="en-GB"/>
    </w:rPr>
  </w:style>
  <w:style w:type="paragraph" w:customStyle="1" w:styleId="TB1">
    <w:name w:val="TB1"/>
    <w:basedOn w:val="Normal"/>
    <w:qFormat/>
    <w:rsid w:val="004C3F67"/>
    <w:pPr>
      <w:keepNext/>
      <w:keepLines/>
      <w:numPr>
        <w:numId w:val="9"/>
      </w:numPr>
      <w:tabs>
        <w:tab w:val="left" w:pos="720"/>
      </w:tabs>
      <w:overflowPunct w:val="0"/>
      <w:autoSpaceDE w:val="0"/>
      <w:autoSpaceDN w:val="0"/>
      <w:adjustRightInd w:val="0"/>
      <w:spacing w:after="0" w:line="240" w:lineRule="auto"/>
      <w:ind w:left="737" w:hanging="380"/>
      <w:textAlignment w:val="baseline"/>
    </w:pPr>
    <w:rPr>
      <w:rFonts w:ascii="Arial" w:eastAsiaTheme="minorEastAsia" w:hAnsi="Arial" w:cs="Times New Roman"/>
      <w:sz w:val="18"/>
      <w:szCs w:val="20"/>
      <w:lang w:val="en-GB"/>
    </w:rPr>
  </w:style>
  <w:style w:type="paragraph" w:customStyle="1" w:styleId="TB2">
    <w:name w:val="TB2"/>
    <w:basedOn w:val="Normal"/>
    <w:qFormat/>
    <w:rsid w:val="004C3F67"/>
    <w:pPr>
      <w:keepNext/>
      <w:keepLines/>
      <w:numPr>
        <w:numId w:val="10"/>
      </w:numPr>
      <w:tabs>
        <w:tab w:val="left" w:pos="1109"/>
      </w:tabs>
      <w:overflowPunct w:val="0"/>
      <w:autoSpaceDE w:val="0"/>
      <w:autoSpaceDN w:val="0"/>
      <w:adjustRightInd w:val="0"/>
      <w:spacing w:after="0" w:line="240" w:lineRule="auto"/>
      <w:ind w:left="1100" w:hanging="380"/>
      <w:textAlignment w:val="baseline"/>
    </w:pPr>
    <w:rPr>
      <w:rFonts w:ascii="Arial" w:eastAsiaTheme="minorEastAsia" w:hAnsi="Arial" w:cs="Times New Roman"/>
      <w:sz w:val="18"/>
      <w:szCs w:val="20"/>
      <w:lang w:val="en-GB"/>
    </w:rPr>
  </w:style>
  <w:style w:type="paragraph" w:styleId="TOCHeading">
    <w:name w:val="TOC Heading"/>
    <w:basedOn w:val="Heading1"/>
    <w:next w:val="Normal"/>
    <w:uiPriority w:val="39"/>
    <w:unhideWhenUsed/>
    <w:qFormat/>
    <w:rsid w:val="004C3F6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rPr>
  </w:style>
  <w:style w:type="numbering" w:customStyle="1" w:styleId="NoList1">
    <w:name w:val="No List1"/>
    <w:next w:val="NoList"/>
    <w:uiPriority w:val="99"/>
    <w:semiHidden/>
    <w:unhideWhenUsed/>
    <w:rsid w:val="004C3F67"/>
  </w:style>
  <w:style w:type="character" w:customStyle="1" w:styleId="fontstyle01">
    <w:name w:val="fontstyle01"/>
    <w:rsid w:val="004C3F67"/>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4C3F67"/>
  </w:style>
  <w:style w:type="numbering" w:customStyle="1" w:styleId="NoList3">
    <w:name w:val="No List3"/>
    <w:next w:val="NoList"/>
    <w:uiPriority w:val="99"/>
    <w:semiHidden/>
    <w:unhideWhenUsed/>
    <w:rsid w:val="004C3F67"/>
  </w:style>
  <w:style w:type="numbering" w:customStyle="1" w:styleId="NoList4">
    <w:name w:val="No List4"/>
    <w:next w:val="NoList"/>
    <w:uiPriority w:val="99"/>
    <w:semiHidden/>
    <w:unhideWhenUsed/>
    <w:rsid w:val="004C3F67"/>
  </w:style>
  <w:style w:type="numbering" w:customStyle="1" w:styleId="NoList5">
    <w:name w:val="No List5"/>
    <w:next w:val="NoList"/>
    <w:uiPriority w:val="99"/>
    <w:semiHidden/>
    <w:unhideWhenUsed/>
    <w:rsid w:val="004C3F67"/>
  </w:style>
  <w:style w:type="numbering" w:customStyle="1" w:styleId="NoList11">
    <w:name w:val="No List11"/>
    <w:next w:val="NoList"/>
    <w:uiPriority w:val="99"/>
    <w:semiHidden/>
    <w:unhideWhenUsed/>
    <w:rsid w:val="004C3F67"/>
  </w:style>
  <w:style w:type="numbering" w:customStyle="1" w:styleId="NoList21">
    <w:name w:val="No List21"/>
    <w:next w:val="NoList"/>
    <w:uiPriority w:val="99"/>
    <w:semiHidden/>
    <w:unhideWhenUsed/>
    <w:rsid w:val="004C3F67"/>
  </w:style>
  <w:style w:type="numbering" w:customStyle="1" w:styleId="NoList31">
    <w:name w:val="No List31"/>
    <w:next w:val="NoList"/>
    <w:uiPriority w:val="99"/>
    <w:semiHidden/>
    <w:unhideWhenUsed/>
    <w:rsid w:val="004C3F67"/>
  </w:style>
  <w:style w:type="numbering" w:customStyle="1" w:styleId="NoList41">
    <w:name w:val="No List41"/>
    <w:next w:val="NoList"/>
    <w:uiPriority w:val="99"/>
    <w:semiHidden/>
    <w:unhideWhenUsed/>
    <w:rsid w:val="004C3F67"/>
  </w:style>
  <w:style w:type="table" w:customStyle="1" w:styleId="TableGrid11">
    <w:name w:val="Table Grid11"/>
    <w:basedOn w:val="TableNormal"/>
    <w:next w:val="TableGrid"/>
    <w:rsid w:val="004C3F6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C3F67"/>
  </w:style>
  <w:style w:type="character" w:styleId="Emphasis">
    <w:name w:val="Emphasis"/>
    <w:qFormat/>
    <w:rsid w:val="004C3F67"/>
    <w:rPr>
      <w:i/>
      <w:iCs/>
    </w:rPr>
  </w:style>
  <w:style w:type="paragraph" w:customStyle="1" w:styleId="a5">
    <w:name w:val="样式 页眉"/>
    <w:basedOn w:val="Header"/>
    <w:link w:val="Char1"/>
    <w:rsid w:val="004C3F67"/>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locked/>
    <w:rsid w:val="004C3F67"/>
    <w:rPr>
      <w:rFonts w:ascii="Times New Roman" w:hAnsi="Times New Roman"/>
      <w:lang w:val="en-GB" w:eastAsia="en-US"/>
    </w:rPr>
  </w:style>
  <w:style w:type="character" w:customStyle="1" w:styleId="Char1">
    <w:name w:val="样式 页眉 Char"/>
    <w:link w:val="a5"/>
    <w:rsid w:val="004C3F67"/>
    <w:rPr>
      <w:rFonts w:ascii="Arial" w:eastAsia="Arial" w:hAnsi="Arial"/>
      <w:b/>
      <w:bCs/>
      <w:noProof/>
      <w:sz w:val="22"/>
      <w:lang w:val="en-GB" w:eastAsia="en-US"/>
    </w:rPr>
  </w:style>
  <w:style w:type="character" w:customStyle="1" w:styleId="B1Char1">
    <w:name w:val="B1 Char1"/>
    <w:rsid w:val="004C3F67"/>
    <w:rPr>
      <w:lang w:val="en-GB"/>
    </w:rPr>
  </w:style>
  <w:style w:type="paragraph" w:customStyle="1" w:styleId="14">
    <w:name w:val="修订1"/>
    <w:hidden/>
    <w:semiHidden/>
    <w:rsid w:val="004C3F67"/>
    <w:rPr>
      <w:rFonts w:ascii="Times New Roman" w:eastAsia="Batang" w:hAnsi="Times New Roman"/>
      <w:lang w:val="en-GB" w:eastAsia="en-US"/>
    </w:rPr>
  </w:style>
  <w:style w:type="paragraph" w:customStyle="1" w:styleId="32">
    <w:name w:val="吹き出し3"/>
    <w:basedOn w:val="Normal"/>
    <w:semiHidden/>
    <w:rsid w:val="004C3F67"/>
    <w:rPr>
      <w:rFonts w:ascii="Tahoma" w:eastAsia="MS Mincho" w:hAnsi="Tahoma" w:cs="Tahoma"/>
      <w:sz w:val="16"/>
      <w:szCs w:val="16"/>
    </w:rPr>
  </w:style>
  <w:style w:type="paragraph" w:customStyle="1" w:styleId="TOC910">
    <w:name w:val="TOC 91"/>
    <w:basedOn w:val="TOC8"/>
    <w:rsid w:val="004C3F6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0">
    <w:name w:val="Caption1"/>
    <w:basedOn w:val="Normal"/>
    <w:next w:val="Normal"/>
    <w:rsid w:val="004C3F67"/>
    <w:pPr>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eastAsia="en-GB"/>
    </w:rPr>
  </w:style>
  <w:style w:type="paragraph" w:customStyle="1" w:styleId="TableofFigures10">
    <w:name w:val="Table of Figures1"/>
    <w:basedOn w:val="Normal"/>
    <w:next w:val="Normal"/>
    <w:rsid w:val="004C3F67"/>
    <w:pPr>
      <w:overflowPunct w:val="0"/>
      <w:autoSpaceDE w:val="0"/>
      <w:autoSpaceDN w:val="0"/>
      <w:adjustRightInd w:val="0"/>
      <w:spacing w:after="180" w:line="240" w:lineRule="auto"/>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5">
    <w:name w:val="吹き出し5"/>
    <w:basedOn w:val="Normal"/>
    <w:semiHidden/>
    <w:rsid w:val="004C3F67"/>
    <w:rPr>
      <w:rFonts w:ascii="Tahoma" w:eastAsia="MS Mincho" w:hAnsi="Tahoma" w:cs="Tahoma"/>
      <w:sz w:val="16"/>
      <w:szCs w:val="16"/>
    </w:rPr>
  </w:style>
  <w:style w:type="character" w:customStyle="1" w:styleId="B3Char">
    <w:name w:val="B3 Char"/>
    <w:link w:val="B30"/>
    <w:rsid w:val="004C3F67"/>
    <w:rPr>
      <w:rFonts w:ascii="Times New Roman" w:hAnsi="Times New Roman"/>
      <w:lang w:val="en-GB" w:eastAsia="en-US"/>
    </w:rPr>
  </w:style>
  <w:style w:type="paragraph" w:customStyle="1" w:styleId="CharChar24">
    <w:name w:val="Char Char24"/>
    <w:basedOn w:val="Normal"/>
    <w:semiHidden/>
    <w:rsid w:val="004C3F67"/>
    <w:pPr>
      <w:tabs>
        <w:tab w:val="left" w:pos="540"/>
        <w:tab w:val="left" w:pos="1260"/>
        <w:tab w:val="left" w:pos="1800"/>
      </w:tabs>
      <w:spacing w:before="240" w:line="240" w:lineRule="exact"/>
    </w:pPr>
    <w:rPr>
      <w:rFonts w:ascii="Verdana" w:eastAsia="Batang" w:hAnsi="Verdana"/>
      <w:sz w:val="24"/>
    </w:rPr>
  </w:style>
  <w:style w:type="paragraph" w:customStyle="1" w:styleId="contribution">
    <w:name w:val="contribution"/>
    <w:basedOn w:val="Heading1"/>
    <w:semiHidden/>
    <w:rsid w:val="004C3F6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4C3F67"/>
    <w:pPr>
      <w:overflowPunct w:val="0"/>
      <w:autoSpaceDE w:val="0"/>
      <w:autoSpaceDN w:val="0"/>
      <w:adjustRightInd w:val="0"/>
      <w:spacing w:after="180" w:line="240" w:lineRule="auto"/>
      <w:ind w:left="400" w:hanging="400"/>
      <w:jc w:val="center"/>
      <w:textAlignment w:val="baseline"/>
    </w:pPr>
    <w:rPr>
      <w:rFonts w:ascii="Times New Roman" w:eastAsia="Yu Mincho" w:hAnsi="Times New Roman" w:cs="Times New Roman"/>
      <w:b/>
      <w:sz w:val="20"/>
      <w:szCs w:val="20"/>
      <w:lang w:val="en-GB"/>
    </w:rPr>
  </w:style>
  <w:style w:type="paragraph" w:styleId="BodyTextIndent3">
    <w:name w:val="Body Text Indent 3"/>
    <w:basedOn w:val="Normal"/>
    <w:link w:val="BodyTextIndent3Char"/>
    <w:rsid w:val="004C3F67"/>
    <w:pPr>
      <w:overflowPunct w:val="0"/>
      <w:autoSpaceDE w:val="0"/>
      <w:autoSpaceDN w:val="0"/>
      <w:adjustRightInd w:val="0"/>
      <w:spacing w:after="180" w:line="240" w:lineRule="auto"/>
      <w:ind w:left="1080"/>
      <w:textAlignment w:val="baseline"/>
    </w:pPr>
    <w:rPr>
      <w:rFonts w:ascii="Times New Roman" w:eastAsia="Yu Mincho" w:hAnsi="Times New Roman" w:cs="Times New Roman"/>
      <w:sz w:val="20"/>
      <w:szCs w:val="20"/>
      <w:lang w:val="en-GB"/>
    </w:rPr>
  </w:style>
  <w:style w:type="character" w:customStyle="1" w:styleId="BodyTextIndent3Char">
    <w:name w:val="Body Text Indent 3 Char"/>
    <w:basedOn w:val="DefaultParagraphFont"/>
    <w:link w:val="BodyTextIndent3"/>
    <w:rsid w:val="004C3F67"/>
    <w:rPr>
      <w:rFonts w:ascii="Times New Roman" w:eastAsia="Yu Mincho" w:hAnsi="Times New Roman"/>
      <w:lang w:val="en-GB" w:eastAsia="en-US"/>
    </w:rPr>
  </w:style>
  <w:style w:type="paragraph" w:customStyle="1" w:styleId="MotorolaResponse1">
    <w:name w:val="Motorola Response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文字) (文字)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4C3F6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4C3F67"/>
    <w:rPr>
      <w:rFonts w:ascii="Times New Roman" w:eastAsia="Batang" w:hAnsi="Times New Roman"/>
      <w:sz w:val="24"/>
      <w:lang w:eastAsia="en-US"/>
    </w:rPr>
  </w:style>
  <w:style w:type="paragraph" w:customStyle="1" w:styleId="FBCharCharCharChar1">
    <w:name w:val="FB Char Char Char Char1"/>
    <w:next w:val="Normal"/>
    <w:semiHidden/>
    <w:rsid w:val="004C3F6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4C3F6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4C3F6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4C3F6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4C3F67"/>
    <w:rPr>
      <w:rFonts w:ascii="Arial" w:eastAsia="Arial" w:hAnsi="Arial"/>
      <w:sz w:val="28"/>
      <w:lang w:val="en-GB" w:eastAsia="en-US"/>
    </w:rPr>
  </w:style>
  <w:style w:type="paragraph" w:customStyle="1" w:styleId="a">
    <w:name w:val="表格题注"/>
    <w:next w:val="Normal"/>
    <w:rsid w:val="004C3F67"/>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4C3F67"/>
    <w:pPr>
      <w:numPr>
        <w:numId w:val="14"/>
      </w:numPr>
      <w:jc w:val="center"/>
    </w:pPr>
    <w:rPr>
      <w:rFonts w:ascii="Times New Roman" w:eastAsia="Yu Mincho" w:hAnsi="Times New Roman"/>
      <w:b/>
      <w:lang w:val="en-GB" w:eastAsia="zh-CN"/>
    </w:rPr>
  </w:style>
  <w:style w:type="character" w:customStyle="1" w:styleId="textbodybold1">
    <w:name w:val="textbodybold1"/>
    <w:rsid w:val="004C3F6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4C3F67"/>
    <w:pPr>
      <w:tabs>
        <w:tab w:val="left" w:pos="540"/>
        <w:tab w:val="left" w:pos="1260"/>
        <w:tab w:val="left" w:pos="1800"/>
      </w:tabs>
      <w:spacing w:before="240" w:line="240" w:lineRule="exact"/>
    </w:pPr>
    <w:rPr>
      <w:rFonts w:ascii="Verdana" w:eastAsia="Batang" w:hAnsi="Verdana" w:cs="Times New Roman"/>
      <w:sz w:val="24"/>
      <w:szCs w:val="20"/>
    </w:rPr>
  </w:style>
  <w:style w:type="character" w:customStyle="1" w:styleId="MTEquationSection">
    <w:name w:val="MTEquationSection"/>
    <w:rsid w:val="004C3F67"/>
    <w:rPr>
      <w:vanish w:val="0"/>
      <w:color w:val="FF0000"/>
      <w:lang w:eastAsia="en-US"/>
    </w:rPr>
  </w:style>
  <w:style w:type="character" w:customStyle="1" w:styleId="ListChar">
    <w:name w:val="List Char"/>
    <w:link w:val="List"/>
    <w:rsid w:val="004C3F67"/>
    <w:rPr>
      <w:rFonts w:ascii="Times New Roman" w:hAnsi="Times New Roman"/>
      <w:lang w:val="en-GB" w:eastAsia="en-US"/>
    </w:rPr>
  </w:style>
  <w:style w:type="character" w:customStyle="1" w:styleId="List2Char">
    <w:name w:val="List 2 Char"/>
    <w:link w:val="List2"/>
    <w:rsid w:val="004C3F67"/>
    <w:rPr>
      <w:rFonts w:ascii="Times New Roman" w:hAnsi="Times New Roman"/>
      <w:lang w:val="en-GB" w:eastAsia="en-US"/>
    </w:rPr>
  </w:style>
  <w:style w:type="character" w:customStyle="1" w:styleId="ListBullet3Char">
    <w:name w:val="List Bullet 3 Char"/>
    <w:link w:val="ListBullet3"/>
    <w:rsid w:val="004C3F67"/>
    <w:rPr>
      <w:rFonts w:ascii="Times New Roman" w:hAnsi="Times New Roman"/>
      <w:lang w:val="en-GB" w:eastAsia="en-US"/>
    </w:rPr>
  </w:style>
  <w:style w:type="character" w:customStyle="1" w:styleId="ListBullet2Char">
    <w:name w:val="List Bullet 2 Char"/>
    <w:link w:val="ListBullet2"/>
    <w:rsid w:val="004C3F67"/>
    <w:rPr>
      <w:rFonts w:ascii="Times New Roman" w:hAnsi="Times New Roman"/>
      <w:lang w:val="en-GB" w:eastAsia="en-US"/>
    </w:rPr>
  </w:style>
  <w:style w:type="character" w:customStyle="1" w:styleId="ListBulletChar">
    <w:name w:val="List Bullet Char"/>
    <w:link w:val="ListBullet"/>
    <w:rsid w:val="004C3F67"/>
    <w:rPr>
      <w:rFonts w:ascii="Times New Roman" w:hAnsi="Times New Roman"/>
      <w:lang w:val="en-GB" w:eastAsia="en-US"/>
    </w:rPr>
  </w:style>
  <w:style w:type="character" w:customStyle="1" w:styleId="1Char1">
    <w:name w:val="样式1 Char"/>
    <w:link w:val="1"/>
    <w:rsid w:val="004C3F67"/>
    <w:rPr>
      <w:rFonts w:ascii="Arial" w:hAnsi="Arial"/>
      <w:sz w:val="18"/>
      <w:lang w:val="en-GB" w:eastAsia="ja-JP"/>
    </w:rPr>
  </w:style>
  <w:style w:type="character" w:customStyle="1" w:styleId="superscript">
    <w:name w:val="superscript"/>
    <w:rsid w:val="004C3F67"/>
    <w:rPr>
      <w:rFonts w:ascii="Bookman" w:hAnsi="Bookman"/>
      <w:position w:val="6"/>
      <w:sz w:val="18"/>
    </w:rPr>
  </w:style>
  <w:style w:type="character" w:customStyle="1" w:styleId="NOChar1">
    <w:name w:val="NO Char1"/>
    <w:rsid w:val="004C3F67"/>
    <w:rPr>
      <w:rFonts w:eastAsia="MS Mincho"/>
      <w:lang w:val="en-GB" w:eastAsia="en-US" w:bidi="ar-SA"/>
    </w:rPr>
  </w:style>
  <w:style w:type="paragraph" w:customStyle="1" w:styleId="textintend1">
    <w:name w:val="text intend 1"/>
    <w:basedOn w:val="text"/>
    <w:rsid w:val="004C3F67"/>
    <w:pPr>
      <w:widowControl/>
      <w:tabs>
        <w:tab w:val="left" w:pos="992"/>
      </w:tabs>
      <w:spacing w:after="120"/>
      <w:ind w:left="992" w:hanging="425"/>
    </w:pPr>
    <w:rPr>
      <w:rFonts w:eastAsia="MS Mincho"/>
      <w:lang w:val="en-US"/>
    </w:rPr>
  </w:style>
  <w:style w:type="paragraph" w:customStyle="1" w:styleId="TabList">
    <w:name w:val="TabList"/>
    <w:basedOn w:val="Normal"/>
    <w:rsid w:val="004C3F67"/>
    <w:pPr>
      <w:tabs>
        <w:tab w:val="left" w:pos="1134"/>
      </w:tabs>
      <w:spacing w:after="0" w:line="240" w:lineRule="auto"/>
    </w:pPr>
    <w:rPr>
      <w:rFonts w:ascii="Times New Roman" w:eastAsia="MS Mincho" w:hAnsi="Times New Roman" w:cs="Times New Roman"/>
      <w:sz w:val="20"/>
      <w:szCs w:val="20"/>
      <w:lang w:val="en-GB"/>
    </w:rPr>
  </w:style>
  <w:style w:type="character" w:customStyle="1" w:styleId="BodyText2Char1">
    <w:name w:val="Body Text 2 Char1"/>
    <w:rsid w:val="004C3F67"/>
    <w:rPr>
      <w:lang w:val="en-GB"/>
    </w:rPr>
  </w:style>
  <w:style w:type="character" w:customStyle="1" w:styleId="EndnoteTextChar1">
    <w:name w:val="Endnote Text Char1"/>
    <w:rsid w:val="004C3F67"/>
    <w:rPr>
      <w:lang w:val="en-GB"/>
    </w:rPr>
  </w:style>
  <w:style w:type="character" w:customStyle="1" w:styleId="TitleChar1">
    <w:name w:val="Title Char1"/>
    <w:rsid w:val="004C3F67"/>
    <w:rPr>
      <w:rFonts w:ascii="Cambria" w:eastAsia="Times New Roman" w:hAnsi="Cambria" w:cs="Times New Roman"/>
      <w:b/>
      <w:bCs/>
      <w:kern w:val="28"/>
      <w:sz w:val="32"/>
      <w:szCs w:val="32"/>
      <w:lang w:val="en-GB"/>
    </w:rPr>
  </w:style>
  <w:style w:type="paragraph" w:customStyle="1" w:styleId="textintend2">
    <w:name w:val="text intend 2"/>
    <w:basedOn w:val="text"/>
    <w:rsid w:val="004C3F67"/>
    <w:pPr>
      <w:widowControl/>
      <w:tabs>
        <w:tab w:val="left" w:pos="1418"/>
      </w:tabs>
      <w:spacing w:after="120"/>
      <w:ind w:left="1418" w:hanging="426"/>
    </w:pPr>
    <w:rPr>
      <w:rFonts w:eastAsia="MS Mincho"/>
      <w:lang w:val="en-US"/>
    </w:rPr>
  </w:style>
  <w:style w:type="character" w:customStyle="1" w:styleId="BodyTextIndent2Char1">
    <w:name w:val="Body Text Indent 2 Char1"/>
    <w:rsid w:val="004C3F67"/>
    <w:rPr>
      <w:lang w:val="en-GB"/>
    </w:rPr>
  </w:style>
  <w:style w:type="character" w:customStyle="1" w:styleId="BodyTextIndentChar1">
    <w:name w:val="Body Text Indent Char1"/>
    <w:rsid w:val="004C3F67"/>
    <w:rPr>
      <w:lang w:val="en-GB"/>
    </w:rPr>
  </w:style>
  <w:style w:type="character" w:customStyle="1" w:styleId="BodyText3Char1">
    <w:name w:val="Body Text 3 Char1"/>
    <w:rsid w:val="004C3F67"/>
    <w:rPr>
      <w:sz w:val="16"/>
      <w:szCs w:val="16"/>
      <w:lang w:val="en-GB"/>
    </w:rPr>
  </w:style>
  <w:style w:type="paragraph" w:customStyle="1" w:styleId="text">
    <w:name w:val="text"/>
    <w:basedOn w:val="Normal"/>
    <w:rsid w:val="004C3F67"/>
    <w:pPr>
      <w:widowControl w:val="0"/>
      <w:spacing w:after="240" w:line="240" w:lineRule="auto"/>
      <w:jc w:val="both"/>
    </w:pPr>
    <w:rPr>
      <w:rFonts w:ascii="Times New Roman" w:eastAsia="SimSun" w:hAnsi="Times New Roman" w:cs="Times New Roman"/>
      <w:sz w:val="24"/>
      <w:szCs w:val="20"/>
      <w:lang w:val="en-AU"/>
    </w:rPr>
  </w:style>
  <w:style w:type="paragraph" w:customStyle="1" w:styleId="berschrift1H1">
    <w:name w:val="Überschrift 1.H1"/>
    <w:basedOn w:val="Normal"/>
    <w:next w:val="Normal"/>
    <w:rsid w:val="004C3F67"/>
    <w:pPr>
      <w:keepNext/>
      <w:keepLines/>
      <w:pBdr>
        <w:top w:val="single" w:sz="12" w:space="3" w:color="auto"/>
      </w:pBdr>
      <w:tabs>
        <w:tab w:val="left" w:pos="735"/>
      </w:tabs>
      <w:spacing w:before="240" w:after="180" w:line="240" w:lineRule="auto"/>
      <w:ind w:left="735" w:hanging="735"/>
      <w:outlineLvl w:val="0"/>
    </w:pPr>
    <w:rPr>
      <w:rFonts w:ascii="Arial" w:eastAsia="SimSun" w:hAnsi="Arial" w:cs="Times New Roman"/>
      <w:sz w:val="36"/>
      <w:szCs w:val="20"/>
      <w:lang w:val="en-GB" w:eastAsia="de-DE"/>
    </w:rPr>
  </w:style>
  <w:style w:type="paragraph" w:customStyle="1" w:styleId="textintend3">
    <w:name w:val="text intend 3"/>
    <w:basedOn w:val="text"/>
    <w:rsid w:val="004C3F67"/>
    <w:pPr>
      <w:widowControl/>
      <w:tabs>
        <w:tab w:val="left" w:pos="1843"/>
      </w:tabs>
      <w:spacing w:after="120"/>
      <w:ind w:left="1843" w:hanging="425"/>
    </w:pPr>
    <w:rPr>
      <w:rFonts w:eastAsia="MS Mincho"/>
      <w:lang w:val="en-US"/>
    </w:rPr>
  </w:style>
  <w:style w:type="paragraph" w:customStyle="1" w:styleId="normalpuce">
    <w:name w:val="normal puce"/>
    <w:basedOn w:val="Normal"/>
    <w:rsid w:val="004C3F67"/>
    <w:pPr>
      <w:widowControl w:val="0"/>
      <w:tabs>
        <w:tab w:val="left" w:pos="360"/>
      </w:tabs>
      <w:spacing w:before="60" w:after="60" w:line="240" w:lineRule="auto"/>
      <w:ind w:left="360" w:hanging="360"/>
      <w:jc w:val="both"/>
    </w:pPr>
    <w:rPr>
      <w:rFonts w:ascii="Times New Roman" w:eastAsia="MS Mincho" w:hAnsi="Times New Roman" w:cs="Times New Roman"/>
      <w:sz w:val="20"/>
      <w:szCs w:val="20"/>
      <w:lang w:val="en-GB"/>
    </w:rPr>
  </w:style>
  <w:style w:type="paragraph" w:customStyle="1" w:styleId="para">
    <w:name w:val="para"/>
    <w:basedOn w:val="Normal"/>
    <w:rsid w:val="004C3F67"/>
    <w:pPr>
      <w:spacing w:after="240" w:line="240" w:lineRule="auto"/>
      <w:jc w:val="both"/>
    </w:pPr>
    <w:rPr>
      <w:rFonts w:ascii="Helvetica" w:eastAsia="SimSun" w:hAnsi="Helvetica" w:cs="Times New Roman"/>
      <w:sz w:val="20"/>
      <w:szCs w:val="20"/>
      <w:lang w:val="en-GB"/>
    </w:rPr>
  </w:style>
  <w:style w:type="paragraph" w:customStyle="1" w:styleId="List1">
    <w:name w:val="List1"/>
    <w:basedOn w:val="Normal"/>
    <w:rsid w:val="004C3F67"/>
    <w:pPr>
      <w:spacing w:before="120" w:after="0" w:line="280" w:lineRule="atLeast"/>
      <w:ind w:left="360" w:hanging="360"/>
      <w:jc w:val="both"/>
    </w:pPr>
    <w:rPr>
      <w:rFonts w:ascii="Bookman" w:eastAsia="SimSun" w:hAnsi="Bookman" w:cs="Times New Roman"/>
      <w:sz w:val="20"/>
      <w:szCs w:val="20"/>
    </w:rPr>
  </w:style>
  <w:style w:type="paragraph" w:customStyle="1" w:styleId="1">
    <w:name w:val="样式1"/>
    <w:basedOn w:val="TAN"/>
    <w:link w:val="1Char1"/>
    <w:qFormat/>
    <w:rsid w:val="004C3F67"/>
    <w:pPr>
      <w:numPr>
        <w:numId w:val="15"/>
      </w:numPr>
      <w:overflowPunct w:val="0"/>
      <w:autoSpaceDE w:val="0"/>
      <w:autoSpaceDN w:val="0"/>
      <w:adjustRightInd w:val="0"/>
      <w:textAlignment w:val="baseline"/>
    </w:pPr>
    <w:rPr>
      <w:lang w:eastAsia="ja-JP"/>
    </w:rPr>
  </w:style>
  <w:style w:type="paragraph" w:customStyle="1" w:styleId="TdocText">
    <w:name w:val="Tdoc_Text"/>
    <w:basedOn w:val="Normal"/>
    <w:rsid w:val="004C3F67"/>
    <w:pPr>
      <w:spacing w:before="120" w:after="0" w:line="240" w:lineRule="auto"/>
      <w:jc w:val="both"/>
    </w:pPr>
    <w:rPr>
      <w:rFonts w:ascii="Times New Roman" w:eastAsia="SimSun" w:hAnsi="Times New Roman" w:cs="Times New Roman"/>
      <w:sz w:val="20"/>
      <w:szCs w:val="20"/>
    </w:rPr>
  </w:style>
  <w:style w:type="paragraph" w:customStyle="1" w:styleId="centered">
    <w:name w:val="centered"/>
    <w:basedOn w:val="Normal"/>
    <w:rsid w:val="004C3F67"/>
    <w:pPr>
      <w:widowControl w:val="0"/>
      <w:spacing w:before="120" w:after="0" w:line="280" w:lineRule="atLeast"/>
      <w:jc w:val="center"/>
    </w:pPr>
    <w:rPr>
      <w:rFonts w:ascii="Bookman" w:eastAsia="SimSun" w:hAnsi="Bookman" w:cs="Times New Roman"/>
      <w:sz w:val="20"/>
      <w:szCs w:val="20"/>
    </w:rPr>
  </w:style>
  <w:style w:type="paragraph" w:customStyle="1" w:styleId="References">
    <w:name w:val="References"/>
    <w:basedOn w:val="Normal"/>
    <w:rsid w:val="004C3F67"/>
    <w:pPr>
      <w:numPr>
        <w:numId w:val="16"/>
      </w:numPr>
      <w:tabs>
        <w:tab w:val="clear" w:pos="360"/>
        <w:tab w:val="num" w:pos="432"/>
      </w:tabs>
      <w:spacing w:after="80" w:line="240" w:lineRule="auto"/>
      <w:ind w:left="432" w:hanging="432"/>
    </w:pPr>
    <w:rPr>
      <w:rFonts w:ascii="Times New Roman" w:eastAsia="SimSun" w:hAnsi="Times New Roman" w:cs="Times New Roman"/>
      <w:sz w:val="18"/>
      <w:szCs w:val="20"/>
    </w:rPr>
  </w:style>
  <w:style w:type="paragraph" w:customStyle="1" w:styleId="LightGrid-Accent31">
    <w:name w:val="Light Grid - Accent 31"/>
    <w:basedOn w:val="Normal"/>
    <w:qFormat/>
    <w:rsid w:val="004C3F67"/>
    <w:pPr>
      <w:overflowPunct w:val="0"/>
      <w:autoSpaceDE w:val="0"/>
      <w:autoSpaceDN w:val="0"/>
      <w:adjustRightInd w:val="0"/>
      <w:spacing w:after="180" w:line="240" w:lineRule="auto"/>
      <w:ind w:left="720"/>
      <w:contextualSpacing/>
      <w:textAlignment w:val="baseline"/>
    </w:pPr>
    <w:rPr>
      <w:rFonts w:ascii="Times New Roman" w:eastAsia="SimSun" w:hAnsi="Times New Roman" w:cs="Times New Roman"/>
      <w:sz w:val="20"/>
      <w:szCs w:val="20"/>
      <w:lang w:val="en-GB"/>
    </w:rPr>
  </w:style>
  <w:style w:type="paragraph" w:customStyle="1" w:styleId="LightList-Accent31">
    <w:name w:val="Light List - Accent 31"/>
    <w:semiHidden/>
    <w:rsid w:val="004C3F67"/>
    <w:rPr>
      <w:rFonts w:ascii="Times New Roman" w:eastAsia="Batang" w:hAnsi="Times New Roman"/>
      <w:lang w:val="en-GB" w:eastAsia="en-US"/>
    </w:rPr>
  </w:style>
  <w:style w:type="numbering" w:customStyle="1" w:styleId="15">
    <w:name w:val="リストなし1"/>
    <w:next w:val="NoList"/>
    <w:uiPriority w:val="99"/>
    <w:semiHidden/>
    <w:unhideWhenUsed/>
    <w:rsid w:val="004C3F67"/>
  </w:style>
  <w:style w:type="paragraph" w:customStyle="1" w:styleId="81">
    <w:name w:val="表 (赤)  81"/>
    <w:basedOn w:val="Normal"/>
    <w:uiPriority w:val="34"/>
    <w:qFormat/>
    <w:rsid w:val="004C3F67"/>
    <w:pPr>
      <w:overflowPunct w:val="0"/>
      <w:autoSpaceDE w:val="0"/>
      <w:autoSpaceDN w:val="0"/>
      <w:adjustRightInd w:val="0"/>
      <w:spacing w:after="180" w:line="240" w:lineRule="auto"/>
      <w:ind w:left="720"/>
      <w:contextualSpacing/>
      <w:textAlignment w:val="baseline"/>
    </w:pPr>
    <w:rPr>
      <w:rFonts w:ascii="Times New Roman" w:eastAsia="SimSun" w:hAnsi="Times New Roman" w:cs="Times New Roman"/>
      <w:sz w:val="20"/>
      <w:szCs w:val="20"/>
      <w:lang w:val="en-GB" w:eastAsia="en-GB"/>
    </w:rPr>
  </w:style>
  <w:style w:type="paragraph" w:customStyle="1" w:styleId="note0">
    <w:name w:val="note"/>
    <w:basedOn w:val="Normal"/>
    <w:rsid w:val="004C3F67"/>
    <w:pPr>
      <w:spacing w:before="100" w:beforeAutospacing="1" w:after="100" w:afterAutospacing="1" w:line="240" w:lineRule="auto"/>
    </w:pPr>
    <w:rPr>
      <w:rFonts w:ascii="Times New Roman" w:eastAsia="SimSun" w:hAnsi="Times New Roman" w:cs="Times New Roman"/>
      <w:sz w:val="24"/>
      <w:szCs w:val="24"/>
      <w:lang w:eastAsia="zh-CN"/>
    </w:rPr>
  </w:style>
  <w:style w:type="table" w:styleId="TableClassic2">
    <w:name w:val="Table Classic 2"/>
    <w:basedOn w:val="TableNormal"/>
    <w:rsid w:val="004C3F6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4C3F67"/>
    <w:rPr>
      <w:rFonts w:ascii="Times New Roman" w:eastAsia="SimSun" w:hAnsi="Times New Roman"/>
      <w:lang w:val="en-GB" w:eastAsia="en-US"/>
    </w:rPr>
  </w:style>
  <w:style w:type="character" w:styleId="PlaceholderText">
    <w:name w:val="Placeholder Text"/>
    <w:uiPriority w:val="99"/>
    <w:unhideWhenUsed/>
    <w:rsid w:val="004C3F67"/>
    <w:rPr>
      <w:color w:val="808080"/>
    </w:rPr>
  </w:style>
  <w:style w:type="paragraph" w:customStyle="1" w:styleId="LGTdoc">
    <w:name w:val="LGTdoc_본문"/>
    <w:basedOn w:val="Normal"/>
    <w:rsid w:val="004C3F67"/>
    <w:pPr>
      <w:widowControl w:val="0"/>
      <w:autoSpaceDE w:val="0"/>
      <w:autoSpaceDN w:val="0"/>
      <w:adjustRightInd w:val="0"/>
      <w:snapToGrid w:val="0"/>
      <w:spacing w:afterLines="50" w:after="180" w:line="264" w:lineRule="auto"/>
      <w:jc w:val="both"/>
    </w:pPr>
    <w:rPr>
      <w:rFonts w:ascii="Times New Roman" w:eastAsia="Batang" w:hAnsi="Times New Roman" w:cs="Times New Roman"/>
      <w:kern w:val="2"/>
      <w:szCs w:val="24"/>
      <w:lang w:val="en-GB" w:eastAsia="ko-KR"/>
    </w:rPr>
  </w:style>
  <w:style w:type="paragraph" w:customStyle="1" w:styleId="ECCParagraph">
    <w:name w:val="ECC Paragraph"/>
    <w:basedOn w:val="Normal"/>
    <w:link w:val="ECCParagraphZchn"/>
    <w:qFormat/>
    <w:rsid w:val="004C3F67"/>
    <w:pPr>
      <w:spacing w:after="240" w:line="240" w:lineRule="auto"/>
      <w:jc w:val="both"/>
    </w:pPr>
    <w:rPr>
      <w:rFonts w:ascii="Arial" w:eastAsia="SimSun" w:hAnsi="Arial" w:cs="Times New Roman"/>
      <w:sz w:val="20"/>
      <w:szCs w:val="24"/>
      <w:lang w:val="en-GB"/>
    </w:rPr>
  </w:style>
  <w:style w:type="paragraph" w:customStyle="1" w:styleId="ECCFootnote">
    <w:name w:val="ECC Footnote"/>
    <w:basedOn w:val="Normal"/>
    <w:autoRedefine/>
    <w:uiPriority w:val="99"/>
    <w:rsid w:val="004C3F67"/>
    <w:pPr>
      <w:spacing w:after="0" w:line="240" w:lineRule="auto"/>
      <w:ind w:left="454" w:hanging="454"/>
    </w:pPr>
    <w:rPr>
      <w:rFonts w:ascii="Arial" w:eastAsia="SimSun" w:hAnsi="Arial" w:cs="Times New Roman"/>
      <w:sz w:val="16"/>
      <w:szCs w:val="24"/>
    </w:rPr>
  </w:style>
  <w:style w:type="character" w:customStyle="1" w:styleId="ECCParagraphZchn">
    <w:name w:val="ECC Paragraph Zchn"/>
    <w:link w:val="ECCParagraph"/>
    <w:locked/>
    <w:rsid w:val="004C3F67"/>
    <w:rPr>
      <w:rFonts w:ascii="Arial" w:eastAsia="SimSun" w:hAnsi="Arial"/>
      <w:szCs w:val="24"/>
      <w:lang w:val="en-GB" w:eastAsia="en-US"/>
    </w:rPr>
  </w:style>
  <w:style w:type="paragraph" w:customStyle="1" w:styleId="Text1">
    <w:name w:val="Text 1"/>
    <w:basedOn w:val="Normal"/>
    <w:rsid w:val="004C3F67"/>
    <w:pPr>
      <w:spacing w:after="240" w:line="240" w:lineRule="auto"/>
      <w:ind w:left="482"/>
      <w:jc w:val="both"/>
    </w:pPr>
    <w:rPr>
      <w:rFonts w:ascii="Times New Roman" w:eastAsia="SimSun" w:hAnsi="Times New Roman" w:cs="Times New Roman"/>
      <w:sz w:val="24"/>
      <w:szCs w:val="20"/>
      <w:lang w:val="en-GB" w:eastAsia="fr-BE"/>
    </w:rPr>
  </w:style>
  <w:style w:type="paragraph" w:customStyle="1" w:styleId="NumPar4">
    <w:name w:val="NumPar 4"/>
    <w:basedOn w:val="Heading4"/>
    <w:next w:val="Normal"/>
    <w:uiPriority w:val="99"/>
    <w:rsid w:val="004C3F67"/>
    <w:pPr>
      <w:keepNext w:val="0"/>
      <w:keepLines w:val="0"/>
      <w:numPr>
        <w:numId w:val="17"/>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4C3F67"/>
  </w:style>
  <w:style w:type="paragraph" w:customStyle="1" w:styleId="cita">
    <w:name w:val="cita"/>
    <w:basedOn w:val="Normal"/>
    <w:rsid w:val="004C3F67"/>
    <w:pPr>
      <w:spacing w:before="200" w:after="100" w:afterAutospacing="1" w:line="240" w:lineRule="auto"/>
    </w:pPr>
    <w:rPr>
      <w:rFonts w:ascii="SimSun" w:eastAsia="SimSun" w:hAnsi="SimSun" w:cs="SimSun"/>
      <w:sz w:val="15"/>
      <w:szCs w:val="15"/>
      <w:lang w:eastAsia="zh-CN"/>
    </w:rPr>
  </w:style>
  <w:style w:type="paragraph" w:customStyle="1" w:styleId="gpotblnote">
    <w:name w:val="gpotbl_note"/>
    <w:basedOn w:val="Normal"/>
    <w:rsid w:val="004C3F67"/>
    <w:pPr>
      <w:spacing w:before="100" w:beforeAutospacing="1" w:after="100" w:afterAutospacing="1" w:line="240" w:lineRule="auto"/>
      <w:ind w:firstLine="480"/>
    </w:pPr>
    <w:rPr>
      <w:rFonts w:ascii="SimSun" w:eastAsia="SimSun" w:hAnsi="SimSun" w:cs="SimSun"/>
      <w:sz w:val="24"/>
      <w:szCs w:val="24"/>
      <w:lang w:eastAsia="zh-CN"/>
    </w:rPr>
  </w:style>
  <w:style w:type="paragraph" w:customStyle="1" w:styleId="Atl">
    <w:name w:val="Atl"/>
    <w:basedOn w:val="Normal"/>
    <w:rsid w:val="004C3F67"/>
    <w:pPr>
      <w:overflowPunct w:val="0"/>
      <w:autoSpaceDE w:val="0"/>
      <w:autoSpaceDN w:val="0"/>
      <w:adjustRightInd w:val="0"/>
      <w:spacing w:after="180" w:line="240" w:lineRule="auto"/>
      <w:textAlignment w:val="baseline"/>
    </w:pPr>
    <w:rPr>
      <w:rFonts w:ascii="Times New Roman" w:eastAsia="MS Mincho" w:hAnsi="Times New Roman" w:cs="v4.2.0"/>
      <w:sz w:val="20"/>
      <w:szCs w:val="20"/>
      <w:lang w:val="en-GB" w:eastAsia="en-GB"/>
    </w:rPr>
  </w:style>
  <w:style w:type="paragraph" w:customStyle="1" w:styleId="CharCharCharCharCharCharCharCharCharCharCharCharChar">
    <w:name w:val="Char Char Char Char Char Char Char Char Char Char 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4C3F67"/>
    <w:pPr>
      <w:overflowPunct w:val="0"/>
      <w:autoSpaceDE w:val="0"/>
      <w:autoSpaceDN w:val="0"/>
      <w:adjustRightInd w:val="0"/>
      <w:snapToGrid w:val="0"/>
      <w:spacing w:before="100" w:beforeAutospacing="1" w:after="100" w:afterAutospacing="1" w:line="240" w:lineRule="auto"/>
      <w:jc w:val="center"/>
      <w:textAlignment w:val="baseline"/>
    </w:pPr>
    <w:rPr>
      <w:rFonts w:ascii="Arial" w:eastAsia="MS Mincho" w:hAnsi="Arial" w:cs="Arial"/>
      <w:sz w:val="18"/>
      <w:szCs w:val="18"/>
      <w:lang w:val="en-GB" w:eastAsia="ja-JP"/>
    </w:rPr>
  </w:style>
  <w:style w:type="paragraph" w:customStyle="1" w:styleId="200">
    <w:name w:val="20"/>
    <w:basedOn w:val="Normal"/>
    <w:rsid w:val="004C3F67"/>
    <w:pPr>
      <w:overflowPunct w:val="0"/>
      <w:autoSpaceDE w:val="0"/>
      <w:autoSpaceDN w:val="0"/>
      <w:adjustRightInd w:val="0"/>
      <w:snapToGrid w:val="0"/>
      <w:spacing w:before="100" w:beforeAutospacing="1" w:after="100" w:afterAutospacing="1" w:line="240" w:lineRule="auto"/>
      <w:jc w:val="center"/>
      <w:textAlignment w:val="baseline"/>
    </w:pPr>
    <w:rPr>
      <w:rFonts w:ascii="Arial" w:eastAsia="MS Mincho" w:hAnsi="Arial" w:cs="Arial"/>
      <w:b/>
      <w:bCs/>
      <w:sz w:val="18"/>
      <w:szCs w:val="18"/>
      <w:lang w:val="en-GB" w:eastAsia="ja-JP"/>
    </w:rPr>
  </w:style>
  <w:style w:type="paragraph" w:customStyle="1" w:styleId="TdocHeading1">
    <w:name w:val="Tdoc_Heading_1"/>
    <w:basedOn w:val="Heading1"/>
    <w:next w:val="Normal"/>
    <w:autoRedefine/>
    <w:rsid w:val="004C3F6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4C3F67"/>
    <w:pPr>
      <w:pBdr>
        <w:left w:val="single" w:sz="4" w:space="0" w:color="C0C0C0"/>
        <w:bottom w:val="single" w:sz="4" w:space="0" w:color="C0C0C0"/>
      </w:pBdr>
      <w:overflowPunct w:val="0"/>
      <w:autoSpaceDE w:val="0"/>
      <w:autoSpaceDN w:val="0"/>
      <w:adjustRightInd w:val="0"/>
      <w:spacing w:before="100" w:beforeAutospacing="1" w:after="100" w:afterAutospacing="1" w:line="240" w:lineRule="auto"/>
      <w:jc w:val="center"/>
      <w:textAlignment w:val="baseline"/>
    </w:pPr>
    <w:rPr>
      <w:rFonts w:ascii="Arial" w:eastAsia="SimSun" w:hAnsi="Arial" w:cs="Arial"/>
      <w:b/>
      <w:bCs/>
      <w:sz w:val="24"/>
      <w:szCs w:val="24"/>
      <w:lang w:val="en-GB" w:eastAsia="en-GB"/>
    </w:rPr>
  </w:style>
  <w:style w:type="character" w:customStyle="1" w:styleId="im-content1">
    <w:name w:val="im-content1"/>
    <w:rsid w:val="004C3F67"/>
    <w:rPr>
      <w:vanish w:val="0"/>
      <w:webHidden w:val="0"/>
      <w:color w:val="000000"/>
      <w:specVanish w:val="0"/>
    </w:rPr>
  </w:style>
  <w:style w:type="paragraph" w:customStyle="1" w:styleId="Equation">
    <w:name w:val="Equation"/>
    <w:basedOn w:val="Normal"/>
    <w:next w:val="Normal"/>
    <w:link w:val="EquationChar"/>
    <w:qFormat/>
    <w:rsid w:val="004C3F67"/>
    <w:pPr>
      <w:tabs>
        <w:tab w:val="center" w:pos="4620"/>
        <w:tab w:val="right" w:pos="9240"/>
      </w:tabs>
      <w:autoSpaceDE w:val="0"/>
      <w:autoSpaceDN w:val="0"/>
      <w:adjustRightInd w:val="0"/>
      <w:snapToGrid w:val="0"/>
      <w:spacing w:after="120" w:line="240" w:lineRule="auto"/>
      <w:jc w:val="both"/>
    </w:pPr>
    <w:rPr>
      <w:rFonts w:ascii="Times New Roman" w:eastAsia="SimSun" w:hAnsi="Times New Roman" w:cs="Times New Roman"/>
      <w:lang w:val="en-GB"/>
    </w:rPr>
  </w:style>
  <w:style w:type="character" w:customStyle="1" w:styleId="EquationChar">
    <w:name w:val="Equation Char"/>
    <w:link w:val="Equation"/>
    <w:rsid w:val="004C3F67"/>
    <w:rPr>
      <w:rFonts w:ascii="Times New Roman" w:eastAsia="SimSun" w:hAnsi="Times New Roman"/>
      <w:sz w:val="22"/>
      <w:szCs w:val="22"/>
      <w:lang w:val="en-GB" w:eastAsia="en-US"/>
    </w:rPr>
  </w:style>
  <w:style w:type="character" w:customStyle="1" w:styleId="apple-converted-space">
    <w:name w:val="apple-converted-space"/>
    <w:rsid w:val="004C3F67"/>
  </w:style>
  <w:style w:type="character" w:customStyle="1" w:styleId="shorttext">
    <w:name w:val="short_text"/>
    <w:rsid w:val="004C3F6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4C3F67"/>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4C3F6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4C3F67"/>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4C3F6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4C3F67"/>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4C3F67"/>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4C3F67"/>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4C3F67"/>
    <w:rPr>
      <w:rFonts w:ascii="Times New Roman" w:eastAsia="Yu Mincho" w:hAnsi="Times New Roman"/>
      <w:lang w:val="en-GB" w:eastAsia="en-US"/>
    </w:rPr>
  </w:style>
  <w:style w:type="paragraph" w:customStyle="1" w:styleId="42">
    <w:name w:val="吹き出し4"/>
    <w:basedOn w:val="Normal"/>
    <w:semiHidden/>
    <w:rsid w:val="004C3F67"/>
    <w:rPr>
      <w:rFonts w:ascii="Tahoma" w:eastAsia="MS Mincho" w:hAnsi="Tahoma" w:cs="Tahoma"/>
      <w:sz w:val="16"/>
      <w:szCs w:val="16"/>
    </w:rPr>
  </w:style>
  <w:style w:type="paragraph" w:customStyle="1" w:styleId="tac0">
    <w:name w:val="tac"/>
    <w:basedOn w:val="Normal"/>
    <w:uiPriority w:val="99"/>
    <w:rsid w:val="004C3F67"/>
    <w:pPr>
      <w:keepNext/>
      <w:autoSpaceDE w:val="0"/>
      <w:autoSpaceDN w:val="0"/>
      <w:spacing w:after="0" w:line="240" w:lineRule="auto"/>
      <w:jc w:val="center"/>
    </w:pPr>
    <w:rPr>
      <w:rFonts w:ascii="Arial" w:eastAsia="Calibri" w:hAnsi="Arial" w:cs="Arial"/>
      <w:sz w:val="18"/>
      <w:szCs w:val="18"/>
    </w:rPr>
  </w:style>
  <w:style w:type="table" w:customStyle="1" w:styleId="TableGrid4">
    <w:name w:val="Table Grid4"/>
    <w:basedOn w:val="TableNormal"/>
    <w:next w:val="TableGrid"/>
    <w:rsid w:val="004C3F6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4C3F6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4C3F67"/>
  </w:style>
  <w:style w:type="table" w:customStyle="1" w:styleId="311">
    <w:name w:val="网格型31"/>
    <w:basedOn w:val="TableNormal"/>
    <w:next w:val="TableGrid"/>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4C3F67"/>
  </w:style>
  <w:style w:type="table" w:customStyle="1" w:styleId="TableClassic21">
    <w:name w:val="Table Classic 21"/>
    <w:basedOn w:val="TableNormal"/>
    <w:next w:val="TableClassic2"/>
    <w:rsid w:val="004C3F6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rsid w:val="004C3F67"/>
    <w:rPr>
      <w:color w:val="808080"/>
      <w:shd w:val="clear" w:color="auto" w:fill="E6E6E6"/>
    </w:rPr>
  </w:style>
  <w:style w:type="paragraph" w:customStyle="1" w:styleId="22">
    <w:name w:val="修订2"/>
    <w:hidden/>
    <w:semiHidden/>
    <w:rsid w:val="004C3F67"/>
    <w:rPr>
      <w:rFonts w:ascii="Times New Roman" w:eastAsia="Batang" w:hAnsi="Times New Roman"/>
      <w:lang w:val="en-GB" w:eastAsia="en-US"/>
    </w:rPr>
  </w:style>
  <w:style w:type="paragraph" w:customStyle="1" w:styleId="TOC92">
    <w:name w:val="TOC 92"/>
    <w:basedOn w:val="TOC8"/>
    <w:rsid w:val="004C3F6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4C3F67"/>
    <w:pPr>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eastAsia="en-GB"/>
    </w:rPr>
  </w:style>
  <w:style w:type="paragraph" w:customStyle="1" w:styleId="TableofFigures2">
    <w:name w:val="Table of Figures2"/>
    <w:basedOn w:val="Normal"/>
    <w:next w:val="Normal"/>
    <w:rsid w:val="004C3F67"/>
    <w:pPr>
      <w:overflowPunct w:val="0"/>
      <w:autoSpaceDE w:val="0"/>
      <w:autoSpaceDN w:val="0"/>
      <w:adjustRightInd w:val="0"/>
      <w:spacing w:after="180" w:line="240" w:lineRule="auto"/>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Char20">
    <w:name w:val="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4C3F67"/>
    <w:pPr>
      <w:tabs>
        <w:tab w:val="left" w:pos="540"/>
        <w:tab w:val="left" w:pos="1260"/>
        <w:tab w:val="left" w:pos="1800"/>
      </w:tabs>
      <w:spacing w:before="240" w:line="240" w:lineRule="exact"/>
    </w:pPr>
    <w:rPr>
      <w:rFonts w:ascii="Verdana" w:eastAsia="Batang" w:hAnsi="Verdana" w:cs="Times New Roman"/>
      <w:sz w:val="24"/>
      <w:szCs w:val="20"/>
    </w:rPr>
  </w:style>
  <w:style w:type="paragraph" w:customStyle="1" w:styleId="CharCharCharCharCharChar2">
    <w:name w:val="Char Char Char Char Char Char2"/>
    <w:semiHidden/>
    <w:rsid w:val="004C3F6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4C3F67"/>
    <w:rPr>
      <w:lang w:val="en-GB" w:eastAsia="ja-JP" w:bidi="ar-SA"/>
    </w:rPr>
  </w:style>
  <w:style w:type="character" w:customStyle="1" w:styleId="CharChar42">
    <w:name w:val="Char Char42"/>
    <w:rsid w:val="004C3F67"/>
    <w:rPr>
      <w:rFonts w:ascii="Courier New" w:hAnsi="Courier New" w:cs="Courier New" w:hint="default"/>
      <w:lang w:val="nb-NO" w:eastAsia="ja-JP" w:bidi="ar-SA"/>
    </w:rPr>
  </w:style>
  <w:style w:type="character" w:customStyle="1" w:styleId="CharChar72">
    <w:name w:val="Char Char72"/>
    <w:semiHidden/>
    <w:rsid w:val="004C3F67"/>
    <w:rPr>
      <w:rFonts w:ascii="Tahoma" w:hAnsi="Tahoma" w:cs="Tahoma" w:hint="default"/>
      <w:shd w:val="clear" w:color="auto" w:fill="000080"/>
      <w:lang w:val="en-GB" w:eastAsia="en-US"/>
    </w:rPr>
  </w:style>
  <w:style w:type="character" w:customStyle="1" w:styleId="CharChar102">
    <w:name w:val="Char Char102"/>
    <w:semiHidden/>
    <w:rsid w:val="004C3F67"/>
    <w:rPr>
      <w:rFonts w:ascii="Times New Roman" w:hAnsi="Times New Roman" w:cs="Times New Roman" w:hint="default"/>
      <w:lang w:val="en-GB" w:eastAsia="en-US"/>
    </w:rPr>
  </w:style>
  <w:style w:type="character" w:customStyle="1" w:styleId="CharChar92">
    <w:name w:val="Char Char92"/>
    <w:semiHidden/>
    <w:rsid w:val="004C3F67"/>
    <w:rPr>
      <w:rFonts w:ascii="Tahoma" w:hAnsi="Tahoma" w:cs="Tahoma" w:hint="default"/>
      <w:sz w:val="16"/>
      <w:szCs w:val="16"/>
      <w:lang w:val="en-GB" w:eastAsia="en-US"/>
    </w:rPr>
  </w:style>
  <w:style w:type="character" w:customStyle="1" w:styleId="CharChar82">
    <w:name w:val="Char Char82"/>
    <w:semiHidden/>
    <w:rsid w:val="004C3F67"/>
    <w:rPr>
      <w:rFonts w:ascii="Times New Roman" w:hAnsi="Times New Roman" w:cs="Times New Roman" w:hint="default"/>
      <w:b/>
      <w:bCs/>
      <w:lang w:val="en-GB" w:eastAsia="en-US"/>
    </w:rPr>
  </w:style>
  <w:style w:type="character" w:customStyle="1" w:styleId="CharChar292">
    <w:name w:val="Char Char292"/>
    <w:rsid w:val="004C3F67"/>
    <w:rPr>
      <w:rFonts w:ascii="Arial" w:hAnsi="Arial" w:cs="Arial" w:hint="default"/>
      <w:sz w:val="36"/>
      <w:lang w:val="en-GB" w:eastAsia="en-US" w:bidi="ar-SA"/>
    </w:rPr>
  </w:style>
  <w:style w:type="character" w:customStyle="1" w:styleId="CharChar282">
    <w:name w:val="Char Char282"/>
    <w:rsid w:val="004C3F67"/>
    <w:rPr>
      <w:rFonts w:ascii="Arial" w:hAnsi="Arial" w:cs="Arial" w:hint="default"/>
      <w:sz w:val="32"/>
      <w:lang w:val="en-GB"/>
    </w:rPr>
  </w:style>
  <w:style w:type="character" w:customStyle="1" w:styleId="ZchnZchn52">
    <w:name w:val="Zchn Zchn52"/>
    <w:rsid w:val="004C3F67"/>
    <w:rPr>
      <w:rFonts w:ascii="Courier New" w:eastAsia="Batang" w:hAnsi="Courier New"/>
      <w:lang w:val="nb-NO" w:eastAsia="en-US" w:bidi="ar-SA"/>
    </w:rPr>
  </w:style>
  <w:style w:type="paragraph" w:customStyle="1" w:styleId="TOC911">
    <w:name w:val="TOC 911"/>
    <w:basedOn w:val="TOC8"/>
    <w:rsid w:val="004C3F6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4C3F67"/>
    <w:pPr>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eastAsia="en-GB"/>
    </w:rPr>
  </w:style>
  <w:style w:type="paragraph" w:customStyle="1" w:styleId="TableofFigures11">
    <w:name w:val="Table of Figures11"/>
    <w:basedOn w:val="Normal"/>
    <w:next w:val="Normal"/>
    <w:rsid w:val="004C3F67"/>
    <w:pPr>
      <w:overflowPunct w:val="0"/>
      <w:autoSpaceDE w:val="0"/>
      <w:autoSpaceDN w:val="0"/>
      <w:adjustRightInd w:val="0"/>
      <w:spacing w:after="180" w:line="240" w:lineRule="auto"/>
      <w:ind w:left="400" w:hanging="400"/>
      <w:jc w:val="center"/>
      <w:textAlignment w:val="baseline"/>
    </w:pPr>
    <w:rPr>
      <w:rFonts w:ascii="Times New Roman" w:eastAsia="MS Mincho" w:hAnsi="Times New Roman" w:cs="Times New Roman"/>
      <w:b/>
      <w:sz w:val="20"/>
      <w:szCs w:val="20"/>
      <w:lang w:val="en-GB" w:eastAsia="en-GB"/>
    </w:rPr>
  </w:style>
  <w:style w:type="character" w:customStyle="1" w:styleId="UnresolvedMention11">
    <w:name w:val="Unresolved Mention11"/>
    <w:uiPriority w:val="99"/>
    <w:semiHidden/>
    <w:unhideWhenUsed/>
    <w:rsid w:val="004C3F67"/>
    <w:rPr>
      <w:color w:val="808080"/>
      <w:shd w:val="clear" w:color="auto" w:fill="E6E6E6"/>
    </w:rPr>
  </w:style>
  <w:style w:type="paragraph" w:customStyle="1" w:styleId="CharCharCharCharChar1">
    <w:name w:val="Char Char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0">
    <w:name w:val="Char Char11"/>
    <w:rsid w:val="004C3F67"/>
    <w:rPr>
      <w:lang w:val="en-GB" w:eastAsia="ja-JP" w:bidi="ar-SA"/>
    </w:rPr>
  </w:style>
  <w:style w:type="paragraph" w:customStyle="1" w:styleId="1Char10">
    <w:name w:val="(文字) (文字)1 Char (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4C3F67"/>
    <w:pPr>
      <w:tabs>
        <w:tab w:val="left" w:pos="540"/>
        <w:tab w:val="left" w:pos="1260"/>
        <w:tab w:val="left" w:pos="1800"/>
      </w:tabs>
      <w:spacing w:before="240" w:line="240" w:lineRule="exact"/>
    </w:pPr>
    <w:rPr>
      <w:rFonts w:ascii="Verdana" w:eastAsia="Batang" w:hAnsi="Verdana" w:cs="Times New Roman"/>
      <w:sz w:val="24"/>
      <w:szCs w:val="20"/>
    </w:rPr>
  </w:style>
  <w:style w:type="character" w:customStyle="1" w:styleId="CharChar41">
    <w:name w:val="Char Char41"/>
    <w:rsid w:val="004C3F67"/>
    <w:rPr>
      <w:rFonts w:ascii="Courier New" w:hAnsi="Courier New"/>
      <w:lang w:val="nb-NO" w:eastAsia="ja-JP" w:bidi="ar-SA"/>
    </w:rPr>
  </w:style>
  <w:style w:type="paragraph" w:customStyle="1" w:styleId="CharCharCharCharCharChar1">
    <w:name w:val="Char Char Char Char Char Char1"/>
    <w:semiHidden/>
    <w:rsid w:val="004C3F6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4C3F67"/>
    <w:rPr>
      <w:rFonts w:ascii="Tahoma" w:hAnsi="Tahoma" w:cs="Tahoma"/>
      <w:shd w:val="clear" w:color="auto" w:fill="000080"/>
      <w:lang w:val="en-GB" w:eastAsia="en-US"/>
    </w:rPr>
  </w:style>
  <w:style w:type="character" w:customStyle="1" w:styleId="ZchnZchn51">
    <w:name w:val="Zchn Zchn51"/>
    <w:rsid w:val="004C3F67"/>
    <w:rPr>
      <w:rFonts w:ascii="Courier New" w:eastAsia="Batang" w:hAnsi="Courier New"/>
      <w:lang w:val="nb-NO" w:eastAsia="en-US" w:bidi="ar-SA"/>
    </w:rPr>
  </w:style>
  <w:style w:type="character" w:customStyle="1" w:styleId="CharChar101">
    <w:name w:val="Char Char101"/>
    <w:semiHidden/>
    <w:rsid w:val="004C3F67"/>
    <w:rPr>
      <w:rFonts w:ascii="Times New Roman" w:hAnsi="Times New Roman"/>
      <w:lang w:val="en-GB" w:eastAsia="en-US"/>
    </w:rPr>
  </w:style>
  <w:style w:type="character" w:customStyle="1" w:styleId="CharChar91">
    <w:name w:val="Char Char91"/>
    <w:semiHidden/>
    <w:rsid w:val="004C3F67"/>
    <w:rPr>
      <w:rFonts w:ascii="Tahoma" w:hAnsi="Tahoma" w:cs="Tahoma"/>
      <w:sz w:val="16"/>
      <w:szCs w:val="16"/>
      <w:lang w:val="en-GB" w:eastAsia="en-US"/>
    </w:rPr>
  </w:style>
  <w:style w:type="character" w:customStyle="1" w:styleId="CharChar81">
    <w:name w:val="Char Char81"/>
    <w:semiHidden/>
    <w:rsid w:val="004C3F67"/>
    <w:rPr>
      <w:rFonts w:ascii="Times New Roman" w:hAnsi="Times New Roman"/>
      <w:b/>
      <w:bCs/>
      <w:lang w:val="en-GB" w:eastAsia="en-US"/>
    </w:rPr>
  </w:style>
  <w:style w:type="paragraph" w:customStyle="1" w:styleId="1CharChar1Char1">
    <w:name w:val="(文字) (文字)1 Char (文字) (文字) Char (文字) (文字)1 Char (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rsid w:val="004C3F67"/>
    <w:rPr>
      <w:rFonts w:ascii="Arial" w:hAnsi="Arial"/>
      <w:sz w:val="36"/>
      <w:lang w:val="en-GB" w:eastAsia="en-US" w:bidi="ar-SA"/>
    </w:rPr>
  </w:style>
  <w:style w:type="character" w:customStyle="1" w:styleId="CharChar281">
    <w:name w:val="Char Char281"/>
    <w:rsid w:val="004C3F67"/>
    <w:rPr>
      <w:rFonts w:ascii="Arial" w:hAnsi="Arial"/>
      <w:sz w:val="32"/>
      <w:lang w:val="en-GB"/>
    </w:rPr>
  </w:style>
  <w:style w:type="paragraph" w:customStyle="1" w:styleId="CharChar241">
    <w:name w:val="Char Char241"/>
    <w:basedOn w:val="Normal"/>
    <w:semiHidden/>
    <w:rsid w:val="004C3F67"/>
    <w:pPr>
      <w:tabs>
        <w:tab w:val="left" w:pos="540"/>
        <w:tab w:val="left" w:pos="1260"/>
        <w:tab w:val="left" w:pos="1800"/>
      </w:tabs>
      <w:spacing w:before="240" w:line="240" w:lineRule="exact"/>
    </w:pPr>
    <w:rPr>
      <w:rFonts w:ascii="Verdana" w:eastAsia="Batang" w:hAnsi="Verdana"/>
      <w:sz w:val="24"/>
    </w:rPr>
  </w:style>
  <w:style w:type="paragraph" w:customStyle="1" w:styleId="Char11">
    <w:name w:val="(文字) (文字)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4C3F67"/>
    <w:pPr>
      <w:tabs>
        <w:tab w:val="left" w:pos="540"/>
        <w:tab w:val="left" w:pos="1260"/>
        <w:tab w:val="left" w:pos="1800"/>
      </w:tabs>
      <w:spacing w:before="240" w:line="240" w:lineRule="exact"/>
    </w:pPr>
    <w:rPr>
      <w:rFonts w:ascii="Verdana" w:eastAsia="Batang" w:hAnsi="Verdana" w:cs="Times New Roman"/>
      <w:sz w:val="24"/>
      <w:szCs w:val="20"/>
    </w:rPr>
  </w:style>
  <w:style w:type="paragraph" w:customStyle="1" w:styleId="CharCharCharCharCharCharCharCharCharCharCharCharChar1">
    <w:name w:val="Char Char Char Char Char Char Char Char Char Char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4C3F67"/>
  </w:style>
  <w:style w:type="numbering" w:customStyle="1" w:styleId="NoList7">
    <w:name w:val="No List7"/>
    <w:next w:val="NoList"/>
    <w:uiPriority w:val="99"/>
    <w:semiHidden/>
    <w:unhideWhenUsed/>
    <w:rsid w:val="004C3F67"/>
  </w:style>
  <w:style w:type="table" w:customStyle="1" w:styleId="TableGrid12">
    <w:name w:val="Table Grid12"/>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3F67"/>
  </w:style>
  <w:style w:type="table" w:customStyle="1" w:styleId="TableGrid111">
    <w:name w:val="Table Grid11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uiPriority w:val="99"/>
    <w:semiHidden/>
    <w:unhideWhenUsed/>
    <w:rsid w:val="004C3F67"/>
    <w:rPr>
      <w:color w:val="808080"/>
      <w:shd w:val="clear" w:color="auto" w:fill="E6E6E6"/>
    </w:rPr>
  </w:style>
  <w:style w:type="numbering" w:customStyle="1" w:styleId="NoList22">
    <w:name w:val="No List22"/>
    <w:next w:val="NoList"/>
    <w:uiPriority w:val="99"/>
    <w:semiHidden/>
    <w:unhideWhenUsed/>
    <w:rsid w:val="004C3F67"/>
  </w:style>
  <w:style w:type="numbering" w:customStyle="1" w:styleId="NoList32">
    <w:name w:val="No List32"/>
    <w:next w:val="NoList"/>
    <w:uiPriority w:val="99"/>
    <w:semiHidden/>
    <w:unhideWhenUsed/>
    <w:rsid w:val="004C3F67"/>
  </w:style>
  <w:style w:type="character" w:customStyle="1" w:styleId="FooterChar1">
    <w:name w:val="Footer Char1"/>
    <w:aliases w:val="footer odd Char1,footer Char1,fo Char1,pie de página Char1"/>
    <w:semiHidden/>
    <w:rsid w:val="004C3F67"/>
    <w:rPr>
      <w:rFonts w:ascii="Times New Roman" w:hAnsi="Times New Roman"/>
      <w:lang w:val="en-GB"/>
    </w:rPr>
  </w:style>
  <w:style w:type="paragraph" w:customStyle="1" w:styleId="CharChar5">
    <w:name w:val="Char Char5"/>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rsid w:val="00AA13FC"/>
    <w:pPr>
      <w:keepNext/>
      <w:keepLines/>
      <w:spacing w:after="0" w:line="240" w:lineRule="auto"/>
      <w:jc w:val="both"/>
    </w:pPr>
    <w:rPr>
      <w:rFonts w:ascii="Arial" w:eastAsia="SimSun" w:hAnsi="Arial" w:cs="Times New Roman"/>
      <w:sz w:val="18"/>
      <w:szCs w:val="18"/>
      <w:lang w:val="en-GB"/>
    </w:rPr>
  </w:style>
  <w:style w:type="character" w:styleId="HTMLSample">
    <w:name w:val="HTML Sample"/>
    <w:semiHidden/>
    <w:rsid w:val="00952E51"/>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2B1D85"/>
    <w:pPr>
      <w:spacing w:after="180" w:line="240" w:lineRule="auto"/>
      <w:jc w:val="center"/>
    </w:pPr>
    <w:rPr>
      <w:rFonts w:ascii="Arial" w:eastAsia="SimSun" w:hAnsi="Arial" w:cs="Arial"/>
      <w:b/>
      <w:sz w:val="20"/>
      <w:szCs w:val="20"/>
      <w:lang w:val="en-GB"/>
    </w:rPr>
  </w:style>
  <w:style w:type="character" w:customStyle="1" w:styleId="Table1">
    <w:name w:val="Table (文字)"/>
    <w:link w:val="Table0"/>
    <w:rsid w:val="002B1D85"/>
    <w:rPr>
      <w:rFonts w:ascii="Arial" w:eastAsia="SimSun" w:hAnsi="Arial" w:cs="Arial"/>
      <w:b/>
      <w:lang w:val="en-GB" w:eastAsia="en-US"/>
    </w:rPr>
  </w:style>
  <w:style w:type="character" w:customStyle="1" w:styleId="PLChar">
    <w:name w:val="PL Char"/>
    <w:link w:val="PL"/>
    <w:rsid w:val="000D2961"/>
    <w:rPr>
      <w:rFonts w:ascii="Courier New" w:hAnsi="Courier New"/>
      <w:noProof/>
      <w:sz w:val="16"/>
      <w:lang w:val="en-GB" w:eastAsia="en-US"/>
    </w:rPr>
  </w:style>
  <w:style w:type="paragraph" w:styleId="NoSpacing">
    <w:name w:val="No Spacing"/>
    <w:uiPriority w:val="1"/>
    <w:qFormat/>
    <w:rsid w:val="005A43E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92640">
      <w:bodyDiv w:val="1"/>
      <w:marLeft w:val="0"/>
      <w:marRight w:val="0"/>
      <w:marTop w:val="0"/>
      <w:marBottom w:val="0"/>
      <w:divBdr>
        <w:top w:val="none" w:sz="0" w:space="0" w:color="auto"/>
        <w:left w:val="none" w:sz="0" w:space="0" w:color="auto"/>
        <w:bottom w:val="none" w:sz="0" w:space="0" w:color="auto"/>
        <w:right w:val="none" w:sz="0" w:space="0" w:color="auto"/>
      </w:divBdr>
    </w:div>
    <w:div w:id="93719150">
      <w:bodyDiv w:val="1"/>
      <w:marLeft w:val="0"/>
      <w:marRight w:val="0"/>
      <w:marTop w:val="0"/>
      <w:marBottom w:val="0"/>
      <w:divBdr>
        <w:top w:val="none" w:sz="0" w:space="0" w:color="auto"/>
        <w:left w:val="none" w:sz="0" w:space="0" w:color="auto"/>
        <w:bottom w:val="none" w:sz="0" w:space="0" w:color="auto"/>
        <w:right w:val="none" w:sz="0" w:space="0" w:color="auto"/>
      </w:divBdr>
    </w:div>
    <w:div w:id="94517885">
      <w:bodyDiv w:val="1"/>
      <w:marLeft w:val="0"/>
      <w:marRight w:val="0"/>
      <w:marTop w:val="0"/>
      <w:marBottom w:val="0"/>
      <w:divBdr>
        <w:top w:val="none" w:sz="0" w:space="0" w:color="auto"/>
        <w:left w:val="none" w:sz="0" w:space="0" w:color="auto"/>
        <w:bottom w:val="none" w:sz="0" w:space="0" w:color="auto"/>
        <w:right w:val="none" w:sz="0" w:space="0" w:color="auto"/>
      </w:divBdr>
    </w:div>
    <w:div w:id="431439291">
      <w:bodyDiv w:val="1"/>
      <w:marLeft w:val="0"/>
      <w:marRight w:val="0"/>
      <w:marTop w:val="0"/>
      <w:marBottom w:val="0"/>
      <w:divBdr>
        <w:top w:val="none" w:sz="0" w:space="0" w:color="auto"/>
        <w:left w:val="none" w:sz="0" w:space="0" w:color="auto"/>
        <w:bottom w:val="none" w:sz="0" w:space="0" w:color="auto"/>
        <w:right w:val="none" w:sz="0" w:space="0" w:color="auto"/>
      </w:divBdr>
    </w:div>
    <w:div w:id="478376815">
      <w:bodyDiv w:val="1"/>
      <w:marLeft w:val="0"/>
      <w:marRight w:val="0"/>
      <w:marTop w:val="0"/>
      <w:marBottom w:val="0"/>
      <w:divBdr>
        <w:top w:val="none" w:sz="0" w:space="0" w:color="auto"/>
        <w:left w:val="none" w:sz="0" w:space="0" w:color="auto"/>
        <w:bottom w:val="none" w:sz="0" w:space="0" w:color="auto"/>
        <w:right w:val="none" w:sz="0" w:space="0" w:color="auto"/>
      </w:divBdr>
    </w:div>
    <w:div w:id="535241447">
      <w:bodyDiv w:val="1"/>
      <w:marLeft w:val="0"/>
      <w:marRight w:val="0"/>
      <w:marTop w:val="0"/>
      <w:marBottom w:val="0"/>
      <w:divBdr>
        <w:top w:val="none" w:sz="0" w:space="0" w:color="auto"/>
        <w:left w:val="none" w:sz="0" w:space="0" w:color="auto"/>
        <w:bottom w:val="none" w:sz="0" w:space="0" w:color="auto"/>
        <w:right w:val="none" w:sz="0" w:space="0" w:color="auto"/>
      </w:divBdr>
    </w:div>
    <w:div w:id="1066535351">
      <w:bodyDiv w:val="1"/>
      <w:marLeft w:val="0"/>
      <w:marRight w:val="0"/>
      <w:marTop w:val="0"/>
      <w:marBottom w:val="0"/>
      <w:divBdr>
        <w:top w:val="none" w:sz="0" w:space="0" w:color="auto"/>
        <w:left w:val="none" w:sz="0" w:space="0" w:color="auto"/>
        <w:bottom w:val="none" w:sz="0" w:space="0" w:color="auto"/>
        <w:right w:val="none" w:sz="0" w:space="0" w:color="auto"/>
      </w:divBdr>
    </w:div>
    <w:div w:id="1113524225">
      <w:bodyDiv w:val="1"/>
      <w:marLeft w:val="0"/>
      <w:marRight w:val="0"/>
      <w:marTop w:val="0"/>
      <w:marBottom w:val="0"/>
      <w:divBdr>
        <w:top w:val="none" w:sz="0" w:space="0" w:color="auto"/>
        <w:left w:val="none" w:sz="0" w:space="0" w:color="auto"/>
        <w:bottom w:val="none" w:sz="0" w:space="0" w:color="auto"/>
        <w:right w:val="none" w:sz="0" w:space="0" w:color="auto"/>
      </w:divBdr>
    </w:div>
    <w:div w:id="1254894041">
      <w:bodyDiv w:val="1"/>
      <w:marLeft w:val="0"/>
      <w:marRight w:val="0"/>
      <w:marTop w:val="0"/>
      <w:marBottom w:val="0"/>
      <w:divBdr>
        <w:top w:val="none" w:sz="0" w:space="0" w:color="auto"/>
        <w:left w:val="none" w:sz="0" w:space="0" w:color="auto"/>
        <w:bottom w:val="none" w:sz="0" w:space="0" w:color="auto"/>
        <w:right w:val="none" w:sz="0" w:space="0" w:color="auto"/>
      </w:divBdr>
    </w:div>
    <w:div w:id="174348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yn.t\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0d23b972ac081601c9da7d5e44f9b58">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4ad1f5db12dadbc37ad55adf489f7fa7"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28A95-1D4B-456B-9835-CA8C992B9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F22C6-B920-45F7-9A7F-D3F9492BFD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7E59C9-FEB3-4875-B01F-89300DEBE232}">
  <ds:schemaRefs>
    <ds:schemaRef ds:uri="http://schemas.microsoft.com/sharepoint/v3/contenttype/forms"/>
  </ds:schemaRefs>
</ds:datastoreItem>
</file>

<file path=customXml/itemProps4.xml><?xml version="1.0" encoding="utf-8"?>
<ds:datastoreItem xmlns:ds="http://schemas.openxmlformats.org/officeDocument/2006/customXml" ds:itemID="{C5B7D331-4EDC-49C0-B602-A703657B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11</Pages>
  <Words>1547</Words>
  <Characters>13793</Characters>
  <Application>Microsoft Office Word</Application>
  <DocSecurity>0</DocSecurity>
  <Lines>114</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Verizon</cp:lastModifiedBy>
  <cp:revision>4</cp:revision>
  <cp:lastPrinted>1900-12-31T16:00:00Z</cp:lastPrinted>
  <dcterms:created xsi:type="dcterms:W3CDTF">2020-05-20T16:43:00Z</dcterms:created>
  <dcterms:modified xsi:type="dcterms:W3CDTF">2020-05-25T15:54:00Z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C:\Users\carolyn.t\Documents\RAN4\RAN4_92bis\Samsung Contributions\Final\Template_3GPP_CR.docx</vt:lpwstr>
  </property>
  <property fmtid="{D5CDD505-2E9C-101B-9397-08002B2CF9AE}" pid="22" name="ContentTypeId">
    <vt:lpwstr>0x0101004257954231A76C44B0D04C9AEE4292A8</vt:lpwstr>
  </property>
</Properties>
</file>