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A429F" w14:textId="2E21B919" w:rsidR="003368B2" w:rsidRPr="00526125" w:rsidRDefault="003368B2" w:rsidP="003368B2">
      <w:pPr>
        <w:widowControl w:val="0"/>
        <w:spacing w:after="0"/>
        <w:jc w:val="both"/>
        <w:rPr>
          <w:b/>
          <w:noProof/>
          <w:sz w:val="24"/>
          <w:szCs w:val="24"/>
          <w:lang w:val="de-DE"/>
        </w:rPr>
      </w:pPr>
      <w:bookmarkStart w:id="0" w:name="_Hlk503780345"/>
      <w:r>
        <w:rPr>
          <w:rFonts w:ascii="Arial" w:hAnsi="Arial" w:cs="Arial"/>
          <w:b/>
          <w:noProof/>
          <w:sz w:val="24"/>
          <w:szCs w:val="24"/>
          <w:lang w:val="en-US"/>
        </w:rPr>
        <w:t>3GPP TSG-RAN WG4 #95-e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t xml:space="preserve"> </w:t>
      </w:r>
      <w:r>
        <w:rPr>
          <w:b/>
          <w:noProof/>
          <w:sz w:val="24"/>
          <w:szCs w:val="24"/>
          <w:lang w:val="de-DE"/>
        </w:rPr>
        <w:tab/>
        <w:t xml:space="preserve">      </w:t>
      </w:r>
      <w:r w:rsidRPr="00453591">
        <w:rPr>
          <w:rFonts w:ascii="Arial" w:hAnsi="Arial" w:cs="Arial"/>
          <w:b/>
          <w:noProof/>
          <w:sz w:val="24"/>
          <w:szCs w:val="24"/>
          <w:lang w:val="de-DE"/>
        </w:rPr>
        <w:t>R4-20</w:t>
      </w:r>
      <w:r>
        <w:rPr>
          <w:rFonts w:ascii="Arial" w:hAnsi="Arial" w:cs="Arial"/>
          <w:b/>
          <w:noProof/>
          <w:sz w:val="24"/>
          <w:szCs w:val="24"/>
          <w:lang w:val="de-DE"/>
        </w:rPr>
        <w:t>0</w:t>
      </w:r>
      <w:r w:rsidR="00FB51CF">
        <w:rPr>
          <w:rFonts w:ascii="Arial" w:hAnsi="Arial" w:cs="Arial"/>
          <w:b/>
          <w:noProof/>
          <w:sz w:val="24"/>
          <w:szCs w:val="24"/>
          <w:lang w:val="de-DE"/>
        </w:rPr>
        <w:t>8898</w:t>
      </w:r>
      <w:bookmarkStart w:id="1" w:name="_GoBack"/>
      <w:bookmarkEnd w:id="1"/>
    </w:p>
    <w:bookmarkEnd w:id="0"/>
    <w:p w14:paraId="047A98C5" w14:textId="77777777" w:rsidR="003368B2" w:rsidRDefault="003368B2" w:rsidP="003368B2">
      <w:pPr>
        <w:pStyle w:val="Footer"/>
        <w:jc w:val="both"/>
        <w:rPr>
          <w:rFonts w:eastAsia="SimSun"/>
          <w:i w:val="0"/>
          <w:noProof w:val="0"/>
          <w:sz w:val="24"/>
          <w:szCs w:val="24"/>
          <w:lang w:eastAsia="zh-CN"/>
        </w:rPr>
      </w:pPr>
      <w:r>
        <w:rPr>
          <w:rFonts w:eastAsia="SimSun"/>
          <w:i w:val="0"/>
          <w:noProof w:val="0"/>
          <w:sz w:val="24"/>
          <w:szCs w:val="24"/>
          <w:lang w:eastAsia="zh-CN"/>
        </w:rPr>
        <w:t>Electronic Meeting, May 25</w:t>
      </w:r>
      <w:r w:rsidRPr="009E29F1">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Pr>
          <w:rFonts w:eastAsia="SimSun"/>
          <w:i w:val="0"/>
          <w:noProof w:val="0"/>
          <w:sz w:val="24"/>
          <w:szCs w:val="24"/>
          <w:lang w:eastAsia="zh-CN"/>
        </w:rPr>
        <w:t>June 5</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2020</w:t>
      </w:r>
    </w:p>
    <w:p w14:paraId="4CC963A4" w14:textId="77777777" w:rsidR="00817507" w:rsidRDefault="00817507" w:rsidP="00CF755A">
      <w:pPr>
        <w:pStyle w:val="Footer"/>
        <w:jc w:val="both"/>
        <w:rPr>
          <w:i w:val="0"/>
          <w:noProof w:val="0"/>
          <w:sz w:val="24"/>
          <w:szCs w:val="24"/>
          <w:lang w:eastAsia="ja-JP"/>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58FCBA70" w14:textId="77777777">
        <w:tc>
          <w:tcPr>
            <w:tcW w:w="9641" w:type="dxa"/>
            <w:gridSpan w:val="9"/>
            <w:tcBorders>
              <w:top w:val="single" w:sz="4" w:space="0" w:color="auto"/>
              <w:left w:val="single" w:sz="4" w:space="0" w:color="auto"/>
              <w:right w:val="single" w:sz="4" w:space="0" w:color="auto"/>
            </w:tcBorders>
          </w:tcPr>
          <w:p w14:paraId="2868D694"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18D880DE" w14:textId="77777777">
        <w:tc>
          <w:tcPr>
            <w:tcW w:w="9641" w:type="dxa"/>
            <w:gridSpan w:val="9"/>
            <w:tcBorders>
              <w:left w:val="single" w:sz="4" w:space="0" w:color="auto"/>
              <w:right w:val="single" w:sz="4" w:space="0" w:color="auto"/>
            </w:tcBorders>
          </w:tcPr>
          <w:p w14:paraId="7289503F" w14:textId="2B411A19" w:rsidR="001E41F3" w:rsidRDefault="001E41F3">
            <w:pPr>
              <w:pStyle w:val="CRCoverPage"/>
              <w:spacing w:after="0"/>
              <w:jc w:val="center"/>
              <w:rPr>
                <w:noProof/>
              </w:rPr>
            </w:pPr>
            <w:r>
              <w:rPr>
                <w:b/>
                <w:noProof/>
                <w:sz w:val="32"/>
              </w:rPr>
              <w:t>CHANGE REQUEST</w:t>
            </w:r>
          </w:p>
        </w:tc>
      </w:tr>
      <w:tr w:rsidR="001E41F3" w14:paraId="2775A543" w14:textId="77777777">
        <w:tc>
          <w:tcPr>
            <w:tcW w:w="9641" w:type="dxa"/>
            <w:gridSpan w:val="9"/>
            <w:tcBorders>
              <w:left w:val="single" w:sz="4" w:space="0" w:color="auto"/>
              <w:right w:val="single" w:sz="4" w:space="0" w:color="auto"/>
            </w:tcBorders>
          </w:tcPr>
          <w:p w14:paraId="44D4816A" w14:textId="77777777" w:rsidR="001E41F3" w:rsidRDefault="001E41F3">
            <w:pPr>
              <w:pStyle w:val="CRCoverPage"/>
              <w:spacing w:after="0"/>
              <w:rPr>
                <w:noProof/>
                <w:sz w:val="8"/>
                <w:szCs w:val="8"/>
              </w:rPr>
            </w:pPr>
          </w:p>
        </w:tc>
      </w:tr>
      <w:tr w:rsidR="001E41F3" w14:paraId="37CEAA8F" w14:textId="77777777" w:rsidTr="0051580D">
        <w:tc>
          <w:tcPr>
            <w:tcW w:w="142" w:type="dxa"/>
            <w:tcBorders>
              <w:left w:val="single" w:sz="4" w:space="0" w:color="auto"/>
            </w:tcBorders>
          </w:tcPr>
          <w:p w14:paraId="6751C870" w14:textId="77777777" w:rsidR="001E41F3" w:rsidRDefault="001E41F3">
            <w:pPr>
              <w:pStyle w:val="CRCoverPage"/>
              <w:spacing w:after="0"/>
              <w:jc w:val="right"/>
              <w:rPr>
                <w:noProof/>
              </w:rPr>
            </w:pPr>
          </w:p>
        </w:tc>
        <w:tc>
          <w:tcPr>
            <w:tcW w:w="2126" w:type="dxa"/>
            <w:shd w:val="pct30" w:color="FFFF00" w:fill="auto"/>
          </w:tcPr>
          <w:p w14:paraId="47836D5E" w14:textId="77777777" w:rsidR="001E41F3" w:rsidRDefault="000B7263" w:rsidP="0051580D">
            <w:pPr>
              <w:pStyle w:val="CRCoverPage"/>
              <w:spacing w:after="0"/>
              <w:rPr>
                <w:b/>
                <w:noProof/>
                <w:sz w:val="28"/>
              </w:rPr>
            </w:pPr>
            <w:r>
              <w:rPr>
                <w:b/>
                <w:noProof/>
                <w:sz w:val="28"/>
              </w:rPr>
              <w:t>T</w:t>
            </w:r>
            <w:r w:rsidR="00322B23">
              <w:rPr>
                <w:b/>
                <w:noProof/>
                <w:sz w:val="28"/>
              </w:rPr>
              <w:t>S</w:t>
            </w:r>
            <w:r w:rsidR="005977F5">
              <w:rPr>
                <w:b/>
                <w:noProof/>
                <w:sz w:val="28"/>
              </w:rPr>
              <w:t>38.</w:t>
            </w:r>
            <w:r w:rsidR="00322B23">
              <w:rPr>
                <w:b/>
                <w:noProof/>
                <w:sz w:val="28"/>
              </w:rPr>
              <w:t>101-</w:t>
            </w:r>
            <w:r w:rsidR="002E2106">
              <w:rPr>
                <w:b/>
                <w:noProof/>
                <w:sz w:val="28"/>
              </w:rPr>
              <w:t>1</w:t>
            </w:r>
          </w:p>
        </w:tc>
        <w:tc>
          <w:tcPr>
            <w:tcW w:w="709" w:type="dxa"/>
          </w:tcPr>
          <w:p w14:paraId="180792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58F1306" w14:textId="66098F08" w:rsidR="001E41F3" w:rsidRPr="0062186C" w:rsidRDefault="0062186C">
            <w:pPr>
              <w:pStyle w:val="CRCoverPage"/>
              <w:spacing w:after="0"/>
              <w:rPr>
                <w:b/>
                <w:bCs/>
                <w:noProof/>
              </w:rPr>
            </w:pPr>
            <w:r w:rsidRPr="0062186C">
              <w:rPr>
                <w:b/>
                <w:bCs/>
                <w:noProof/>
                <w:sz w:val="28"/>
                <w:szCs w:val="28"/>
              </w:rPr>
              <w:t>0380</w:t>
            </w:r>
          </w:p>
        </w:tc>
        <w:tc>
          <w:tcPr>
            <w:tcW w:w="709" w:type="dxa"/>
          </w:tcPr>
          <w:p w14:paraId="0CD9D687"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1C07AA93" w14:textId="41DBDAA0" w:rsidR="001E41F3" w:rsidRDefault="000D56F5">
            <w:pPr>
              <w:pStyle w:val="CRCoverPage"/>
              <w:spacing w:after="0"/>
              <w:jc w:val="center"/>
              <w:rPr>
                <w:b/>
                <w:noProof/>
              </w:rPr>
            </w:pPr>
            <w:r>
              <w:rPr>
                <w:b/>
                <w:noProof/>
                <w:sz w:val="32"/>
              </w:rPr>
              <w:t>1</w:t>
            </w:r>
          </w:p>
        </w:tc>
        <w:tc>
          <w:tcPr>
            <w:tcW w:w="2693" w:type="dxa"/>
          </w:tcPr>
          <w:p w14:paraId="6D277F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F4D7125" w14:textId="6B493801" w:rsidR="001E41F3" w:rsidRDefault="000B7263">
            <w:pPr>
              <w:pStyle w:val="CRCoverPage"/>
              <w:spacing w:after="0"/>
              <w:jc w:val="center"/>
              <w:rPr>
                <w:noProof/>
              </w:rPr>
            </w:pPr>
            <w:r>
              <w:rPr>
                <w:b/>
                <w:noProof/>
                <w:sz w:val="32"/>
              </w:rPr>
              <w:t>1</w:t>
            </w:r>
            <w:r w:rsidR="002E2106">
              <w:rPr>
                <w:b/>
                <w:noProof/>
                <w:sz w:val="32"/>
              </w:rPr>
              <w:t>6</w:t>
            </w:r>
            <w:r>
              <w:rPr>
                <w:b/>
                <w:noProof/>
                <w:sz w:val="32"/>
              </w:rPr>
              <w:t>.</w:t>
            </w:r>
            <w:r w:rsidR="001D17C0">
              <w:rPr>
                <w:b/>
                <w:noProof/>
                <w:sz w:val="32"/>
              </w:rPr>
              <w:t>3</w:t>
            </w:r>
            <w:r w:rsidR="005977F5">
              <w:rPr>
                <w:b/>
                <w:noProof/>
                <w:sz w:val="32"/>
              </w:rPr>
              <w:t>.0</w:t>
            </w:r>
          </w:p>
        </w:tc>
        <w:tc>
          <w:tcPr>
            <w:tcW w:w="143" w:type="dxa"/>
            <w:tcBorders>
              <w:right w:val="single" w:sz="4" w:space="0" w:color="auto"/>
            </w:tcBorders>
          </w:tcPr>
          <w:p w14:paraId="78FA5CFF" w14:textId="77777777" w:rsidR="001E41F3" w:rsidRDefault="001E41F3">
            <w:pPr>
              <w:pStyle w:val="CRCoverPage"/>
              <w:spacing w:after="0"/>
              <w:rPr>
                <w:noProof/>
              </w:rPr>
            </w:pPr>
          </w:p>
        </w:tc>
      </w:tr>
      <w:tr w:rsidR="001E41F3" w14:paraId="450E7D29" w14:textId="77777777">
        <w:tc>
          <w:tcPr>
            <w:tcW w:w="9641" w:type="dxa"/>
            <w:gridSpan w:val="9"/>
            <w:tcBorders>
              <w:left w:val="single" w:sz="4" w:space="0" w:color="auto"/>
              <w:right w:val="single" w:sz="4" w:space="0" w:color="auto"/>
            </w:tcBorders>
          </w:tcPr>
          <w:p w14:paraId="0E71F69C" w14:textId="77777777" w:rsidR="001E41F3" w:rsidRDefault="001E41F3">
            <w:pPr>
              <w:pStyle w:val="CRCoverPage"/>
              <w:spacing w:after="0"/>
              <w:rPr>
                <w:noProof/>
              </w:rPr>
            </w:pPr>
          </w:p>
        </w:tc>
      </w:tr>
      <w:tr w:rsidR="001E41F3" w14:paraId="733B08A2" w14:textId="77777777">
        <w:tc>
          <w:tcPr>
            <w:tcW w:w="9641" w:type="dxa"/>
            <w:gridSpan w:val="9"/>
            <w:tcBorders>
              <w:top w:val="single" w:sz="4" w:space="0" w:color="auto"/>
            </w:tcBorders>
          </w:tcPr>
          <w:p w14:paraId="57E47A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728750B" w14:textId="77777777">
        <w:tc>
          <w:tcPr>
            <w:tcW w:w="9641" w:type="dxa"/>
            <w:gridSpan w:val="9"/>
          </w:tcPr>
          <w:p w14:paraId="3AC73426" w14:textId="77777777" w:rsidR="001E41F3" w:rsidRDefault="001E41F3">
            <w:pPr>
              <w:pStyle w:val="CRCoverPage"/>
              <w:spacing w:after="0"/>
              <w:rPr>
                <w:noProof/>
                <w:sz w:val="8"/>
                <w:szCs w:val="8"/>
              </w:rPr>
            </w:pPr>
          </w:p>
        </w:tc>
      </w:tr>
    </w:tbl>
    <w:p w14:paraId="361ED5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ACC40A" w14:textId="77777777" w:rsidTr="00A7671C">
        <w:tc>
          <w:tcPr>
            <w:tcW w:w="2835" w:type="dxa"/>
          </w:tcPr>
          <w:p w14:paraId="57E9CE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A5E06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F69F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B14E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B0A7B" w14:textId="77777777" w:rsidR="00F25D98" w:rsidRDefault="005977F5" w:rsidP="001E41F3">
            <w:pPr>
              <w:pStyle w:val="CRCoverPage"/>
              <w:spacing w:after="0"/>
              <w:jc w:val="center"/>
              <w:rPr>
                <w:b/>
                <w:caps/>
                <w:noProof/>
              </w:rPr>
            </w:pPr>
            <w:r>
              <w:rPr>
                <w:b/>
                <w:caps/>
                <w:noProof/>
              </w:rPr>
              <w:t>x</w:t>
            </w:r>
          </w:p>
        </w:tc>
        <w:tc>
          <w:tcPr>
            <w:tcW w:w="2126" w:type="dxa"/>
          </w:tcPr>
          <w:p w14:paraId="469DE36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29D4A3" w14:textId="77777777" w:rsidR="00F25D98" w:rsidRDefault="00F25D98" w:rsidP="001E41F3">
            <w:pPr>
              <w:pStyle w:val="CRCoverPage"/>
              <w:spacing w:after="0"/>
              <w:jc w:val="center"/>
              <w:rPr>
                <w:b/>
                <w:caps/>
                <w:noProof/>
              </w:rPr>
            </w:pPr>
          </w:p>
        </w:tc>
        <w:tc>
          <w:tcPr>
            <w:tcW w:w="1418" w:type="dxa"/>
            <w:tcBorders>
              <w:left w:val="nil"/>
            </w:tcBorders>
          </w:tcPr>
          <w:p w14:paraId="09CF52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BCF4" w14:textId="77777777" w:rsidR="00F25D98" w:rsidRDefault="00F25D98" w:rsidP="001E41F3">
            <w:pPr>
              <w:pStyle w:val="CRCoverPage"/>
              <w:spacing w:after="0"/>
              <w:jc w:val="center"/>
              <w:rPr>
                <w:b/>
                <w:bCs/>
                <w:caps/>
                <w:noProof/>
              </w:rPr>
            </w:pPr>
          </w:p>
        </w:tc>
      </w:tr>
    </w:tbl>
    <w:p w14:paraId="44E9A6F3"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3E757893" w14:textId="77777777">
        <w:tc>
          <w:tcPr>
            <w:tcW w:w="9641" w:type="dxa"/>
            <w:gridSpan w:val="11"/>
          </w:tcPr>
          <w:p w14:paraId="52B680BB" w14:textId="77777777" w:rsidR="001E41F3" w:rsidRDefault="001E41F3">
            <w:pPr>
              <w:pStyle w:val="CRCoverPage"/>
              <w:spacing w:after="0"/>
              <w:rPr>
                <w:noProof/>
                <w:sz w:val="8"/>
                <w:szCs w:val="8"/>
              </w:rPr>
            </w:pPr>
          </w:p>
        </w:tc>
      </w:tr>
      <w:tr w:rsidR="001E41F3" w14:paraId="3D287D95" w14:textId="77777777">
        <w:tc>
          <w:tcPr>
            <w:tcW w:w="1843" w:type="dxa"/>
            <w:tcBorders>
              <w:top w:val="single" w:sz="4" w:space="0" w:color="auto"/>
              <w:left w:val="single" w:sz="4" w:space="0" w:color="auto"/>
            </w:tcBorders>
          </w:tcPr>
          <w:p w14:paraId="3B9F75C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F76D724" w14:textId="77AF9ABB" w:rsidR="001E41F3" w:rsidRPr="001905FC" w:rsidRDefault="0035224A">
            <w:pPr>
              <w:pStyle w:val="CRCoverPage"/>
              <w:spacing w:after="0"/>
              <w:ind w:left="100"/>
              <w:rPr>
                <w:noProof/>
                <w:lang w:val="en-US"/>
              </w:rPr>
            </w:pPr>
            <w:r>
              <w:rPr>
                <w:noProof/>
                <w:lang w:val="en-US"/>
              </w:rPr>
              <w:t xml:space="preserve">Addition of </w:t>
            </w:r>
            <w:r w:rsidR="00907322">
              <w:rPr>
                <w:noProof/>
                <w:lang w:val="en-US"/>
              </w:rPr>
              <w:t xml:space="preserve">mutual UE coexistence between </w:t>
            </w:r>
            <w:r>
              <w:rPr>
                <w:noProof/>
                <w:lang w:val="en-US"/>
              </w:rPr>
              <w:t xml:space="preserve">US bands </w:t>
            </w:r>
            <w:r w:rsidR="00907322">
              <w:rPr>
                <w:noProof/>
                <w:lang w:val="en-US"/>
              </w:rPr>
              <w:t>and NR</w:t>
            </w:r>
            <w:r>
              <w:rPr>
                <w:noProof/>
                <w:lang w:val="en-US"/>
              </w:rPr>
              <w:t xml:space="preserve"> Band n77</w:t>
            </w:r>
          </w:p>
        </w:tc>
      </w:tr>
      <w:tr w:rsidR="001E41F3" w14:paraId="3F131F99" w14:textId="77777777">
        <w:tc>
          <w:tcPr>
            <w:tcW w:w="1843" w:type="dxa"/>
            <w:tcBorders>
              <w:left w:val="single" w:sz="4" w:space="0" w:color="auto"/>
            </w:tcBorders>
          </w:tcPr>
          <w:p w14:paraId="5566A08F"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D2A6936" w14:textId="77777777" w:rsidR="001E41F3" w:rsidRDefault="001E41F3">
            <w:pPr>
              <w:pStyle w:val="CRCoverPage"/>
              <w:spacing w:after="0"/>
              <w:rPr>
                <w:noProof/>
                <w:sz w:val="8"/>
                <w:szCs w:val="8"/>
              </w:rPr>
            </w:pPr>
          </w:p>
        </w:tc>
      </w:tr>
      <w:tr w:rsidR="00D25235" w14:paraId="0BE54CA0" w14:textId="77777777">
        <w:tc>
          <w:tcPr>
            <w:tcW w:w="1843" w:type="dxa"/>
            <w:tcBorders>
              <w:left w:val="single" w:sz="4" w:space="0" w:color="auto"/>
            </w:tcBorders>
          </w:tcPr>
          <w:p w14:paraId="5BB00866" w14:textId="77777777" w:rsidR="00D25235" w:rsidRDefault="00D25235" w:rsidP="00D25235">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0B3F0667" w14:textId="3EA299A2" w:rsidR="00D25235" w:rsidRDefault="00D25235" w:rsidP="00D25235">
            <w:pPr>
              <w:pStyle w:val="CRCoverPage"/>
              <w:spacing w:after="0"/>
              <w:ind w:left="100"/>
              <w:rPr>
                <w:noProof/>
              </w:rPr>
            </w:pPr>
            <w:r>
              <w:rPr>
                <w:noProof/>
              </w:rPr>
              <w:t xml:space="preserve">Qualcomm Incorporated, Verizon, T-Mobile USA, </w:t>
            </w:r>
            <w:r w:rsidR="00BC55D7">
              <w:rPr>
                <w:noProof/>
              </w:rPr>
              <w:t xml:space="preserve">AT&amp;T, </w:t>
            </w:r>
            <w:r>
              <w:rPr>
                <w:noProof/>
              </w:rPr>
              <w:t>Apple, Ericsson</w:t>
            </w:r>
            <w:r w:rsidR="000D56F5">
              <w:rPr>
                <w:noProof/>
              </w:rPr>
              <w:t>, Skyworks Solutions, Inc.</w:t>
            </w:r>
            <w:r w:rsidR="00356C41">
              <w:rPr>
                <w:noProof/>
              </w:rPr>
              <w:t>, Samsung, Intel, Nokia, SGS Wireless, Google</w:t>
            </w:r>
          </w:p>
        </w:tc>
      </w:tr>
      <w:tr w:rsidR="00D25235" w14:paraId="659BDC83" w14:textId="77777777">
        <w:tc>
          <w:tcPr>
            <w:tcW w:w="1843" w:type="dxa"/>
            <w:tcBorders>
              <w:left w:val="single" w:sz="4" w:space="0" w:color="auto"/>
            </w:tcBorders>
          </w:tcPr>
          <w:p w14:paraId="76B95A3B" w14:textId="77777777" w:rsidR="00D25235" w:rsidRDefault="00D25235" w:rsidP="00D25235">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3FC78DE8" w14:textId="77777777" w:rsidR="00D25235" w:rsidRDefault="00D25235" w:rsidP="00D25235">
            <w:pPr>
              <w:pStyle w:val="CRCoverPage"/>
              <w:spacing w:after="0"/>
              <w:ind w:left="100"/>
              <w:rPr>
                <w:noProof/>
              </w:rPr>
            </w:pPr>
            <w:r>
              <w:rPr>
                <w:noProof/>
              </w:rPr>
              <w:t>R4</w:t>
            </w:r>
          </w:p>
        </w:tc>
      </w:tr>
      <w:tr w:rsidR="00D25235" w14:paraId="424C35CE" w14:textId="77777777">
        <w:tc>
          <w:tcPr>
            <w:tcW w:w="1843" w:type="dxa"/>
            <w:tcBorders>
              <w:left w:val="single" w:sz="4" w:space="0" w:color="auto"/>
            </w:tcBorders>
          </w:tcPr>
          <w:p w14:paraId="276788A0" w14:textId="77777777" w:rsidR="00D25235" w:rsidRDefault="00D25235" w:rsidP="00D25235">
            <w:pPr>
              <w:pStyle w:val="CRCoverPage"/>
              <w:spacing w:after="0"/>
              <w:rPr>
                <w:b/>
                <w:i/>
                <w:noProof/>
                <w:sz w:val="8"/>
                <w:szCs w:val="8"/>
              </w:rPr>
            </w:pPr>
          </w:p>
        </w:tc>
        <w:tc>
          <w:tcPr>
            <w:tcW w:w="7798" w:type="dxa"/>
            <w:gridSpan w:val="10"/>
            <w:tcBorders>
              <w:right w:val="single" w:sz="4" w:space="0" w:color="auto"/>
            </w:tcBorders>
          </w:tcPr>
          <w:p w14:paraId="49F11F57" w14:textId="77777777" w:rsidR="00D25235" w:rsidRDefault="00D25235" w:rsidP="00D25235">
            <w:pPr>
              <w:pStyle w:val="CRCoverPage"/>
              <w:spacing w:after="0"/>
              <w:rPr>
                <w:noProof/>
                <w:sz w:val="8"/>
                <w:szCs w:val="8"/>
              </w:rPr>
            </w:pPr>
          </w:p>
        </w:tc>
      </w:tr>
      <w:tr w:rsidR="00D25235" w14:paraId="4D6C9250" w14:textId="77777777">
        <w:tc>
          <w:tcPr>
            <w:tcW w:w="1843" w:type="dxa"/>
            <w:tcBorders>
              <w:left w:val="single" w:sz="4" w:space="0" w:color="auto"/>
            </w:tcBorders>
          </w:tcPr>
          <w:p w14:paraId="00B8FA94" w14:textId="77777777" w:rsidR="00D25235" w:rsidRDefault="00D25235" w:rsidP="00D25235">
            <w:pPr>
              <w:pStyle w:val="CRCoverPage"/>
              <w:tabs>
                <w:tab w:val="right" w:pos="1759"/>
              </w:tabs>
              <w:spacing w:after="0"/>
              <w:rPr>
                <w:b/>
                <w:i/>
                <w:noProof/>
              </w:rPr>
            </w:pPr>
            <w:r>
              <w:rPr>
                <w:b/>
                <w:i/>
                <w:noProof/>
              </w:rPr>
              <w:t>Work item code:</w:t>
            </w:r>
          </w:p>
        </w:tc>
        <w:tc>
          <w:tcPr>
            <w:tcW w:w="3260" w:type="dxa"/>
            <w:gridSpan w:val="5"/>
            <w:shd w:val="pct30" w:color="FFFF00" w:fill="auto"/>
          </w:tcPr>
          <w:p w14:paraId="5371B1F7" w14:textId="737E4FB8" w:rsidR="00D25235" w:rsidRDefault="00D25235" w:rsidP="00D25235">
            <w:pPr>
              <w:pStyle w:val="CRCoverPage"/>
              <w:spacing w:after="0"/>
              <w:ind w:left="100"/>
              <w:rPr>
                <w:noProof/>
              </w:rPr>
            </w:pPr>
            <w:r w:rsidRPr="00545145">
              <w:rPr>
                <w:noProof/>
              </w:rPr>
              <w:t>NR_</w:t>
            </w:r>
            <w:r>
              <w:rPr>
                <w:noProof/>
              </w:rPr>
              <w:t>RF_FR1</w:t>
            </w:r>
            <w:r w:rsidRPr="00545145">
              <w:rPr>
                <w:noProof/>
              </w:rPr>
              <w:t>-Core</w:t>
            </w:r>
          </w:p>
        </w:tc>
        <w:tc>
          <w:tcPr>
            <w:tcW w:w="994" w:type="dxa"/>
            <w:gridSpan w:val="2"/>
            <w:tcBorders>
              <w:left w:val="nil"/>
            </w:tcBorders>
          </w:tcPr>
          <w:p w14:paraId="4BC54565" w14:textId="77777777" w:rsidR="00D25235" w:rsidRDefault="00D25235" w:rsidP="00D25235">
            <w:pPr>
              <w:pStyle w:val="CRCoverPage"/>
              <w:spacing w:after="0"/>
              <w:ind w:right="100"/>
              <w:rPr>
                <w:noProof/>
              </w:rPr>
            </w:pPr>
          </w:p>
        </w:tc>
        <w:tc>
          <w:tcPr>
            <w:tcW w:w="1417" w:type="dxa"/>
            <w:gridSpan w:val="2"/>
            <w:tcBorders>
              <w:left w:val="nil"/>
            </w:tcBorders>
          </w:tcPr>
          <w:p w14:paraId="6A0411E0" w14:textId="77777777" w:rsidR="00D25235" w:rsidRDefault="00D25235" w:rsidP="00D252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EA494" w14:textId="5029D219" w:rsidR="00D25235" w:rsidRDefault="00D25235" w:rsidP="00D25235">
            <w:pPr>
              <w:pStyle w:val="CRCoverPage"/>
              <w:spacing w:after="0"/>
              <w:ind w:left="100"/>
              <w:rPr>
                <w:noProof/>
              </w:rPr>
            </w:pPr>
            <w:r>
              <w:rPr>
                <w:noProof/>
              </w:rPr>
              <w:t>2020-05-12</w:t>
            </w:r>
          </w:p>
        </w:tc>
      </w:tr>
      <w:tr w:rsidR="00D25235" w14:paraId="3756173B" w14:textId="77777777">
        <w:tc>
          <w:tcPr>
            <w:tcW w:w="1843" w:type="dxa"/>
            <w:tcBorders>
              <w:left w:val="single" w:sz="4" w:space="0" w:color="auto"/>
            </w:tcBorders>
          </w:tcPr>
          <w:p w14:paraId="5935EB04" w14:textId="77777777" w:rsidR="00D25235" w:rsidRDefault="00D25235" w:rsidP="00D25235">
            <w:pPr>
              <w:pStyle w:val="CRCoverPage"/>
              <w:spacing w:after="0"/>
              <w:rPr>
                <w:b/>
                <w:i/>
                <w:noProof/>
                <w:sz w:val="8"/>
                <w:szCs w:val="8"/>
              </w:rPr>
            </w:pPr>
          </w:p>
        </w:tc>
        <w:tc>
          <w:tcPr>
            <w:tcW w:w="1560" w:type="dxa"/>
            <w:gridSpan w:val="4"/>
          </w:tcPr>
          <w:p w14:paraId="0485DE23" w14:textId="77777777" w:rsidR="00D25235" w:rsidRDefault="00D25235" w:rsidP="00D25235">
            <w:pPr>
              <w:pStyle w:val="CRCoverPage"/>
              <w:spacing w:after="0"/>
              <w:rPr>
                <w:noProof/>
                <w:sz w:val="8"/>
                <w:szCs w:val="8"/>
              </w:rPr>
            </w:pPr>
          </w:p>
        </w:tc>
        <w:tc>
          <w:tcPr>
            <w:tcW w:w="2694" w:type="dxa"/>
            <w:gridSpan w:val="3"/>
          </w:tcPr>
          <w:p w14:paraId="1EA7847D" w14:textId="77777777" w:rsidR="00D25235" w:rsidRDefault="00D25235" w:rsidP="00D25235">
            <w:pPr>
              <w:pStyle w:val="CRCoverPage"/>
              <w:spacing w:after="0"/>
              <w:rPr>
                <w:noProof/>
                <w:sz w:val="8"/>
                <w:szCs w:val="8"/>
              </w:rPr>
            </w:pPr>
          </w:p>
        </w:tc>
        <w:tc>
          <w:tcPr>
            <w:tcW w:w="1417" w:type="dxa"/>
            <w:gridSpan w:val="2"/>
          </w:tcPr>
          <w:p w14:paraId="1B92637D" w14:textId="77777777" w:rsidR="00D25235" w:rsidRDefault="00D25235" w:rsidP="00D25235">
            <w:pPr>
              <w:pStyle w:val="CRCoverPage"/>
              <w:spacing w:after="0"/>
              <w:rPr>
                <w:noProof/>
                <w:sz w:val="8"/>
                <w:szCs w:val="8"/>
              </w:rPr>
            </w:pPr>
          </w:p>
        </w:tc>
        <w:tc>
          <w:tcPr>
            <w:tcW w:w="2127" w:type="dxa"/>
            <w:tcBorders>
              <w:right w:val="single" w:sz="4" w:space="0" w:color="auto"/>
            </w:tcBorders>
          </w:tcPr>
          <w:p w14:paraId="59FF6F1A" w14:textId="77777777" w:rsidR="00D25235" w:rsidRDefault="00D25235" w:rsidP="00D25235">
            <w:pPr>
              <w:pStyle w:val="CRCoverPage"/>
              <w:spacing w:after="0"/>
              <w:rPr>
                <w:noProof/>
                <w:sz w:val="8"/>
                <w:szCs w:val="8"/>
              </w:rPr>
            </w:pPr>
          </w:p>
        </w:tc>
      </w:tr>
      <w:tr w:rsidR="00D25235" w14:paraId="6CA9073C" w14:textId="77777777">
        <w:trPr>
          <w:cantSplit/>
        </w:trPr>
        <w:tc>
          <w:tcPr>
            <w:tcW w:w="1843" w:type="dxa"/>
            <w:tcBorders>
              <w:left w:val="single" w:sz="4" w:space="0" w:color="auto"/>
            </w:tcBorders>
          </w:tcPr>
          <w:p w14:paraId="7CC603A7" w14:textId="77777777" w:rsidR="00D25235" w:rsidRDefault="00D25235" w:rsidP="00D25235">
            <w:pPr>
              <w:pStyle w:val="CRCoverPage"/>
              <w:tabs>
                <w:tab w:val="right" w:pos="1759"/>
              </w:tabs>
              <w:spacing w:after="0"/>
              <w:rPr>
                <w:b/>
                <w:i/>
                <w:noProof/>
              </w:rPr>
            </w:pPr>
            <w:r>
              <w:rPr>
                <w:b/>
                <w:i/>
                <w:noProof/>
              </w:rPr>
              <w:t>Category:</w:t>
            </w:r>
          </w:p>
        </w:tc>
        <w:tc>
          <w:tcPr>
            <w:tcW w:w="425" w:type="dxa"/>
            <w:shd w:val="pct30" w:color="FFFF00" w:fill="auto"/>
          </w:tcPr>
          <w:p w14:paraId="538719F9" w14:textId="77777777" w:rsidR="00D25235" w:rsidRDefault="00D25235" w:rsidP="00D25235">
            <w:pPr>
              <w:pStyle w:val="CRCoverPage"/>
              <w:spacing w:after="0"/>
              <w:ind w:left="100"/>
              <w:rPr>
                <w:b/>
                <w:noProof/>
              </w:rPr>
            </w:pPr>
            <w:r>
              <w:rPr>
                <w:b/>
                <w:noProof/>
              </w:rPr>
              <w:t>B</w:t>
            </w:r>
          </w:p>
        </w:tc>
        <w:tc>
          <w:tcPr>
            <w:tcW w:w="3829" w:type="dxa"/>
            <w:gridSpan w:val="6"/>
            <w:tcBorders>
              <w:left w:val="nil"/>
            </w:tcBorders>
          </w:tcPr>
          <w:p w14:paraId="00FC4C7D" w14:textId="77777777" w:rsidR="00D25235" w:rsidRDefault="00D25235" w:rsidP="00D25235">
            <w:pPr>
              <w:pStyle w:val="CRCoverPage"/>
              <w:spacing w:after="0"/>
              <w:rPr>
                <w:noProof/>
              </w:rPr>
            </w:pPr>
          </w:p>
        </w:tc>
        <w:tc>
          <w:tcPr>
            <w:tcW w:w="1417" w:type="dxa"/>
            <w:gridSpan w:val="2"/>
            <w:tcBorders>
              <w:left w:val="nil"/>
            </w:tcBorders>
          </w:tcPr>
          <w:p w14:paraId="6A0F0185" w14:textId="77777777" w:rsidR="00D25235" w:rsidRDefault="00D25235" w:rsidP="00D252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BA284D" w14:textId="77777777" w:rsidR="00D25235" w:rsidRDefault="00D25235" w:rsidP="00D25235">
            <w:pPr>
              <w:pStyle w:val="CRCoverPage"/>
              <w:spacing w:after="0"/>
              <w:ind w:left="100"/>
              <w:rPr>
                <w:noProof/>
              </w:rPr>
            </w:pPr>
            <w:r>
              <w:rPr>
                <w:noProof/>
              </w:rPr>
              <w:t>Rel-16</w:t>
            </w:r>
          </w:p>
        </w:tc>
      </w:tr>
      <w:tr w:rsidR="00D25235" w14:paraId="1C7EAC54" w14:textId="77777777">
        <w:tc>
          <w:tcPr>
            <w:tcW w:w="1843" w:type="dxa"/>
            <w:tcBorders>
              <w:left w:val="single" w:sz="4" w:space="0" w:color="auto"/>
              <w:bottom w:val="single" w:sz="4" w:space="0" w:color="auto"/>
            </w:tcBorders>
          </w:tcPr>
          <w:p w14:paraId="2B876CE7" w14:textId="77777777" w:rsidR="00D25235" w:rsidRDefault="00D25235" w:rsidP="00D25235">
            <w:pPr>
              <w:pStyle w:val="CRCoverPage"/>
              <w:spacing w:after="0"/>
              <w:rPr>
                <w:b/>
                <w:i/>
                <w:noProof/>
              </w:rPr>
            </w:pPr>
          </w:p>
        </w:tc>
        <w:tc>
          <w:tcPr>
            <w:tcW w:w="4678" w:type="dxa"/>
            <w:gridSpan w:val="8"/>
            <w:tcBorders>
              <w:bottom w:val="single" w:sz="4" w:space="0" w:color="auto"/>
            </w:tcBorders>
          </w:tcPr>
          <w:p w14:paraId="0569A72C" w14:textId="77777777" w:rsidR="00D25235" w:rsidRDefault="00D25235" w:rsidP="00D252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00E0" w14:textId="77777777" w:rsidR="00D25235" w:rsidRDefault="00D25235" w:rsidP="00D2523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116C91" w14:textId="77777777" w:rsidR="00D25235" w:rsidRPr="007C2097" w:rsidRDefault="00D25235" w:rsidP="00D252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235" w14:paraId="4B5F1C3E" w14:textId="77777777">
        <w:tc>
          <w:tcPr>
            <w:tcW w:w="1843" w:type="dxa"/>
          </w:tcPr>
          <w:p w14:paraId="42A5C817" w14:textId="77777777" w:rsidR="00D25235" w:rsidRDefault="00D25235" w:rsidP="00D25235">
            <w:pPr>
              <w:pStyle w:val="CRCoverPage"/>
              <w:spacing w:after="0"/>
              <w:rPr>
                <w:b/>
                <w:i/>
                <w:noProof/>
                <w:sz w:val="8"/>
                <w:szCs w:val="8"/>
              </w:rPr>
            </w:pPr>
          </w:p>
        </w:tc>
        <w:tc>
          <w:tcPr>
            <w:tcW w:w="7798" w:type="dxa"/>
            <w:gridSpan w:val="10"/>
          </w:tcPr>
          <w:p w14:paraId="6CF9EF52" w14:textId="77777777" w:rsidR="00D25235" w:rsidRDefault="00D25235" w:rsidP="00D25235">
            <w:pPr>
              <w:pStyle w:val="CRCoverPage"/>
              <w:spacing w:after="0"/>
              <w:rPr>
                <w:noProof/>
                <w:sz w:val="8"/>
                <w:szCs w:val="8"/>
              </w:rPr>
            </w:pPr>
          </w:p>
        </w:tc>
      </w:tr>
      <w:tr w:rsidR="00D25235" w14:paraId="62FA8E75" w14:textId="77777777">
        <w:tc>
          <w:tcPr>
            <w:tcW w:w="2268" w:type="dxa"/>
            <w:gridSpan w:val="2"/>
            <w:tcBorders>
              <w:top w:val="single" w:sz="4" w:space="0" w:color="auto"/>
              <w:left w:val="single" w:sz="4" w:space="0" w:color="auto"/>
            </w:tcBorders>
          </w:tcPr>
          <w:p w14:paraId="1ACB4F51" w14:textId="77777777" w:rsidR="00D25235" w:rsidRDefault="00D25235" w:rsidP="00D25235">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D691295" w14:textId="59C68B04" w:rsidR="00D25235" w:rsidRDefault="00D25235" w:rsidP="00D25235">
            <w:pPr>
              <w:pStyle w:val="CRCoverPage"/>
              <w:spacing w:after="0"/>
              <w:rPr>
                <w:noProof/>
              </w:rPr>
            </w:pPr>
            <w:r>
              <w:rPr>
                <w:noProof/>
              </w:rPr>
              <w:t>Since Band n77 will be used in the US for C-band (3700 – 3980 MHz), mutual UE coexistence requirements are needed with US bands.</w:t>
            </w:r>
          </w:p>
        </w:tc>
      </w:tr>
      <w:tr w:rsidR="00D25235" w14:paraId="430F031D" w14:textId="77777777">
        <w:tc>
          <w:tcPr>
            <w:tcW w:w="2268" w:type="dxa"/>
            <w:gridSpan w:val="2"/>
            <w:tcBorders>
              <w:left w:val="single" w:sz="4" w:space="0" w:color="auto"/>
            </w:tcBorders>
          </w:tcPr>
          <w:p w14:paraId="4137FE6A" w14:textId="77777777" w:rsidR="00D25235" w:rsidRDefault="00D25235" w:rsidP="00D25235">
            <w:pPr>
              <w:pStyle w:val="CRCoverPage"/>
              <w:spacing w:after="0"/>
              <w:rPr>
                <w:b/>
                <w:i/>
                <w:noProof/>
                <w:sz w:val="8"/>
                <w:szCs w:val="8"/>
              </w:rPr>
            </w:pPr>
          </w:p>
        </w:tc>
        <w:tc>
          <w:tcPr>
            <w:tcW w:w="7373" w:type="dxa"/>
            <w:gridSpan w:val="9"/>
            <w:tcBorders>
              <w:right w:val="single" w:sz="4" w:space="0" w:color="auto"/>
            </w:tcBorders>
          </w:tcPr>
          <w:p w14:paraId="1C27EF2B" w14:textId="77777777" w:rsidR="00D25235" w:rsidRDefault="00D25235" w:rsidP="00D25235">
            <w:pPr>
              <w:pStyle w:val="CRCoverPage"/>
              <w:spacing w:after="0"/>
              <w:rPr>
                <w:noProof/>
                <w:sz w:val="8"/>
                <w:szCs w:val="8"/>
              </w:rPr>
            </w:pPr>
          </w:p>
        </w:tc>
      </w:tr>
      <w:tr w:rsidR="00D25235" w:rsidRPr="00796054" w14:paraId="64B8A9E5" w14:textId="77777777">
        <w:tc>
          <w:tcPr>
            <w:tcW w:w="2268" w:type="dxa"/>
            <w:gridSpan w:val="2"/>
            <w:tcBorders>
              <w:left w:val="single" w:sz="4" w:space="0" w:color="auto"/>
            </w:tcBorders>
          </w:tcPr>
          <w:p w14:paraId="31F735BF" w14:textId="77777777" w:rsidR="00D25235" w:rsidRDefault="00D25235" w:rsidP="00D25235">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73D59B6D" w14:textId="035BC128" w:rsidR="00D25235" w:rsidRPr="00BA2662" w:rsidRDefault="00D25235" w:rsidP="00D25235">
            <w:pPr>
              <w:pStyle w:val="CRCoverPage"/>
              <w:spacing w:after="0"/>
              <w:jc w:val="both"/>
            </w:pPr>
            <w:r>
              <w:t>A note is added to indicate applicability in the USA over the 3700 – 3980 MHz frequency range.  UE coexistence requirements are added to and from US bands and CA band combinations.</w:t>
            </w:r>
          </w:p>
        </w:tc>
      </w:tr>
      <w:tr w:rsidR="00D25235" w:rsidRPr="00796054" w14:paraId="4E0B5348" w14:textId="77777777">
        <w:tc>
          <w:tcPr>
            <w:tcW w:w="2268" w:type="dxa"/>
            <w:gridSpan w:val="2"/>
            <w:tcBorders>
              <w:left w:val="single" w:sz="4" w:space="0" w:color="auto"/>
            </w:tcBorders>
          </w:tcPr>
          <w:p w14:paraId="1B5A956E" w14:textId="77777777" w:rsidR="00D25235" w:rsidRPr="00796054" w:rsidRDefault="00D25235" w:rsidP="00D25235">
            <w:pPr>
              <w:pStyle w:val="CRCoverPage"/>
              <w:spacing w:after="0"/>
              <w:rPr>
                <w:b/>
                <w:i/>
                <w:noProof/>
                <w:sz w:val="8"/>
                <w:szCs w:val="8"/>
                <w:lang w:val="en-US"/>
              </w:rPr>
            </w:pPr>
          </w:p>
        </w:tc>
        <w:tc>
          <w:tcPr>
            <w:tcW w:w="7373" w:type="dxa"/>
            <w:gridSpan w:val="9"/>
            <w:tcBorders>
              <w:right w:val="single" w:sz="4" w:space="0" w:color="auto"/>
            </w:tcBorders>
          </w:tcPr>
          <w:p w14:paraId="7D234B43" w14:textId="77777777" w:rsidR="00D25235" w:rsidRPr="00796054" w:rsidRDefault="00D25235" w:rsidP="00D25235">
            <w:pPr>
              <w:pStyle w:val="CRCoverPage"/>
              <w:spacing w:after="0"/>
              <w:rPr>
                <w:noProof/>
                <w:sz w:val="8"/>
                <w:szCs w:val="8"/>
                <w:lang w:val="en-US"/>
              </w:rPr>
            </w:pPr>
          </w:p>
        </w:tc>
      </w:tr>
      <w:tr w:rsidR="00D25235" w14:paraId="6A726790" w14:textId="77777777">
        <w:tc>
          <w:tcPr>
            <w:tcW w:w="2268" w:type="dxa"/>
            <w:gridSpan w:val="2"/>
            <w:tcBorders>
              <w:left w:val="single" w:sz="4" w:space="0" w:color="auto"/>
              <w:bottom w:val="single" w:sz="4" w:space="0" w:color="auto"/>
            </w:tcBorders>
          </w:tcPr>
          <w:p w14:paraId="2386DA6F" w14:textId="77777777" w:rsidR="00D25235" w:rsidRDefault="00D25235" w:rsidP="00D25235">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7768FAC" w14:textId="441859C4" w:rsidR="00D25235" w:rsidRDefault="00D25235" w:rsidP="00D25235">
            <w:pPr>
              <w:pStyle w:val="CRCoverPage"/>
              <w:spacing w:after="0"/>
              <w:rPr>
                <w:noProof/>
              </w:rPr>
            </w:pPr>
            <w:r>
              <w:rPr>
                <w:noProof/>
              </w:rPr>
              <w:t>Band n77 UE’s are not obligated to protect other US bands and vice-versa.</w:t>
            </w:r>
          </w:p>
        </w:tc>
      </w:tr>
      <w:tr w:rsidR="00D25235" w14:paraId="38D4FDCE" w14:textId="77777777">
        <w:tc>
          <w:tcPr>
            <w:tcW w:w="2268" w:type="dxa"/>
            <w:gridSpan w:val="2"/>
          </w:tcPr>
          <w:p w14:paraId="41FBF45A" w14:textId="77777777" w:rsidR="00D25235" w:rsidRDefault="00D25235" w:rsidP="00D25235">
            <w:pPr>
              <w:pStyle w:val="CRCoverPage"/>
              <w:spacing w:after="0"/>
              <w:rPr>
                <w:b/>
                <w:i/>
                <w:noProof/>
                <w:sz w:val="8"/>
                <w:szCs w:val="8"/>
              </w:rPr>
            </w:pPr>
          </w:p>
        </w:tc>
        <w:tc>
          <w:tcPr>
            <w:tcW w:w="7373" w:type="dxa"/>
            <w:gridSpan w:val="9"/>
          </w:tcPr>
          <w:p w14:paraId="79D9EFE4" w14:textId="77777777" w:rsidR="00D25235" w:rsidRDefault="00D25235" w:rsidP="00D25235">
            <w:pPr>
              <w:pStyle w:val="CRCoverPage"/>
              <w:spacing w:after="0"/>
              <w:rPr>
                <w:noProof/>
                <w:sz w:val="8"/>
                <w:szCs w:val="8"/>
              </w:rPr>
            </w:pPr>
          </w:p>
        </w:tc>
      </w:tr>
      <w:tr w:rsidR="00D25235" w14:paraId="0F7F8127" w14:textId="77777777">
        <w:tc>
          <w:tcPr>
            <w:tcW w:w="2268" w:type="dxa"/>
            <w:gridSpan w:val="2"/>
            <w:tcBorders>
              <w:top w:val="single" w:sz="4" w:space="0" w:color="auto"/>
              <w:left w:val="single" w:sz="4" w:space="0" w:color="auto"/>
            </w:tcBorders>
          </w:tcPr>
          <w:p w14:paraId="5E19AAF7" w14:textId="77777777" w:rsidR="00D25235" w:rsidRDefault="00D25235" w:rsidP="00D25235">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19C0AB7C" w14:textId="602428B0" w:rsidR="00D25235" w:rsidRDefault="00D25235" w:rsidP="00D25235">
            <w:pPr>
              <w:pStyle w:val="CRCoverPage"/>
              <w:spacing w:after="0"/>
              <w:ind w:left="100"/>
              <w:rPr>
                <w:noProof/>
              </w:rPr>
            </w:pPr>
            <w:r>
              <w:rPr>
                <w:noProof/>
              </w:rPr>
              <w:t xml:space="preserve">5.2, 6.5.3.2, </w:t>
            </w:r>
            <w:r w:rsidRPr="00542E07">
              <w:rPr>
                <w:noProof/>
              </w:rPr>
              <w:t>6.5A.3.2.3</w:t>
            </w:r>
          </w:p>
        </w:tc>
      </w:tr>
      <w:tr w:rsidR="00D25235" w14:paraId="2FF01691" w14:textId="77777777">
        <w:tc>
          <w:tcPr>
            <w:tcW w:w="2268" w:type="dxa"/>
            <w:gridSpan w:val="2"/>
            <w:tcBorders>
              <w:left w:val="single" w:sz="4" w:space="0" w:color="auto"/>
            </w:tcBorders>
          </w:tcPr>
          <w:p w14:paraId="298A6520" w14:textId="77777777" w:rsidR="00D25235" w:rsidRDefault="00D25235" w:rsidP="00D25235">
            <w:pPr>
              <w:pStyle w:val="CRCoverPage"/>
              <w:spacing w:after="0"/>
              <w:rPr>
                <w:b/>
                <w:i/>
                <w:noProof/>
                <w:sz w:val="8"/>
                <w:szCs w:val="8"/>
              </w:rPr>
            </w:pPr>
          </w:p>
        </w:tc>
        <w:tc>
          <w:tcPr>
            <w:tcW w:w="7373" w:type="dxa"/>
            <w:gridSpan w:val="9"/>
            <w:tcBorders>
              <w:right w:val="single" w:sz="4" w:space="0" w:color="auto"/>
            </w:tcBorders>
          </w:tcPr>
          <w:p w14:paraId="3D5639B1" w14:textId="77777777" w:rsidR="00D25235" w:rsidRDefault="00D25235" w:rsidP="00D25235">
            <w:pPr>
              <w:pStyle w:val="CRCoverPage"/>
              <w:spacing w:after="0"/>
              <w:rPr>
                <w:noProof/>
                <w:sz w:val="8"/>
                <w:szCs w:val="8"/>
              </w:rPr>
            </w:pPr>
          </w:p>
        </w:tc>
      </w:tr>
      <w:tr w:rsidR="00D25235" w14:paraId="39B09BC6" w14:textId="77777777">
        <w:tc>
          <w:tcPr>
            <w:tcW w:w="2268" w:type="dxa"/>
            <w:gridSpan w:val="2"/>
            <w:tcBorders>
              <w:left w:val="single" w:sz="4" w:space="0" w:color="auto"/>
            </w:tcBorders>
          </w:tcPr>
          <w:p w14:paraId="289E754B" w14:textId="77777777" w:rsidR="00D25235" w:rsidRDefault="00D25235" w:rsidP="00D252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6960F" w14:textId="77777777" w:rsidR="00D25235" w:rsidRDefault="00D25235" w:rsidP="00D252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B7B928" w14:textId="77777777" w:rsidR="00D25235" w:rsidRDefault="00D25235" w:rsidP="00D25235">
            <w:pPr>
              <w:pStyle w:val="CRCoverPage"/>
              <w:spacing w:after="0"/>
              <w:jc w:val="center"/>
              <w:rPr>
                <w:b/>
                <w:caps/>
                <w:noProof/>
              </w:rPr>
            </w:pPr>
            <w:r>
              <w:rPr>
                <w:b/>
                <w:caps/>
                <w:noProof/>
              </w:rPr>
              <w:t>N</w:t>
            </w:r>
          </w:p>
        </w:tc>
        <w:tc>
          <w:tcPr>
            <w:tcW w:w="2977" w:type="dxa"/>
            <w:gridSpan w:val="3"/>
          </w:tcPr>
          <w:p w14:paraId="70470919" w14:textId="77777777" w:rsidR="00D25235" w:rsidRDefault="00D25235" w:rsidP="00D25235">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034EE8D" w14:textId="77777777" w:rsidR="00D25235" w:rsidRDefault="00D25235" w:rsidP="00D25235">
            <w:pPr>
              <w:pStyle w:val="CRCoverPage"/>
              <w:spacing w:after="0"/>
              <w:ind w:left="99"/>
              <w:rPr>
                <w:noProof/>
              </w:rPr>
            </w:pPr>
          </w:p>
        </w:tc>
      </w:tr>
      <w:tr w:rsidR="00D25235" w14:paraId="7BD52DC0" w14:textId="77777777">
        <w:tc>
          <w:tcPr>
            <w:tcW w:w="2268" w:type="dxa"/>
            <w:gridSpan w:val="2"/>
            <w:tcBorders>
              <w:left w:val="single" w:sz="4" w:space="0" w:color="auto"/>
            </w:tcBorders>
          </w:tcPr>
          <w:p w14:paraId="4754BAD8" w14:textId="77777777" w:rsidR="00D25235" w:rsidRDefault="00D25235" w:rsidP="00D252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90C7FD" w14:textId="77777777" w:rsidR="00D25235" w:rsidRDefault="00D25235" w:rsidP="00D252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4EE62" w14:textId="77777777" w:rsidR="00D25235" w:rsidRDefault="00D25235" w:rsidP="00D25235">
            <w:pPr>
              <w:pStyle w:val="CRCoverPage"/>
              <w:spacing w:after="0"/>
              <w:jc w:val="center"/>
              <w:rPr>
                <w:b/>
                <w:caps/>
                <w:noProof/>
              </w:rPr>
            </w:pPr>
            <w:r>
              <w:rPr>
                <w:b/>
                <w:caps/>
                <w:noProof/>
              </w:rPr>
              <w:t>X</w:t>
            </w:r>
          </w:p>
        </w:tc>
        <w:tc>
          <w:tcPr>
            <w:tcW w:w="2977" w:type="dxa"/>
            <w:gridSpan w:val="3"/>
          </w:tcPr>
          <w:p w14:paraId="2649E54B" w14:textId="77777777" w:rsidR="00D25235" w:rsidRDefault="00D25235" w:rsidP="00D25235">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BEE30DB" w14:textId="77777777" w:rsidR="00D25235" w:rsidRDefault="00D25235" w:rsidP="00D25235">
            <w:pPr>
              <w:pStyle w:val="CRCoverPage"/>
              <w:spacing w:after="0"/>
              <w:ind w:left="99"/>
              <w:rPr>
                <w:noProof/>
              </w:rPr>
            </w:pPr>
          </w:p>
        </w:tc>
      </w:tr>
      <w:tr w:rsidR="00D25235" w14:paraId="3F60526B" w14:textId="77777777">
        <w:tc>
          <w:tcPr>
            <w:tcW w:w="2268" w:type="dxa"/>
            <w:gridSpan w:val="2"/>
            <w:tcBorders>
              <w:left w:val="single" w:sz="4" w:space="0" w:color="auto"/>
            </w:tcBorders>
          </w:tcPr>
          <w:p w14:paraId="3C492A0B" w14:textId="77777777" w:rsidR="00D25235" w:rsidRDefault="00D25235" w:rsidP="00D252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EB53F" w14:textId="77777777" w:rsidR="00D25235" w:rsidRDefault="00D25235" w:rsidP="00D2523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C1624" w14:textId="77777777" w:rsidR="00D25235" w:rsidRDefault="00D25235" w:rsidP="00D25235">
            <w:pPr>
              <w:pStyle w:val="CRCoverPage"/>
              <w:spacing w:after="0"/>
              <w:jc w:val="center"/>
              <w:rPr>
                <w:b/>
                <w:caps/>
                <w:noProof/>
              </w:rPr>
            </w:pPr>
          </w:p>
        </w:tc>
        <w:tc>
          <w:tcPr>
            <w:tcW w:w="2977" w:type="dxa"/>
            <w:gridSpan w:val="3"/>
          </w:tcPr>
          <w:p w14:paraId="6D4A3E43" w14:textId="77777777" w:rsidR="00D25235" w:rsidRDefault="00D25235" w:rsidP="00D25235">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44392B7" w14:textId="77777777" w:rsidR="00D25235" w:rsidRDefault="00D25235" w:rsidP="00D25235">
            <w:pPr>
              <w:pStyle w:val="CRCoverPage"/>
              <w:spacing w:after="0"/>
              <w:ind w:left="99"/>
              <w:rPr>
                <w:noProof/>
              </w:rPr>
            </w:pPr>
            <w:r>
              <w:rPr>
                <w:noProof/>
              </w:rPr>
              <w:t>38.521-1</w:t>
            </w:r>
          </w:p>
        </w:tc>
      </w:tr>
      <w:tr w:rsidR="00D25235" w14:paraId="29A8D4C8" w14:textId="77777777">
        <w:tc>
          <w:tcPr>
            <w:tcW w:w="2268" w:type="dxa"/>
            <w:gridSpan w:val="2"/>
            <w:tcBorders>
              <w:left w:val="single" w:sz="4" w:space="0" w:color="auto"/>
            </w:tcBorders>
          </w:tcPr>
          <w:p w14:paraId="6D46A7D6" w14:textId="77777777" w:rsidR="00D25235" w:rsidRDefault="00D25235" w:rsidP="00D252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1BC32" w14:textId="77777777" w:rsidR="00D25235" w:rsidRDefault="00D25235" w:rsidP="00D252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A2F4" w14:textId="77777777" w:rsidR="00D25235" w:rsidRDefault="00D25235" w:rsidP="00D25235">
            <w:pPr>
              <w:pStyle w:val="CRCoverPage"/>
              <w:spacing w:after="0"/>
              <w:jc w:val="center"/>
              <w:rPr>
                <w:b/>
                <w:caps/>
                <w:noProof/>
              </w:rPr>
            </w:pPr>
            <w:r>
              <w:rPr>
                <w:b/>
                <w:caps/>
                <w:noProof/>
              </w:rPr>
              <w:t>X</w:t>
            </w:r>
          </w:p>
        </w:tc>
        <w:tc>
          <w:tcPr>
            <w:tcW w:w="2977" w:type="dxa"/>
            <w:gridSpan w:val="3"/>
          </w:tcPr>
          <w:p w14:paraId="3B214DD9" w14:textId="77777777" w:rsidR="00D25235" w:rsidRDefault="00D25235" w:rsidP="00D25235">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7B44432" w14:textId="77777777" w:rsidR="00D25235" w:rsidRDefault="00D25235" w:rsidP="00D25235">
            <w:pPr>
              <w:pStyle w:val="CRCoverPage"/>
              <w:spacing w:after="0"/>
              <w:ind w:left="99"/>
              <w:rPr>
                <w:noProof/>
              </w:rPr>
            </w:pPr>
            <w:r>
              <w:rPr>
                <w:noProof/>
              </w:rPr>
              <w:t xml:space="preserve"> </w:t>
            </w:r>
          </w:p>
        </w:tc>
      </w:tr>
      <w:tr w:rsidR="00D25235" w14:paraId="29FB5A2F" w14:textId="77777777">
        <w:tc>
          <w:tcPr>
            <w:tcW w:w="2268" w:type="dxa"/>
            <w:gridSpan w:val="2"/>
            <w:tcBorders>
              <w:left w:val="single" w:sz="4" w:space="0" w:color="auto"/>
            </w:tcBorders>
          </w:tcPr>
          <w:p w14:paraId="4CF7D359" w14:textId="77777777" w:rsidR="00D25235" w:rsidRDefault="00D25235" w:rsidP="00D25235">
            <w:pPr>
              <w:pStyle w:val="CRCoverPage"/>
              <w:spacing w:after="0"/>
              <w:rPr>
                <w:b/>
                <w:i/>
                <w:noProof/>
              </w:rPr>
            </w:pPr>
          </w:p>
        </w:tc>
        <w:tc>
          <w:tcPr>
            <w:tcW w:w="7373" w:type="dxa"/>
            <w:gridSpan w:val="9"/>
            <w:tcBorders>
              <w:right w:val="single" w:sz="4" w:space="0" w:color="auto"/>
            </w:tcBorders>
          </w:tcPr>
          <w:p w14:paraId="5A73DD3D" w14:textId="77777777" w:rsidR="00D25235" w:rsidRDefault="00D25235" w:rsidP="00D25235">
            <w:pPr>
              <w:pStyle w:val="CRCoverPage"/>
              <w:spacing w:after="0"/>
              <w:rPr>
                <w:noProof/>
              </w:rPr>
            </w:pPr>
          </w:p>
        </w:tc>
      </w:tr>
      <w:tr w:rsidR="00D25235" w14:paraId="48DDD282" w14:textId="77777777">
        <w:tc>
          <w:tcPr>
            <w:tcW w:w="2268" w:type="dxa"/>
            <w:gridSpan w:val="2"/>
            <w:tcBorders>
              <w:left w:val="single" w:sz="4" w:space="0" w:color="auto"/>
              <w:bottom w:val="single" w:sz="4" w:space="0" w:color="auto"/>
            </w:tcBorders>
          </w:tcPr>
          <w:p w14:paraId="2ABF7B91" w14:textId="77777777" w:rsidR="00D25235" w:rsidRDefault="00D25235" w:rsidP="00D25235">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EF42FE3" w14:textId="75387F17" w:rsidR="00D25235" w:rsidRDefault="00D25235" w:rsidP="00D25235">
            <w:pPr>
              <w:pStyle w:val="CRCoverPage"/>
              <w:spacing w:after="0"/>
              <w:ind w:left="460"/>
              <w:rPr>
                <w:noProof/>
              </w:rPr>
            </w:pPr>
          </w:p>
        </w:tc>
      </w:tr>
    </w:tbl>
    <w:p w14:paraId="00E1A42A" w14:textId="77777777" w:rsidR="001E41F3" w:rsidRDefault="001E41F3">
      <w:pPr>
        <w:pStyle w:val="CRCoverPage"/>
        <w:spacing w:after="0"/>
        <w:rPr>
          <w:noProof/>
          <w:sz w:val="8"/>
          <w:szCs w:val="8"/>
        </w:rPr>
      </w:pPr>
    </w:p>
    <w:p w14:paraId="6B63980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CD1EC9" w14:textId="55B7FE70" w:rsidR="00E85E61" w:rsidRDefault="00C1602A" w:rsidP="00C1602A">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w:t>
      </w:r>
      <w:r w:rsidR="004B01E6" w:rsidRPr="004B01E6">
        <w:rPr>
          <w:rFonts w:ascii="Arial" w:hAnsi="Arial" w:cs="Arial"/>
          <w:b/>
          <w:bCs/>
          <w:i w:val="0"/>
          <w:iCs/>
          <w:color w:val="FF0000"/>
          <w:sz w:val="32"/>
          <w:szCs w:val="32"/>
        </w:rPr>
        <w:t>&lt;&lt;</w:t>
      </w:r>
      <w:r w:rsidRPr="004B01E6">
        <w:rPr>
          <w:rFonts w:ascii="Arial" w:hAnsi="Arial" w:cs="Arial"/>
          <w:b/>
          <w:bCs/>
          <w:i w:val="0"/>
          <w:iCs/>
          <w:color w:val="FF0000"/>
          <w:sz w:val="32"/>
          <w:szCs w:val="32"/>
        </w:rPr>
        <w:t xml:space="preserve"> </w:t>
      </w:r>
      <w:r w:rsidR="004B01E6" w:rsidRPr="004B01E6">
        <w:rPr>
          <w:rFonts w:ascii="Arial" w:hAnsi="Arial" w:cs="Arial"/>
          <w:b/>
          <w:bCs/>
          <w:i w:val="0"/>
          <w:iCs/>
          <w:color w:val="FF0000"/>
          <w:sz w:val="32"/>
          <w:szCs w:val="32"/>
        </w:rPr>
        <w:t>Start of Changes &gt;&gt;&gt;</w:t>
      </w:r>
    </w:p>
    <w:p w14:paraId="03239B3E" w14:textId="77777777" w:rsidR="00542E07" w:rsidRPr="001C0CC4" w:rsidRDefault="00542E07" w:rsidP="00542E07">
      <w:pPr>
        <w:pStyle w:val="Heading2"/>
        <w:ind w:left="0" w:firstLine="0"/>
      </w:pPr>
      <w:bookmarkStart w:id="4" w:name="_Toc21344186"/>
      <w:bookmarkStart w:id="5" w:name="_Toc29801670"/>
      <w:bookmarkStart w:id="6" w:name="_Toc29802094"/>
      <w:bookmarkStart w:id="7" w:name="_Toc29802719"/>
      <w:bookmarkStart w:id="8" w:name="_Toc36107461"/>
      <w:bookmarkStart w:id="9" w:name="_Toc37251220"/>
      <w:r w:rsidRPr="001C0CC4">
        <w:t>5.2</w:t>
      </w:r>
      <w:r w:rsidRPr="001C0CC4">
        <w:tab/>
        <w:t>Operating bands</w:t>
      </w:r>
      <w:bookmarkEnd w:id="4"/>
      <w:bookmarkEnd w:id="5"/>
      <w:bookmarkEnd w:id="6"/>
      <w:bookmarkEnd w:id="7"/>
      <w:bookmarkEnd w:id="8"/>
      <w:bookmarkEnd w:id="9"/>
    </w:p>
    <w:p w14:paraId="08074656" w14:textId="77777777" w:rsidR="00542E07" w:rsidRPr="001C0CC4" w:rsidRDefault="00542E07" w:rsidP="00542E07">
      <w:r w:rsidRPr="001C0CC4">
        <w:t>NR is designed to operate in the FR1 operating bands defined in Table 5.2-1.</w:t>
      </w:r>
    </w:p>
    <w:p w14:paraId="1A21F630" w14:textId="77777777" w:rsidR="00542E07" w:rsidRPr="001C0CC4" w:rsidRDefault="00542E07" w:rsidP="00542E07">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542E07" w:rsidRPr="001C0CC4" w14:paraId="60CE28F7"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23EE489A" w14:textId="77777777" w:rsidR="00542E07" w:rsidRPr="001C0CC4" w:rsidRDefault="00542E07" w:rsidP="0068088C">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0763F6E1" w14:textId="77777777" w:rsidR="00542E07" w:rsidRPr="001C0CC4" w:rsidRDefault="00542E07" w:rsidP="0068088C">
            <w:pPr>
              <w:pStyle w:val="TAH"/>
            </w:pPr>
            <w:r w:rsidRPr="001C0CC4">
              <w:t xml:space="preserve">Uplink (UL) </w:t>
            </w:r>
            <w:r w:rsidRPr="001C0CC4">
              <w:rPr>
                <w:i/>
              </w:rPr>
              <w:t>operating band</w:t>
            </w:r>
            <w:r w:rsidRPr="001C0CC4">
              <w:br/>
              <w:t>BS receive / UE transmit</w:t>
            </w:r>
          </w:p>
          <w:p w14:paraId="2102D70A" w14:textId="77777777" w:rsidR="00542E07" w:rsidRPr="001C0CC4" w:rsidRDefault="00542E07" w:rsidP="0068088C">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05006CCC" w14:textId="77777777" w:rsidR="00542E07" w:rsidRPr="001C0CC4" w:rsidRDefault="00542E07" w:rsidP="0068088C">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7C5A74E2" w14:textId="77777777" w:rsidR="00542E07" w:rsidRPr="001C0CC4" w:rsidRDefault="00542E07" w:rsidP="0068088C">
            <w:pPr>
              <w:pStyle w:val="TAH"/>
            </w:pPr>
            <w:r w:rsidRPr="001C0CC4">
              <w:t xml:space="preserve">Downlink (DL) </w:t>
            </w:r>
            <w:r w:rsidRPr="001C0CC4">
              <w:rPr>
                <w:i/>
              </w:rPr>
              <w:t>operating band</w:t>
            </w:r>
            <w:r w:rsidRPr="001C0CC4">
              <w:br/>
              <w:t>BS transmit / UE receive</w:t>
            </w:r>
          </w:p>
          <w:p w14:paraId="3542EF16" w14:textId="77777777" w:rsidR="00542E07" w:rsidRPr="001C0CC4" w:rsidRDefault="00542E07" w:rsidP="0068088C">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63DAED4A" w14:textId="77777777" w:rsidR="00542E07" w:rsidRPr="001C0CC4" w:rsidRDefault="00542E07" w:rsidP="0068088C">
            <w:pPr>
              <w:pStyle w:val="TAH"/>
            </w:pPr>
            <w:r w:rsidRPr="001C0CC4">
              <w:t>Duplex Mode</w:t>
            </w:r>
          </w:p>
        </w:tc>
      </w:tr>
      <w:tr w:rsidR="00542E07" w:rsidRPr="001C0CC4" w14:paraId="4E92AD21"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600679F3" w14:textId="77777777" w:rsidR="00542E07" w:rsidRPr="001C0CC4" w:rsidRDefault="00542E07" w:rsidP="0068088C">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73814088" w14:textId="77777777" w:rsidR="00542E07" w:rsidRPr="001C0CC4" w:rsidRDefault="00542E07" w:rsidP="0068088C">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409598C4" w14:textId="77777777" w:rsidR="00542E07" w:rsidRPr="001C0CC4" w:rsidRDefault="00542E07" w:rsidP="0068088C">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46127EAE" w14:textId="77777777" w:rsidR="00542E07" w:rsidRPr="001C0CC4" w:rsidRDefault="00542E07" w:rsidP="0068088C">
            <w:pPr>
              <w:pStyle w:val="TAC"/>
            </w:pPr>
            <w:r w:rsidRPr="001C0CC4">
              <w:t>FDD</w:t>
            </w:r>
          </w:p>
        </w:tc>
      </w:tr>
      <w:tr w:rsidR="00542E07" w:rsidRPr="001C0CC4" w14:paraId="5B7D7236"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6C08B59C" w14:textId="77777777" w:rsidR="00542E07" w:rsidRPr="001C0CC4" w:rsidRDefault="00542E07" w:rsidP="0068088C">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252C0DB8" w14:textId="77777777" w:rsidR="00542E07" w:rsidRPr="001C0CC4" w:rsidRDefault="00542E07" w:rsidP="0068088C">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261722FD" w14:textId="77777777" w:rsidR="00542E07" w:rsidRPr="001C0CC4" w:rsidRDefault="00542E07" w:rsidP="0068088C">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0A600E6" w14:textId="77777777" w:rsidR="00542E07" w:rsidRPr="001C0CC4" w:rsidRDefault="00542E07" w:rsidP="0068088C">
            <w:pPr>
              <w:pStyle w:val="TAC"/>
            </w:pPr>
            <w:r w:rsidRPr="001C0CC4">
              <w:t>FDD</w:t>
            </w:r>
          </w:p>
        </w:tc>
      </w:tr>
      <w:tr w:rsidR="00542E07" w:rsidRPr="001C0CC4" w14:paraId="5D095E92"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769368B7" w14:textId="77777777" w:rsidR="00542E07" w:rsidRPr="001C0CC4" w:rsidRDefault="00542E07" w:rsidP="0068088C">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1025324A" w14:textId="77777777" w:rsidR="00542E07" w:rsidRPr="001C0CC4" w:rsidRDefault="00542E07" w:rsidP="0068088C">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E06F375" w14:textId="77777777" w:rsidR="00542E07" w:rsidRPr="001C0CC4" w:rsidRDefault="00542E07" w:rsidP="0068088C">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6BB6C0A5" w14:textId="77777777" w:rsidR="00542E07" w:rsidRPr="001C0CC4" w:rsidRDefault="00542E07" w:rsidP="0068088C">
            <w:pPr>
              <w:pStyle w:val="TAC"/>
            </w:pPr>
            <w:r w:rsidRPr="001C0CC4">
              <w:t>FDD</w:t>
            </w:r>
          </w:p>
        </w:tc>
      </w:tr>
      <w:tr w:rsidR="00542E07" w:rsidRPr="001C0CC4" w14:paraId="529BDF0E"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4B7DDEC8" w14:textId="77777777" w:rsidR="00542E07" w:rsidRPr="001C0CC4" w:rsidRDefault="00542E07" w:rsidP="0068088C">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36D86D08" w14:textId="77777777" w:rsidR="00542E07" w:rsidRPr="001C0CC4" w:rsidRDefault="00542E07" w:rsidP="0068088C">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7DBA599" w14:textId="77777777" w:rsidR="00542E07" w:rsidRPr="001C0CC4" w:rsidRDefault="00542E07" w:rsidP="0068088C">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06CA252" w14:textId="77777777" w:rsidR="00542E07" w:rsidRPr="001C0CC4" w:rsidRDefault="00542E07" w:rsidP="0068088C">
            <w:pPr>
              <w:pStyle w:val="TAC"/>
            </w:pPr>
            <w:r w:rsidRPr="001C0CC4">
              <w:t>FDD</w:t>
            </w:r>
          </w:p>
        </w:tc>
      </w:tr>
      <w:tr w:rsidR="00542E07" w:rsidRPr="001C0CC4" w14:paraId="477B5D3A"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40C90FED" w14:textId="77777777" w:rsidR="00542E07" w:rsidRPr="001C0CC4" w:rsidRDefault="00542E07" w:rsidP="0068088C">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7C74C9E4" w14:textId="77777777" w:rsidR="00542E07" w:rsidRPr="001C0CC4" w:rsidRDefault="00542E07" w:rsidP="0068088C">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27722505" w14:textId="77777777" w:rsidR="00542E07" w:rsidRPr="001C0CC4" w:rsidRDefault="00542E07" w:rsidP="0068088C">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6102E796" w14:textId="77777777" w:rsidR="00542E07" w:rsidRPr="001C0CC4" w:rsidRDefault="00542E07" w:rsidP="0068088C">
            <w:pPr>
              <w:pStyle w:val="TAC"/>
            </w:pPr>
            <w:r w:rsidRPr="001C0CC4">
              <w:t>FDD</w:t>
            </w:r>
          </w:p>
        </w:tc>
      </w:tr>
      <w:tr w:rsidR="00542E07" w:rsidRPr="001C0CC4" w14:paraId="05204A5F"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62B45DF3" w14:textId="77777777" w:rsidR="00542E07" w:rsidRPr="001C0CC4" w:rsidRDefault="00542E07" w:rsidP="0068088C">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3C8511FD" w14:textId="77777777" w:rsidR="00542E07" w:rsidRPr="001C0CC4" w:rsidRDefault="00542E07" w:rsidP="0068088C">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80FE12A" w14:textId="77777777" w:rsidR="00542E07" w:rsidRPr="001C0CC4" w:rsidRDefault="00542E07" w:rsidP="0068088C">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743DE252" w14:textId="77777777" w:rsidR="00542E07" w:rsidRPr="001C0CC4" w:rsidRDefault="00542E07" w:rsidP="0068088C">
            <w:pPr>
              <w:pStyle w:val="TAC"/>
            </w:pPr>
            <w:r w:rsidRPr="001C0CC4">
              <w:t>FDD</w:t>
            </w:r>
          </w:p>
        </w:tc>
      </w:tr>
      <w:tr w:rsidR="00542E07" w:rsidRPr="001C0CC4" w14:paraId="286E8485" w14:textId="77777777" w:rsidTr="0068088C">
        <w:trPr>
          <w:jc w:val="center"/>
        </w:trPr>
        <w:tc>
          <w:tcPr>
            <w:tcW w:w="1161" w:type="dxa"/>
            <w:tcBorders>
              <w:top w:val="single" w:sz="4" w:space="0" w:color="auto"/>
              <w:left w:val="single" w:sz="4" w:space="0" w:color="auto"/>
              <w:bottom w:val="nil"/>
              <w:right w:val="single" w:sz="4" w:space="0" w:color="auto"/>
            </w:tcBorders>
          </w:tcPr>
          <w:p w14:paraId="42D1C540" w14:textId="77777777" w:rsidR="00542E07" w:rsidRPr="001C0CC4" w:rsidRDefault="00542E07" w:rsidP="0068088C">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0488FE92" w14:textId="77777777" w:rsidR="00542E07" w:rsidRPr="001C0CC4" w:rsidRDefault="00542E07" w:rsidP="0068088C">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69AE41C" w14:textId="77777777" w:rsidR="00542E07" w:rsidRPr="001C0CC4" w:rsidRDefault="00542E07" w:rsidP="0068088C">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4F2DBB12" w14:textId="77777777" w:rsidR="00542E07" w:rsidRPr="001C0CC4" w:rsidRDefault="00542E07" w:rsidP="0068088C">
            <w:pPr>
              <w:pStyle w:val="TAC"/>
            </w:pPr>
            <w:r w:rsidRPr="001C0CC4">
              <w:t>FDD</w:t>
            </w:r>
          </w:p>
        </w:tc>
      </w:tr>
      <w:tr w:rsidR="00542E07" w:rsidRPr="001C0CC4" w14:paraId="6BE94C64" w14:textId="77777777" w:rsidTr="0068088C">
        <w:trPr>
          <w:jc w:val="center"/>
        </w:trPr>
        <w:tc>
          <w:tcPr>
            <w:tcW w:w="1161" w:type="dxa"/>
            <w:tcBorders>
              <w:top w:val="single" w:sz="4" w:space="0" w:color="auto"/>
              <w:left w:val="single" w:sz="4" w:space="0" w:color="auto"/>
              <w:bottom w:val="nil"/>
              <w:right w:val="single" w:sz="4" w:space="0" w:color="auto"/>
            </w:tcBorders>
          </w:tcPr>
          <w:p w14:paraId="32DEBA22" w14:textId="77777777" w:rsidR="00542E07" w:rsidRPr="001C0CC4" w:rsidRDefault="00542E07" w:rsidP="0068088C">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25977FB2" w14:textId="77777777" w:rsidR="00542E07" w:rsidRPr="001C0CC4" w:rsidRDefault="00542E07" w:rsidP="0068088C">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400AA53C" w14:textId="77777777" w:rsidR="00542E07" w:rsidRPr="001C0CC4" w:rsidRDefault="00542E07" w:rsidP="0068088C">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371B2E7" w14:textId="77777777" w:rsidR="00542E07" w:rsidRPr="001C0CC4" w:rsidRDefault="00542E07" w:rsidP="0068088C">
            <w:pPr>
              <w:pStyle w:val="TAC"/>
            </w:pPr>
            <w:r w:rsidRPr="001C0CC4">
              <w:t>FDD</w:t>
            </w:r>
          </w:p>
        </w:tc>
      </w:tr>
      <w:tr w:rsidR="00542E07" w:rsidRPr="001C0CC4" w14:paraId="09B41D78" w14:textId="77777777" w:rsidTr="0068088C">
        <w:trPr>
          <w:jc w:val="center"/>
        </w:trPr>
        <w:tc>
          <w:tcPr>
            <w:tcW w:w="1161" w:type="dxa"/>
            <w:tcBorders>
              <w:top w:val="single" w:sz="4" w:space="0" w:color="auto"/>
              <w:left w:val="single" w:sz="4" w:space="0" w:color="auto"/>
              <w:bottom w:val="nil"/>
              <w:right w:val="single" w:sz="4" w:space="0" w:color="auto"/>
            </w:tcBorders>
          </w:tcPr>
          <w:p w14:paraId="7024778F" w14:textId="77777777" w:rsidR="00542E07" w:rsidRPr="001C0CC4" w:rsidRDefault="00542E07" w:rsidP="0068088C">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420BA40E" w14:textId="77777777" w:rsidR="00542E07" w:rsidRPr="001C0CC4" w:rsidRDefault="00542E07" w:rsidP="0068088C">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53A197B5" w14:textId="77777777" w:rsidR="00542E07" w:rsidRPr="001C0CC4" w:rsidRDefault="00542E07" w:rsidP="0068088C">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7945E6CC" w14:textId="77777777" w:rsidR="00542E07" w:rsidRPr="001C0CC4" w:rsidRDefault="00542E07" w:rsidP="0068088C">
            <w:pPr>
              <w:pStyle w:val="TAC"/>
            </w:pPr>
            <w:r w:rsidRPr="001C0CC4">
              <w:rPr>
                <w:rFonts w:eastAsia="Yu Mincho" w:hint="eastAsia"/>
                <w:lang w:eastAsia="ja-JP"/>
              </w:rPr>
              <w:t>FDD</w:t>
            </w:r>
          </w:p>
        </w:tc>
      </w:tr>
      <w:tr w:rsidR="00542E07" w:rsidRPr="001C0CC4" w14:paraId="2EAB87FE"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5DDB33B9" w14:textId="77777777" w:rsidR="00542E07" w:rsidRPr="001C0CC4" w:rsidRDefault="00542E07" w:rsidP="0068088C">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3D5C23B6" w14:textId="77777777" w:rsidR="00542E07" w:rsidRPr="001C0CC4" w:rsidRDefault="00542E07" w:rsidP="0068088C">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12D2DF5A" w14:textId="77777777" w:rsidR="00542E07" w:rsidRPr="001C0CC4" w:rsidRDefault="00542E07" w:rsidP="0068088C">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3ECF3831" w14:textId="77777777" w:rsidR="00542E07" w:rsidRPr="001C0CC4" w:rsidRDefault="00542E07" w:rsidP="0068088C">
            <w:pPr>
              <w:pStyle w:val="TAC"/>
            </w:pPr>
            <w:r w:rsidRPr="001C0CC4">
              <w:t>FDD</w:t>
            </w:r>
          </w:p>
        </w:tc>
      </w:tr>
      <w:tr w:rsidR="00542E07" w:rsidRPr="001C0CC4" w14:paraId="03ED11E5" w14:textId="77777777" w:rsidTr="0068088C">
        <w:trPr>
          <w:jc w:val="center"/>
        </w:trPr>
        <w:tc>
          <w:tcPr>
            <w:tcW w:w="1161" w:type="dxa"/>
            <w:tcBorders>
              <w:top w:val="single" w:sz="4" w:space="0" w:color="auto"/>
              <w:left w:val="single" w:sz="4" w:space="0" w:color="auto"/>
              <w:bottom w:val="nil"/>
              <w:right w:val="single" w:sz="4" w:space="0" w:color="auto"/>
            </w:tcBorders>
          </w:tcPr>
          <w:p w14:paraId="058CED19" w14:textId="77777777" w:rsidR="00542E07" w:rsidRPr="001C0CC4" w:rsidRDefault="00542E07" w:rsidP="0068088C">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0A70990C" w14:textId="77777777" w:rsidR="00542E07" w:rsidRPr="001C0CC4" w:rsidRDefault="00542E07" w:rsidP="0068088C">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CAC2758" w14:textId="77777777" w:rsidR="00542E07" w:rsidRPr="001C0CC4" w:rsidRDefault="00542E07" w:rsidP="0068088C">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136E2779" w14:textId="77777777" w:rsidR="00542E07" w:rsidRPr="001C0CC4" w:rsidRDefault="00542E07" w:rsidP="0068088C">
            <w:pPr>
              <w:pStyle w:val="TAC"/>
            </w:pPr>
            <w:r w:rsidRPr="001C0CC4">
              <w:t>FDD</w:t>
            </w:r>
          </w:p>
        </w:tc>
      </w:tr>
      <w:tr w:rsidR="00542E07" w:rsidRPr="001C0CC4" w14:paraId="6B9BC4F7" w14:textId="77777777" w:rsidTr="0068088C">
        <w:trPr>
          <w:jc w:val="center"/>
        </w:trPr>
        <w:tc>
          <w:tcPr>
            <w:tcW w:w="1161" w:type="dxa"/>
            <w:tcBorders>
              <w:top w:val="single" w:sz="4" w:space="0" w:color="auto"/>
              <w:left w:val="single" w:sz="4" w:space="0" w:color="auto"/>
              <w:bottom w:val="nil"/>
              <w:right w:val="single" w:sz="4" w:space="0" w:color="auto"/>
            </w:tcBorders>
          </w:tcPr>
          <w:p w14:paraId="38D435DD" w14:textId="77777777" w:rsidR="00542E07" w:rsidRPr="001C0CC4" w:rsidRDefault="00542E07" w:rsidP="0068088C">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4023378D" w14:textId="77777777" w:rsidR="00542E07" w:rsidRPr="001C0CC4" w:rsidRDefault="00542E07" w:rsidP="0068088C">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2216F504" w14:textId="77777777" w:rsidR="00542E07" w:rsidRPr="001C0CC4" w:rsidRDefault="00542E07" w:rsidP="0068088C">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65C2574B" w14:textId="77777777" w:rsidR="00542E07" w:rsidRPr="001C0CC4" w:rsidRDefault="00542E07" w:rsidP="0068088C">
            <w:pPr>
              <w:pStyle w:val="TAC"/>
            </w:pPr>
            <w:r w:rsidRPr="001C0CC4">
              <w:t>FDD</w:t>
            </w:r>
          </w:p>
        </w:tc>
      </w:tr>
      <w:tr w:rsidR="00542E07" w:rsidRPr="001C0CC4" w14:paraId="3F7E7833"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51E02713" w14:textId="77777777" w:rsidR="00542E07" w:rsidRPr="001C0CC4" w:rsidRDefault="00542E07" w:rsidP="0068088C">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1F47DABF" w14:textId="77777777" w:rsidR="00542E07" w:rsidRPr="001C0CC4" w:rsidRDefault="00542E07" w:rsidP="0068088C">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29F98DF" w14:textId="77777777" w:rsidR="00542E07" w:rsidRPr="001C0CC4" w:rsidRDefault="00542E07" w:rsidP="0068088C">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5FB8616D" w14:textId="77777777" w:rsidR="00542E07" w:rsidRPr="001C0CC4" w:rsidRDefault="00542E07" w:rsidP="0068088C">
            <w:pPr>
              <w:pStyle w:val="TAC"/>
            </w:pPr>
            <w:r w:rsidRPr="001C0CC4">
              <w:t>FDD</w:t>
            </w:r>
          </w:p>
        </w:tc>
      </w:tr>
      <w:tr w:rsidR="00542E07" w:rsidRPr="001C0CC4" w14:paraId="646C74EF" w14:textId="77777777" w:rsidTr="0068088C">
        <w:trPr>
          <w:jc w:val="center"/>
        </w:trPr>
        <w:tc>
          <w:tcPr>
            <w:tcW w:w="1161" w:type="dxa"/>
            <w:tcBorders>
              <w:top w:val="single" w:sz="4" w:space="0" w:color="auto"/>
              <w:left w:val="single" w:sz="4" w:space="0" w:color="auto"/>
              <w:bottom w:val="nil"/>
              <w:right w:val="single" w:sz="4" w:space="0" w:color="auto"/>
            </w:tcBorders>
          </w:tcPr>
          <w:p w14:paraId="71D6220D" w14:textId="77777777" w:rsidR="00542E07" w:rsidRPr="001C0CC4" w:rsidRDefault="00542E07" w:rsidP="0068088C">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3EE551A5" w14:textId="77777777" w:rsidR="00542E07" w:rsidRPr="001C0CC4" w:rsidRDefault="00542E07" w:rsidP="0068088C">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7E7A09C5" w14:textId="77777777" w:rsidR="00542E07" w:rsidRPr="001C0CC4" w:rsidRDefault="00542E07" w:rsidP="0068088C">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2AD5BAD0" w14:textId="77777777" w:rsidR="00542E07" w:rsidRPr="001C0CC4" w:rsidRDefault="00542E07" w:rsidP="0068088C">
            <w:pPr>
              <w:pStyle w:val="TAC"/>
            </w:pPr>
            <w:r w:rsidRPr="001C0CC4">
              <w:t>SDL</w:t>
            </w:r>
          </w:p>
        </w:tc>
      </w:tr>
      <w:tr w:rsidR="00542E07" w:rsidRPr="001C0CC4" w14:paraId="0C558A67" w14:textId="77777777" w:rsidTr="0068088C">
        <w:trPr>
          <w:jc w:val="center"/>
        </w:trPr>
        <w:tc>
          <w:tcPr>
            <w:tcW w:w="1161" w:type="dxa"/>
            <w:tcBorders>
              <w:top w:val="single" w:sz="4" w:space="0" w:color="auto"/>
              <w:left w:val="single" w:sz="4" w:space="0" w:color="auto"/>
              <w:bottom w:val="nil"/>
              <w:right w:val="single" w:sz="4" w:space="0" w:color="auto"/>
            </w:tcBorders>
          </w:tcPr>
          <w:p w14:paraId="2FCED795" w14:textId="77777777" w:rsidR="00542E07" w:rsidRPr="001C0CC4" w:rsidRDefault="00542E07" w:rsidP="0068088C">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2D31320B" w14:textId="77777777" w:rsidR="00542E07" w:rsidRPr="001C0CC4" w:rsidRDefault="00542E07" w:rsidP="0068088C">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53598B57" w14:textId="77777777" w:rsidR="00542E07" w:rsidRPr="001C0CC4" w:rsidRDefault="00542E07" w:rsidP="0068088C">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2D435D0D" w14:textId="77777777" w:rsidR="00542E07" w:rsidRPr="001C0CC4" w:rsidRDefault="00542E07" w:rsidP="0068088C">
            <w:pPr>
              <w:pStyle w:val="TAC"/>
            </w:pPr>
            <w:r w:rsidRPr="001C0CC4">
              <w:t>FDD</w:t>
            </w:r>
          </w:p>
        </w:tc>
      </w:tr>
      <w:tr w:rsidR="00542E07" w:rsidRPr="001C0CC4" w14:paraId="36CB1A21" w14:textId="77777777" w:rsidTr="0068088C">
        <w:trPr>
          <w:jc w:val="center"/>
        </w:trPr>
        <w:tc>
          <w:tcPr>
            <w:tcW w:w="1161" w:type="dxa"/>
            <w:tcBorders>
              <w:top w:val="single" w:sz="4" w:space="0" w:color="auto"/>
              <w:left w:val="single" w:sz="4" w:space="0" w:color="auto"/>
              <w:bottom w:val="nil"/>
              <w:right w:val="single" w:sz="4" w:space="0" w:color="auto"/>
            </w:tcBorders>
          </w:tcPr>
          <w:p w14:paraId="48AB3A41" w14:textId="77777777" w:rsidR="00542E07" w:rsidRPr="001C0CC4" w:rsidRDefault="00542E07" w:rsidP="0068088C">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6BE6A93A" w14:textId="77777777" w:rsidR="00542E07" w:rsidRPr="001C0CC4" w:rsidRDefault="00542E07" w:rsidP="0068088C">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0AF6F934" w14:textId="77777777" w:rsidR="00542E07" w:rsidRPr="001C0CC4" w:rsidRDefault="00542E07" w:rsidP="0068088C">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3FC2FF5B" w14:textId="77777777" w:rsidR="00542E07" w:rsidRPr="001C0CC4" w:rsidRDefault="00542E07" w:rsidP="0068088C">
            <w:pPr>
              <w:pStyle w:val="TAC"/>
            </w:pPr>
            <w:r w:rsidRPr="001C0CC4">
              <w:t>TDD</w:t>
            </w:r>
          </w:p>
        </w:tc>
      </w:tr>
      <w:tr w:rsidR="00542E07" w:rsidRPr="001C0CC4" w14:paraId="106A2503"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28B63630" w14:textId="77777777" w:rsidR="00542E07" w:rsidRPr="001C0CC4" w:rsidRDefault="00542E07" w:rsidP="0068088C">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71498CE0" w14:textId="77777777" w:rsidR="00542E07" w:rsidRPr="001C0CC4" w:rsidRDefault="00542E07" w:rsidP="0068088C">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2DAE6B7B" w14:textId="77777777" w:rsidR="00542E07" w:rsidRPr="001C0CC4" w:rsidRDefault="00542E07" w:rsidP="0068088C">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175E1C23" w14:textId="77777777" w:rsidR="00542E07" w:rsidRPr="001C0CC4" w:rsidRDefault="00542E07" w:rsidP="0068088C">
            <w:pPr>
              <w:pStyle w:val="TAC"/>
            </w:pPr>
            <w:r w:rsidRPr="001C0CC4">
              <w:t>TDD</w:t>
            </w:r>
          </w:p>
        </w:tc>
      </w:tr>
      <w:tr w:rsidR="00542E07" w:rsidRPr="001C0CC4" w14:paraId="306DACDB" w14:textId="77777777" w:rsidTr="0068088C">
        <w:trPr>
          <w:jc w:val="center"/>
        </w:trPr>
        <w:tc>
          <w:tcPr>
            <w:tcW w:w="1161" w:type="dxa"/>
            <w:tcBorders>
              <w:top w:val="single" w:sz="4" w:space="0" w:color="auto"/>
              <w:left w:val="single" w:sz="4" w:space="0" w:color="auto"/>
              <w:bottom w:val="nil"/>
              <w:right w:val="single" w:sz="4" w:space="0" w:color="auto"/>
            </w:tcBorders>
          </w:tcPr>
          <w:p w14:paraId="531AA3B4" w14:textId="77777777" w:rsidR="00542E07" w:rsidRPr="001C0CC4" w:rsidRDefault="00542E07" w:rsidP="0068088C">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40071266" w14:textId="77777777" w:rsidR="00542E07" w:rsidRPr="001C0CC4" w:rsidRDefault="00542E07" w:rsidP="0068088C">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6A599D02" w14:textId="77777777" w:rsidR="00542E07" w:rsidRPr="001C0CC4" w:rsidRDefault="00542E07" w:rsidP="0068088C">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0AE93A49" w14:textId="77777777" w:rsidR="00542E07" w:rsidRPr="001C0CC4" w:rsidRDefault="00542E07" w:rsidP="0068088C">
            <w:pPr>
              <w:pStyle w:val="TAC"/>
            </w:pPr>
            <w:r w:rsidRPr="001C0CC4">
              <w:t>TDD</w:t>
            </w:r>
          </w:p>
        </w:tc>
      </w:tr>
      <w:tr w:rsidR="00542E07" w:rsidRPr="001C0CC4" w14:paraId="24713D63" w14:textId="77777777" w:rsidTr="0068088C">
        <w:trPr>
          <w:jc w:val="center"/>
        </w:trPr>
        <w:tc>
          <w:tcPr>
            <w:tcW w:w="1161" w:type="dxa"/>
            <w:tcBorders>
              <w:top w:val="single" w:sz="4" w:space="0" w:color="auto"/>
              <w:left w:val="single" w:sz="4" w:space="0" w:color="auto"/>
              <w:bottom w:val="nil"/>
              <w:right w:val="single" w:sz="4" w:space="0" w:color="auto"/>
            </w:tcBorders>
          </w:tcPr>
          <w:p w14:paraId="7A8D1915" w14:textId="77777777" w:rsidR="00542E07" w:rsidRPr="001C0CC4" w:rsidRDefault="00542E07" w:rsidP="0068088C">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12083E6E" w14:textId="77777777" w:rsidR="00542E07" w:rsidRPr="001C0CC4" w:rsidRDefault="00542E07" w:rsidP="0068088C">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14FC8EB" w14:textId="77777777" w:rsidR="00542E07" w:rsidRPr="001C0CC4" w:rsidRDefault="00542E07" w:rsidP="0068088C">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4CDBB9BC" w14:textId="77777777" w:rsidR="00542E07" w:rsidRPr="001C0CC4" w:rsidRDefault="00542E07" w:rsidP="0068088C">
            <w:pPr>
              <w:pStyle w:val="TAC"/>
            </w:pPr>
            <w:r w:rsidRPr="001C0CC4">
              <w:t>TDD</w:t>
            </w:r>
          </w:p>
        </w:tc>
      </w:tr>
      <w:tr w:rsidR="00542E07" w:rsidRPr="001C0CC4" w14:paraId="52633F99"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274CBB82" w14:textId="77777777" w:rsidR="00542E07" w:rsidRPr="001C0CC4" w:rsidRDefault="00542E07" w:rsidP="0068088C">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45C23B13" w14:textId="77777777" w:rsidR="00542E07" w:rsidRPr="001C0CC4" w:rsidRDefault="00542E07" w:rsidP="0068088C">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4761215E" w14:textId="77777777" w:rsidR="00542E07" w:rsidRPr="001C0CC4" w:rsidRDefault="00542E07" w:rsidP="0068088C">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449E857" w14:textId="77777777" w:rsidR="00542E07" w:rsidRPr="001C0CC4" w:rsidRDefault="00542E07" w:rsidP="0068088C">
            <w:pPr>
              <w:pStyle w:val="TAC"/>
            </w:pPr>
            <w:r w:rsidRPr="001C0CC4">
              <w:t>TDD</w:t>
            </w:r>
          </w:p>
        </w:tc>
      </w:tr>
      <w:tr w:rsidR="00542E07" w:rsidRPr="001C0CC4" w14:paraId="04033361" w14:textId="77777777" w:rsidTr="0068088C">
        <w:trPr>
          <w:jc w:val="center"/>
        </w:trPr>
        <w:tc>
          <w:tcPr>
            <w:tcW w:w="1161" w:type="dxa"/>
            <w:tcBorders>
              <w:top w:val="single" w:sz="4" w:space="0" w:color="auto"/>
              <w:left w:val="single" w:sz="4" w:space="0" w:color="auto"/>
              <w:bottom w:val="nil"/>
              <w:right w:val="single" w:sz="4" w:space="0" w:color="auto"/>
            </w:tcBorders>
          </w:tcPr>
          <w:p w14:paraId="448BC34C" w14:textId="77777777" w:rsidR="00542E07" w:rsidRPr="001C0CC4" w:rsidRDefault="00542E07" w:rsidP="0068088C">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40D017F8" w14:textId="77777777" w:rsidR="00542E07" w:rsidRPr="001C0CC4" w:rsidRDefault="00542E07" w:rsidP="0068088C">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0A346B60" w14:textId="77777777" w:rsidR="00542E07" w:rsidRPr="001C0CC4" w:rsidRDefault="00542E07" w:rsidP="0068088C">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1807F308" w14:textId="77777777" w:rsidR="00542E07" w:rsidRPr="001C0CC4" w:rsidRDefault="00542E07" w:rsidP="0068088C">
            <w:pPr>
              <w:pStyle w:val="TAC"/>
            </w:pPr>
            <w:r w:rsidRPr="001C0CC4">
              <w:t>TDD</w:t>
            </w:r>
          </w:p>
        </w:tc>
      </w:tr>
      <w:tr w:rsidR="00542E07" w:rsidRPr="001C0CC4" w14:paraId="4431D952" w14:textId="77777777" w:rsidTr="0068088C">
        <w:trPr>
          <w:jc w:val="center"/>
        </w:trPr>
        <w:tc>
          <w:tcPr>
            <w:tcW w:w="1161" w:type="dxa"/>
            <w:tcBorders>
              <w:top w:val="single" w:sz="4" w:space="0" w:color="auto"/>
              <w:left w:val="single" w:sz="4" w:space="0" w:color="auto"/>
              <w:bottom w:val="nil"/>
              <w:right w:val="single" w:sz="4" w:space="0" w:color="auto"/>
            </w:tcBorders>
          </w:tcPr>
          <w:p w14:paraId="09D6CFEE" w14:textId="77777777" w:rsidR="00542E07" w:rsidRPr="001C0CC4" w:rsidRDefault="00542E07" w:rsidP="0068088C">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10F3A013" w14:textId="77777777" w:rsidR="00542E07" w:rsidRPr="001C0CC4" w:rsidRDefault="00542E07" w:rsidP="0068088C">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6D50BEBC" w14:textId="77777777" w:rsidR="00542E07" w:rsidRPr="001C0CC4" w:rsidRDefault="00542E07" w:rsidP="0068088C">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4DB2173A" w14:textId="77777777" w:rsidR="00542E07" w:rsidRPr="001C0CC4" w:rsidRDefault="00542E07" w:rsidP="0068088C">
            <w:pPr>
              <w:pStyle w:val="TAC"/>
            </w:pPr>
            <w:r w:rsidRPr="001C0CC4">
              <w:t>TDD</w:t>
            </w:r>
            <w:r w:rsidRPr="001C0CC4">
              <w:rPr>
                <w:rFonts w:cs="Arial"/>
                <w:vertAlign w:val="superscript"/>
              </w:rPr>
              <w:t>1</w:t>
            </w:r>
          </w:p>
        </w:tc>
      </w:tr>
      <w:tr w:rsidR="00542E07" w:rsidRPr="001C0CC4" w14:paraId="0EA7016F"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476B030B" w14:textId="77777777" w:rsidR="00542E07" w:rsidRPr="001C0CC4" w:rsidRDefault="00542E07" w:rsidP="0068088C">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6F60982E" w14:textId="77777777" w:rsidR="00542E07" w:rsidRPr="001C0CC4" w:rsidRDefault="00542E07" w:rsidP="0068088C">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67BB1F16" w14:textId="77777777" w:rsidR="00542E07" w:rsidRPr="001C0CC4" w:rsidRDefault="00542E07" w:rsidP="0068088C">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10A46AEF" w14:textId="77777777" w:rsidR="00542E07" w:rsidRPr="001C0CC4" w:rsidRDefault="00542E07" w:rsidP="0068088C">
            <w:pPr>
              <w:pStyle w:val="TAC"/>
            </w:pPr>
            <w:r w:rsidRPr="001C0CC4">
              <w:t>TDD</w:t>
            </w:r>
          </w:p>
        </w:tc>
      </w:tr>
      <w:tr w:rsidR="00542E07" w:rsidRPr="001C0CC4" w14:paraId="09FC5960" w14:textId="77777777" w:rsidTr="0068088C">
        <w:trPr>
          <w:jc w:val="center"/>
        </w:trPr>
        <w:tc>
          <w:tcPr>
            <w:tcW w:w="1161" w:type="dxa"/>
            <w:tcBorders>
              <w:top w:val="single" w:sz="4" w:space="0" w:color="auto"/>
              <w:left w:val="single" w:sz="4" w:space="0" w:color="auto"/>
              <w:bottom w:val="nil"/>
              <w:right w:val="single" w:sz="4" w:space="0" w:color="auto"/>
            </w:tcBorders>
          </w:tcPr>
          <w:p w14:paraId="37EEB20D" w14:textId="77777777" w:rsidR="00542E07" w:rsidRPr="001C0CC4" w:rsidRDefault="00542E07" w:rsidP="0068088C">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5B317570" w14:textId="77777777" w:rsidR="00542E07" w:rsidRPr="001C0CC4" w:rsidRDefault="00542E07" w:rsidP="0068088C">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37325ED" w14:textId="77777777" w:rsidR="00542E07" w:rsidRPr="001C0CC4" w:rsidRDefault="00542E07" w:rsidP="0068088C">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4382BF94" w14:textId="77777777" w:rsidR="00542E07" w:rsidRPr="001C0CC4" w:rsidRDefault="00542E07" w:rsidP="0068088C">
            <w:pPr>
              <w:pStyle w:val="TAC"/>
            </w:pPr>
            <w:r w:rsidRPr="001C0CC4">
              <w:t>TDD</w:t>
            </w:r>
          </w:p>
        </w:tc>
      </w:tr>
      <w:tr w:rsidR="00542E07" w:rsidRPr="001C0CC4" w14:paraId="3ECE5E05" w14:textId="77777777" w:rsidTr="0068088C">
        <w:trPr>
          <w:jc w:val="center"/>
        </w:trPr>
        <w:tc>
          <w:tcPr>
            <w:tcW w:w="1161" w:type="dxa"/>
            <w:tcBorders>
              <w:top w:val="single" w:sz="4" w:space="0" w:color="auto"/>
              <w:left w:val="single" w:sz="4" w:space="0" w:color="auto"/>
              <w:bottom w:val="nil"/>
              <w:right w:val="single" w:sz="4" w:space="0" w:color="auto"/>
            </w:tcBorders>
          </w:tcPr>
          <w:p w14:paraId="30FD6BBA" w14:textId="77777777" w:rsidR="00542E07" w:rsidRPr="001C0CC4" w:rsidRDefault="00542E07" w:rsidP="0068088C">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051A8CB9" w14:textId="77777777" w:rsidR="00542E07" w:rsidRPr="001C0CC4" w:rsidRDefault="00542E07" w:rsidP="0068088C">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669559FD" w14:textId="77777777" w:rsidR="00542E07" w:rsidRPr="001C0CC4" w:rsidRDefault="00542E07" w:rsidP="0068088C">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0AAA3560" w14:textId="77777777" w:rsidR="00542E07" w:rsidRPr="001C0CC4" w:rsidRDefault="00542E07" w:rsidP="0068088C">
            <w:pPr>
              <w:pStyle w:val="TAC"/>
            </w:pPr>
            <w:r w:rsidRPr="001C0CC4">
              <w:t>FDD</w:t>
            </w:r>
            <w:r w:rsidRPr="001C0CC4">
              <w:rPr>
                <w:vertAlign w:val="superscript"/>
              </w:rPr>
              <w:t>4</w:t>
            </w:r>
          </w:p>
        </w:tc>
      </w:tr>
      <w:tr w:rsidR="00542E07" w:rsidRPr="001C0CC4" w14:paraId="6F422DFF"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0DF9BDDC" w14:textId="77777777" w:rsidR="00542E07" w:rsidRPr="001C0CC4" w:rsidRDefault="00542E07" w:rsidP="0068088C">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40F564CF" w14:textId="77777777" w:rsidR="00542E07" w:rsidRPr="001C0CC4" w:rsidRDefault="00542E07" w:rsidP="0068088C">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292268" w14:textId="77777777" w:rsidR="00542E07" w:rsidRPr="001C0CC4" w:rsidRDefault="00542E07" w:rsidP="0068088C">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4219B504" w14:textId="77777777" w:rsidR="00542E07" w:rsidRPr="001C0CC4" w:rsidRDefault="00542E07" w:rsidP="0068088C">
            <w:pPr>
              <w:pStyle w:val="TAC"/>
            </w:pPr>
            <w:r w:rsidRPr="001C0CC4">
              <w:t>FDD</w:t>
            </w:r>
          </w:p>
        </w:tc>
      </w:tr>
      <w:tr w:rsidR="00542E07" w:rsidRPr="001C0CC4" w14:paraId="57121EB4"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58EB7DC8" w14:textId="77777777" w:rsidR="00542E07" w:rsidRPr="001C0CC4" w:rsidRDefault="00542E07" w:rsidP="0068088C">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5D453C18" w14:textId="77777777" w:rsidR="00542E07" w:rsidRPr="001C0CC4" w:rsidRDefault="00542E07" w:rsidP="0068088C">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441F47C6" w14:textId="77777777" w:rsidR="00542E07" w:rsidRPr="001C0CC4" w:rsidRDefault="00542E07" w:rsidP="0068088C">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7F1155B6" w14:textId="77777777" w:rsidR="00542E07" w:rsidRPr="001C0CC4" w:rsidRDefault="00542E07" w:rsidP="0068088C">
            <w:pPr>
              <w:pStyle w:val="TAC"/>
            </w:pPr>
            <w:r w:rsidRPr="001C0CC4">
              <w:t>FDD</w:t>
            </w:r>
          </w:p>
        </w:tc>
      </w:tr>
      <w:tr w:rsidR="00542E07" w:rsidRPr="001C0CC4" w14:paraId="30636500"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6D30B555" w14:textId="77777777" w:rsidR="00542E07" w:rsidRPr="001C0CC4" w:rsidRDefault="00542E07" w:rsidP="0068088C">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00A964D6" w14:textId="77777777" w:rsidR="00542E07" w:rsidRPr="001C0CC4" w:rsidRDefault="00542E07" w:rsidP="0068088C">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7D8E0908" w14:textId="77777777" w:rsidR="00542E07" w:rsidRPr="001C0CC4" w:rsidRDefault="00542E07" w:rsidP="0068088C">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4CFD66F3" w14:textId="77777777" w:rsidR="00542E07" w:rsidRPr="001C0CC4" w:rsidRDefault="00542E07" w:rsidP="0068088C">
            <w:pPr>
              <w:pStyle w:val="TAC"/>
            </w:pPr>
            <w:r w:rsidRPr="001C0CC4">
              <w:t>FDD</w:t>
            </w:r>
          </w:p>
        </w:tc>
      </w:tr>
      <w:tr w:rsidR="00542E07" w:rsidRPr="001C0CC4" w14:paraId="3AF14918" w14:textId="77777777" w:rsidTr="0068088C">
        <w:trPr>
          <w:jc w:val="center"/>
        </w:trPr>
        <w:tc>
          <w:tcPr>
            <w:tcW w:w="1161" w:type="dxa"/>
            <w:tcBorders>
              <w:top w:val="single" w:sz="4" w:space="0" w:color="auto"/>
              <w:left w:val="single" w:sz="4" w:space="0" w:color="auto"/>
              <w:bottom w:val="nil"/>
              <w:right w:val="single" w:sz="4" w:space="0" w:color="auto"/>
            </w:tcBorders>
          </w:tcPr>
          <w:p w14:paraId="702679FA" w14:textId="77777777" w:rsidR="00542E07" w:rsidRPr="001C0CC4" w:rsidRDefault="00542E07" w:rsidP="0068088C">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0F2268E1" w14:textId="77777777" w:rsidR="00542E07" w:rsidRPr="001C0CC4" w:rsidRDefault="00542E07" w:rsidP="0068088C">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61E395C" w14:textId="77777777" w:rsidR="00542E07" w:rsidRPr="001C0CC4" w:rsidRDefault="00542E07" w:rsidP="0068088C">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408B4C0C" w14:textId="77777777" w:rsidR="00542E07" w:rsidRPr="001C0CC4" w:rsidRDefault="00542E07" w:rsidP="0068088C">
            <w:pPr>
              <w:pStyle w:val="TAC"/>
            </w:pPr>
            <w:r w:rsidRPr="001C0CC4">
              <w:t>FDD</w:t>
            </w:r>
          </w:p>
        </w:tc>
      </w:tr>
      <w:tr w:rsidR="00542E07" w:rsidRPr="001C0CC4" w14:paraId="11BDBD9D"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558DE44D" w14:textId="77777777" w:rsidR="00542E07" w:rsidRPr="001C0CC4" w:rsidRDefault="00542E07" w:rsidP="0068088C">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3F7C3BDC" w14:textId="77777777" w:rsidR="00542E07" w:rsidRPr="001C0CC4" w:rsidRDefault="00542E07" w:rsidP="0068088C">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1C113141" w14:textId="77777777" w:rsidR="00542E07" w:rsidRPr="001C0CC4" w:rsidRDefault="00542E07" w:rsidP="0068088C">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5A9B4548" w14:textId="77777777" w:rsidR="00542E07" w:rsidRPr="001C0CC4" w:rsidRDefault="00542E07" w:rsidP="0068088C">
            <w:pPr>
              <w:pStyle w:val="TAC"/>
            </w:pPr>
            <w:r w:rsidRPr="001C0CC4">
              <w:t>SDL</w:t>
            </w:r>
          </w:p>
        </w:tc>
      </w:tr>
      <w:tr w:rsidR="00542E07" w:rsidRPr="001C0CC4" w14:paraId="6529D752"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371FFD70" w14:textId="77777777" w:rsidR="00542E07" w:rsidRPr="001C0CC4" w:rsidRDefault="00542E07" w:rsidP="0068088C">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614A7D83" w14:textId="77777777" w:rsidR="00542E07" w:rsidRPr="001C0CC4" w:rsidRDefault="00542E07" w:rsidP="0068088C">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01BE03E7" w14:textId="77777777" w:rsidR="00542E07" w:rsidRPr="001C0CC4" w:rsidRDefault="00542E07" w:rsidP="0068088C">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71A86B50" w14:textId="77777777" w:rsidR="00542E07" w:rsidRPr="001C0CC4" w:rsidRDefault="00542E07" w:rsidP="0068088C">
            <w:pPr>
              <w:pStyle w:val="TAC"/>
            </w:pPr>
            <w:r w:rsidRPr="001C0CC4">
              <w:t>SDL</w:t>
            </w:r>
          </w:p>
        </w:tc>
      </w:tr>
      <w:tr w:rsidR="00542E07" w:rsidRPr="001C0CC4" w14:paraId="059EB64A"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11364DEB" w14:textId="6048D2C4" w:rsidR="00542E07" w:rsidRPr="001C0CC4" w:rsidRDefault="00542E07" w:rsidP="0068088C">
            <w:pPr>
              <w:pStyle w:val="TAC"/>
            </w:pPr>
            <w:r w:rsidRPr="001C0CC4">
              <w:t>n77</w:t>
            </w:r>
            <w:ins w:id="10" w:author="Gene Fong" w:date="2020-05-15T08:30:00Z">
              <w:r>
                <w:rPr>
                  <w:rFonts w:cs="Arial"/>
                  <w:vertAlign w:val="superscript"/>
                  <w:lang w:eastAsia="zh-CN"/>
                </w:rPr>
                <w:t>10</w:t>
              </w:r>
            </w:ins>
          </w:p>
        </w:tc>
        <w:tc>
          <w:tcPr>
            <w:tcW w:w="2715" w:type="dxa"/>
            <w:tcBorders>
              <w:top w:val="single" w:sz="4" w:space="0" w:color="auto"/>
              <w:left w:val="single" w:sz="4" w:space="0" w:color="auto"/>
              <w:bottom w:val="single" w:sz="4" w:space="0" w:color="auto"/>
              <w:right w:val="single" w:sz="4" w:space="0" w:color="auto"/>
            </w:tcBorders>
            <w:hideMark/>
          </w:tcPr>
          <w:p w14:paraId="6B57DDC6" w14:textId="77777777" w:rsidR="00542E07" w:rsidRPr="001C0CC4" w:rsidRDefault="00542E07" w:rsidP="0068088C">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24E3F7FB" w14:textId="77777777" w:rsidR="00542E07" w:rsidRPr="001C0CC4" w:rsidRDefault="00542E07" w:rsidP="0068088C">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58AD262F" w14:textId="77777777" w:rsidR="00542E07" w:rsidRPr="001C0CC4" w:rsidRDefault="00542E07" w:rsidP="0068088C">
            <w:pPr>
              <w:pStyle w:val="TAC"/>
            </w:pPr>
            <w:r w:rsidRPr="001C0CC4">
              <w:t>TDD</w:t>
            </w:r>
          </w:p>
        </w:tc>
      </w:tr>
      <w:tr w:rsidR="00542E07" w:rsidRPr="001C0CC4" w14:paraId="5BB1326D"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34C3E6DC" w14:textId="77777777" w:rsidR="00542E07" w:rsidRPr="001C0CC4" w:rsidRDefault="00542E07" w:rsidP="0068088C">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5A7C65AE" w14:textId="77777777" w:rsidR="00542E07" w:rsidRPr="001C0CC4" w:rsidRDefault="00542E07" w:rsidP="0068088C">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7155A34B" w14:textId="77777777" w:rsidR="00542E07" w:rsidRPr="001C0CC4" w:rsidRDefault="00542E07" w:rsidP="0068088C">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D666157" w14:textId="77777777" w:rsidR="00542E07" w:rsidRPr="001C0CC4" w:rsidRDefault="00542E07" w:rsidP="0068088C">
            <w:pPr>
              <w:pStyle w:val="TAC"/>
            </w:pPr>
            <w:r w:rsidRPr="001C0CC4">
              <w:t>TDD</w:t>
            </w:r>
          </w:p>
        </w:tc>
      </w:tr>
      <w:tr w:rsidR="00542E07" w:rsidRPr="001C0CC4" w14:paraId="3A264776"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37E86820" w14:textId="77777777" w:rsidR="00542E07" w:rsidRPr="001C0CC4" w:rsidRDefault="00542E07" w:rsidP="0068088C">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69EF5602" w14:textId="77777777" w:rsidR="00542E07" w:rsidRPr="001C0CC4" w:rsidRDefault="00542E07" w:rsidP="0068088C">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1DC38862" w14:textId="77777777" w:rsidR="00542E07" w:rsidRPr="001C0CC4" w:rsidRDefault="00542E07" w:rsidP="0068088C">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7153E287" w14:textId="77777777" w:rsidR="00542E07" w:rsidRPr="001C0CC4" w:rsidRDefault="00542E07" w:rsidP="0068088C">
            <w:pPr>
              <w:pStyle w:val="TAC"/>
            </w:pPr>
            <w:r w:rsidRPr="001C0CC4">
              <w:t>TDD</w:t>
            </w:r>
          </w:p>
        </w:tc>
      </w:tr>
      <w:tr w:rsidR="00542E07" w:rsidRPr="001C0CC4" w14:paraId="4665E4EA"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69903B6D" w14:textId="77777777" w:rsidR="00542E07" w:rsidRPr="001C0CC4" w:rsidRDefault="00542E07" w:rsidP="0068088C">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5D44C253" w14:textId="77777777" w:rsidR="00542E07" w:rsidRPr="001C0CC4" w:rsidRDefault="00542E07" w:rsidP="0068088C">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1DFE26A" w14:textId="77777777" w:rsidR="00542E07" w:rsidRPr="001C0CC4" w:rsidRDefault="00542E07" w:rsidP="0068088C">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74FDC470" w14:textId="77777777" w:rsidR="00542E07" w:rsidRPr="001C0CC4" w:rsidRDefault="00542E07" w:rsidP="0068088C">
            <w:pPr>
              <w:pStyle w:val="TAC"/>
            </w:pPr>
            <w:r w:rsidRPr="001C0CC4">
              <w:t xml:space="preserve">SUL </w:t>
            </w:r>
          </w:p>
        </w:tc>
      </w:tr>
      <w:tr w:rsidR="00542E07" w:rsidRPr="001C0CC4" w14:paraId="3D43B964"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4E0BB1F5" w14:textId="77777777" w:rsidR="00542E07" w:rsidRPr="001C0CC4" w:rsidRDefault="00542E07" w:rsidP="0068088C">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1B6F2C0" w14:textId="77777777" w:rsidR="00542E07" w:rsidRPr="001C0CC4" w:rsidRDefault="00542E07" w:rsidP="0068088C">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528B750F" w14:textId="77777777" w:rsidR="00542E07" w:rsidRPr="001C0CC4" w:rsidRDefault="00542E07" w:rsidP="0068088C">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4B169AF6" w14:textId="77777777" w:rsidR="00542E07" w:rsidRPr="001C0CC4" w:rsidRDefault="00542E07" w:rsidP="0068088C">
            <w:pPr>
              <w:pStyle w:val="TAC"/>
            </w:pPr>
            <w:r w:rsidRPr="001C0CC4">
              <w:t xml:space="preserve">SUL </w:t>
            </w:r>
          </w:p>
        </w:tc>
      </w:tr>
      <w:tr w:rsidR="00542E07" w:rsidRPr="001C0CC4" w14:paraId="5290FADD"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6A2C0BFD" w14:textId="77777777" w:rsidR="00542E07" w:rsidRPr="001C0CC4" w:rsidRDefault="00542E07" w:rsidP="0068088C">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36D4E0DF" w14:textId="77777777" w:rsidR="00542E07" w:rsidRPr="001C0CC4" w:rsidRDefault="00542E07" w:rsidP="0068088C">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1FC39D6F" w14:textId="77777777" w:rsidR="00542E07" w:rsidRPr="001C0CC4" w:rsidRDefault="00542E07" w:rsidP="0068088C">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2E7B7DAC" w14:textId="77777777" w:rsidR="00542E07" w:rsidRPr="001C0CC4" w:rsidRDefault="00542E07" w:rsidP="0068088C">
            <w:pPr>
              <w:pStyle w:val="TAC"/>
            </w:pPr>
            <w:r w:rsidRPr="001C0CC4">
              <w:t xml:space="preserve">SUL </w:t>
            </w:r>
          </w:p>
        </w:tc>
      </w:tr>
      <w:tr w:rsidR="00542E07" w:rsidRPr="001C0CC4" w14:paraId="24CC19E7" w14:textId="77777777" w:rsidTr="0068088C">
        <w:trPr>
          <w:jc w:val="center"/>
        </w:trPr>
        <w:tc>
          <w:tcPr>
            <w:tcW w:w="1161" w:type="dxa"/>
            <w:tcBorders>
              <w:top w:val="single" w:sz="4" w:space="0" w:color="auto"/>
              <w:left w:val="single" w:sz="4" w:space="0" w:color="auto"/>
              <w:bottom w:val="nil"/>
              <w:right w:val="single" w:sz="4" w:space="0" w:color="auto"/>
            </w:tcBorders>
            <w:hideMark/>
          </w:tcPr>
          <w:p w14:paraId="1EF4BFC9" w14:textId="77777777" w:rsidR="00542E07" w:rsidRPr="001C0CC4" w:rsidRDefault="00542E07" w:rsidP="0068088C">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2E6E5125" w14:textId="77777777" w:rsidR="00542E07" w:rsidRPr="001C0CC4" w:rsidRDefault="00542E07" w:rsidP="0068088C">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92BCB16" w14:textId="77777777" w:rsidR="00542E07" w:rsidRPr="001C0CC4" w:rsidRDefault="00542E07" w:rsidP="0068088C">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001AF23F" w14:textId="77777777" w:rsidR="00542E07" w:rsidRPr="001C0CC4" w:rsidRDefault="00542E07" w:rsidP="0068088C">
            <w:pPr>
              <w:pStyle w:val="TAC"/>
            </w:pPr>
            <w:r w:rsidRPr="001C0CC4">
              <w:t>SUL</w:t>
            </w:r>
          </w:p>
        </w:tc>
      </w:tr>
      <w:tr w:rsidR="00542E07" w:rsidRPr="001C0CC4" w14:paraId="2FC7F3A0"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hideMark/>
          </w:tcPr>
          <w:p w14:paraId="450A838B" w14:textId="77777777" w:rsidR="00542E07" w:rsidRPr="001C0CC4" w:rsidRDefault="00542E07" w:rsidP="0068088C">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3F653E71" w14:textId="77777777" w:rsidR="00542E07" w:rsidRPr="001C0CC4" w:rsidRDefault="00542E07" w:rsidP="0068088C">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2A1951D0" w14:textId="77777777" w:rsidR="00542E07" w:rsidRPr="001C0CC4" w:rsidRDefault="00542E07" w:rsidP="0068088C">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28646D75" w14:textId="77777777" w:rsidR="00542E07" w:rsidRPr="001C0CC4" w:rsidRDefault="00542E07" w:rsidP="0068088C">
            <w:pPr>
              <w:pStyle w:val="TAC"/>
            </w:pPr>
            <w:r w:rsidRPr="001C0CC4">
              <w:t>SUL</w:t>
            </w:r>
          </w:p>
        </w:tc>
      </w:tr>
      <w:tr w:rsidR="00542E07" w:rsidRPr="001C0CC4" w14:paraId="02BF5A1D"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24DA1DF7" w14:textId="77777777" w:rsidR="00542E07" w:rsidRPr="001C0CC4" w:rsidRDefault="00542E07" w:rsidP="0068088C">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5EBC423A" w14:textId="77777777" w:rsidR="00542E07" w:rsidRPr="001C0CC4" w:rsidRDefault="00542E07" w:rsidP="0068088C">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77459F6E" w14:textId="77777777" w:rsidR="00542E07" w:rsidRPr="001C0CC4" w:rsidRDefault="00542E07" w:rsidP="0068088C">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45024289" w14:textId="77777777" w:rsidR="00542E07" w:rsidRPr="001C0CC4" w:rsidRDefault="00542E07" w:rsidP="0068088C">
            <w:pPr>
              <w:pStyle w:val="TAC"/>
            </w:pPr>
            <w:r w:rsidRPr="001C0CC4">
              <w:t>SUL</w:t>
            </w:r>
          </w:p>
        </w:tc>
      </w:tr>
      <w:tr w:rsidR="00542E07" w:rsidRPr="001C0CC4" w14:paraId="5F61DE29"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01F0C3EF" w14:textId="77777777" w:rsidR="00542E07" w:rsidRPr="001C0CC4" w:rsidRDefault="00542E07" w:rsidP="0068088C">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C99608D" w14:textId="77777777" w:rsidR="00542E07" w:rsidRPr="001C0CC4" w:rsidRDefault="00542E07" w:rsidP="0068088C">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7319B896" w14:textId="77777777" w:rsidR="00542E07" w:rsidRPr="001C0CC4" w:rsidRDefault="00542E07" w:rsidP="0068088C">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3CCB53FD" w14:textId="77777777" w:rsidR="00542E07" w:rsidRPr="001C0CC4" w:rsidRDefault="00542E07" w:rsidP="0068088C">
            <w:pPr>
              <w:pStyle w:val="TAC"/>
            </w:pPr>
            <w:r w:rsidRPr="001C0CC4">
              <w:t>SUL</w:t>
            </w:r>
          </w:p>
        </w:tc>
      </w:tr>
      <w:tr w:rsidR="00542E07" w:rsidRPr="001C0CC4" w14:paraId="5ECB6079"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4894AF26" w14:textId="77777777" w:rsidR="00542E07" w:rsidRPr="001C0CC4" w:rsidRDefault="00542E07" w:rsidP="0068088C">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0B101FFF" w14:textId="77777777" w:rsidR="00542E07" w:rsidRPr="001C0CC4" w:rsidRDefault="00542E07" w:rsidP="0068088C">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4A82F4A" w14:textId="77777777" w:rsidR="00542E07" w:rsidRPr="001C0CC4" w:rsidRDefault="00542E07" w:rsidP="0068088C">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432ADF75" w14:textId="77777777" w:rsidR="00542E07" w:rsidRPr="001C0CC4" w:rsidRDefault="00542E07" w:rsidP="0068088C">
            <w:pPr>
              <w:pStyle w:val="TAC"/>
            </w:pPr>
            <w:r w:rsidRPr="001C0CC4">
              <w:t>TDD</w:t>
            </w:r>
            <w:r w:rsidRPr="001C0CC4">
              <w:rPr>
                <w:rFonts w:cs="Arial"/>
                <w:vertAlign w:val="superscript"/>
              </w:rPr>
              <w:t>5</w:t>
            </w:r>
          </w:p>
        </w:tc>
      </w:tr>
      <w:tr w:rsidR="00542E07" w:rsidRPr="001C0CC4" w14:paraId="55EE6A8E"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3B40DB0C" w14:textId="77777777" w:rsidR="00542E07" w:rsidRDefault="00542E07" w:rsidP="0068088C">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42203413" w14:textId="77777777" w:rsidR="00542E07" w:rsidRDefault="00542E07" w:rsidP="0068088C">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687A9923" w14:textId="77777777" w:rsidR="00542E07" w:rsidRPr="00414DAE" w:rsidRDefault="00542E07" w:rsidP="0068088C">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4251C48F" w14:textId="77777777" w:rsidR="00542E07" w:rsidRPr="00414DAE" w:rsidRDefault="00542E07" w:rsidP="0068088C">
            <w:pPr>
              <w:pStyle w:val="TAC"/>
            </w:pPr>
            <w:r>
              <w:rPr>
                <w:lang w:eastAsia="zh-CN"/>
              </w:rPr>
              <w:t>FDD</w:t>
            </w:r>
            <w:r>
              <w:rPr>
                <w:vertAlign w:val="superscript"/>
                <w:lang w:eastAsia="zh-CN"/>
              </w:rPr>
              <w:t>9</w:t>
            </w:r>
          </w:p>
        </w:tc>
      </w:tr>
      <w:tr w:rsidR="00542E07" w:rsidRPr="001C0CC4" w14:paraId="6F78CA87"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367AA3CD" w14:textId="77777777" w:rsidR="00542E07" w:rsidRDefault="00542E07" w:rsidP="0068088C">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19EABDA0" w14:textId="77777777" w:rsidR="00542E07" w:rsidRDefault="00542E07" w:rsidP="0068088C">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5D7967E8" w14:textId="77777777" w:rsidR="00542E07" w:rsidRPr="00414DAE" w:rsidRDefault="00542E07" w:rsidP="0068088C">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59425BF" w14:textId="77777777" w:rsidR="00542E07" w:rsidRPr="00414DAE" w:rsidRDefault="00542E07" w:rsidP="0068088C">
            <w:pPr>
              <w:pStyle w:val="TAC"/>
            </w:pPr>
            <w:r>
              <w:rPr>
                <w:lang w:eastAsia="zh-CN"/>
              </w:rPr>
              <w:t>FDD</w:t>
            </w:r>
            <w:r>
              <w:rPr>
                <w:vertAlign w:val="superscript"/>
                <w:lang w:eastAsia="zh-CN"/>
              </w:rPr>
              <w:t>9</w:t>
            </w:r>
          </w:p>
        </w:tc>
      </w:tr>
      <w:tr w:rsidR="00542E07" w:rsidRPr="001C0CC4" w14:paraId="2C0F277B"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07FE9B73" w14:textId="77777777" w:rsidR="00542E07" w:rsidRDefault="00542E07" w:rsidP="0068088C">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4D9E4EBD" w14:textId="77777777" w:rsidR="00542E07" w:rsidRDefault="00542E07" w:rsidP="0068088C">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D3F78D5" w14:textId="77777777" w:rsidR="00542E07" w:rsidRPr="00414DAE" w:rsidRDefault="00542E07" w:rsidP="0068088C">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70B6ADC" w14:textId="77777777" w:rsidR="00542E07" w:rsidRPr="00414DAE" w:rsidRDefault="00542E07" w:rsidP="0068088C">
            <w:pPr>
              <w:pStyle w:val="TAC"/>
            </w:pPr>
            <w:r>
              <w:rPr>
                <w:lang w:eastAsia="zh-CN"/>
              </w:rPr>
              <w:t>FDD</w:t>
            </w:r>
            <w:r>
              <w:rPr>
                <w:vertAlign w:val="superscript"/>
                <w:lang w:eastAsia="zh-CN"/>
              </w:rPr>
              <w:t>9</w:t>
            </w:r>
          </w:p>
        </w:tc>
      </w:tr>
      <w:tr w:rsidR="00542E07" w:rsidRPr="001C0CC4" w14:paraId="36881EB2"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5C6A5DF1" w14:textId="77777777" w:rsidR="00542E07" w:rsidRDefault="00542E07" w:rsidP="0068088C">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77A2D298" w14:textId="77777777" w:rsidR="00542E07" w:rsidRDefault="00542E07" w:rsidP="0068088C">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3C760E93" w14:textId="77777777" w:rsidR="00542E07" w:rsidRPr="00414DAE" w:rsidRDefault="00542E07" w:rsidP="0068088C">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819F2E6" w14:textId="77777777" w:rsidR="00542E07" w:rsidRPr="00414DAE" w:rsidRDefault="00542E07" w:rsidP="0068088C">
            <w:pPr>
              <w:pStyle w:val="TAC"/>
            </w:pPr>
            <w:r>
              <w:rPr>
                <w:lang w:eastAsia="zh-CN"/>
              </w:rPr>
              <w:t>FDD</w:t>
            </w:r>
            <w:r>
              <w:rPr>
                <w:vertAlign w:val="superscript"/>
                <w:lang w:eastAsia="zh-CN"/>
              </w:rPr>
              <w:t>9</w:t>
            </w:r>
          </w:p>
        </w:tc>
      </w:tr>
      <w:tr w:rsidR="00542E07" w:rsidRPr="001C0CC4" w14:paraId="17C10458" w14:textId="77777777" w:rsidTr="0068088C">
        <w:trPr>
          <w:jc w:val="center"/>
        </w:trPr>
        <w:tc>
          <w:tcPr>
            <w:tcW w:w="1161" w:type="dxa"/>
            <w:tcBorders>
              <w:top w:val="single" w:sz="4" w:space="0" w:color="auto"/>
              <w:left w:val="single" w:sz="4" w:space="0" w:color="auto"/>
              <w:bottom w:val="single" w:sz="4" w:space="0" w:color="auto"/>
              <w:right w:val="single" w:sz="4" w:space="0" w:color="auto"/>
            </w:tcBorders>
          </w:tcPr>
          <w:p w14:paraId="1F0E74E6" w14:textId="77777777" w:rsidR="00542E07" w:rsidRPr="001C0CC4" w:rsidRDefault="00542E07" w:rsidP="0068088C">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08A7540E" w14:textId="77777777" w:rsidR="00542E07" w:rsidRPr="001C0CC4" w:rsidRDefault="00542E07" w:rsidP="0068088C">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16504EEB" w14:textId="77777777" w:rsidR="00542E07" w:rsidRPr="001C0CC4" w:rsidRDefault="00542E07" w:rsidP="0068088C">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21F038D5" w14:textId="77777777" w:rsidR="00542E07" w:rsidRPr="001C0CC4" w:rsidRDefault="00542E07" w:rsidP="0068088C">
            <w:pPr>
              <w:pStyle w:val="TAC"/>
            </w:pPr>
            <w:r w:rsidRPr="00414DAE">
              <w:t>SUL</w:t>
            </w:r>
          </w:p>
        </w:tc>
      </w:tr>
      <w:tr w:rsidR="00542E07" w:rsidRPr="001C0CC4" w14:paraId="743D00C3" w14:textId="77777777" w:rsidTr="0068088C">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2D069F3" w14:textId="77777777" w:rsidR="00542E07" w:rsidRPr="001C0CC4" w:rsidRDefault="00542E07" w:rsidP="0068088C">
            <w:pPr>
              <w:pStyle w:val="TAN"/>
            </w:pPr>
            <w:r w:rsidRPr="001C0CC4">
              <w:lastRenderedPageBreak/>
              <w:t>NOTE 1:</w:t>
            </w:r>
            <w:r w:rsidRPr="001C0CC4">
              <w:tab/>
              <w:t>UE that complies with the NR Band n50 minimum requirements in this specification         shall also comply with the NR Band n51 minimum requirements.</w:t>
            </w:r>
          </w:p>
          <w:p w14:paraId="707D8224" w14:textId="77777777" w:rsidR="00542E07" w:rsidRPr="001C0CC4" w:rsidRDefault="00542E07" w:rsidP="0068088C">
            <w:pPr>
              <w:pStyle w:val="TAN"/>
            </w:pPr>
            <w:r w:rsidRPr="001C0CC4">
              <w:t>NOTE 2:</w:t>
            </w:r>
            <w:r w:rsidRPr="001C0CC4">
              <w:tab/>
              <w:t>UE that complies with the NR Band n75 minimum requirements in this specification         shall also comply with the NR Band n76 minimum requirements.</w:t>
            </w:r>
          </w:p>
          <w:p w14:paraId="19F68A61" w14:textId="77777777" w:rsidR="00542E07" w:rsidRPr="001C0CC4" w:rsidRDefault="00542E07" w:rsidP="0068088C">
            <w:pPr>
              <w:pStyle w:val="TAN"/>
              <w:rPr>
                <w:szCs w:val="18"/>
              </w:rPr>
            </w:pPr>
            <w:r w:rsidRPr="001C0CC4">
              <w:t>NOTE 3:</w:t>
            </w:r>
            <w:r w:rsidRPr="001C0CC4">
              <w:tab/>
              <w:t>Uplink transmission is not allowed at this band for UE with external vehicle-mounted antennas</w:t>
            </w:r>
            <w:r w:rsidRPr="001C0CC4">
              <w:rPr>
                <w:szCs w:val="18"/>
              </w:rPr>
              <w:t>.</w:t>
            </w:r>
          </w:p>
          <w:p w14:paraId="222762EA" w14:textId="77777777" w:rsidR="00542E07" w:rsidRPr="001C0CC4" w:rsidRDefault="00542E07" w:rsidP="0068088C">
            <w:pPr>
              <w:pStyle w:val="TAN"/>
            </w:pPr>
            <w:r w:rsidRPr="001C0CC4">
              <w:t>NOTE 4:</w:t>
            </w:r>
            <w:r w:rsidRPr="001C0CC4">
              <w:tab/>
              <w:t>A UE that complies with the NR Band n65 minimum requirements in this specification shall also comply with the NR Band n1 minimum requirements.</w:t>
            </w:r>
          </w:p>
          <w:p w14:paraId="5C0A5CE9" w14:textId="77777777" w:rsidR="00542E07" w:rsidRDefault="00542E07" w:rsidP="0068088C">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49B2F70" w14:textId="77777777" w:rsidR="00542E07" w:rsidRPr="001C0CC4" w:rsidRDefault="00542E07" w:rsidP="0068088C">
            <w:pPr>
              <w:pStyle w:val="TAN"/>
            </w:pPr>
            <w:r w:rsidRPr="001C0CC4">
              <w:t>NOTE 6:</w:t>
            </w:r>
            <w:r w:rsidRPr="001C0CC4">
              <w:tab/>
              <w:t>A UE that supports NR Band n66 shall receive in the entire DL operating band.</w:t>
            </w:r>
          </w:p>
          <w:p w14:paraId="20779888" w14:textId="77777777" w:rsidR="00542E07" w:rsidRDefault="00542E07" w:rsidP="0068088C">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7235FC4" w14:textId="77777777" w:rsidR="00542E07" w:rsidRDefault="00542E07" w:rsidP="0068088C">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4B6D8800" w14:textId="77777777" w:rsidR="00542E07" w:rsidRDefault="00542E07" w:rsidP="0068088C">
            <w:pPr>
              <w:pStyle w:val="TAN"/>
              <w:rPr>
                <w:ins w:id="11" w:author="Gene Fong" w:date="2020-05-15T08:30:00Z"/>
              </w:rPr>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p w14:paraId="131DAB30" w14:textId="01636879" w:rsidR="00542E07" w:rsidRPr="001C0CC4" w:rsidRDefault="00542E07" w:rsidP="0068088C">
            <w:pPr>
              <w:pStyle w:val="TAN"/>
            </w:pPr>
            <w:ins w:id="12" w:author="Gene Fong" w:date="2020-05-15T08:30:00Z">
              <w:r>
                <w:t>NOTE 10:</w:t>
              </w:r>
            </w:ins>
            <w:ins w:id="13" w:author="Gene Fong" w:date="2020-05-15T08:31:00Z">
              <w:r>
                <w:t xml:space="preserve"> In the USA this band is restricted to 3700 – 3980 MHz.</w:t>
              </w:r>
            </w:ins>
          </w:p>
        </w:tc>
      </w:tr>
    </w:tbl>
    <w:p w14:paraId="63533F1C" w14:textId="77777777" w:rsidR="00542E07" w:rsidRPr="001C0CC4" w:rsidRDefault="00542E07" w:rsidP="00542E07"/>
    <w:p w14:paraId="7AFD72A3" w14:textId="0C345D73" w:rsidR="00542E07" w:rsidRDefault="00542E07" w:rsidP="00542E07">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8E3732E" w14:textId="7DA1E619" w:rsidR="00357787" w:rsidRPr="001C0CC4" w:rsidRDefault="00357787" w:rsidP="00357787">
      <w:pPr>
        <w:pStyle w:val="Heading4"/>
        <w:ind w:left="0" w:firstLine="0"/>
      </w:pPr>
      <w:bookmarkStart w:id="14" w:name="_Toc36107644"/>
      <w:bookmarkStart w:id="15" w:name="_Toc37251410"/>
      <w:r w:rsidRPr="001C0CC4">
        <w:t>6.5.3.2</w:t>
      </w:r>
      <w:r w:rsidRPr="001C0CC4">
        <w:tab/>
        <w:t>Spurious emissions for UE co-existence</w:t>
      </w:r>
      <w:bookmarkEnd w:id="14"/>
      <w:bookmarkEnd w:id="15"/>
    </w:p>
    <w:p w14:paraId="38C6852D" w14:textId="77777777" w:rsidR="00357787" w:rsidRPr="001C0CC4" w:rsidRDefault="00357787" w:rsidP="00357787">
      <w:r w:rsidRPr="001C0CC4">
        <w:t>This clause specifies the requirements for NR bands for coexistence with protected bands.</w:t>
      </w:r>
    </w:p>
    <w:p w14:paraId="32EFE48B" w14:textId="77777777" w:rsidR="00357787" w:rsidRPr="001C0CC4" w:rsidRDefault="00357787" w:rsidP="00357787">
      <w:pPr>
        <w:pStyle w:val="TH"/>
      </w:pPr>
      <w:r w:rsidRPr="001C0CC4">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357787" w:rsidRPr="001C0CC4" w14:paraId="691EDCF7" w14:textId="77777777" w:rsidTr="00357787">
        <w:trPr>
          <w:trHeight w:val="270"/>
          <w:tblHeader/>
          <w:jc w:val="center"/>
        </w:trPr>
        <w:tc>
          <w:tcPr>
            <w:tcW w:w="959" w:type="dxa"/>
            <w:vMerge w:val="restart"/>
            <w:vAlign w:val="center"/>
            <w:hideMark/>
          </w:tcPr>
          <w:p w14:paraId="381F7021" w14:textId="77777777" w:rsidR="00357787" w:rsidRPr="001C0CC4" w:rsidRDefault="00357787" w:rsidP="00357787">
            <w:pPr>
              <w:pStyle w:val="TAH"/>
              <w:keepNext w:val="0"/>
            </w:pPr>
            <w:r w:rsidRPr="001C0CC4">
              <w:rPr>
                <w:lang w:val="fi-FI"/>
              </w:rPr>
              <w:t>NR</w:t>
            </w:r>
            <w:r w:rsidRPr="001C0CC4">
              <w:t xml:space="preserve"> Band</w:t>
            </w:r>
          </w:p>
        </w:tc>
        <w:tc>
          <w:tcPr>
            <w:tcW w:w="7981" w:type="dxa"/>
            <w:gridSpan w:val="7"/>
            <w:hideMark/>
          </w:tcPr>
          <w:p w14:paraId="291D6E58" w14:textId="77777777" w:rsidR="00357787" w:rsidRPr="001C0CC4" w:rsidRDefault="00357787" w:rsidP="00357787">
            <w:pPr>
              <w:pStyle w:val="TAH"/>
              <w:keepNext w:val="0"/>
            </w:pPr>
            <w:r w:rsidRPr="001C0CC4">
              <w:t>Spurious emission for UE co-existence</w:t>
            </w:r>
          </w:p>
        </w:tc>
      </w:tr>
      <w:tr w:rsidR="00357787" w:rsidRPr="001C0CC4" w14:paraId="4172F125" w14:textId="77777777" w:rsidTr="00357787">
        <w:trPr>
          <w:trHeight w:val="450"/>
          <w:tblHeader/>
          <w:jc w:val="center"/>
        </w:trPr>
        <w:tc>
          <w:tcPr>
            <w:tcW w:w="959" w:type="dxa"/>
            <w:vMerge/>
            <w:vAlign w:val="center"/>
            <w:hideMark/>
          </w:tcPr>
          <w:p w14:paraId="600FD602" w14:textId="77777777" w:rsidR="00357787" w:rsidRPr="001C0CC4" w:rsidRDefault="00357787" w:rsidP="00357787">
            <w:pPr>
              <w:pStyle w:val="TAH"/>
              <w:keepNext w:val="0"/>
            </w:pPr>
          </w:p>
        </w:tc>
        <w:tc>
          <w:tcPr>
            <w:tcW w:w="2831" w:type="dxa"/>
            <w:hideMark/>
          </w:tcPr>
          <w:p w14:paraId="5A91E23E" w14:textId="77777777" w:rsidR="00357787" w:rsidRPr="001C0CC4" w:rsidRDefault="00357787" w:rsidP="00357787">
            <w:pPr>
              <w:pStyle w:val="TAH"/>
              <w:keepNext w:val="0"/>
            </w:pPr>
            <w:r w:rsidRPr="001C0CC4">
              <w:t>Protected band</w:t>
            </w:r>
          </w:p>
        </w:tc>
        <w:tc>
          <w:tcPr>
            <w:tcW w:w="2239" w:type="dxa"/>
            <w:gridSpan w:val="3"/>
            <w:hideMark/>
          </w:tcPr>
          <w:p w14:paraId="29A1445C" w14:textId="77777777" w:rsidR="00357787" w:rsidRPr="001C0CC4" w:rsidRDefault="00357787" w:rsidP="00357787">
            <w:pPr>
              <w:pStyle w:val="TAH"/>
              <w:keepNext w:val="0"/>
            </w:pPr>
            <w:r w:rsidRPr="001C0CC4">
              <w:t>Frequency range (MHz)</w:t>
            </w:r>
          </w:p>
        </w:tc>
        <w:tc>
          <w:tcPr>
            <w:tcW w:w="1133" w:type="dxa"/>
            <w:hideMark/>
          </w:tcPr>
          <w:p w14:paraId="2AC83D1D" w14:textId="77777777" w:rsidR="00357787" w:rsidRPr="001C0CC4" w:rsidRDefault="00357787" w:rsidP="00357787">
            <w:pPr>
              <w:pStyle w:val="TAH"/>
              <w:keepNext w:val="0"/>
            </w:pPr>
            <w:r w:rsidRPr="001C0CC4">
              <w:t>Maximum Level (dBm)</w:t>
            </w:r>
          </w:p>
        </w:tc>
        <w:tc>
          <w:tcPr>
            <w:tcW w:w="850" w:type="dxa"/>
            <w:hideMark/>
          </w:tcPr>
          <w:p w14:paraId="5EDD4425" w14:textId="77777777" w:rsidR="00357787" w:rsidRPr="001C0CC4" w:rsidRDefault="00357787" w:rsidP="00357787">
            <w:pPr>
              <w:pStyle w:val="TAH"/>
              <w:keepNext w:val="0"/>
            </w:pPr>
            <w:r w:rsidRPr="001C0CC4">
              <w:t>MBW (MHz)</w:t>
            </w:r>
          </w:p>
        </w:tc>
        <w:tc>
          <w:tcPr>
            <w:tcW w:w="928" w:type="dxa"/>
            <w:noWrap/>
            <w:hideMark/>
          </w:tcPr>
          <w:p w14:paraId="698C2BA3" w14:textId="77777777" w:rsidR="00357787" w:rsidRPr="001C0CC4" w:rsidRDefault="00357787" w:rsidP="00357787">
            <w:pPr>
              <w:pStyle w:val="TAH"/>
              <w:keepNext w:val="0"/>
            </w:pPr>
            <w:r w:rsidRPr="001C0CC4">
              <w:t>NOTE</w:t>
            </w:r>
          </w:p>
        </w:tc>
      </w:tr>
      <w:tr w:rsidR="00357787" w:rsidRPr="001C0CC4" w14:paraId="54321269" w14:textId="77777777" w:rsidTr="00357787">
        <w:trPr>
          <w:trHeight w:val="225"/>
          <w:jc w:val="center"/>
        </w:trPr>
        <w:tc>
          <w:tcPr>
            <w:tcW w:w="959" w:type="dxa"/>
            <w:vMerge w:val="restart"/>
          </w:tcPr>
          <w:p w14:paraId="7199E59D" w14:textId="77777777" w:rsidR="00357787" w:rsidRPr="001C0CC4" w:rsidRDefault="00357787" w:rsidP="00357787">
            <w:pPr>
              <w:pStyle w:val="TAC"/>
              <w:keepNext w:val="0"/>
            </w:pPr>
            <w:r w:rsidRPr="001C0CC4">
              <w:t>n1, n84</w:t>
            </w:r>
          </w:p>
        </w:tc>
        <w:tc>
          <w:tcPr>
            <w:tcW w:w="2831" w:type="dxa"/>
            <w:vAlign w:val="center"/>
          </w:tcPr>
          <w:p w14:paraId="380ABBAF" w14:textId="77777777" w:rsidR="00357787" w:rsidRPr="001A5E6F" w:rsidRDefault="00357787" w:rsidP="00357787">
            <w:pPr>
              <w:pStyle w:val="TAL"/>
              <w:keepNext w:val="0"/>
              <w:rPr>
                <w:lang w:val="sv-FI"/>
              </w:rPr>
            </w:pPr>
            <w:r w:rsidRPr="001A5E6F">
              <w:rPr>
                <w:lang w:val="sv-FI"/>
              </w:rPr>
              <w:t>E-UTRA Band 1, 5, 7, 8, 11, 18, 19, 20, 21, 22, 26, 27, 28, 31, 32, 38, 40, 41, 42, 43, 44, 45, 50, 51, 52, 65, 67, 68, 69, 72, 73, 74, 75, 76,</w:t>
            </w:r>
          </w:p>
          <w:p w14:paraId="0ECF07F6" w14:textId="77777777" w:rsidR="00357787" w:rsidRPr="001A5E6F" w:rsidRDefault="00357787" w:rsidP="00357787">
            <w:pPr>
              <w:pStyle w:val="TAL"/>
              <w:keepNext w:val="0"/>
              <w:rPr>
                <w:lang w:val="sv-FI"/>
              </w:rPr>
            </w:pPr>
            <w:r w:rsidRPr="001A5E6F">
              <w:rPr>
                <w:lang w:val="sv-FI"/>
              </w:rPr>
              <w:t>NR Band n78, n79</w:t>
            </w:r>
          </w:p>
        </w:tc>
        <w:tc>
          <w:tcPr>
            <w:tcW w:w="810" w:type="dxa"/>
            <w:vAlign w:val="center"/>
          </w:tcPr>
          <w:p w14:paraId="3771249C" w14:textId="77777777" w:rsidR="00357787" w:rsidRPr="001C0CC4" w:rsidRDefault="00357787" w:rsidP="00357787">
            <w:pPr>
              <w:pStyle w:val="TAC"/>
              <w:keepNext w:val="0"/>
            </w:pPr>
            <w:r w:rsidRPr="001C0CC4">
              <w:t>F</w:t>
            </w:r>
            <w:r w:rsidRPr="001C0CC4">
              <w:rPr>
                <w:vertAlign w:val="subscript"/>
              </w:rPr>
              <w:t>DL_low</w:t>
            </w:r>
            <w:r w:rsidRPr="001C0CC4">
              <w:t xml:space="preserve"> </w:t>
            </w:r>
          </w:p>
        </w:tc>
        <w:tc>
          <w:tcPr>
            <w:tcW w:w="540" w:type="dxa"/>
            <w:vAlign w:val="center"/>
          </w:tcPr>
          <w:p w14:paraId="0A965003" w14:textId="77777777" w:rsidR="00357787" w:rsidRPr="001C0CC4" w:rsidRDefault="00357787" w:rsidP="00357787">
            <w:pPr>
              <w:pStyle w:val="TAC"/>
              <w:keepNext w:val="0"/>
            </w:pPr>
            <w:r w:rsidRPr="001C0CC4">
              <w:t>-</w:t>
            </w:r>
          </w:p>
        </w:tc>
        <w:tc>
          <w:tcPr>
            <w:tcW w:w="889" w:type="dxa"/>
            <w:vAlign w:val="center"/>
          </w:tcPr>
          <w:p w14:paraId="438846AD" w14:textId="77777777" w:rsidR="00357787" w:rsidRPr="001C0CC4" w:rsidRDefault="00357787" w:rsidP="00357787">
            <w:pPr>
              <w:pStyle w:val="TAC"/>
              <w:keepNext w:val="0"/>
            </w:pPr>
            <w:r w:rsidRPr="001C0CC4">
              <w:t>F</w:t>
            </w:r>
            <w:r w:rsidRPr="00DA272B">
              <w:rPr>
                <w:vertAlign w:val="subscript"/>
                <w:rPrChange w:id="16" w:author="Gene Fong" w:date="2020-05-13T17:46:00Z">
                  <w:rPr/>
                </w:rPrChange>
              </w:rPr>
              <w:t>DL_high</w:t>
            </w:r>
            <w:r w:rsidRPr="001C0CC4" w:rsidDel="00DC40AC">
              <w:t xml:space="preserve"> </w:t>
            </w:r>
          </w:p>
        </w:tc>
        <w:tc>
          <w:tcPr>
            <w:tcW w:w="1133" w:type="dxa"/>
            <w:vAlign w:val="center"/>
          </w:tcPr>
          <w:p w14:paraId="5E0C2E8B" w14:textId="77777777" w:rsidR="00357787" w:rsidRPr="001C0CC4" w:rsidRDefault="00357787" w:rsidP="00357787">
            <w:pPr>
              <w:pStyle w:val="TAC"/>
              <w:keepNext w:val="0"/>
            </w:pPr>
            <w:r w:rsidRPr="001C0CC4">
              <w:t>-50</w:t>
            </w:r>
          </w:p>
        </w:tc>
        <w:tc>
          <w:tcPr>
            <w:tcW w:w="850" w:type="dxa"/>
            <w:noWrap/>
            <w:vAlign w:val="center"/>
          </w:tcPr>
          <w:p w14:paraId="14626038" w14:textId="77777777" w:rsidR="00357787" w:rsidRPr="001C0CC4" w:rsidRDefault="00357787" w:rsidP="00357787">
            <w:pPr>
              <w:pStyle w:val="TAC"/>
              <w:keepNext w:val="0"/>
            </w:pPr>
            <w:r w:rsidRPr="001C0CC4">
              <w:t>1</w:t>
            </w:r>
          </w:p>
        </w:tc>
        <w:tc>
          <w:tcPr>
            <w:tcW w:w="928" w:type="dxa"/>
            <w:noWrap/>
            <w:vAlign w:val="center"/>
          </w:tcPr>
          <w:p w14:paraId="1D11F008" w14:textId="77777777" w:rsidR="00357787" w:rsidRPr="001C0CC4" w:rsidRDefault="00357787" w:rsidP="00357787">
            <w:pPr>
              <w:pStyle w:val="TAC"/>
              <w:keepNext w:val="0"/>
            </w:pPr>
          </w:p>
        </w:tc>
      </w:tr>
      <w:tr w:rsidR="00357787" w:rsidRPr="001C0CC4" w14:paraId="3A53CC12" w14:textId="77777777" w:rsidTr="00357787">
        <w:trPr>
          <w:trHeight w:val="225"/>
          <w:jc w:val="center"/>
        </w:trPr>
        <w:tc>
          <w:tcPr>
            <w:tcW w:w="959" w:type="dxa"/>
            <w:vMerge/>
          </w:tcPr>
          <w:p w14:paraId="1FF92621" w14:textId="77777777" w:rsidR="00357787" w:rsidRPr="001C0CC4" w:rsidRDefault="00357787" w:rsidP="00357787">
            <w:pPr>
              <w:pStyle w:val="TAC"/>
              <w:keepNext w:val="0"/>
            </w:pPr>
          </w:p>
        </w:tc>
        <w:tc>
          <w:tcPr>
            <w:tcW w:w="2831" w:type="dxa"/>
            <w:vAlign w:val="center"/>
          </w:tcPr>
          <w:p w14:paraId="34388D9D" w14:textId="77777777" w:rsidR="00357787" w:rsidRPr="001C0CC4" w:rsidRDefault="00357787" w:rsidP="00357787">
            <w:pPr>
              <w:pStyle w:val="TAL"/>
              <w:keepNext w:val="0"/>
            </w:pPr>
            <w:r w:rsidRPr="001C0CC4">
              <w:t>NR Band n77</w:t>
            </w:r>
          </w:p>
        </w:tc>
        <w:tc>
          <w:tcPr>
            <w:tcW w:w="810" w:type="dxa"/>
            <w:vAlign w:val="center"/>
          </w:tcPr>
          <w:p w14:paraId="789DA0C4" w14:textId="77777777" w:rsidR="00357787" w:rsidRPr="001C0CC4" w:rsidRDefault="00357787" w:rsidP="00357787">
            <w:pPr>
              <w:pStyle w:val="TAC"/>
              <w:keepNext w:val="0"/>
            </w:pPr>
            <w:r w:rsidRPr="001C0CC4">
              <w:t>F</w:t>
            </w:r>
            <w:r w:rsidRPr="001C0CC4">
              <w:rPr>
                <w:vertAlign w:val="subscript"/>
              </w:rPr>
              <w:t>DL_low</w:t>
            </w:r>
          </w:p>
        </w:tc>
        <w:tc>
          <w:tcPr>
            <w:tcW w:w="540" w:type="dxa"/>
            <w:vAlign w:val="center"/>
          </w:tcPr>
          <w:p w14:paraId="522D6C26" w14:textId="77777777" w:rsidR="00357787" w:rsidRPr="001C0CC4" w:rsidRDefault="00357787" w:rsidP="00357787">
            <w:pPr>
              <w:pStyle w:val="TAC"/>
              <w:keepNext w:val="0"/>
            </w:pPr>
            <w:r w:rsidRPr="001C0CC4">
              <w:t>-</w:t>
            </w:r>
          </w:p>
        </w:tc>
        <w:tc>
          <w:tcPr>
            <w:tcW w:w="889" w:type="dxa"/>
            <w:vAlign w:val="center"/>
          </w:tcPr>
          <w:p w14:paraId="339ACBD7" w14:textId="77777777" w:rsidR="00357787" w:rsidRPr="001C0CC4" w:rsidRDefault="00357787" w:rsidP="00357787">
            <w:pPr>
              <w:pStyle w:val="TAC"/>
              <w:keepNext w:val="0"/>
              <w:rPr>
                <w:rStyle w:val="TALCar"/>
              </w:rPr>
            </w:pPr>
            <w:r w:rsidRPr="001C0CC4">
              <w:t>F</w:t>
            </w:r>
            <w:r w:rsidRPr="00DA272B">
              <w:rPr>
                <w:vertAlign w:val="subscript"/>
                <w:rPrChange w:id="17" w:author="Gene Fong" w:date="2020-05-13T17:46:00Z">
                  <w:rPr/>
                </w:rPrChange>
              </w:rPr>
              <w:t>DL_high</w:t>
            </w:r>
          </w:p>
        </w:tc>
        <w:tc>
          <w:tcPr>
            <w:tcW w:w="1133" w:type="dxa"/>
            <w:vAlign w:val="center"/>
          </w:tcPr>
          <w:p w14:paraId="548ACF5F" w14:textId="77777777" w:rsidR="00357787" w:rsidRPr="001C0CC4" w:rsidRDefault="00357787" w:rsidP="00357787">
            <w:pPr>
              <w:pStyle w:val="TAC"/>
              <w:keepNext w:val="0"/>
            </w:pPr>
            <w:r w:rsidRPr="001C0CC4">
              <w:t>-50</w:t>
            </w:r>
          </w:p>
        </w:tc>
        <w:tc>
          <w:tcPr>
            <w:tcW w:w="850" w:type="dxa"/>
            <w:noWrap/>
            <w:vAlign w:val="center"/>
          </w:tcPr>
          <w:p w14:paraId="6C42484D" w14:textId="77777777" w:rsidR="00357787" w:rsidRPr="001C0CC4" w:rsidRDefault="00357787" w:rsidP="00357787">
            <w:pPr>
              <w:pStyle w:val="TAC"/>
              <w:keepNext w:val="0"/>
            </w:pPr>
            <w:r w:rsidRPr="001C0CC4">
              <w:t>1</w:t>
            </w:r>
          </w:p>
        </w:tc>
        <w:tc>
          <w:tcPr>
            <w:tcW w:w="928" w:type="dxa"/>
            <w:noWrap/>
            <w:vAlign w:val="center"/>
          </w:tcPr>
          <w:p w14:paraId="45DC952D" w14:textId="77777777" w:rsidR="00357787" w:rsidRPr="001C0CC4" w:rsidRDefault="00357787" w:rsidP="00357787">
            <w:pPr>
              <w:pStyle w:val="TAC"/>
              <w:keepNext w:val="0"/>
            </w:pPr>
            <w:r w:rsidRPr="001C0CC4">
              <w:t>2</w:t>
            </w:r>
          </w:p>
        </w:tc>
      </w:tr>
      <w:tr w:rsidR="00357787" w:rsidRPr="001C0CC4" w14:paraId="34619FEC" w14:textId="77777777" w:rsidTr="00357787">
        <w:trPr>
          <w:trHeight w:val="225"/>
          <w:jc w:val="center"/>
        </w:trPr>
        <w:tc>
          <w:tcPr>
            <w:tcW w:w="959" w:type="dxa"/>
            <w:vMerge/>
            <w:vAlign w:val="center"/>
            <w:hideMark/>
          </w:tcPr>
          <w:p w14:paraId="3BC89785" w14:textId="77777777" w:rsidR="00357787" w:rsidRPr="001C0CC4" w:rsidRDefault="00357787" w:rsidP="00357787">
            <w:pPr>
              <w:pStyle w:val="TAC"/>
              <w:keepNext w:val="0"/>
            </w:pPr>
          </w:p>
        </w:tc>
        <w:tc>
          <w:tcPr>
            <w:tcW w:w="2831" w:type="dxa"/>
            <w:vAlign w:val="center"/>
          </w:tcPr>
          <w:p w14:paraId="1969A003" w14:textId="77777777" w:rsidR="00357787" w:rsidRPr="001C0CC4" w:rsidRDefault="00357787" w:rsidP="00357787">
            <w:pPr>
              <w:pStyle w:val="TAL"/>
              <w:keepNext w:val="0"/>
            </w:pPr>
            <w:r w:rsidRPr="001C0CC4">
              <w:t>E-UTRA Band 3, 34</w:t>
            </w:r>
          </w:p>
        </w:tc>
        <w:tc>
          <w:tcPr>
            <w:tcW w:w="810" w:type="dxa"/>
            <w:vAlign w:val="center"/>
          </w:tcPr>
          <w:p w14:paraId="042C4CA4" w14:textId="77777777" w:rsidR="00357787" w:rsidRPr="001C0CC4" w:rsidRDefault="00357787" w:rsidP="00357787">
            <w:pPr>
              <w:pStyle w:val="TAC"/>
              <w:keepNext w:val="0"/>
            </w:pPr>
            <w:r w:rsidRPr="001C0CC4">
              <w:t>F</w:t>
            </w:r>
            <w:r w:rsidRPr="001C0CC4">
              <w:rPr>
                <w:vertAlign w:val="subscript"/>
              </w:rPr>
              <w:t>DL_low</w:t>
            </w:r>
          </w:p>
        </w:tc>
        <w:tc>
          <w:tcPr>
            <w:tcW w:w="540" w:type="dxa"/>
            <w:vAlign w:val="center"/>
          </w:tcPr>
          <w:p w14:paraId="3284CFE0" w14:textId="77777777" w:rsidR="00357787" w:rsidRPr="001C0CC4" w:rsidRDefault="00357787" w:rsidP="00357787">
            <w:pPr>
              <w:pStyle w:val="TAC"/>
              <w:keepNext w:val="0"/>
            </w:pPr>
            <w:r w:rsidRPr="001C0CC4">
              <w:t>-</w:t>
            </w:r>
          </w:p>
        </w:tc>
        <w:tc>
          <w:tcPr>
            <w:tcW w:w="889" w:type="dxa"/>
            <w:vAlign w:val="center"/>
          </w:tcPr>
          <w:p w14:paraId="2C2782DE" w14:textId="77777777" w:rsidR="00357787" w:rsidRPr="001C0CC4" w:rsidRDefault="00357787" w:rsidP="00357787">
            <w:pPr>
              <w:pStyle w:val="TAC"/>
              <w:keepNext w:val="0"/>
            </w:pPr>
            <w:r w:rsidRPr="001C0CC4">
              <w:t>F</w:t>
            </w:r>
            <w:r w:rsidRPr="00DA272B">
              <w:rPr>
                <w:vertAlign w:val="subscript"/>
                <w:rPrChange w:id="18" w:author="Gene Fong" w:date="2020-05-13T17:46:00Z">
                  <w:rPr/>
                </w:rPrChange>
              </w:rPr>
              <w:t>DL_high</w:t>
            </w:r>
          </w:p>
        </w:tc>
        <w:tc>
          <w:tcPr>
            <w:tcW w:w="1133" w:type="dxa"/>
            <w:vAlign w:val="center"/>
          </w:tcPr>
          <w:p w14:paraId="02D444DC" w14:textId="77777777" w:rsidR="00357787" w:rsidRPr="001C0CC4" w:rsidRDefault="00357787" w:rsidP="00357787">
            <w:pPr>
              <w:pStyle w:val="TAC"/>
              <w:keepNext w:val="0"/>
            </w:pPr>
            <w:r w:rsidRPr="001C0CC4">
              <w:t>-50</w:t>
            </w:r>
          </w:p>
        </w:tc>
        <w:tc>
          <w:tcPr>
            <w:tcW w:w="850" w:type="dxa"/>
            <w:noWrap/>
            <w:vAlign w:val="center"/>
          </w:tcPr>
          <w:p w14:paraId="246266F8" w14:textId="77777777" w:rsidR="00357787" w:rsidRPr="001C0CC4" w:rsidRDefault="00357787" w:rsidP="00357787">
            <w:pPr>
              <w:pStyle w:val="TAC"/>
              <w:keepNext w:val="0"/>
            </w:pPr>
            <w:r w:rsidRPr="001C0CC4">
              <w:t>1</w:t>
            </w:r>
          </w:p>
        </w:tc>
        <w:tc>
          <w:tcPr>
            <w:tcW w:w="928" w:type="dxa"/>
            <w:noWrap/>
            <w:vAlign w:val="center"/>
          </w:tcPr>
          <w:p w14:paraId="6E14F0AA" w14:textId="77777777" w:rsidR="00357787" w:rsidRPr="001C0CC4" w:rsidRDefault="00357787" w:rsidP="00357787">
            <w:pPr>
              <w:pStyle w:val="TAC"/>
              <w:keepNext w:val="0"/>
            </w:pPr>
            <w:r w:rsidRPr="001C0CC4">
              <w:t>15</w:t>
            </w:r>
          </w:p>
        </w:tc>
      </w:tr>
      <w:tr w:rsidR="00357787" w:rsidRPr="001C0CC4" w14:paraId="6D215A29" w14:textId="77777777" w:rsidTr="00357787">
        <w:trPr>
          <w:jc w:val="center"/>
        </w:trPr>
        <w:tc>
          <w:tcPr>
            <w:tcW w:w="959" w:type="dxa"/>
            <w:vMerge/>
            <w:vAlign w:val="center"/>
            <w:hideMark/>
          </w:tcPr>
          <w:p w14:paraId="2040E572" w14:textId="77777777" w:rsidR="00357787" w:rsidRPr="001C0CC4" w:rsidRDefault="00357787" w:rsidP="00357787">
            <w:pPr>
              <w:pStyle w:val="TAC"/>
              <w:keepNext w:val="0"/>
            </w:pPr>
          </w:p>
        </w:tc>
        <w:tc>
          <w:tcPr>
            <w:tcW w:w="2831" w:type="dxa"/>
            <w:vAlign w:val="center"/>
          </w:tcPr>
          <w:p w14:paraId="74AF0F8B" w14:textId="77777777" w:rsidR="00357787" w:rsidRPr="001C0CC4" w:rsidRDefault="00357787" w:rsidP="00357787">
            <w:pPr>
              <w:pStyle w:val="TAL"/>
              <w:keepNext w:val="0"/>
            </w:pPr>
            <w:r w:rsidRPr="001C0CC4">
              <w:t>Frequency range</w:t>
            </w:r>
          </w:p>
        </w:tc>
        <w:tc>
          <w:tcPr>
            <w:tcW w:w="810" w:type="dxa"/>
            <w:vAlign w:val="center"/>
          </w:tcPr>
          <w:p w14:paraId="7AF42C1F" w14:textId="77777777" w:rsidR="00357787" w:rsidRPr="001C0CC4" w:rsidRDefault="00357787" w:rsidP="00357787">
            <w:pPr>
              <w:pStyle w:val="TAC"/>
              <w:keepNext w:val="0"/>
            </w:pPr>
            <w:r w:rsidRPr="001C0CC4">
              <w:t>1880</w:t>
            </w:r>
          </w:p>
        </w:tc>
        <w:tc>
          <w:tcPr>
            <w:tcW w:w="540" w:type="dxa"/>
            <w:vAlign w:val="center"/>
          </w:tcPr>
          <w:p w14:paraId="044D9F5F" w14:textId="77777777" w:rsidR="00357787" w:rsidRPr="001C0CC4" w:rsidRDefault="00357787" w:rsidP="00357787">
            <w:pPr>
              <w:pStyle w:val="TAC"/>
              <w:keepNext w:val="0"/>
            </w:pPr>
            <w:r w:rsidRPr="001C0CC4">
              <w:t>-</w:t>
            </w:r>
          </w:p>
        </w:tc>
        <w:tc>
          <w:tcPr>
            <w:tcW w:w="889" w:type="dxa"/>
            <w:vAlign w:val="center"/>
          </w:tcPr>
          <w:p w14:paraId="30E7A799" w14:textId="77777777" w:rsidR="00357787" w:rsidRPr="001C0CC4" w:rsidRDefault="00357787" w:rsidP="00357787">
            <w:pPr>
              <w:pStyle w:val="TAC"/>
              <w:keepNext w:val="0"/>
            </w:pPr>
            <w:r w:rsidRPr="001C0CC4">
              <w:t>1895</w:t>
            </w:r>
          </w:p>
        </w:tc>
        <w:tc>
          <w:tcPr>
            <w:tcW w:w="1133" w:type="dxa"/>
            <w:vAlign w:val="center"/>
          </w:tcPr>
          <w:p w14:paraId="4215793D" w14:textId="77777777" w:rsidR="00357787" w:rsidRPr="001C0CC4" w:rsidRDefault="00357787" w:rsidP="00357787">
            <w:pPr>
              <w:pStyle w:val="TAC"/>
              <w:keepNext w:val="0"/>
            </w:pPr>
            <w:r w:rsidRPr="001C0CC4">
              <w:t>-40</w:t>
            </w:r>
          </w:p>
        </w:tc>
        <w:tc>
          <w:tcPr>
            <w:tcW w:w="850" w:type="dxa"/>
            <w:noWrap/>
            <w:vAlign w:val="center"/>
          </w:tcPr>
          <w:p w14:paraId="4CD8FF23" w14:textId="77777777" w:rsidR="00357787" w:rsidRPr="001C0CC4" w:rsidRDefault="00357787" w:rsidP="00357787">
            <w:pPr>
              <w:pStyle w:val="TAC"/>
              <w:keepNext w:val="0"/>
            </w:pPr>
            <w:r w:rsidRPr="001C0CC4">
              <w:t>1</w:t>
            </w:r>
          </w:p>
        </w:tc>
        <w:tc>
          <w:tcPr>
            <w:tcW w:w="928" w:type="dxa"/>
            <w:noWrap/>
            <w:vAlign w:val="center"/>
          </w:tcPr>
          <w:p w14:paraId="3BC0C3B9" w14:textId="77777777" w:rsidR="00357787" w:rsidRPr="001C0CC4" w:rsidRDefault="00357787" w:rsidP="00357787">
            <w:pPr>
              <w:pStyle w:val="TAC"/>
              <w:keepNext w:val="0"/>
            </w:pPr>
            <w:r w:rsidRPr="001C0CC4">
              <w:t>15, 27</w:t>
            </w:r>
          </w:p>
        </w:tc>
      </w:tr>
      <w:tr w:rsidR="00357787" w:rsidRPr="001C0CC4" w14:paraId="760441AB" w14:textId="77777777" w:rsidTr="00357787">
        <w:trPr>
          <w:jc w:val="center"/>
        </w:trPr>
        <w:tc>
          <w:tcPr>
            <w:tcW w:w="959" w:type="dxa"/>
            <w:vMerge/>
            <w:vAlign w:val="center"/>
          </w:tcPr>
          <w:p w14:paraId="338CBB73" w14:textId="77777777" w:rsidR="00357787" w:rsidRPr="001C0CC4" w:rsidRDefault="00357787" w:rsidP="00357787">
            <w:pPr>
              <w:pStyle w:val="TAC"/>
              <w:keepNext w:val="0"/>
            </w:pPr>
          </w:p>
        </w:tc>
        <w:tc>
          <w:tcPr>
            <w:tcW w:w="2831" w:type="dxa"/>
            <w:vAlign w:val="center"/>
          </w:tcPr>
          <w:p w14:paraId="38FFFBA0" w14:textId="77777777" w:rsidR="00357787" w:rsidRPr="001C0CC4" w:rsidRDefault="00357787" w:rsidP="00357787">
            <w:pPr>
              <w:pStyle w:val="TAL"/>
              <w:keepNext w:val="0"/>
            </w:pPr>
            <w:r w:rsidRPr="001C0CC4">
              <w:t>Frequency range</w:t>
            </w:r>
          </w:p>
        </w:tc>
        <w:tc>
          <w:tcPr>
            <w:tcW w:w="810" w:type="dxa"/>
            <w:vAlign w:val="center"/>
          </w:tcPr>
          <w:p w14:paraId="4F650297" w14:textId="77777777" w:rsidR="00357787" w:rsidRPr="001C0CC4" w:rsidRDefault="00357787" w:rsidP="00357787">
            <w:pPr>
              <w:pStyle w:val="TAC"/>
              <w:keepNext w:val="0"/>
            </w:pPr>
            <w:r w:rsidRPr="001C0CC4">
              <w:t>1895</w:t>
            </w:r>
          </w:p>
        </w:tc>
        <w:tc>
          <w:tcPr>
            <w:tcW w:w="540" w:type="dxa"/>
            <w:vAlign w:val="center"/>
          </w:tcPr>
          <w:p w14:paraId="7121300C" w14:textId="77777777" w:rsidR="00357787" w:rsidRPr="001C0CC4" w:rsidRDefault="00357787" w:rsidP="00357787">
            <w:pPr>
              <w:pStyle w:val="TAC"/>
              <w:keepNext w:val="0"/>
            </w:pPr>
            <w:r w:rsidRPr="001C0CC4">
              <w:t>-</w:t>
            </w:r>
          </w:p>
        </w:tc>
        <w:tc>
          <w:tcPr>
            <w:tcW w:w="889" w:type="dxa"/>
            <w:vAlign w:val="center"/>
          </w:tcPr>
          <w:p w14:paraId="213D2A5B" w14:textId="77777777" w:rsidR="00357787" w:rsidRPr="001C0CC4" w:rsidRDefault="00357787" w:rsidP="00357787">
            <w:pPr>
              <w:pStyle w:val="TAC"/>
              <w:keepNext w:val="0"/>
            </w:pPr>
            <w:r w:rsidRPr="001C0CC4">
              <w:t>1915</w:t>
            </w:r>
          </w:p>
        </w:tc>
        <w:tc>
          <w:tcPr>
            <w:tcW w:w="1133" w:type="dxa"/>
            <w:vAlign w:val="center"/>
          </w:tcPr>
          <w:p w14:paraId="428EB169" w14:textId="77777777" w:rsidR="00357787" w:rsidRPr="001C0CC4" w:rsidRDefault="00357787" w:rsidP="00357787">
            <w:pPr>
              <w:pStyle w:val="TAC"/>
              <w:keepNext w:val="0"/>
            </w:pPr>
            <w:r w:rsidRPr="001C0CC4">
              <w:t>-15.5</w:t>
            </w:r>
          </w:p>
        </w:tc>
        <w:tc>
          <w:tcPr>
            <w:tcW w:w="850" w:type="dxa"/>
            <w:noWrap/>
            <w:vAlign w:val="center"/>
          </w:tcPr>
          <w:p w14:paraId="7738E681" w14:textId="77777777" w:rsidR="00357787" w:rsidRPr="001C0CC4" w:rsidRDefault="00357787" w:rsidP="00357787">
            <w:pPr>
              <w:pStyle w:val="TAC"/>
              <w:keepNext w:val="0"/>
            </w:pPr>
            <w:r w:rsidRPr="001C0CC4">
              <w:t>5</w:t>
            </w:r>
          </w:p>
        </w:tc>
        <w:tc>
          <w:tcPr>
            <w:tcW w:w="928" w:type="dxa"/>
            <w:noWrap/>
            <w:vAlign w:val="center"/>
          </w:tcPr>
          <w:p w14:paraId="5CEFC924" w14:textId="77777777" w:rsidR="00357787" w:rsidRPr="001C0CC4" w:rsidRDefault="00357787" w:rsidP="00357787">
            <w:pPr>
              <w:pStyle w:val="TAC"/>
              <w:keepNext w:val="0"/>
            </w:pPr>
            <w:r w:rsidRPr="001C0CC4">
              <w:t>15, 26, 27</w:t>
            </w:r>
          </w:p>
        </w:tc>
      </w:tr>
      <w:tr w:rsidR="00357787" w:rsidRPr="001C0CC4" w14:paraId="61EA95F9" w14:textId="77777777" w:rsidTr="00357787">
        <w:trPr>
          <w:jc w:val="center"/>
        </w:trPr>
        <w:tc>
          <w:tcPr>
            <w:tcW w:w="959" w:type="dxa"/>
            <w:vMerge/>
            <w:vAlign w:val="center"/>
          </w:tcPr>
          <w:p w14:paraId="1C5823ED" w14:textId="77777777" w:rsidR="00357787" w:rsidRPr="001C0CC4" w:rsidRDefault="00357787" w:rsidP="00357787">
            <w:pPr>
              <w:pStyle w:val="TAC"/>
              <w:keepNext w:val="0"/>
            </w:pPr>
          </w:p>
        </w:tc>
        <w:tc>
          <w:tcPr>
            <w:tcW w:w="2831" w:type="dxa"/>
            <w:vAlign w:val="center"/>
          </w:tcPr>
          <w:p w14:paraId="7C66F6AA" w14:textId="77777777" w:rsidR="00357787" w:rsidRPr="001C0CC4" w:rsidRDefault="00357787" w:rsidP="00357787">
            <w:pPr>
              <w:pStyle w:val="TAL"/>
              <w:keepNext w:val="0"/>
            </w:pPr>
            <w:r w:rsidRPr="001C0CC4">
              <w:t>Frequency range</w:t>
            </w:r>
          </w:p>
        </w:tc>
        <w:tc>
          <w:tcPr>
            <w:tcW w:w="810" w:type="dxa"/>
            <w:vAlign w:val="center"/>
          </w:tcPr>
          <w:p w14:paraId="1511C11C" w14:textId="77777777" w:rsidR="00357787" w:rsidRPr="001C0CC4" w:rsidRDefault="00357787" w:rsidP="00357787">
            <w:pPr>
              <w:pStyle w:val="TAC"/>
              <w:keepNext w:val="0"/>
            </w:pPr>
            <w:r w:rsidRPr="001C0CC4">
              <w:t>1915</w:t>
            </w:r>
          </w:p>
        </w:tc>
        <w:tc>
          <w:tcPr>
            <w:tcW w:w="540" w:type="dxa"/>
            <w:vAlign w:val="center"/>
          </w:tcPr>
          <w:p w14:paraId="652A11A2" w14:textId="77777777" w:rsidR="00357787" w:rsidRPr="001C0CC4" w:rsidRDefault="00357787" w:rsidP="00357787">
            <w:pPr>
              <w:pStyle w:val="TAC"/>
              <w:keepNext w:val="0"/>
            </w:pPr>
            <w:r w:rsidRPr="001C0CC4">
              <w:t>-</w:t>
            </w:r>
          </w:p>
        </w:tc>
        <w:tc>
          <w:tcPr>
            <w:tcW w:w="889" w:type="dxa"/>
            <w:vAlign w:val="center"/>
          </w:tcPr>
          <w:p w14:paraId="19F3521D" w14:textId="77777777" w:rsidR="00357787" w:rsidRPr="001C0CC4" w:rsidRDefault="00357787" w:rsidP="00357787">
            <w:pPr>
              <w:pStyle w:val="TAC"/>
              <w:keepNext w:val="0"/>
            </w:pPr>
            <w:r w:rsidRPr="001C0CC4">
              <w:t>1920</w:t>
            </w:r>
          </w:p>
        </w:tc>
        <w:tc>
          <w:tcPr>
            <w:tcW w:w="1133" w:type="dxa"/>
            <w:vAlign w:val="center"/>
          </w:tcPr>
          <w:p w14:paraId="26A1E958" w14:textId="77777777" w:rsidR="00357787" w:rsidRPr="001C0CC4" w:rsidRDefault="00357787" w:rsidP="00357787">
            <w:pPr>
              <w:pStyle w:val="TAC"/>
              <w:keepNext w:val="0"/>
            </w:pPr>
            <w:r w:rsidRPr="001C0CC4">
              <w:t>+1.6</w:t>
            </w:r>
          </w:p>
        </w:tc>
        <w:tc>
          <w:tcPr>
            <w:tcW w:w="850" w:type="dxa"/>
            <w:noWrap/>
            <w:vAlign w:val="center"/>
          </w:tcPr>
          <w:p w14:paraId="2C81A166" w14:textId="77777777" w:rsidR="00357787" w:rsidRPr="001C0CC4" w:rsidRDefault="00357787" w:rsidP="00357787">
            <w:pPr>
              <w:pStyle w:val="TAC"/>
              <w:keepNext w:val="0"/>
            </w:pPr>
            <w:r w:rsidRPr="001C0CC4">
              <w:t>5</w:t>
            </w:r>
          </w:p>
        </w:tc>
        <w:tc>
          <w:tcPr>
            <w:tcW w:w="928" w:type="dxa"/>
            <w:noWrap/>
            <w:vAlign w:val="center"/>
          </w:tcPr>
          <w:p w14:paraId="04198406" w14:textId="77777777" w:rsidR="00357787" w:rsidRPr="001C0CC4" w:rsidRDefault="00357787" w:rsidP="00357787">
            <w:pPr>
              <w:pStyle w:val="TAC"/>
              <w:keepNext w:val="0"/>
            </w:pPr>
            <w:r w:rsidRPr="001C0CC4">
              <w:t>15, 26, 27</w:t>
            </w:r>
          </w:p>
        </w:tc>
      </w:tr>
      <w:tr w:rsidR="00DA272B" w:rsidRPr="001C0CC4" w14:paraId="5D51746C" w14:textId="77777777" w:rsidTr="00357787">
        <w:trPr>
          <w:trHeight w:val="225"/>
          <w:jc w:val="center"/>
        </w:trPr>
        <w:tc>
          <w:tcPr>
            <w:tcW w:w="959" w:type="dxa"/>
            <w:vMerge w:val="restart"/>
          </w:tcPr>
          <w:p w14:paraId="7F884958" w14:textId="77777777" w:rsidR="00DA272B" w:rsidRPr="001C0CC4" w:rsidRDefault="00DA272B" w:rsidP="00357787">
            <w:pPr>
              <w:pStyle w:val="TAC"/>
              <w:keepNext w:val="0"/>
            </w:pPr>
            <w:r w:rsidRPr="001C0CC4">
              <w:t>n2</w:t>
            </w:r>
          </w:p>
          <w:p w14:paraId="2A72B7A5" w14:textId="77777777" w:rsidR="00DA272B" w:rsidRPr="001C0CC4" w:rsidRDefault="00DA272B" w:rsidP="00357787">
            <w:pPr>
              <w:pStyle w:val="TAC"/>
              <w:keepNext w:val="0"/>
            </w:pPr>
          </w:p>
        </w:tc>
        <w:tc>
          <w:tcPr>
            <w:tcW w:w="2831" w:type="dxa"/>
          </w:tcPr>
          <w:p w14:paraId="0DFC0664" w14:textId="77777777" w:rsidR="00DA272B" w:rsidRPr="001C0CC4" w:rsidRDefault="00DA272B" w:rsidP="00357787">
            <w:pPr>
              <w:pStyle w:val="TAL"/>
              <w:keepNext w:val="0"/>
            </w:pPr>
            <w:r w:rsidRPr="001C0CC4">
              <w:t>E-UTRA Band 4, 5, 10, 12, 13, 14, 17, 24, 26, 27, 28, 29, 30, 41, 42, 48, 50, 51, 53, 66, 70, 71, 74, 85</w:t>
            </w:r>
          </w:p>
        </w:tc>
        <w:tc>
          <w:tcPr>
            <w:tcW w:w="810" w:type="dxa"/>
          </w:tcPr>
          <w:p w14:paraId="188DEED1" w14:textId="77777777" w:rsidR="00DA272B" w:rsidRPr="001C0CC4" w:rsidRDefault="00DA272B" w:rsidP="00357787">
            <w:pPr>
              <w:pStyle w:val="TAC"/>
              <w:keepNext w:val="0"/>
            </w:pPr>
            <w:r w:rsidRPr="001C0CC4">
              <w:t>F</w:t>
            </w:r>
            <w:r w:rsidRPr="001C0CC4">
              <w:rPr>
                <w:vertAlign w:val="subscript"/>
              </w:rPr>
              <w:t>DL_low</w:t>
            </w:r>
            <w:r w:rsidRPr="001C0CC4">
              <w:t xml:space="preserve"> </w:t>
            </w:r>
          </w:p>
        </w:tc>
        <w:tc>
          <w:tcPr>
            <w:tcW w:w="540" w:type="dxa"/>
          </w:tcPr>
          <w:p w14:paraId="180F7C27" w14:textId="77777777" w:rsidR="00DA272B" w:rsidRPr="001C0CC4" w:rsidRDefault="00DA272B" w:rsidP="00357787">
            <w:pPr>
              <w:pStyle w:val="TAC"/>
              <w:keepNext w:val="0"/>
            </w:pPr>
            <w:r w:rsidRPr="001C0CC4">
              <w:t>-</w:t>
            </w:r>
          </w:p>
        </w:tc>
        <w:tc>
          <w:tcPr>
            <w:tcW w:w="889" w:type="dxa"/>
          </w:tcPr>
          <w:p w14:paraId="251AAECC" w14:textId="77777777" w:rsidR="00DA272B" w:rsidRPr="001C0CC4" w:rsidRDefault="00DA272B" w:rsidP="00357787">
            <w:pPr>
              <w:pStyle w:val="TAC"/>
              <w:keepNext w:val="0"/>
            </w:pPr>
            <w:r w:rsidRPr="001C0CC4">
              <w:t>F</w:t>
            </w:r>
            <w:r w:rsidRPr="001C0CC4">
              <w:rPr>
                <w:vertAlign w:val="subscript"/>
              </w:rPr>
              <w:t>DL_high</w:t>
            </w:r>
            <w:r w:rsidRPr="001C0CC4" w:rsidDel="00DC40AC">
              <w:t xml:space="preserve"> </w:t>
            </w:r>
          </w:p>
        </w:tc>
        <w:tc>
          <w:tcPr>
            <w:tcW w:w="1133" w:type="dxa"/>
          </w:tcPr>
          <w:p w14:paraId="0BB09EA8" w14:textId="77777777" w:rsidR="00DA272B" w:rsidRPr="001C0CC4" w:rsidRDefault="00DA272B" w:rsidP="00357787">
            <w:pPr>
              <w:pStyle w:val="TAC"/>
              <w:keepNext w:val="0"/>
            </w:pPr>
            <w:r w:rsidRPr="001C0CC4">
              <w:t>-50</w:t>
            </w:r>
          </w:p>
        </w:tc>
        <w:tc>
          <w:tcPr>
            <w:tcW w:w="850" w:type="dxa"/>
            <w:noWrap/>
          </w:tcPr>
          <w:p w14:paraId="11C33EA5" w14:textId="77777777" w:rsidR="00DA272B" w:rsidRPr="001C0CC4" w:rsidRDefault="00DA272B" w:rsidP="00357787">
            <w:pPr>
              <w:pStyle w:val="TAC"/>
              <w:keepNext w:val="0"/>
            </w:pPr>
            <w:r w:rsidRPr="001C0CC4">
              <w:t>1</w:t>
            </w:r>
          </w:p>
        </w:tc>
        <w:tc>
          <w:tcPr>
            <w:tcW w:w="928" w:type="dxa"/>
            <w:noWrap/>
          </w:tcPr>
          <w:p w14:paraId="0A46E87B" w14:textId="77777777" w:rsidR="00DA272B" w:rsidRPr="001C0CC4" w:rsidRDefault="00DA272B" w:rsidP="00357787">
            <w:pPr>
              <w:pStyle w:val="TAC"/>
              <w:keepNext w:val="0"/>
            </w:pPr>
          </w:p>
        </w:tc>
      </w:tr>
      <w:tr w:rsidR="00DA272B" w:rsidRPr="001C0CC4" w14:paraId="160AEFD4" w14:textId="77777777" w:rsidTr="00357787">
        <w:trPr>
          <w:trHeight w:val="225"/>
          <w:jc w:val="center"/>
        </w:trPr>
        <w:tc>
          <w:tcPr>
            <w:tcW w:w="959" w:type="dxa"/>
            <w:vMerge/>
          </w:tcPr>
          <w:p w14:paraId="18EC46DA" w14:textId="77777777" w:rsidR="00DA272B" w:rsidRPr="001C0CC4" w:rsidRDefault="00DA272B" w:rsidP="00357787">
            <w:pPr>
              <w:pStyle w:val="TAC"/>
              <w:keepNext w:val="0"/>
            </w:pPr>
          </w:p>
        </w:tc>
        <w:tc>
          <w:tcPr>
            <w:tcW w:w="2831" w:type="dxa"/>
          </w:tcPr>
          <w:p w14:paraId="3B66D716" w14:textId="77777777" w:rsidR="00DA272B" w:rsidRPr="001C0CC4" w:rsidRDefault="00DA272B" w:rsidP="00357787">
            <w:pPr>
              <w:pStyle w:val="TAL"/>
              <w:keepNext w:val="0"/>
            </w:pPr>
            <w:r w:rsidRPr="001C0CC4">
              <w:t>E-UTRA Band 2, 25</w:t>
            </w:r>
          </w:p>
        </w:tc>
        <w:tc>
          <w:tcPr>
            <w:tcW w:w="810" w:type="dxa"/>
          </w:tcPr>
          <w:p w14:paraId="7356422D" w14:textId="77777777" w:rsidR="00DA272B" w:rsidRPr="001C0CC4" w:rsidRDefault="00DA272B" w:rsidP="00357787">
            <w:pPr>
              <w:pStyle w:val="TAC"/>
              <w:keepNext w:val="0"/>
            </w:pPr>
            <w:r w:rsidRPr="001C0CC4">
              <w:t>F</w:t>
            </w:r>
            <w:r w:rsidRPr="001C0CC4">
              <w:rPr>
                <w:vertAlign w:val="subscript"/>
              </w:rPr>
              <w:t>DL_low</w:t>
            </w:r>
            <w:r w:rsidRPr="001C0CC4">
              <w:t xml:space="preserve"> </w:t>
            </w:r>
          </w:p>
        </w:tc>
        <w:tc>
          <w:tcPr>
            <w:tcW w:w="540" w:type="dxa"/>
          </w:tcPr>
          <w:p w14:paraId="4F35BAB9" w14:textId="77777777" w:rsidR="00DA272B" w:rsidRPr="001C0CC4" w:rsidRDefault="00DA272B" w:rsidP="00357787">
            <w:pPr>
              <w:pStyle w:val="TAC"/>
              <w:keepNext w:val="0"/>
            </w:pPr>
            <w:r w:rsidRPr="001C0CC4">
              <w:t>-</w:t>
            </w:r>
          </w:p>
        </w:tc>
        <w:tc>
          <w:tcPr>
            <w:tcW w:w="889" w:type="dxa"/>
          </w:tcPr>
          <w:p w14:paraId="5B492725" w14:textId="77777777" w:rsidR="00DA272B" w:rsidRPr="001C0CC4" w:rsidRDefault="00DA272B" w:rsidP="00357787">
            <w:pPr>
              <w:pStyle w:val="TAC"/>
              <w:keepNext w:val="0"/>
            </w:pPr>
            <w:r w:rsidRPr="001C0CC4">
              <w:t>F</w:t>
            </w:r>
            <w:r w:rsidRPr="001C0CC4">
              <w:rPr>
                <w:vertAlign w:val="subscript"/>
              </w:rPr>
              <w:t>DL_high</w:t>
            </w:r>
            <w:r w:rsidRPr="001C0CC4" w:rsidDel="00DC40AC">
              <w:t xml:space="preserve"> </w:t>
            </w:r>
          </w:p>
        </w:tc>
        <w:tc>
          <w:tcPr>
            <w:tcW w:w="1133" w:type="dxa"/>
          </w:tcPr>
          <w:p w14:paraId="206F8B6A" w14:textId="77777777" w:rsidR="00DA272B" w:rsidRPr="001C0CC4" w:rsidRDefault="00DA272B" w:rsidP="00357787">
            <w:pPr>
              <w:pStyle w:val="TAC"/>
              <w:keepNext w:val="0"/>
            </w:pPr>
            <w:r w:rsidRPr="001C0CC4">
              <w:t>-50</w:t>
            </w:r>
          </w:p>
        </w:tc>
        <w:tc>
          <w:tcPr>
            <w:tcW w:w="850" w:type="dxa"/>
            <w:noWrap/>
          </w:tcPr>
          <w:p w14:paraId="7244143B" w14:textId="77777777" w:rsidR="00DA272B" w:rsidRPr="001C0CC4" w:rsidRDefault="00DA272B" w:rsidP="00357787">
            <w:pPr>
              <w:pStyle w:val="TAC"/>
              <w:keepNext w:val="0"/>
            </w:pPr>
            <w:r w:rsidRPr="001C0CC4">
              <w:t>1</w:t>
            </w:r>
          </w:p>
        </w:tc>
        <w:tc>
          <w:tcPr>
            <w:tcW w:w="928" w:type="dxa"/>
            <w:noWrap/>
          </w:tcPr>
          <w:p w14:paraId="38C91A83" w14:textId="77777777" w:rsidR="00DA272B" w:rsidRPr="001C0CC4" w:rsidRDefault="00DA272B" w:rsidP="00357787">
            <w:pPr>
              <w:pStyle w:val="TAC"/>
              <w:keepNext w:val="0"/>
            </w:pPr>
            <w:r w:rsidRPr="001C0CC4">
              <w:t>15</w:t>
            </w:r>
          </w:p>
        </w:tc>
      </w:tr>
      <w:tr w:rsidR="00DA272B" w:rsidRPr="001C0CC4" w14:paraId="2E21229A" w14:textId="77777777" w:rsidTr="00357787">
        <w:trPr>
          <w:trHeight w:val="225"/>
          <w:jc w:val="center"/>
        </w:trPr>
        <w:tc>
          <w:tcPr>
            <w:tcW w:w="959" w:type="dxa"/>
            <w:vMerge/>
          </w:tcPr>
          <w:p w14:paraId="3C9F627F" w14:textId="77777777" w:rsidR="00DA272B" w:rsidRPr="001C0CC4" w:rsidRDefault="00DA272B" w:rsidP="00357787">
            <w:pPr>
              <w:pStyle w:val="TAC"/>
              <w:keepNext w:val="0"/>
            </w:pPr>
          </w:p>
        </w:tc>
        <w:tc>
          <w:tcPr>
            <w:tcW w:w="2831" w:type="dxa"/>
          </w:tcPr>
          <w:p w14:paraId="5A7AEA08" w14:textId="77777777" w:rsidR="00421A38" w:rsidRDefault="00DA272B" w:rsidP="00357787">
            <w:pPr>
              <w:pStyle w:val="TAL"/>
              <w:keepNext w:val="0"/>
              <w:rPr>
                <w:ins w:id="19" w:author="Gene Fong" w:date="2020-05-13T18:01:00Z"/>
              </w:rPr>
            </w:pPr>
            <w:r w:rsidRPr="001C0CC4">
              <w:t>E-UTRA Band 43</w:t>
            </w:r>
            <w:ins w:id="20" w:author="Gene Fong" w:date="2020-05-13T17:55:00Z">
              <w:r w:rsidR="00421A38">
                <w:t xml:space="preserve">, </w:t>
              </w:r>
            </w:ins>
          </w:p>
          <w:p w14:paraId="49926ABE" w14:textId="51DB05D0" w:rsidR="00DA272B" w:rsidRPr="001C0CC4" w:rsidRDefault="00421A38" w:rsidP="00357787">
            <w:pPr>
              <w:pStyle w:val="TAL"/>
              <w:keepNext w:val="0"/>
            </w:pPr>
            <w:ins w:id="21" w:author="Gene Fong" w:date="2020-05-13T17:55:00Z">
              <w:r>
                <w:t>NR Band n77</w:t>
              </w:r>
            </w:ins>
          </w:p>
        </w:tc>
        <w:tc>
          <w:tcPr>
            <w:tcW w:w="810" w:type="dxa"/>
          </w:tcPr>
          <w:p w14:paraId="1115D53E" w14:textId="77777777" w:rsidR="00DA272B" w:rsidRPr="001C0CC4" w:rsidRDefault="00DA272B" w:rsidP="00357787">
            <w:pPr>
              <w:pStyle w:val="TAC"/>
              <w:keepNext w:val="0"/>
            </w:pPr>
            <w:r w:rsidRPr="001C0CC4">
              <w:t>F</w:t>
            </w:r>
            <w:r w:rsidRPr="001C0CC4">
              <w:rPr>
                <w:vertAlign w:val="subscript"/>
              </w:rPr>
              <w:t>DL_low</w:t>
            </w:r>
            <w:r w:rsidRPr="001C0CC4">
              <w:t xml:space="preserve"> </w:t>
            </w:r>
          </w:p>
        </w:tc>
        <w:tc>
          <w:tcPr>
            <w:tcW w:w="540" w:type="dxa"/>
          </w:tcPr>
          <w:p w14:paraId="0DA25350" w14:textId="77777777" w:rsidR="00DA272B" w:rsidRPr="001C0CC4" w:rsidRDefault="00DA272B" w:rsidP="00357787">
            <w:pPr>
              <w:pStyle w:val="TAC"/>
              <w:keepNext w:val="0"/>
            </w:pPr>
            <w:r w:rsidRPr="001C0CC4">
              <w:t>-</w:t>
            </w:r>
          </w:p>
        </w:tc>
        <w:tc>
          <w:tcPr>
            <w:tcW w:w="889" w:type="dxa"/>
          </w:tcPr>
          <w:p w14:paraId="2762E8D9" w14:textId="77777777" w:rsidR="00DA272B" w:rsidRPr="001C0CC4" w:rsidRDefault="00DA272B" w:rsidP="00357787">
            <w:pPr>
              <w:pStyle w:val="TAC"/>
              <w:keepNext w:val="0"/>
            </w:pPr>
            <w:r w:rsidRPr="001C0CC4">
              <w:t>F</w:t>
            </w:r>
            <w:r w:rsidRPr="001C0CC4">
              <w:rPr>
                <w:vertAlign w:val="subscript"/>
              </w:rPr>
              <w:t>DL_high</w:t>
            </w:r>
            <w:r w:rsidRPr="001C0CC4" w:rsidDel="00DC40AC">
              <w:rPr>
                <w:vertAlign w:val="subscript"/>
              </w:rPr>
              <w:t xml:space="preserve"> </w:t>
            </w:r>
          </w:p>
        </w:tc>
        <w:tc>
          <w:tcPr>
            <w:tcW w:w="1133" w:type="dxa"/>
          </w:tcPr>
          <w:p w14:paraId="188B9CEF" w14:textId="77777777" w:rsidR="00DA272B" w:rsidRPr="001C0CC4" w:rsidRDefault="00DA272B" w:rsidP="00357787">
            <w:pPr>
              <w:pStyle w:val="TAC"/>
              <w:keepNext w:val="0"/>
            </w:pPr>
            <w:r w:rsidRPr="001C0CC4">
              <w:t>-50</w:t>
            </w:r>
          </w:p>
        </w:tc>
        <w:tc>
          <w:tcPr>
            <w:tcW w:w="850" w:type="dxa"/>
            <w:noWrap/>
          </w:tcPr>
          <w:p w14:paraId="3F1036F8" w14:textId="77777777" w:rsidR="00DA272B" w:rsidRPr="001C0CC4" w:rsidRDefault="00DA272B" w:rsidP="00357787">
            <w:pPr>
              <w:pStyle w:val="TAC"/>
              <w:keepNext w:val="0"/>
            </w:pPr>
            <w:r w:rsidRPr="001C0CC4">
              <w:t>1</w:t>
            </w:r>
          </w:p>
        </w:tc>
        <w:tc>
          <w:tcPr>
            <w:tcW w:w="928" w:type="dxa"/>
            <w:noWrap/>
          </w:tcPr>
          <w:p w14:paraId="6C19A022" w14:textId="77777777" w:rsidR="00DA272B" w:rsidRPr="001C0CC4" w:rsidRDefault="00DA272B" w:rsidP="00357787">
            <w:pPr>
              <w:pStyle w:val="TAC"/>
              <w:keepNext w:val="0"/>
            </w:pPr>
            <w:r w:rsidRPr="001C0CC4">
              <w:t>2</w:t>
            </w:r>
          </w:p>
        </w:tc>
      </w:tr>
      <w:tr w:rsidR="00DA272B" w:rsidRPr="001C0CC4" w14:paraId="797D09EC" w14:textId="77777777" w:rsidTr="00357787">
        <w:trPr>
          <w:trHeight w:val="225"/>
          <w:jc w:val="center"/>
        </w:trPr>
        <w:tc>
          <w:tcPr>
            <w:tcW w:w="959" w:type="dxa"/>
            <w:vMerge w:val="restart"/>
          </w:tcPr>
          <w:p w14:paraId="4839374D" w14:textId="77777777" w:rsidR="00DA272B" w:rsidRPr="001C0CC4" w:rsidRDefault="00DA272B" w:rsidP="00DA272B">
            <w:pPr>
              <w:pStyle w:val="TAC"/>
              <w:keepNext w:val="0"/>
            </w:pPr>
            <w:r w:rsidRPr="001C0CC4">
              <w:t>n3, n80</w:t>
            </w:r>
          </w:p>
          <w:p w14:paraId="560B5824" w14:textId="77777777" w:rsidR="00DA272B" w:rsidRPr="001C0CC4" w:rsidRDefault="00DA272B" w:rsidP="00DA272B">
            <w:pPr>
              <w:pStyle w:val="TAC"/>
              <w:keepNext w:val="0"/>
            </w:pPr>
          </w:p>
        </w:tc>
        <w:tc>
          <w:tcPr>
            <w:tcW w:w="2831" w:type="dxa"/>
          </w:tcPr>
          <w:p w14:paraId="0C414EBF" w14:textId="77777777" w:rsidR="00DA272B" w:rsidRPr="001A5E6F" w:rsidRDefault="00DA272B" w:rsidP="00DA272B">
            <w:pPr>
              <w:pStyle w:val="TAL"/>
              <w:keepNext w:val="0"/>
              <w:rPr>
                <w:lang w:val="sv-FI"/>
              </w:rPr>
            </w:pPr>
            <w:r w:rsidRPr="001A5E6F">
              <w:rPr>
                <w:lang w:val="sv-FI"/>
              </w:rPr>
              <w:t>E-UTRA Band 1, 5, 7, 8, 20, 26, 27, 28, 31, 32, 33, 34, 38, 39, 40, 41, 43, 44, 45, 50, 51, 65, 67, 68, 69, 72, 73,74, 75, 76.</w:t>
            </w:r>
          </w:p>
          <w:p w14:paraId="4076BDEB" w14:textId="77777777" w:rsidR="00DA272B" w:rsidRPr="001A5E6F" w:rsidRDefault="00DA272B" w:rsidP="00DA272B">
            <w:pPr>
              <w:pStyle w:val="TAL"/>
              <w:keepNext w:val="0"/>
              <w:rPr>
                <w:lang w:val="sv-FI"/>
              </w:rPr>
            </w:pPr>
            <w:r w:rsidRPr="001A5E6F">
              <w:rPr>
                <w:lang w:val="sv-FI"/>
              </w:rPr>
              <w:t>NR Band n79</w:t>
            </w:r>
          </w:p>
        </w:tc>
        <w:tc>
          <w:tcPr>
            <w:tcW w:w="810" w:type="dxa"/>
          </w:tcPr>
          <w:p w14:paraId="2660B39E" w14:textId="77777777" w:rsidR="00DA272B" w:rsidRPr="001C0CC4" w:rsidRDefault="00DA272B" w:rsidP="00DA272B">
            <w:pPr>
              <w:pStyle w:val="TAC"/>
              <w:keepNext w:val="0"/>
            </w:pPr>
            <w:r w:rsidRPr="001C0CC4">
              <w:t>F</w:t>
            </w:r>
            <w:r w:rsidRPr="001C0CC4">
              <w:rPr>
                <w:vertAlign w:val="subscript"/>
              </w:rPr>
              <w:t>DL_low</w:t>
            </w:r>
            <w:r w:rsidRPr="001C0CC4">
              <w:t xml:space="preserve"> </w:t>
            </w:r>
          </w:p>
        </w:tc>
        <w:tc>
          <w:tcPr>
            <w:tcW w:w="540" w:type="dxa"/>
          </w:tcPr>
          <w:p w14:paraId="66D786AB" w14:textId="77777777" w:rsidR="00DA272B" w:rsidRPr="001C0CC4" w:rsidRDefault="00DA272B" w:rsidP="00DA272B">
            <w:pPr>
              <w:pStyle w:val="TAC"/>
              <w:keepNext w:val="0"/>
            </w:pPr>
            <w:r w:rsidRPr="001C0CC4">
              <w:t>-</w:t>
            </w:r>
          </w:p>
        </w:tc>
        <w:tc>
          <w:tcPr>
            <w:tcW w:w="889" w:type="dxa"/>
          </w:tcPr>
          <w:p w14:paraId="755638E4"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07D17CD1" w14:textId="77777777" w:rsidR="00DA272B" w:rsidRPr="001C0CC4" w:rsidRDefault="00DA272B" w:rsidP="00DA272B">
            <w:pPr>
              <w:pStyle w:val="TAC"/>
              <w:keepNext w:val="0"/>
            </w:pPr>
            <w:r w:rsidRPr="001C0CC4">
              <w:t>-50</w:t>
            </w:r>
          </w:p>
        </w:tc>
        <w:tc>
          <w:tcPr>
            <w:tcW w:w="850" w:type="dxa"/>
            <w:noWrap/>
          </w:tcPr>
          <w:p w14:paraId="0AAE0651" w14:textId="77777777" w:rsidR="00DA272B" w:rsidRPr="001C0CC4" w:rsidRDefault="00DA272B" w:rsidP="00DA272B">
            <w:pPr>
              <w:pStyle w:val="TAC"/>
              <w:keepNext w:val="0"/>
            </w:pPr>
            <w:r w:rsidRPr="001C0CC4">
              <w:t>1</w:t>
            </w:r>
          </w:p>
        </w:tc>
        <w:tc>
          <w:tcPr>
            <w:tcW w:w="928" w:type="dxa"/>
            <w:noWrap/>
          </w:tcPr>
          <w:p w14:paraId="5135013B" w14:textId="77777777" w:rsidR="00DA272B" w:rsidRPr="001C0CC4" w:rsidRDefault="00DA272B" w:rsidP="00DA272B">
            <w:pPr>
              <w:pStyle w:val="TAC"/>
              <w:keepNext w:val="0"/>
            </w:pPr>
          </w:p>
        </w:tc>
      </w:tr>
      <w:tr w:rsidR="00DA272B" w:rsidRPr="001C0CC4" w14:paraId="08634907" w14:textId="77777777" w:rsidTr="00357787">
        <w:trPr>
          <w:trHeight w:val="225"/>
          <w:jc w:val="center"/>
        </w:trPr>
        <w:tc>
          <w:tcPr>
            <w:tcW w:w="959" w:type="dxa"/>
            <w:vMerge/>
          </w:tcPr>
          <w:p w14:paraId="4CF2AC9A" w14:textId="77777777" w:rsidR="00DA272B" w:rsidRPr="001C0CC4" w:rsidRDefault="00DA272B" w:rsidP="00DA272B">
            <w:pPr>
              <w:pStyle w:val="TAC"/>
              <w:keepNext w:val="0"/>
            </w:pPr>
          </w:p>
        </w:tc>
        <w:tc>
          <w:tcPr>
            <w:tcW w:w="2831" w:type="dxa"/>
          </w:tcPr>
          <w:p w14:paraId="14D4722E" w14:textId="77777777" w:rsidR="00DA272B" w:rsidRPr="001C0CC4" w:rsidRDefault="00DA272B" w:rsidP="00DA272B">
            <w:pPr>
              <w:pStyle w:val="TAL"/>
              <w:keepNext w:val="0"/>
            </w:pPr>
            <w:r w:rsidRPr="001C0CC4">
              <w:t>E-UTRA Band 3</w:t>
            </w:r>
          </w:p>
        </w:tc>
        <w:tc>
          <w:tcPr>
            <w:tcW w:w="810" w:type="dxa"/>
          </w:tcPr>
          <w:p w14:paraId="352D0735"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1B7A5472" w14:textId="77777777" w:rsidR="00DA272B" w:rsidRPr="001C0CC4" w:rsidRDefault="00DA272B" w:rsidP="00DA272B">
            <w:pPr>
              <w:pStyle w:val="TAC"/>
              <w:keepNext w:val="0"/>
            </w:pPr>
            <w:r w:rsidRPr="001C0CC4">
              <w:t>-</w:t>
            </w:r>
          </w:p>
        </w:tc>
        <w:tc>
          <w:tcPr>
            <w:tcW w:w="889" w:type="dxa"/>
          </w:tcPr>
          <w:p w14:paraId="3F066B3C"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744CC41F" w14:textId="77777777" w:rsidR="00DA272B" w:rsidRPr="001C0CC4" w:rsidRDefault="00DA272B" w:rsidP="00DA272B">
            <w:pPr>
              <w:pStyle w:val="TAC"/>
              <w:keepNext w:val="0"/>
            </w:pPr>
            <w:r w:rsidRPr="001C0CC4">
              <w:t>-50</w:t>
            </w:r>
          </w:p>
        </w:tc>
        <w:tc>
          <w:tcPr>
            <w:tcW w:w="850" w:type="dxa"/>
            <w:noWrap/>
          </w:tcPr>
          <w:p w14:paraId="400CC59C" w14:textId="77777777" w:rsidR="00DA272B" w:rsidRPr="001C0CC4" w:rsidRDefault="00DA272B" w:rsidP="00DA272B">
            <w:pPr>
              <w:pStyle w:val="TAC"/>
              <w:keepNext w:val="0"/>
            </w:pPr>
            <w:r w:rsidRPr="001C0CC4">
              <w:t>1</w:t>
            </w:r>
          </w:p>
        </w:tc>
        <w:tc>
          <w:tcPr>
            <w:tcW w:w="928" w:type="dxa"/>
            <w:noWrap/>
          </w:tcPr>
          <w:p w14:paraId="4505BE53" w14:textId="77777777" w:rsidR="00DA272B" w:rsidRPr="001C0CC4" w:rsidRDefault="00DA272B" w:rsidP="00DA272B">
            <w:pPr>
              <w:pStyle w:val="TAC"/>
              <w:keepNext w:val="0"/>
            </w:pPr>
            <w:r w:rsidRPr="001C0CC4">
              <w:t>15</w:t>
            </w:r>
          </w:p>
        </w:tc>
      </w:tr>
      <w:tr w:rsidR="00DA272B" w:rsidRPr="001C0CC4" w14:paraId="33AECB5C" w14:textId="77777777" w:rsidTr="00357787">
        <w:trPr>
          <w:trHeight w:val="225"/>
          <w:jc w:val="center"/>
        </w:trPr>
        <w:tc>
          <w:tcPr>
            <w:tcW w:w="959" w:type="dxa"/>
            <w:vMerge/>
          </w:tcPr>
          <w:p w14:paraId="63F540F9" w14:textId="77777777" w:rsidR="00DA272B" w:rsidRPr="001C0CC4" w:rsidRDefault="00DA272B" w:rsidP="00DA272B">
            <w:pPr>
              <w:pStyle w:val="TAC"/>
              <w:keepNext w:val="0"/>
            </w:pPr>
          </w:p>
        </w:tc>
        <w:tc>
          <w:tcPr>
            <w:tcW w:w="2831" w:type="dxa"/>
          </w:tcPr>
          <w:p w14:paraId="52CA6979" w14:textId="77777777" w:rsidR="00DA272B" w:rsidRPr="001C0CC4" w:rsidRDefault="00DA272B" w:rsidP="00DA272B">
            <w:pPr>
              <w:pStyle w:val="TAL"/>
              <w:keepNext w:val="0"/>
            </w:pPr>
            <w:r w:rsidRPr="001C0CC4">
              <w:t>E-UTRA Band 11, 18, 19, 21</w:t>
            </w:r>
          </w:p>
        </w:tc>
        <w:tc>
          <w:tcPr>
            <w:tcW w:w="810" w:type="dxa"/>
          </w:tcPr>
          <w:p w14:paraId="3A3D18B4"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54E991BF" w14:textId="77777777" w:rsidR="00DA272B" w:rsidRPr="001C0CC4" w:rsidRDefault="00DA272B" w:rsidP="00DA272B">
            <w:pPr>
              <w:pStyle w:val="TAC"/>
              <w:keepNext w:val="0"/>
            </w:pPr>
            <w:r w:rsidRPr="001C0CC4">
              <w:t>-</w:t>
            </w:r>
          </w:p>
        </w:tc>
        <w:tc>
          <w:tcPr>
            <w:tcW w:w="889" w:type="dxa"/>
          </w:tcPr>
          <w:p w14:paraId="1F893CDB" w14:textId="77777777" w:rsidR="00DA272B" w:rsidRPr="001C0CC4" w:rsidRDefault="00DA272B" w:rsidP="00DA272B">
            <w:pPr>
              <w:pStyle w:val="TAC"/>
              <w:keepNext w:val="0"/>
            </w:pPr>
            <w:r w:rsidRPr="001C0CC4">
              <w:t xml:space="preserve"> F</w:t>
            </w:r>
            <w:r w:rsidRPr="001C0CC4">
              <w:rPr>
                <w:vertAlign w:val="subscript"/>
              </w:rPr>
              <w:t>DL_high</w:t>
            </w:r>
          </w:p>
        </w:tc>
        <w:tc>
          <w:tcPr>
            <w:tcW w:w="1133" w:type="dxa"/>
          </w:tcPr>
          <w:p w14:paraId="6EF069AF" w14:textId="77777777" w:rsidR="00DA272B" w:rsidRPr="001C0CC4" w:rsidRDefault="00DA272B" w:rsidP="00DA272B">
            <w:pPr>
              <w:pStyle w:val="TAC"/>
              <w:keepNext w:val="0"/>
            </w:pPr>
            <w:r w:rsidRPr="001C0CC4">
              <w:t>-50</w:t>
            </w:r>
          </w:p>
        </w:tc>
        <w:tc>
          <w:tcPr>
            <w:tcW w:w="850" w:type="dxa"/>
            <w:noWrap/>
          </w:tcPr>
          <w:p w14:paraId="18134D65" w14:textId="77777777" w:rsidR="00DA272B" w:rsidRPr="001C0CC4" w:rsidRDefault="00DA272B" w:rsidP="00DA272B">
            <w:pPr>
              <w:pStyle w:val="TAC"/>
              <w:keepNext w:val="0"/>
            </w:pPr>
            <w:r w:rsidRPr="001C0CC4">
              <w:t>1</w:t>
            </w:r>
          </w:p>
        </w:tc>
        <w:tc>
          <w:tcPr>
            <w:tcW w:w="928" w:type="dxa"/>
            <w:noWrap/>
          </w:tcPr>
          <w:p w14:paraId="378CE80B" w14:textId="77777777" w:rsidR="00DA272B" w:rsidRPr="001C0CC4" w:rsidRDefault="00DA272B" w:rsidP="00DA272B">
            <w:pPr>
              <w:pStyle w:val="TAC"/>
              <w:keepNext w:val="0"/>
            </w:pPr>
            <w:r w:rsidRPr="001C0CC4">
              <w:t>13</w:t>
            </w:r>
          </w:p>
        </w:tc>
      </w:tr>
      <w:tr w:rsidR="00DA272B" w:rsidRPr="001C0CC4" w14:paraId="4595920E" w14:textId="77777777" w:rsidTr="00357787">
        <w:trPr>
          <w:trHeight w:val="225"/>
          <w:jc w:val="center"/>
        </w:trPr>
        <w:tc>
          <w:tcPr>
            <w:tcW w:w="959" w:type="dxa"/>
            <w:vMerge/>
          </w:tcPr>
          <w:p w14:paraId="53BC4856" w14:textId="77777777" w:rsidR="00DA272B" w:rsidRPr="001C0CC4" w:rsidRDefault="00DA272B" w:rsidP="00DA272B">
            <w:pPr>
              <w:pStyle w:val="TAC"/>
              <w:keepNext w:val="0"/>
            </w:pPr>
          </w:p>
        </w:tc>
        <w:tc>
          <w:tcPr>
            <w:tcW w:w="2831" w:type="dxa"/>
          </w:tcPr>
          <w:p w14:paraId="792FE2C1" w14:textId="77777777" w:rsidR="00DA272B" w:rsidRPr="001A5E6F" w:rsidRDefault="00DA272B" w:rsidP="00DA272B">
            <w:pPr>
              <w:pStyle w:val="TAL"/>
              <w:keepNext w:val="0"/>
              <w:rPr>
                <w:lang w:val="sv-FI"/>
              </w:rPr>
            </w:pPr>
            <w:r w:rsidRPr="001A5E6F">
              <w:rPr>
                <w:lang w:val="sv-FI"/>
              </w:rPr>
              <w:t xml:space="preserve">E-UTRA Band 22, 42, 52, </w:t>
            </w:r>
          </w:p>
          <w:p w14:paraId="3D1B0C4F" w14:textId="77777777" w:rsidR="00DA272B" w:rsidRPr="001A5E6F" w:rsidRDefault="00DA272B" w:rsidP="00DA272B">
            <w:pPr>
              <w:pStyle w:val="TAL"/>
              <w:keepNext w:val="0"/>
              <w:rPr>
                <w:lang w:val="sv-FI"/>
              </w:rPr>
            </w:pPr>
            <w:r w:rsidRPr="001A5E6F">
              <w:rPr>
                <w:lang w:val="sv-FI"/>
              </w:rPr>
              <w:t>NR Band n77, n78</w:t>
            </w:r>
          </w:p>
        </w:tc>
        <w:tc>
          <w:tcPr>
            <w:tcW w:w="810" w:type="dxa"/>
          </w:tcPr>
          <w:p w14:paraId="51B418D3"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05294699" w14:textId="77777777" w:rsidR="00DA272B" w:rsidRPr="001C0CC4" w:rsidRDefault="00DA272B" w:rsidP="00DA272B">
            <w:pPr>
              <w:pStyle w:val="TAC"/>
              <w:keepNext w:val="0"/>
            </w:pPr>
            <w:r w:rsidRPr="001C0CC4">
              <w:t>-</w:t>
            </w:r>
          </w:p>
        </w:tc>
        <w:tc>
          <w:tcPr>
            <w:tcW w:w="889" w:type="dxa"/>
          </w:tcPr>
          <w:p w14:paraId="1B861D4C"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031EAB8E" w14:textId="77777777" w:rsidR="00DA272B" w:rsidRPr="001C0CC4" w:rsidRDefault="00DA272B" w:rsidP="00DA272B">
            <w:pPr>
              <w:pStyle w:val="TAC"/>
              <w:keepNext w:val="0"/>
            </w:pPr>
            <w:r w:rsidRPr="001C0CC4">
              <w:t>-50</w:t>
            </w:r>
          </w:p>
        </w:tc>
        <w:tc>
          <w:tcPr>
            <w:tcW w:w="850" w:type="dxa"/>
            <w:noWrap/>
          </w:tcPr>
          <w:p w14:paraId="4AA809E0" w14:textId="77777777" w:rsidR="00DA272B" w:rsidRPr="001C0CC4" w:rsidRDefault="00DA272B" w:rsidP="00DA272B">
            <w:pPr>
              <w:pStyle w:val="TAC"/>
              <w:keepNext w:val="0"/>
            </w:pPr>
            <w:r w:rsidRPr="001C0CC4">
              <w:t>1</w:t>
            </w:r>
          </w:p>
        </w:tc>
        <w:tc>
          <w:tcPr>
            <w:tcW w:w="928" w:type="dxa"/>
            <w:noWrap/>
          </w:tcPr>
          <w:p w14:paraId="2B8FC56C" w14:textId="77777777" w:rsidR="00DA272B" w:rsidRPr="001C0CC4" w:rsidRDefault="00DA272B" w:rsidP="00DA272B">
            <w:pPr>
              <w:pStyle w:val="TAC"/>
              <w:keepNext w:val="0"/>
            </w:pPr>
            <w:r w:rsidRPr="001C0CC4">
              <w:t>2</w:t>
            </w:r>
          </w:p>
        </w:tc>
      </w:tr>
      <w:tr w:rsidR="00DA272B" w:rsidRPr="001C0CC4" w14:paraId="586B1B54" w14:textId="77777777" w:rsidTr="00357787">
        <w:trPr>
          <w:trHeight w:val="225"/>
          <w:jc w:val="center"/>
        </w:trPr>
        <w:tc>
          <w:tcPr>
            <w:tcW w:w="959" w:type="dxa"/>
            <w:vMerge/>
          </w:tcPr>
          <w:p w14:paraId="16110A6A" w14:textId="77777777" w:rsidR="00DA272B" w:rsidRPr="001C0CC4" w:rsidRDefault="00DA272B" w:rsidP="00DA272B">
            <w:pPr>
              <w:pStyle w:val="TAC"/>
              <w:keepNext w:val="0"/>
            </w:pPr>
          </w:p>
        </w:tc>
        <w:tc>
          <w:tcPr>
            <w:tcW w:w="2831" w:type="dxa"/>
          </w:tcPr>
          <w:p w14:paraId="26C94A7E" w14:textId="77777777" w:rsidR="00DA272B" w:rsidRPr="001C0CC4" w:rsidRDefault="00DA272B" w:rsidP="00DA272B">
            <w:pPr>
              <w:pStyle w:val="TAL"/>
              <w:keepNext w:val="0"/>
            </w:pPr>
            <w:r w:rsidRPr="001C0CC4">
              <w:t>Frequency range</w:t>
            </w:r>
          </w:p>
        </w:tc>
        <w:tc>
          <w:tcPr>
            <w:tcW w:w="810" w:type="dxa"/>
          </w:tcPr>
          <w:p w14:paraId="133B9047" w14:textId="77777777" w:rsidR="00DA272B" w:rsidRPr="001C0CC4" w:rsidRDefault="00DA272B" w:rsidP="00DA272B">
            <w:pPr>
              <w:pStyle w:val="TAC"/>
              <w:keepNext w:val="0"/>
            </w:pPr>
            <w:r w:rsidRPr="001C0CC4">
              <w:t>1884.5</w:t>
            </w:r>
          </w:p>
        </w:tc>
        <w:tc>
          <w:tcPr>
            <w:tcW w:w="540" w:type="dxa"/>
          </w:tcPr>
          <w:p w14:paraId="6F1AB8B9" w14:textId="77777777" w:rsidR="00DA272B" w:rsidRPr="001C0CC4" w:rsidRDefault="00DA272B" w:rsidP="00DA272B">
            <w:pPr>
              <w:pStyle w:val="TAC"/>
              <w:keepNext w:val="0"/>
            </w:pPr>
            <w:r w:rsidRPr="001C0CC4">
              <w:t>-</w:t>
            </w:r>
          </w:p>
        </w:tc>
        <w:tc>
          <w:tcPr>
            <w:tcW w:w="889" w:type="dxa"/>
          </w:tcPr>
          <w:p w14:paraId="6F2D959A" w14:textId="77777777" w:rsidR="00DA272B" w:rsidRPr="001C0CC4" w:rsidRDefault="00DA272B" w:rsidP="00DA272B">
            <w:pPr>
              <w:pStyle w:val="TAC"/>
              <w:keepNext w:val="0"/>
            </w:pPr>
            <w:r w:rsidRPr="001C0CC4">
              <w:t>1915.7</w:t>
            </w:r>
          </w:p>
        </w:tc>
        <w:tc>
          <w:tcPr>
            <w:tcW w:w="1133" w:type="dxa"/>
          </w:tcPr>
          <w:p w14:paraId="42D133A6" w14:textId="77777777" w:rsidR="00DA272B" w:rsidRPr="001C0CC4" w:rsidRDefault="00DA272B" w:rsidP="00DA272B">
            <w:pPr>
              <w:pStyle w:val="TAC"/>
              <w:keepNext w:val="0"/>
            </w:pPr>
            <w:r w:rsidRPr="001C0CC4">
              <w:t>-41</w:t>
            </w:r>
          </w:p>
        </w:tc>
        <w:tc>
          <w:tcPr>
            <w:tcW w:w="850" w:type="dxa"/>
            <w:noWrap/>
          </w:tcPr>
          <w:p w14:paraId="6EB74723" w14:textId="77777777" w:rsidR="00DA272B" w:rsidRPr="001C0CC4" w:rsidRDefault="00DA272B" w:rsidP="00DA272B">
            <w:pPr>
              <w:pStyle w:val="TAC"/>
              <w:keepNext w:val="0"/>
            </w:pPr>
            <w:r w:rsidRPr="001C0CC4">
              <w:t>0.3</w:t>
            </w:r>
          </w:p>
        </w:tc>
        <w:tc>
          <w:tcPr>
            <w:tcW w:w="928" w:type="dxa"/>
            <w:noWrap/>
          </w:tcPr>
          <w:p w14:paraId="0830EFC5" w14:textId="77777777" w:rsidR="00DA272B" w:rsidRPr="001C0CC4" w:rsidRDefault="00DA272B" w:rsidP="00DA272B">
            <w:pPr>
              <w:pStyle w:val="TAC"/>
              <w:keepNext w:val="0"/>
            </w:pPr>
            <w:r w:rsidRPr="001C0CC4">
              <w:t>13</w:t>
            </w:r>
          </w:p>
        </w:tc>
      </w:tr>
      <w:tr w:rsidR="00DA272B" w:rsidRPr="001C0CC4" w14:paraId="7E217B3E" w14:textId="77777777" w:rsidTr="00357787">
        <w:trPr>
          <w:trHeight w:val="225"/>
          <w:jc w:val="center"/>
        </w:trPr>
        <w:tc>
          <w:tcPr>
            <w:tcW w:w="959" w:type="dxa"/>
            <w:vMerge w:val="restart"/>
          </w:tcPr>
          <w:p w14:paraId="2004394A" w14:textId="77777777" w:rsidR="00DA272B" w:rsidRPr="001C0CC4" w:rsidRDefault="00DA272B" w:rsidP="00DA272B">
            <w:pPr>
              <w:pStyle w:val="TAC"/>
              <w:keepNext w:val="0"/>
            </w:pPr>
            <w:r w:rsidRPr="001C0CC4">
              <w:lastRenderedPageBreak/>
              <w:t>n5, n89</w:t>
            </w:r>
          </w:p>
        </w:tc>
        <w:tc>
          <w:tcPr>
            <w:tcW w:w="2831" w:type="dxa"/>
          </w:tcPr>
          <w:p w14:paraId="5D168234" w14:textId="77777777" w:rsidR="00DA272B" w:rsidRPr="001C0CC4" w:rsidRDefault="00DA272B" w:rsidP="00DA272B">
            <w:pPr>
              <w:pStyle w:val="TAL"/>
              <w:keepNext w:val="0"/>
            </w:pPr>
            <w:r w:rsidRPr="001C0CC4">
              <w:t>E-UTRA Band 1, 2, 3, 4, 5, 7, 8, 10, 12, 13, 14, 17, 18, 19, 24, 25, 26, 28, 29, 30, 31, 34, 38, 40, 42, 43, 45, 48, 50, 51, 53, 65, 66, 70, 71, 73, 74, 85</w:t>
            </w:r>
          </w:p>
        </w:tc>
        <w:tc>
          <w:tcPr>
            <w:tcW w:w="810" w:type="dxa"/>
          </w:tcPr>
          <w:p w14:paraId="438DF92E"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389D2FF4" w14:textId="77777777" w:rsidR="00DA272B" w:rsidRPr="001C0CC4" w:rsidRDefault="00DA272B" w:rsidP="00DA272B">
            <w:pPr>
              <w:pStyle w:val="TAC"/>
              <w:keepNext w:val="0"/>
            </w:pPr>
            <w:r w:rsidRPr="001C0CC4">
              <w:t>-</w:t>
            </w:r>
          </w:p>
        </w:tc>
        <w:tc>
          <w:tcPr>
            <w:tcW w:w="889" w:type="dxa"/>
          </w:tcPr>
          <w:p w14:paraId="0145801B" w14:textId="77777777" w:rsidR="00DA272B" w:rsidRPr="001C0CC4" w:rsidRDefault="00DA272B" w:rsidP="00DA272B">
            <w:pPr>
              <w:pStyle w:val="TAC"/>
              <w:keepNext w:val="0"/>
              <w:rPr>
                <w:rStyle w:val="TALCar"/>
              </w:rPr>
            </w:pPr>
            <w:r w:rsidRPr="001C0CC4">
              <w:t>F</w:t>
            </w:r>
            <w:r w:rsidRPr="001C0CC4">
              <w:rPr>
                <w:vertAlign w:val="subscript"/>
              </w:rPr>
              <w:t>DL_high</w:t>
            </w:r>
          </w:p>
        </w:tc>
        <w:tc>
          <w:tcPr>
            <w:tcW w:w="1133" w:type="dxa"/>
          </w:tcPr>
          <w:p w14:paraId="625044D4" w14:textId="77777777" w:rsidR="00DA272B" w:rsidRPr="001C0CC4" w:rsidRDefault="00DA272B" w:rsidP="00DA272B">
            <w:pPr>
              <w:pStyle w:val="TAC"/>
              <w:keepNext w:val="0"/>
            </w:pPr>
            <w:r w:rsidRPr="001C0CC4">
              <w:t>-50</w:t>
            </w:r>
          </w:p>
        </w:tc>
        <w:tc>
          <w:tcPr>
            <w:tcW w:w="850" w:type="dxa"/>
            <w:noWrap/>
          </w:tcPr>
          <w:p w14:paraId="3C6D5B9F" w14:textId="77777777" w:rsidR="00DA272B" w:rsidRPr="001C0CC4" w:rsidRDefault="00DA272B" w:rsidP="00DA272B">
            <w:pPr>
              <w:pStyle w:val="TAC"/>
              <w:keepNext w:val="0"/>
            </w:pPr>
            <w:r w:rsidRPr="001C0CC4">
              <w:t>1</w:t>
            </w:r>
          </w:p>
        </w:tc>
        <w:tc>
          <w:tcPr>
            <w:tcW w:w="928" w:type="dxa"/>
            <w:noWrap/>
          </w:tcPr>
          <w:p w14:paraId="4A60C990" w14:textId="77777777" w:rsidR="00DA272B" w:rsidRPr="001C0CC4" w:rsidRDefault="00DA272B" w:rsidP="00DA272B">
            <w:pPr>
              <w:pStyle w:val="TAC"/>
              <w:keepNext w:val="0"/>
            </w:pPr>
          </w:p>
        </w:tc>
      </w:tr>
      <w:tr w:rsidR="00DA272B" w:rsidRPr="001C0CC4" w14:paraId="44DFBDCD" w14:textId="77777777" w:rsidTr="00357787">
        <w:trPr>
          <w:trHeight w:val="225"/>
          <w:jc w:val="center"/>
        </w:trPr>
        <w:tc>
          <w:tcPr>
            <w:tcW w:w="959" w:type="dxa"/>
            <w:vMerge/>
          </w:tcPr>
          <w:p w14:paraId="6581E2DF" w14:textId="77777777" w:rsidR="00DA272B" w:rsidRPr="001C0CC4" w:rsidRDefault="00DA272B" w:rsidP="00DA272B">
            <w:pPr>
              <w:pStyle w:val="TAC"/>
              <w:keepNext w:val="0"/>
            </w:pPr>
          </w:p>
        </w:tc>
        <w:tc>
          <w:tcPr>
            <w:tcW w:w="2831" w:type="dxa"/>
          </w:tcPr>
          <w:p w14:paraId="45E734A2" w14:textId="77777777" w:rsidR="00421A38" w:rsidRDefault="00DA272B" w:rsidP="00DA272B">
            <w:pPr>
              <w:pStyle w:val="TAL"/>
              <w:keepNext w:val="0"/>
              <w:rPr>
                <w:ins w:id="22" w:author="Gene Fong" w:date="2020-05-13T18:00:00Z"/>
              </w:rPr>
            </w:pPr>
            <w:r w:rsidRPr="001C0CC4">
              <w:t>E-UTRA Band 41, 52</w:t>
            </w:r>
            <w:ins w:id="23" w:author="Gene Fong" w:date="2020-05-13T17:55:00Z">
              <w:r w:rsidR="00421A38">
                <w:t xml:space="preserve">, </w:t>
              </w:r>
            </w:ins>
          </w:p>
          <w:p w14:paraId="42E96DD6" w14:textId="2915D709" w:rsidR="00DA272B" w:rsidRPr="001C0CC4" w:rsidRDefault="00421A38" w:rsidP="00DA272B">
            <w:pPr>
              <w:pStyle w:val="TAL"/>
              <w:keepNext w:val="0"/>
            </w:pPr>
            <w:ins w:id="24" w:author="Gene Fong" w:date="2020-05-13T17:55:00Z">
              <w:r>
                <w:t>NR Band n77</w:t>
              </w:r>
            </w:ins>
          </w:p>
        </w:tc>
        <w:tc>
          <w:tcPr>
            <w:tcW w:w="810" w:type="dxa"/>
          </w:tcPr>
          <w:p w14:paraId="10278901"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57BFB22B" w14:textId="77777777" w:rsidR="00DA272B" w:rsidRPr="001C0CC4" w:rsidRDefault="00DA272B" w:rsidP="00DA272B">
            <w:pPr>
              <w:pStyle w:val="TAC"/>
              <w:keepNext w:val="0"/>
            </w:pPr>
            <w:r w:rsidRPr="001C0CC4">
              <w:t>-</w:t>
            </w:r>
          </w:p>
        </w:tc>
        <w:tc>
          <w:tcPr>
            <w:tcW w:w="889" w:type="dxa"/>
          </w:tcPr>
          <w:p w14:paraId="70230E69" w14:textId="77777777" w:rsidR="00DA272B" w:rsidRPr="001C0CC4" w:rsidRDefault="00DA272B" w:rsidP="00DA272B">
            <w:pPr>
              <w:pStyle w:val="TAC"/>
              <w:keepNext w:val="0"/>
              <w:rPr>
                <w:rStyle w:val="TALCar"/>
              </w:rPr>
            </w:pPr>
            <w:r w:rsidRPr="001C0CC4">
              <w:t>F</w:t>
            </w:r>
            <w:r w:rsidRPr="001C0CC4">
              <w:rPr>
                <w:vertAlign w:val="subscript"/>
              </w:rPr>
              <w:t>DL_high</w:t>
            </w:r>
          </w:p>
        </w:tc>
        <w:tc>
          <w:tcPr>
            <w:tcW w:w="1133" w:type="dxa"/>
          </w:tcPr>
          <w:p w14:paraId="0BECB67A" w14:textId="77777777" w:rsidR="00DA272B" w:rsidRPr="001C0CC4" w:rsidRDefault="00DA272B" w:rsidP="00DA272B">
            <w:pPr>
              <w:pStyle w:val="TAC"/>
              <w:keepNext w:val="0"/>
            </w:pPr>
            <w:r w:rsidRPr="001C0CC4">
              <w:t>-50</w:t>
            </w:r>
          </w:p>
        </w:tc>
        <w:tc>
          <w:tcPr>
            <w:tcW w:w="850" w:type="dxa"/>
            <w:noWrap/>
          </w:tcPr>
          <w:p w14:paraId="13212231" w14:textId="77777777" w:rsidR="00DA272B" w:rsidRPr="001C0CC4" w:rsidRDefault="00DA272B" w:rsidP="00DA272B">
            <w:pPr>
              <w:pStyle w:val="TAC"/>
              <w:keepNext w:val="0"/>
            </w:pPr>
            <w:r w:rsidRPr="001C0CC4">
              <w:t>1</w:t>
            </w:r>
          </w:p>
        </w:tc>
        <w:tc>
          <w:tcPr>
            <w:tcW w:w="928" w:type="dxa"/>
            <w:noWrap/>
          </w:tcPr>
          <w:p w14:paraId="79296A4B" w14:textId="77777777" w:rsidR="00DA272B" w:rsidRPr="001C0CC4" w:rsidRDefault="00DA272B" w:rsidP="00DA272B">
            <w:pPr>
              <w:pStyle w:val="TAC"/>
              <w:keepNext w:val="0"/>
            </w:pPr>
            <w:r w:rsidRPr="001C0CC4">
              <w:t>2</w:t>
            </w:r>
          </w:p>
        </w:tc>
      </w:tr>
      <w:tr w:rsidR="00DA272B" w:rsidRPr="001C0CC4" w14:paraId="17B576A2" w14:textId="77777777" w:rsidTr="00357787">
        <w:trPr>
          <w:trHeight w:val="225"/>
          <w:jc w:val="center"/>
        </w:trPr>
        <w:tc>
          <w:tcPr>
            <w:tcW w:w="959" w:type="dxa"/>
            <w:vMerge/>
          </w:tcPr>
          <w:p w14:paraId="5681335E" w14:textId="77777777" w:rsidR="00DA272B" w:rsidRPr="001C0CC4" w:rsidRDefault="00DA272B" w:rsidP="00DA272B">
            <w:pPr>
              <w:pStyle w:val="TAC"/>
              <w:keepNext w:val="0"/>
            </w:pPr>
          </w:p>
        </w:tc>
        <w:tc>
          <w:tcPr>
            <w:tcW w:w="2831" w:type="dxa"/>
          </w:tcPr>
          <w:p w14:paraId="359C8B72" w14:textId="77777777" w:rsidR="00DA272B" w:rsidRPr="001C0CC4" w:rsidRDefault="00DA272B" w:rsidP="00DA272B">
            <w:pPr>
              <w:pStyle w:val="TAL"/>
              <w:keepNext w:val="0"/>
            </w:pPr>
            <w:r w:rsidRPr="001C0CC4">
              <w:t>E-UTRA Band 11, 21</w:t>
            </w:r>
          </w:p>
        </w:tc>
        <w:tc>
          <w:tcPr>
            <w:tcW w:w="810" w:type="dxa"/>
          </w:tcPr>
          <w:p w14:paraId="519E5646"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4260AEAB" w14:textId="77777777" w:rsidR="00DA272B" w:rsidRPr="001C0CC4" w:rsidRDefault="00DA272B" w:rsidP="00DA272B">
            <w:pPr>
              <w:pStyle w:val="TAC"/>
              <w:keepNext w:val="0"/>
            </w:pPr>
            <w:r w:rsidRPr="001C0CC4">
              <w:t>-</w:t>
            </w:r>
          </w:p>
        </w:tc>
        <w:tc>
          <w:tcPr>
            <w:tcW w:w="889" w:type="dxa"/>
          </w:tcPr>
          <w:p w14:paraId="1219BDE6" w14:textId="77777777" w:rsidR="00DA272B" w:rsidRPr="001C0CC4" w:rsidRDefault="00DA272B" w:rsidP="00DA272B">
            <w:pPr>
              <w:pStyle w:val="TAC"/>
              <w:keepNext w:val="0"/>
              <w:rPr>
                <w:rStyle w:val="TALCar"/>
              </w:rPr>
            </w:pPr>
            <w:r w:rsidRPr="001C0CC4">
              <w:t>F</w:t>
            </w:r>
            <w:r w:rsidRPr="001C0CC4">
              <w:rPr>
                <w:vertAlign w:val="subscript"/>
              </w:rPr>
              <w:t>DL_high</w:t>
            </w:r>
          </w:p>
        </w:tc>
        <w:tc>
          <w:tcPr>
            <w:tcW w:w="1133" w:type="dxa"/>
          </w:tcPr>
          <w:p w14:paraId="0096E9FD" w14:textId="77777777" w:rsidR="00DA272B" w:rsidRPr="001C0CC4" w:rsidRDefault="00DA272B" w:rsidP="00DA272B">
            <w:pPr>
              <w:pStyle w:val="TAC"/>
              <w:keepNext w:val="0"/>
            </w:pPr>
            <w:r w:rsidRPr="001C0CC4">
              <w:t>-50</w:t>
            </w:r>
          </w:p>
        </w:tc>
        <w:tc>
          <w:tcPr>
            <w:tcW w:w="850" w:type="dxa"/>
            <w:noWrap/>
          </w:tcPr>
          <w:p w14:paraId="389B42B0" w14:textId="77777777" w:rsidR="00DA272B" w:rsidRPr="001C0CC4" w:rsidRDefault="00DA272B" w:rsidP="00DA272B">
            <w:pPr>
              <w:pStyle w:val="TAC"/>
              <w:keepNext w:val="0"/>
            </w:pPr>
            <w:r w:rsidRPr="001C0CC4">
              <w:t>1</w:t>
            </w:r>
          </w:p>
        </w:tc>
        <w:tc>
          <w:tcPr>
            <w:tcW w:w="928" w:type="dxa"/>
            <w:noWrap/>
          </w:tcPr>
          <w:p w14:paraId="375A211F" w14:textId="77777777" w:rsidR="00DA272B" w:rsidRPr="001C0CC4" w:rsidRDefault="00DA272B" w:rsidP="00DA272B">
            <w:pPr>
              <w:pStyle w:val="TAC"/>
              <w:keepNext w:val="0"/>
            </w:pPr>
            <w:r w:rsidRPr="001C0CC4">
              <w:t>39</w:t>
            </w:r>
          </w:p>
        </w:tc>
      </w:tr>
      <w:tr w:rsidR="00DA272B" w:rsidRPr="001C0CC4" w14:paraId="7C5C0EAA" w14:textId="77777777" w:rsidTr="00357787">
        <w:trPr>
          <w:trHeight w:val="225"/>
          <w:jc w:val="center"/>
        </w:trPr>
        <w:tc>
          <w:tcPr>
            <w:tcW w:w="959" w:type="dxa"/>
            <w:vMerge/>
          </w:tcPr>
          <w:p w14:paraId="2794EC8F" w14:textId="77777777" w:rsidR="00DA272B" w:rsidRPr="001C0CC4" w:rsidRDefault="00DA272B" w:rsidP="00DA272B">
            <w:pPr>
              <w:pStyle w:val="TAC"/>
              <w:keepNext w:val="0"/>
            </w:pPr>
          </w:p>
        </w:tc>
        <w:tc>
          <w:tcPr>
            <w:tcW w:w="2831" w:type="dxa"/>
          </w:tcPr>
          <w:p w14:paraId="1743FD46" w14:textId="77777777" w:rsidR="00DA272B" w:rsidRPr="001C0CC4" w:rsidRDefault="00DA272B" w:rsidP="00DA272B">
            <w:pPr>
              <w:pStyle w:val="TAL"/>
              <w:keepNext w:val="0"/>
            </w:pPr>
            <w:r w:rsidRPr="001C0CC4">
              <w:t>Frequency range</w:t>
            </w:r>
          </w:p>
        </w:tc>
        <w:tc>
          <w:tcPr>
            <w:tcW w:w="810" w:type="dxa"/>
          </w:tcPr>
          <w:p w14:paraId="2658194F" w14:textId="77777777" w:rsidR="00DA272B" w:rsidRPr="001C0CC4" w:rsidRDefault="00DA272B" w:rsidP="00DA272B">
            <w:pPr>
              <w:pStyle w:val="TAC"/>
              <w:keepNext w:val="0"/>
            </w:pPr>
            <w:r w:rsidRPr="001C0CC4">
              <w:t>1884.5</w:t>
            </w:r>
          </w:p>
        </w:tc>
        <w:tc>
          <w:tcPr>
            <w:tcW w:w="540" w:type="dxa"/>
          </w:tcPr>
          <w:p w14:paraId="1CCFABFD" w14:textId="77777777" w:rsidR="00DA272B" w:rsidRPr="001C0CC4" w:rsidRDefault="00DA272B" w:rsidP="00DA272B">
            <w:pPr>
              <w:pStyle w:val="TAC"/>
              <w:keepNext w:val="0"/>
            </w:pPr>
            <w:r w:rsidRPr="001C0CC4">
              <w:t>-</w:t>
            </w:r>
          </w:p>
        </w:tc>
        <w:tc>
          <w:tcPr>
            <w:tcW w:w="889" w:type="dxa"/>
          </w:tcPr>
          <w:p w14:paraId="6605DCE7" w14:textId="77777777" w:rsidR="00DA272B" w:rsidRPr="001C0CC4" w:rsidRDefault="00DA272B" w:rsidP="00DA272B">
            <w:pPr>
              <w:pStyle w:val="TAC"/>
              <w:keepNext w:val="0"/>
              <w:rPr>
                <w:rStyle w:val="TALCar"/>
              </w:rPr>
            </w:pPr>
            <w:r w:rsidRPr="001C0CC4">
              <w:t>1915.7</w:t>
            </w:r>
          </w:p>
        </w:tc>
        <w:tc>
          <w:tcPr>
            <w:tcW w:w="1133" w:type="dxa"/>
          </w:tcPr>
          <w:p w14:paraId="09F87B83" w14:textId="77777777" w:rsidR="00DA272B" w:rsidRPr="001C0CC4" w:rsidRDefault="00DA272B" w:rsidP="00DA272B">
            <w:pPr>
              <w:pStyle w:val="TAC"/>
              <w:keepNext w:val="0"/>
            </w:pPr>
            <w:r w:rsidRPr="001C0CC4">
              <w:t>-41</w:t>
            </w:r>
          </w:p>
        </w:tc>
        <w:tc>
          <w:tcPr>
            <w:tcW w:w="850" w:type="dxa"/>
            <w:noWrap/>
          </w:tcPr>
          <w:p w14:paraId="1CA71228" w14:textId="77777777" w:rsidR="00DA272B" w:rsidRPr="001C0CC4" w:rsidRDefault="00DA272B" w:rsidP="00DA272B">
            <w:pPr>
              <w:pStyle w:val="TAC"/>
              <w:keepNext w:val="0"/>
            </w:pPr>
            <w:r w:rsidRPr="001C0CC4">
              <w:t>0.3</w:t>
            </w:r>
          </w:p>
        </w:tc>
        <w:tc>
          <w:tcPr>
            <w:tcW w:w="928" w:type="dxa"/>
            <w:noWrap/>
          </w:tcPr>
          <w:p w14:paraId="50703989" w14:textId="77777777" w:rsidR="00DA272B" w:rsidRPr="001C0CC4" w:rsidRDefault="00DA272B" w:rsidP="00DA272B">
            <w:pPr>
              <w:pStyle w:val="TAC"/>
              <w:keepNext w:val="0"/>
            </w:pPr>
            <w:r w:rsidRPr="001C0CC4">
              <w:t>8,39</w:t>
            </w:r>
          </w:p>
        </w:tc>
      </w:tr>
      <w:tr w:rsidR="00DA272B" w:rsidRPr="001C0CC4" w14:paraId="1224A611" w14:textId="77777777" w:rsidTr="00357787">
        <w:trPr>
          <w:trHeight w:val="225"/>
          <w:jc w:val="center"/>
        </w:trPr>
        <w:tc>
          <w:tcPr>
            <w:tcW w:w="959" w:type="dxa"/>
            <w:vMerge w:val="restart"/>
          </w:tcPr>
          <w:p w14:paraId="72AB7E0D" w14:textId="77777777" w:rsidR="00DA272B" w:rsidRPr="001C0CC4" w:rsidRDefault="00DA272B" w:rsidP="00DA272B">
            <w:pPr>
              <w:pStyle w:val="TAC"/>
              <w:keepNext w:val="0"/>
            </w:pPr>
            <w:r w:rsidRPr="001C0CC4">
              <w:t>n7</w:t>
            </w:r>
          </w:p>
          <w:p w14:paraId="380FA0F3" w14:textId="77777777" w:rsidR="00DA272B" w:rsidRPr="001C0CC4" w:rsidRDefault="00DA272B" w:rsidP="00DA272B">
            <w:pPr>
              <w:pStyle w:val="TAC"/>
              <w:keepNext w:val="0"/>
            </w:pPr>
          </w:p>
        </w:tc>
        <w:tc>
          <w:tcPr>
            <w:tcW w:w="2831" w:type="dxa"/>
          </w:tcPr>
          <w:p w14:paraId="4A9E573A" w14:textId="77777777" w:rsidR="00DA272B" w:rsidRPr="001A5E6F" w:rsidRDefault="00DA272B" w:rsidP="00DA272B">
            <w:pPr>
              <w:pStyle w:val="TAL"/>
              <w:keepNext w:val="0"/>
              <w:rPr>
                <w:lang w:val="sv-FI"/>
              </w:rPr>
            </w:pPr>
            <w:r w:rsidRPr="001A5E6F">
              <w:rPr>
                <w:lang w:val="sv-FI"/>
              </w:rPr>
              <w:t>E-UTRA Band 1, 2, 3, 4, 5, 7, 8, 10, 12, 13, 14, 17, 20, 22, 26, 27, 28, 29, 30, 31, 32, 33, 34, 40, 42, 43, 50, 51, 52, 65, 66, 67, 68, 72, 74, 75, 76, 85,</w:t>
            </w:r>
          </w:p>
          <w:p w14:paraId="37853AD1" w14:textId="77777777" w:rsidR="00DA272B" w:rsidRPr="001A5E6F" w:rsidRDefault="00DA272B" w:rsidP="00DA272B">
            <w:pPr>
              <w:pStyle w:val="TAL"/>
              <w:keepNext w:val="0"/>
              <w:rPr>
                <w:lang w:val="sv-FI"/>
              </w:rPr>
            </w:pPr>
            <w:r w:rsidRPr="001A5E6F">
              <w:rPr>
                <w:lang w:val="sv-FI"/>
              </w:rPr>
              <w:t>NR Band n77, n78</w:t>
            </w:r>
          </w:p>
        </w:tc>
        <w:tc>
          <w:tcPr>
            <w:tcW w:w="810" w:type="dxa"/>
          </w:tcPr>
          <w:p w14:paraId="0D2E293D"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3EF0BD50" w14:textId="77777777" w:rsidR="00DA272B" w:rsidRPr="001C0CC4" w:rsidRDefault="00DA272B" w:rsidP="00DA272B">
            <w:pPr>
              <w:pStyle w:val="TAC"/>
              <w:keepNext w:val="0"/>
            </w:pPr>
            <w:r w:rsidRPr="001C0CC4">
              <w:t>-</w:t>
            </w:r>
          </w:p>
        </w:tc>
        <w:tc>
          <w:tcPr>
            <w:tcW w:w="889" w:type="dxa"/>
          </w:tcPr>
          <w:p w14:paraId="349B69B9"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4933B8DF" w14:textId="77777777" w:rsidR="00DA272B" w:rsidRPr="001C0CC4" w:rsidRDefault="00DA272B" w:rsidP="00DA272B">
            <w:pPr>
              <w:pStyle w:val="TAC"/>
              <w:keepNext w:val="0"/>
            </w:pPr>
            <w:r w:rsidRPr="001C0CC4">
              <w:t>-50</w:t>
            </w:r>
          </w:p>
        </w:tc>
        <w:tc>
          <w:tcPr>
            <w:tcW w:w="850" w:type="dxa"/>
            <w:noWrap/>
          </w:tcPr>
          <w:p w14:paraId="6048149B" w14:textId="77777777" w:rsidR="00DA272B" w:rsidRPr="001C0CC4" w:rsidRDefault="00DA272B" w:rsidP="00DA272B">
            <w:pPr>
              <w:pStyle w:val="TAC"/>
              <w:keepNext w:val="0"/>
            </w:pPr>
            <w:r w:rsidRPr="001C0CC4">
              <w:t>1</w:t>
            </w:r>
          </w:p>
        </w:tc>
        <w:tc>
          <w:tcPr>
            <w:tcW w:w="928" w:type="dxa"/>
            <w:noWrap/>
          </w:tcPr>
          <w:p w14:paraId="484B7718" w14:textId="77777777" w:rsidR="00DA272B" w:rsidRPr="001C0CC4" w:rsidRDefault="00DA272B" w:rsidP="00DA272B">
            <w:pPr>
              <w:pStyle w:val="TAC"/>
              <w:keepNext w:val="0"/>
            </w:pPr>
          </w:p>
        </w:tc>
      </w:tr>
      <w:tr w:rsidR="00DA272B" w:rsidRPr="001C0CC4" w14:paraId="4D35BC5D" w14:textId="77777777" w:rsidTr="00357787">
        <w:trPr>
          <w:trHeight w:val="225"/>
          <w:jc w:val="center"/>
        </w:trPr>
        <w:tc>
          <w:tcPr>
            <w:tcW w:w="959" w:type="dxa"/>
            <w:vMerge/>
          </w:tcPr>
          <w:p w14:paraId="2303A58E" w14:textId="77777777" w:rsidR="00DA272B" w:rsidRPr="001C0CC4" w:rsidRDefault="00DA272B" w:rsidP="00DA272B">
            <w:pPr>
              <w:pStyle w:val="TAC"/>
              <w:keepNext w:val="0"/>
            </w:pPr>
          </w:p>
        </w:tc>
        <w:tc>
          <w:tcPr>
            <w:tcW w:w="2831" w:type="dxa"/>
          </w:tcPr>
          <w:p w14:paraId="5DF30815" w14:textId="77777777" w:rsidR="00DA272B" w:rsidRPr="001C0CC4" w:rsidRDefault="00DA272B" w:rsidP="00DA272B">
            <w:pPr>
              <w:pStyle w:val="TAL"/>
              <w:keepNext w:val="0"/>
            </w:pPr>
            <w:r w:rsidRPr="001C0CC4">
              <w:t>Frequency range</w:t>
            </w:r>
          </w:p>
        </w:tc>
        <w:tc>
          <w:tcPr>
            <w:tcW w:w="810" w:type="dxa"/>
          </w:tcPr>
          <w:p w14:paraId="4F8A031E" w14:textId="77777777" w:rsidR="00DA272B" w:rsidRPr="001C0CC4" w:rsidRDefault="00DA272B" w:rsidP="00DA272B">
            <w:pPr>
              <w:pStyle w:val="TAC"/>
              <w:keepNext w:val="0"/>
            </w:pPr>
            <w:r w:rsidRPr="001C0CC4">
              <w:t xml:space="preserve">2570 </w:t>
            </w:r>
          </w:p>
        </w:tc>
        <w:tc>
          <w:tcPr>
            <w:tcW w:w="540" w:type="dxa"/>
          </w:tcPr>
          <w:p w14:paraId="7CA6688A" w14:textId="77777777" w:rsidR="00DA272B" w:rsidRPr="001C0CC4" w:rsidRDefault="00DA272B" w:rsidP="00DA272B">
            <w:pPr>
              <w:pStyle w:val="TAC"/>
              <w:keepNext w:val="0"/>
            </w:pPr>
            <w:r w:rsidRPr="001C0CC4">
              <w:t>-</w:t>
            </w:r>
          </w:p>
        </w:tc>
        <w:tc>
          <w:tcPr>
            <w:tcW w:w="889" w:type="dxa"/>
          </w:tcPr>
          <w:p w14:paraId="170583C0" w14:textId="77777777" w:rsidR="00DA272B" w:rsidRPr="001C0CC4" w:rsidRDefault="00DA272B" w:rsidP="00DA272B">
            <w:pPr>
              <w:pStyle w:val="TAC"/>
              <w:keepNext w:val="0"/>
            </w:pPr>
            <w:r w:rsidRPr="001C0CC4">
              <w:t>2575</w:t>
            </w:r>
          </w:p>
        </w:tc>
        <w:tc>
          <w:tcPr>
            <w:tcW w:w="1133" w:type="dxa"/>
          </w:tcPr>
          <w:p w14:paraId="499C1BEA" w14:textId="77777777" w:rsidR="00DA272B" w:rsidRPr="001C0CC4" w:rsidRDefault="00DA272B" w:rsidP="00DA272B">
            <w:pPr>
              <w:pStyle w:val="TAC"/>
              <w:keepNext w:val="0"/>
            </w:pPr>
            <w:r w:rsidRPr="001C0CC4">
              <w:t>+1.6</w:t>
            </w:r>
          </w:p>
        </w:tc>
        <w:tc>
          <w:tcPr>
            <w:tcW w:w="850" w:type="dxa"/>
            <w:noWrap/>
          </w:tcPr>
          <w:p w14:paraId="04E7BE92" w14:textId="77777777" w:rsidR="00DA272B" w:rsidRPr="001C0CC4" w:rsidRDefault="00DA272B" w:rsidP="00DA272B">
            <w:pPr>
              <w:pStyle w:val="TAC"/>
              <w:keepNext w:val="0"/>
            </w:pPr>
            <w:r w:rsidRPr="001C0CC4">
              <w:t>5</w:t>
            </w:r>
          </w:p>
        </w:tc>
        <w:tc>
          <w:tcPr>
            <w:tcW w:w="928" w:type="dxa"/>
            <w:noWrap/>
          </w:tcPr>
          <w:p w14:paraId="4986A35B" w14:textId="77777777" w:rsidR="00DA272B" w:rsidRPr="001C0CC4" w:rsidRDefault="00DA272B" w:rsidP="00DA272B">
            <w:pPr>
              <w:pStyle w:val="TAC"/>
              <w:keepNext w:val="0"/>
            </w:pPr>
            <w:r w:rsidRPr="001C0CC4">
              <w:t>15, 21, 26</w:t>
            </w:r>
          </w:p>
        </w:tc>
      </w:tr>
      <w:tr w:rsidR="00DA272B" w:rsidRPr="001C0CC4" w14:paraId="3DF5409C" w14:textId="77777777" w:rsidTr="00357787">
        <w:trPr>
          <w:trHeight w:val="225"/>
          <w:jc w:val="center"/>
        </w:trPr>
        <w:tc>
          <w:tcPr>
            <w:tcW w:w="959" w:type="dxa"/>
            <w:vMerge/>
          </w:tcPr>
          <w:p w14:paraId="2188219D" w14:textId="77777777" w:rsidR="00DA272B" w:rsidRPr="001C0CC4" w:rsidRDefault="00DA272B" w:rsidP="00DA272B">
            <w:pPr>
              <w:pStyle w:val="TAC"/>
              <w:keepNext w:val="0"/>
            </w:pPr>
          </w:p>
        </w:tc>
        <w:tc>
          <w:tcPr>
            <w:tcW w:w="2831" w:type="dxa"/>
          </w:tcPr>
          <w:p w14:paraId="7E7E581A" w14:textId="77777777" w:rsidR="00DA272B" w:rsidRPr="001C0CC4" w:rsidRDefault="00DA272B" w:rsidP="00DA272B">
            <w:pPr>
              <w:pStyle w:val="TAL"/>
              <w:keepNext w:val="0"/>
            </w:pPr>
            <w:r w:rsidRPr="001C0CC4">
              <w:t>Frequency range</w:t>
            </w:r>
          </w:p>
        </w:tc>
        <w:tc>
          <w:tcPr>
            <w:tcW w:w="810" w:type="dxa"/>
          </w:tcPr>
          <w:p w14:paraId="5006D601" w14:textId="77777777" w:rsidR="00DA272B" w:rsidRPr="001C0CC4" w:rsidRDefault="00DA272B" w:rsidP="00DA272B">
            <w:pPr>
              <w:pStyle w:val="TAC"/>
              <w:keepNext w:val="0"/>
            </w:pPr>
            <w:r w:rsidRPr="001C0CC4">
              <w:t>2575</w:t>
            </w:r>
          </w:p>
        </w:tc>
        <w:tc>
          <w:tcPr>
            <w:tcW w:w="540" w:type="dxa"/>
          </w:tcPr>
          <w:p w14:paraId="314CC83E" w14:textId="77777777" w:rsidR="00DA272B" w:rsidRPr="001C0CC4" w:rsidRDefault="00DA272B" w:rsidP="00DA272B">
            <w:pPr>
              <w:pStyle w:val="TAC"/>
              <w:keepNext w:val="0"/>
            </w:pPr>
            <w:r w:rsidRPr="001C0CC4">
              <w:t>-</w:t>
            </w:r>
          </w:p>
        </w:tc>
        <w:tc>
          <w:tcPr>
            <w:tcW w:w="889" w:type="dxa"/>
          </w:tcPr>
          <w:p w14:paraId="69AAD13B" w14:textId="77777777" w:rsidR="00DA272B" w:rsidRPr="001C0CC4" w:rsidRDefault="00DA272B" w:rsidP="00DA272B">
            <w:pPr>
              <w:pStyle w:val="TAC"/>
              <w:keepNext w:val="0"/>
            </w:pPr>
            <w:r w:rsidRPr="001C0CC4">
              <w:t>2595</w:t>
            </w:r>
          </w:p>
        </w:tc>
        <w:tc>
          <w:tcPr>
            <w:tcW w:w="1133" w:type="dxa"/>
          </w:tcPr>
          <w:p w14:paraId="5929B50D" w14:textId="77777777" w:rsidR="00DA272B" w:rsidRPr="001C0CC4" w:rsidRDefault="00DA272B" w:rsidP="00DA272B">
            <w:pPr>
              <w:pStyle w:val="TAC"/>
              <w:keepNext w:val="0"/>
            </w:pPr>
            <w:r w:rsidRPr="001C0CC4">
              <w:t>-15.5</w:t>
            </w:r>
          </w:p>
        </w:tc>
        <w:tc>
          <w:tcPr>
            <w:tcW w:w="850" w:type="dxa"/>
            <w:noWrap/>
          </w:tcPr>
          <w:p w14:paraId="30138DCA" w14:textId="77777777" w:rsidR="00DA272B" w:rsidRPr="001C0CC4" w:rsidRDefault="00DA272B" w:rsidP="00DA272B">
            <w:pPr>
              <w:pStyle w:val="TAC"/>
              <w:keepNext w:val="0"/>
            </w:pPr>
            <w:r w:rsidRPr="001C0CC4">
              <w:t>5</w:t>
            </w:r>
          </w:p>
        </w:tc>
        <w:tc>
          <w:tcPr>
            <w:tcW w:w="928" w:type="dxa"/>
            <w:noWrap/>
          </w:tcPr>
          <w:p w14:paraId="79333E98" w14:textId="77777777" w:rsidR="00DA272B" w:rsidRPr="001C0CC4" w:rsidRDefault="00DA272B" w:rsidP="00DA272B">
            <w:pPr>
              <w:pStyle w:val="TAC"/>
              <w:keepNext w:val="0"/>
            </w:pPr>
            <w:r w:rsidRPr="001C0CC4">
              <w:t>15, 21, 26</w:t>
            </w:r>
          </w:p>
        </w:tc>
      </w:tr>
      <w:tr w:rsidR="00DA272B" w:rsidRPr="001C0CC4" w14:paraId="14FBFD52" w14:textId="77777777" w:rsidTr="00357787">
        <w:trPr>
          <w:trHeight w:val="225"/>
          <w:jc w:val="center"/>
        </w:trPr>
        <w:tc>
          <w:tcPr>
            <w:tcW w:w="959" w:type="dxa"/>
            <w:vMerge/>
          </w:tcPr>
          <w:p w14:paraId="04BC7006" w14:textId="77777777" w:rsidR="00DA272B" w:rsidRPr="001C0CC4" w:rsidRDefault="00DA272B" w:rsidP="00DA272B">
            <w:pPr>
              <w:pStyle w:val="TAC"/>
              <w:keepNext w:val="0"/>
            </w:pPr>
          </w:p>
        </w:tc>
        <w:tc>
          <w:tcPr>
            <w:tcW w:w="2831" w:type="dxa"/>
          </w:tcPr>
          <w:p w14:paraId="4C22575E" w14:textId="77777777" w:rsidR="00DA272B" w:rsidRPr="001C0CC4" w:rsidRDefault="00DA272B" w:rsidP="00DA272B">
            <w:pPr>
              <w:pStyle w:val="TAL"/>
              <w:keepNext w:val="0"/>
            </w:pPr>
            <w:r w:rsidRPr="001C0CC4">
              <w:t>Frequency range</w:t>
            </w:r>
          </w:p>
        </w:tc>
        <w:tc>
          <w:tcPr>
            <w:tcW w:w="810" w:type="dxa"/>
          </w:tcPr>
          <w:p w14:paraId="5C7E8C09" w14:textId="77777777" w:rsidR="00DA272B" w:rsidRPr="001C0CC4" w:rsidRDefault="00DA272B" w:rsidP="00DA272B">
            <w:pPr>
              <w:pStyle w:val="TAC"/>
              <w:keepNext w:val="0"/>
            </w:pPr>
            <w:r w:rsidRPr="001C0CC4">
              <w:t>2595</w:t>
            </w:r>
          </w:p>
        </w:tc>
        <w:tc>
          <w:tcPr>
            <w:tcW w:w="540" w:type="dxa"/>
          </w:tcPr>
          <w:p w14:paraId="7DCF1BC5" w14:textId="77777777" w:rsidR="00DA272B" w:rsidRPr="001C0CC4" w:rsidRDefault="00DA272B" w:rsidP="00DA272B">
            <w:pPr>
              <w:pStyle w:val="TAC"/>
              <w:keepNext w:val="0"/>
            </w:pPr>
            <w:r w:rsidRPr="001C0CC4">
              <w:t>-</w:t>
            </w:r>
          </w:p>
        </w:tc>
        <w:tc>
          <w:tcPr>
            <w:tcW w:w="889" w:type="dxa"/>
          </w:tcPr>
          <w:p w14:paraId="0D6940FE" w14:textId="77777777" w:rsidR="00DA272B" w:rsidRPr="001C0CC4" w:rsidRDefault="00DA272B" w:rsidP="00DA272B">
            <w:pPr>
              <w:pStyle w:val="TAC"/>
              <w:keepNext w:val="0"/>
            </w:pPr>
            <w:r w:rsidRPr="001C0CC4">
              <w:t>2620</w:t>
            </w:r>
          </w:p>
        </w:tc>
        <w:tc>
          <w:tcPr>
            <w:tcW w:w="1133" w:type="dxa"/>
          </w:tcPr>
          <w:p w14:paraId="19EEFD75" w14:textId="77777777" w:rsidR="00DA272B" w:rsidRPr="001C0CC4" w:rsidRDefault="00DA272B" w:rsidP="00DA272B">
            <w:pPr>
              <w:pStyle w:val="TAC"/>
              <w:keepNext w:val="0"/>
            </w:pPr>
            <w:r w:rsidRPr="001C0CC4">
              <w:t>-40</w:t>
            </w:r>
          </w:p>
        </w:tc>
        <w:tc>
          <w:tcPr>
            <w:tcW w:w="850" w:type="dxa"/>
            <w:noWrap/>
          </w:tcPr>
          <w:p w14:paraId="007E394A" w14:textId="77777777" w:rsidR="00DA272B" w:rsidRPr="001C0CC4" w:rsidRDefault="00DA272B" w:rsidP="00DA272B">
            <w:pPr>
              <w:pStyle w:val="TAC"/>
              <w:keepNext w:val="0"/>
            </w:pPr>
            <w:r w:rsidRPr="001C0CC4">
              <w:t>1</w:t>
            </w:r>
          </w:p>
        </w:tc>
        <w:tc>
          <w:tcPr>
            <w:tcW w:w="928" w:type="dxa"/>
            <w:noWrap/>
          </w:tcPr>
          <w:p w14:paraId="05687FD0" w14:textId="77777777" w:rsidR="00DA272B" w:rsidRPr="001C0CC4" w:rsidRDefault="00DA272B" w:rsidP="00DA272B">
            <w:pPr>
              <w:pStyle w:val="TAC"/>
              <w:keepNext w:val="0"/>
            </w:pPr>
            <w:r w:rsidRPr="001C0CC4">
              <w:t>15, 21</w:t>
            </w:r>
          </w:p>
        </w:tc>
      </w:tr>
      <w:tr w:rsidR="00DA272B" w:rsidRPr="001C0CC4" w14:paraId="6E93CF56" w14:textId="77777777" w:rsidTr="00357787">
        <w:trPr>
          <w:trHeight w:val="225"/>
          <w:jc w:val="center"/>
        </w:trPr>
        <w:tc>
          <w:tcPr>
            <w:tcW w:w="959" w:type="dxa"/>
            <w:vMerge w:val="restart"/>
          </w:tcPr>
          <w:p w14:paraId="2231FEF3" w14:textId="77777777" w:rsidR="00DA272B" w:rsidRPr="001C0CC4" w:rsidRDefault="00DA272B" w:rsidP="00DA272B">
            <w:pPr>
              <w:pStyle w:val="TAC"/>
              <w:keepNext w:val="0"/>
            </w:pPr>
            <w:r w:rsidRPr="001C0CC4">
              <w:t>n8, n81</w:t>
            </w:r>
          </w:p>
          <w:p w14:paraId="730E87C6" w14:textId="77777777" w:rsidR="00DA272B" w:rsidRPr="001C0CC4" w:rsidRDefault="00DA272B" w:rsidP="00DA272B">
            <w:pPr>
              <w:pStyle w:val="TAC"/>
              <w:keepNext w:val="0"/>
            </w:pPr>
          </w:p>
        </w:tc>
        <w:tc>
          <w:tcPr>
            <w:tcW w:w="2831" w:type="dxa"/>
          </w:tcPr>
          <w:p w14:paraId="0F7B9EA2" w14:textId="77777777" w:rsidR="00DA272B" w:rsidRPr="001C0CC4" w:rsidRDefault="00DA272B" w:rsidP="00DA272B">
            <w:pPr>
              <w:pStyle w:val="TAL"/>
              <w:keepNext w:val="0"/>
            </w:pPr>
            <w:r w:rsidRPr="001C0CC4">
              <w:t>E-UTRA Band 1, 20, 28, 31, 32, 33, 34, 38, 39, 40, 45, 50, 51, 65, 67, 68, 69, 72, 73, 74, 75, 76</w:t>
            </w:r>
          </w:p>
        </w:tc>
        <w:tc>
          <w:tcPr>
            <w:tcW w:w="810" w:type="dxa"/>
          </w:tcPr>
          <w:p w14:paraId="14816F51"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44982E53" w14:textId="77777777" w:rsidR="00DA272B" w:rsidRPr="001C0CC4" w:rsidRDefault="00DA272B" w:rsidP="00DA272B">
            <w:pPr>
              <w:pStyle w:val="TAC"/>
              <w:keepNext w:val="0"/>
            </w:pPr>
            <w:r w:rsidRPr="001C0CC4">
              <w:t>-</w:t>
            </w:r>
          </w:p>
        </w:tc>
        <w:tc>
          <w:tcPr>
            <w:tcW w:w="889" w:type="dxa"/>
          </w:tcPr>
          <w:p w14:paraId="1D35ECF6"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38D065CB" w14:textId="77777777" w:rsidR="00DA272B" w:rsidRPr="001C0CC4" w:rsidRDefault="00DA272B" w:rsidP="00DA272B">
            <w:pPr>
              <w:pStyle w:val="TAC"/>
              <w:keepNext w:val="0"/>
            </w:pPr>
            <w:r w:rsidRPr="001C0CC4">
              <w:t>-50</w:t>
            </w:r>
          </w:p>
        </w:tc>
        <w:tc>
          <w:tcPr>
            <w:tcW w:w="850" w:type="dxa"/>
            <w:noWrap/>
          </w:tcPr>
          <w:p w14:paraId="2DDE0114" w14:textId="77777777" w:rsidR="00DA272B" w:rsidRPr="001C0CC4" w:rsidRDefault="00DA272B" w:rsidP="00DA272B">
            <w:pPr>
              <w:pStyle w:val="TAC"/>
              <w:keepNext w:val="0"/>
            </w:pPr>
            <w:r w:rsidRPr="001C0CC4">
              <w:t>1</w:t>
            </w:r>
          </w:p>
        </w:tc>
        <w:tc>
          <w:tcPr>
            <w:tcW w:w="928" w:type="dxa"/>
            <w:noWrap/>
          </w:tcPr>
          <w:p w14:paraId="38DC180F" w14:textId="77777777" w:rsidR="00DA272B" w:rsidRPr="001C0CC4" w:rsidRDefault="00DA272B" w:rsidP="00DA272B">
            <w:pPr>
              <w:pStyle w:val="TAC"/>
              <w:keepNext w:val="0"/>
            </w:pPr>
          </w:p>
        </w:tc>
      </w:tr>
      <w:tr w:rsidR="00DA272B" w:rsidRPr="001C0CC4" w14:paraId="38F2A64F" w14:textId="77777777" w:rsidTr="00357787">
        <w:trPr>
          <w:trHeight w:val="225"/>
          <w:jc w:val="center"/>
        </w:trPr>
        <w:tc>
          <w:tcPr>
            <w:tcW w:w="959" w:type="dxa"/>
            <w:vMerge/>
          </w:tcPr>
          <w:p w14:paraId="378618EB" w14:textId="77777777" w:rsidR="00DA272B" w:rsidRPr="001C0CC4" w:rsidRDefault="00DA272B" w:rsidP="00DA272B">
            <w:pPr>
              <w:pStyle w:val="TAC"/>
              <w:keepNext w:val="0"/>
            </w:pPr>
          </w:p>
        </w:tc>
        <w:tc>
          <w:tcPr>
            <w:tcW w:w="2831" w:type="dxa"/>
          </w:tcPr>
          <w:p w14:paraId="2E76C0D2" w14:textId="77777777" w:rsidR="00DA272B" w:rsidRPr="001A5E6F" w:rsidRDefault="00DA272B" w:rsidP="00DA272B">
            <w:pPr>
              <w:pStyle w:val="TAL"/>
              <w:keepNext w:val="0"/>
              <w:rPr>
                <w:lang w:val="sv-FI"/>
              </w:rPr>
            </w:pPr>
            <w:r w:rsidRPr="001A5E6F">
              <w:rPr>
                <w:lang w:val="sv-FI"/>
              </w:rPr>
              <w:t>E-UTRA band  3, 7, 22, 41, 42, 43, 52,</w:t>
            </w:r>
          </w:p>
          <w:p w14:paraId="1CCFFCC7" w14:textId="77777777" w:rsidR="00DA272B" w:rsidRPr="001A5E6F" w:rsidRDefault="00DA272B" w:rsidP="00DA272B">
            <w:pPr>
              <w:pStyle w:val="TAL"/>
              <w:keepNext w:val="0"/>
              <w:rPr>
                <w:lang w:val="sv-FI"/>
              </w:rPr>
            </w:pPr>
            <w:r w:rsidRPr="001A5E6F">
              <w:rPr>
                <w:lang w:val="sv-FI"/>
              </w:rPr>
              <w:t>NR Band n77, n78, n79</w:t>
            </w:r>
          </w:p>
        </w:tc>
        <w:tc>
          <w:tcPr>
            <w:tcW w:w="810" w:type="dxa"/>
          </w:tcPr>
          <w:p w14:paraId="72211284"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79D042F1" w14:textId="77777777" w:rsidR="00DA272B" w:rsidRPr="001C0CC4" w:rsidRDefault="00DA272B" w:rsidP="00DA272B">
            <w:pPr>
              <w:pStyle w:val="TAC"/>
              <w:keepNext w:val="0"/>
            </w:pPr>
            <w:r w:rsidRPr="001C0CC4">
              <w:t>-</w:t>
            </w:r>
          </w:p>
        </w:tc>
        <w:tc>
          <w:tcPr>
            <w:tcW w:w="889" w:type="dxa"/>
          </w:tcPr>
          <w:p w14:paraId="45A51475"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690E9E8C" w14:textId="77777777" w:rsidR="00DA272B" w:rsidRPr="001C0CC4" w:rsidRDefault="00DA272B" w:rsidP="00DA272B">
            <w:pPr>
              <w:pStyle w:val="TAC"/>
              <w:keepNext w:val="0"/>
            </w:pPr>
            <w:r w:rsidRPr="001C0CC4">
              <w:t>-50</w:t>
            </w:r>
          </w:p>
        </w:tc>
        <w:tc>
          <w:tcPr>
            <w:tcW w:w="850" w:type="dxa"/>
            <w:noWrap/>
          </w:tcPr>
          <w:p w14:paraId="70E55D16" w14:textId="77777777" w:rsidR="00DA272B" w:rsidRPr="001C0CC4" w:rsidRDefault="00DA272B" w:rsidP="00DA272B">
            <w:pPr>
              <w:pStyle w:val="TAC"/>
              <w:keepNext w:val="0"/>
            </w:pPr>
            <w:r w:rsidRPr="001C0CC4">
              <w:t>1</w:t>
            </w:r>
          </w:p>
        </w:tc>
        <w:tc>
          <w:tcPr>
            <w:tcW w:w="928" w:type="dxa"/>
            <w:noWrap/>
          </w:tcPr>
          <w:p w14:paraId="2A311B57" w14:textId="77777777" w:rsidR="00DA272B" w:rsidRPr="001C0CC4" w:rsidRDefault="00DA272B" w:rsidP="00DA272B">
            <w:pPr>
              <w:pStyle w:val="TAC"/>
              <w:keepNext w:val="0"/>
            </w:pPr>
            <w:r w:rsidRPr="001C0CC4">
              <w:t>2</w:t>
            </w:r>
          </w:p>
        </w:tc>
      </w:tr>
      <w:tr w:rsidR="00DA272B" w:rsidRPr="001C0CC4" w14:paraId="47E1C153" w14:textId="77777777" w:rsidTr="00357787">
        <w:trPr>
          <w:trHeight w:val="225"/>
          <w:jc w:val="center"/>
        </w:trPr>
        <w:tc>
          <w:tcPr>
            <w:tcW w:w="959" w:type="dxa"/>
            <w:vMerge/>
          </w:tcPr>
          <w:p w14:paraId="4FE2E609" w14:textId="77777777" w:rsidR="00DA272B" w:rsidRPr="001C0CC4" w:rsidRDefault="00DA272B" w:rsidP="00DA272B">
            <w:pPr>
              <w:pStyle w:val="TAC"/>
              <w:keepNext w:val="0"/>
            </w:pPr>
          </w:p>
        </w:tc>
        <w:tc>
          <w:tcPr>
            <w:tcW w:w="2831" w:type="dxa"/>
          </w:tcPr>
          <w:p w14:paraId="4E9FD018" w14:textId="77777777" w:rsidR="00DA272B" w:rsidRPr="001C0CC4" w:rsidRDefault="00DA272B" w:rsidP="00DA272B">
            <w:pPr>
              <w:pStyle w:val="TAL"/>
              <w:keepNext w:val="0"/>
            </w:pPr>
            <w:r w:rsidRPr="001C0CC4">
              <w:t>E-UTRA 8</w:t>
            </w:r>
          </w:p>
        </w:tc>
        <w:tc>
          <w:tcPr>
            <w:tcW w:w="810" w:type="dxa"/>
          </w:tcPr>
          <w:p w14:paraId="63FF06FA"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49BB91FE" w14:textId="77777777" w:rsidR="00DA272B" w:rsidRPr="001C0CC4" w:rsidRDefault="00DA272B" w:rsidP="00DA272B">
            <w:pPr>
              <w:pStyle w:val="TAC"/>
              <w:keepNext w:val="0"/>
            </w:pPr>
            <w:r w:rsidRPr="001C0CC4">
              <w:t>-</w:t>
            </w:r>
          </w:p>
        </w:tc>
        <w:tc>
          <w:tcPr>
            <w:tcW w:w="889" w:type="dxa"/>
          </w:tcPr>
          <w:p w14:paraId="3BDC89B3"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169B7C5C" w14:textId="77777777" w:rsidR="00DA272B" w:rsidRPr="001C0CC4" w:rsidRDefault="00DA272B" w:rsidP="00DA272B">
            <w:pPr>
              <w:pStyle w:val="TAC"/>
              <w:keepNext w:val="0"/>
            </w:pPr>
            <w:r w:rsidRPr="001C0CC4">
              <w:t>-50</w:t>
            </w:r>
          </w:p>
        </w:tc>
        <w:tc>
          <w:tcPr>
            <w:tcW w:w="850" w:type="dxa"/>
            <w:noWrap/>
          </w:tcPr>
          <w:p w14:paraId="65FE9136" w14:textId="77777777" w:rsidR="00DA272B" w:rsidRPr="001C0CC4" w:rsidRDefault="00DA272B" w:rsidP="00DA272B">
            <w:pPr>
              <w:pStyle w:val="TAC"/>
              <w:keepNext w:val="0"/>
            </w:pPr>
            <w:r w:rsidRPr="001C0CC4">
              <w:t>1</w:t>
            </w:r>
          </w:p>
        </w:tc>
        <w:tc>
          <w:tcPr>
            <w:tcW w:w="928" w:type="dxa"/>
            <w:noWrap/>
          </w:tcPr>
          <w:p w14:paraId="7215C2DE" w14:textId="77777777" w:rsidR="00DA272B" w:rsidRPr="001C0CC4" w:rsidRDefault="00DA272B" w:rsidP="00DA272B">
            <w:pPr>
              <w:pStyle w:val="TAC"/>
              <w:keepNext w:val="0"/>
            </w:pPr>
            <w:r w:rsidRPr="001C0CC4">
              <w:t>15</w:t>
            </w:r>
          </w:p>
        </w:tc>
      </w:tr>
      <w:tr w:rsidR="00DA272B" w:rsidRPr="001C0CC4" w14:paraId="50DD50CF" w14:textId="77777777" w:rsidTr="00357787">
        <w:trPr>
          <w:trHeight w:val="225"/>
          <w:jc w:val="center"/>
        </w:trPr>
        <w:tc>
          <w:tcPr>
            <w:tcW w:w="959" w:type="dxa"/>
            <w:vMerge/>
          </w:tcPr>
          <w:p w14:paraId="3AC25E9A" w14:textId="77777777" w:rsidR="00DA272B" w:rsidRPr="001C0CC4" w:rsidRDefault="00DA272B" w:rsidP="00DA272B">
            <w:pPr>
              <w:pStyle w:val="TAC"/>
              <w:keepNext w:val="0"/>
            </w:pPr>
          </w:p>
        </w:tc>
        <w:tc>
          <w:tcPr>
            <w:tcW w:w="2831" w:type="dxa"/>
          </w:tcPr>
          <w:p w14:paraId="4DB3FE6E" w14:textId="77777777" w:rsidR="00DA272B" w:rsidRPr="001C0CC4" w:rsidRDefault="00DA272B" w:rsidP="00DA272B">
            <w:pPr>
              <w:pStyle w:val="TAL"/>
              <w:keepNext w:val="0"/>
            </w:pPr>
            <w:r w:rsidRPr="001C0CC4">
              <w:t>E-UTRA Band 11, 21</w:t>
            </w:r>
          </w:p>
        </w:tc>
        <w:tc>
          <w:tcPr>
            <w:tcW w:w="810" w:type="dxa"/>
          </w:tcPr>
          <w:p w14:paraId="0D349C8D"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366697DA" w14:textId="77777777" w:rsidR="00DA272B" w:rsidRPr="001C0CC4" w:rsidRDefault="00DA272B" w:rsidP="00DA272B">
            <w:pPr>
              <w:pStyle w:val="TAC"/>
              <w:keepNext w:val="0"/>
            </w:pPr>
            <w:r w:rsidRPr="001C0CC4">
              <w:t>-</w:t>
            </w:r>
          </w:p>
        </w:tc>
        <w:tc>
          <w:tcPr>
            <w:tcW w:w="889" w:type="dxa"/>
          </w:tcPr>
          <w:p w14:paraId="18DC5CBD"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58DE90A1" w14:textId="77777777" w:rsidR="00DA272B" w:rsidRPr="001C0CC4" w:rsidRDefault="00DA272B" w:rsidP="00DA272B">
            <w:pPr>
              <w:pStyle w:val="TAC"/>
              <w:keepNext w:val="0"/>
            </w:pPr>
            <w:r w:rsidRPr="001C0CC4">
              <w:t>-50</w:t>
            </w:r>
          </w:p>
        </w:tc>
        <w:tc>
          <w:tcPr>
            <w:tcW w:w="850" w:type="dxa"/>
            <w:noWrap/>
          </w:tcPr>
          <w:p w14:paraId="6D5F65C0" w14:textId="77777777" w:rsidR="00DA272B" w:rsidRPr="001C0CC4" w:rsidRDefault="00DA272B" w:rsidP="00DA272B">
            <w:pPr>
              <w:pStyle w:val="TAC"/>
              <w:keepNext w:val="0"/>
            </w:pPr>
            <w:r w:rsidRPr="001C0CC4">
              <w:t>1</w:t>
            </w:r>
          </w:p>
        </w:tc>
        <w:tc>
          <w:tcPr>
            <w:tcW w:w="928" w:type="dxa"/>
            <w:noWrap/>
          </w:tcPr>
          <w:p w14:paraId="7FCF5ADA" w14:textId="77777777" w:rsidR="00DA272B" w:rsidRPr="001C0CC4" w:rsidRDefault="00DA272B" w:rsidP="00DA272B">
            <w:pPr>
              <w:pStyle w:val="TAC"/>
              <w:keepNext w:val="0"/>
            </w:pPr>
          </w:p>
        </w:tc>
      </w:tr>
      <w:tr w:rsidR="00DA272B" w:rsidRPr="001C0CC4" w14:paraId="6FAA3568" w14:textId="77777777" w:rsidTr="00357787">
        <w:trPr>
          <w:trHeight w:val="225"/>
          <w:jc w:val="center"/>
        </w:trPr>
        <w:tc>
          <w:tcPr>
            <w:tcW w:w="959" w:type="dxa"/>
            <w:vMerge/>
          </w:tcPr>
          <w:p w14:paraId="5571F987" w14:textId="77777777" w:rsidR="00DA272B" w:rsidRPr="001C0CC4" w:rsidRDefault="00DA272B" w:rsidP="00DA272B">
            <w:pPr>
              <w:pStyle w:val="TAC"/>
              <w:keepNext w:val="0"/>
            </w:pPr>
          </w:p>
        </w:tc>
        <w:tc>
          <w:tcPr>
            <w:tcW w:w="2831" w:type="dxa"/>
          </w:tcPr>
          <w:p w14:paraId="107E9234" w14:textId="77777777" w:rsidR="00DA272B" w:rsidRPr="001C0CC4" w:rsidRDefault="00DA272B" w:rsidP="00DA272B">
            <w:pPr>
              <w:pStyle w:val="TAL"/>
              <w:keepNext w:val="0"/>
            </w:pPr>
            <w:r w:rsidRPr="001C0CC4">
              <w:t>Frequency range</w:t>
            </w:r>
          </w:p>
        </w:tc>
        <w:tc>
          <w:tcPr>
            <w:tcW w:w="810" w:type="dxa"/>
          </w:tcPr>
          <w:p w14:paraId="62BB866B" w14:textId="77777777" w:rsidR="00DA272B" w:rsidRPr="001C0CC4" w:rsidRDefault="00DA272B" w:rsidP="00DA272B">
            <w:pPr>
              <w:pStyle w:val="TAC"/>
              <w:keepNext w:val="0"/>
            </w:pPr>
            <w:r w:rsidRPr="001C0CC4">
              <w:t>1884.5</w:t>
            </w:r>
          </w:p>
        </w:tc>
        <w:tc>
          <w:tcPr>
            <w:tcW w:w="540" w:type="dxa"/>
          </w:tcPr>
          <w:p w14:paraId="4F20932F" w14:textId="77777777" w:rsidR="00DA272B" w:rsidRPr="001C0CC4" w:rsidRDefault="00DA272B" w:rsidP="00DA272B">
            <w:pPr>
              <w:pStyle w:val="TAC"/>
              <w:keepNext w:val="0"/>
            </w:pPr>
            <w:r w:rsidRPr="001C0CC4">
              <w:t>-</w:t>
            </w:r>
          </w:p>
        </w:tc>
        <w:tc>
          <w:tcPr>
            <w:tcW w:w="889" w:type="dxa"/>
          </w:tcPr>
          <w:p w14:paraId="2FBB4386" w14:textId="77777777" w:rsidR="00DA272B" w:rsidRPr="001C0CC4" w:rsidRDefault="00DA272B" w:rsidP="00DA272B">
            <w:pPr>
              <w:pStyle w:val="TAC"/>
              <w:keepNext w:val="0"/>
            </w:pPr>
            <w:r w:rsidRPr="001C0CC4">
              <w:t>1915.7</w:t>
            </w:r>
          </w:p>
        </w:tc>
        <w:tc>
          <w:tcPr>
            <w:tcW w:w="1133" w:type="dxa"/>
          </w:tcPr>
          <w:p w14:paraId="3E1A302A" w14:textId="77777777" w:rsidR="00DA272B" w:rsidRPr="001C0CC4" w:rsidRDefault="00DA272B" w:rsidP="00DA272B">
            <w:pPr>
              <w:pStyle w:val="TAC"/>
              <w:keepNext w:val="0"/>
            </w:pPr>
            <w:r w:rsidRPr="001C0CC4">
              <w:t>-41</w:t>
            </w:r>
          </w:p>
        </w:tc>
        <w:tc>
          <w:tcPr>
            <w:tcW w:w="850" w:type="dxa"/>
            <w:noWrap/>
          </w:tcPr>
          <w:p w14:paraId="0DB695D9" w14:textId="77777777" w:rsidR="00DA272B" w:rsidRPr="001C0CC4" w:rsidRDefault="00DA272B" w:rsidP="00DA272B">
            <w:pPr>
              <w:pStyle w:val="TAC"/>
              <w:keepNext w:val="0"/>
            </w:pPr>
            <w:r w:rsidRPr="001C0CC4">
              <w:t>0.3</w:t>
            </w:r>
          </w:p>
        </w:tc>
        <w:tc>
          <w:tcPr>
            <w:tcW w:w="928" w:type="dxa"/>
            <w:noWrap/>
          </w:tcPr>
          <w:p w14:paraId="309F7076" w14:textId="77777777" w:rsidR="00DA272B" w:rsidRPr="001C0CC4" w:rsidRDefault="00DA272B" w:rsidP="00DA272B">
            <w:pPr>
              <w:pStyle w:val="TAC"/>
              <w:keepNext w:val="0"/>
            </w:pPr>
            <w:r w:rsidRPr="001C0CC4">
              <w:t>8</w:t>
            </w:r>
          </w:p>
        </w:tc>
      </w:tr>
      <w:tr w:rsidR="00DA272B" w:rsidRPr="001C0CC4" w14:paraId="71DE5201" w14:textId="77777777" w:rsidTr="00357787">
        <w:trPr>
          <w:trHeight w:val="225"/>
          <w:jc w:val="center"/>
        </w:trPr>
        <w:tc>
          <w:tcPr>
            <w:tcW w:w="959" w:type="dxa"/>
            <w:vMerge w:val="restart"/>
          </w:tcPr>
          <w:p w14:paraId="6FCFCF1D" w14:textId="77777777" w:rsidR="00DA272B" w:rsidRPr="001C0CC4" w:rsidRDefault="00DA272B" w:rsidP="00DA272B">
            <w:pPr>
              <w:pStyle w:val="TAC"/>
              <w:keepNext w:val="0"/>
            </w:pPr>
            <w:r w:rsidRPr="001C0CC4">
              <w:t>n12</w:t>
            </w:r>
          </w:p>
        </w:tc>
        <w:tc>
          <w:tcPr>
            <w:tcW w:w="2831" w:type="dxa"/>
          </w:tcPr>
          <w:p w14:paraId="124980F3" w14:textId="77777777" w:rsidR="00DA272B" w:rsidRPr="001C0CC4" w:rsidRDefault="00DA272B" w:rsidP="00DA272B">
            <w:pPr>
              <w:pStyle w:val="TAL"/>
              <w:keepNext w:val="0"/>
            </w:pPr>
            <w:r w:rsidRPr="001C0CC4">
              <w:t>E-UTRA Band 2, 5, 13, 14, 17, 24, 25, 26, 27, 30, 41, 48, 50, 51, 53, 71, 74</w:t>
            </w:r>
          </w:p>
        </w:tc>
        <w:tc>
          <w:tcPr>
            <w:tcW w:w="810" w:type="dxa"/>
          </w:tcPr>
          <w:p w14:paraId="28E4B608"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69281CE2" w14:textId="77777777" w:rsidR="00DA272B" w:rsidRPr="001C0CC4" w:rsidRDefault="00DA272B" w:rsidP="00DA272B">
            <w:pPr>
              <w:pStyle w:val="TAC"/>
              <w:keepNext w:val="0"/>
            </w:pPr>
            <w:r w:rsidRPr="001C0CC4">
              <w:t>-</w:t>
            </w:r>
          </w:p>
        </w:tc>
        <w:tc>
          <w:tcPr>
            <w:tcW w:w="889" w:type="dxa"/>
          </w:tcPr>
          <w:p w14:paraId="42E8EAFC"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7C8B9A10" w14:textId="77777777" w:rsidR="00DA272B" w:rsidRPr="001C0CC4" w:rsidRDefault="00DA272B" w:rsidP="00DA272B">
            <w:pPr>
              <w:pStyle w:val="TAC"/>
              <w:keepNext w:val="0"/>
            </w:pPr>
            <w:r w:rsidRPr="001C0CC4">
              <w:t>-50</w:t>
            </w:r>
          </w:p>
        </w:tc>
        <w:tc>
          <w:tcPr>
            <w:tcW w:w="850" w:type="dxa"/>
            <w:noWrap/>
          </w:tcPr>
          <w:p w14:paraId="12A253D2" w14:textId="77777777" w:rsidR="00DA272B" w:rsidRPr="001C0CC4" w:rsidRDefault="00DA272B" w:rsidP="00DA272B">
            <w:pPr>
              <w:pStyle w:val="TAC"/>
              <w:keepNext w:val="0"/>
            </w:pPr>
            <w:r w:rsidRPr="001C0CC4">
              <w:t>1</w:t>
            </w:r>
          </w:p>
        </w:tc>
        <w:tc>
          <w:tcPr>
            <w:tcW w:w="928" w:type="dxa"/>
            <w:noWrap/>
          </w:tcPr>
          <w:p w14:paraId="78766A70" w14:textId="77777777" w:rsidR="00DA272B" w:rsidRPr="001C0CC4" w:rsidRDefault="00DA272B" w:rsidP="00DA272B">
            <w:pPr>
              <w:pStyle w:val="TAC"/>
              <w:keepNext w:val="0"/>
            </w:pPr>
          </w:p>
        </w:tc>
      </w:tr>
      <w:tr w:rsidR="00DA272B" w:rsidRPr="001C0CC4" w14:paraId="305B5FD8" w14:textId="77777777" w:rsidTr="00357787">
        <w:trPr>
          <w:trHeight w:val="225"/>
          <w:jc w:val="center"/>
        </w:trPr>
        <w:tc>
          <w:tcPr>
            <w:tcW w:w="959" w:type="dxa"/>
            <w:vMerge/>
          </w:tcPr>
          <w:p w14:paraId="78FCF25C" w14:textId="77777777" w:rsidR="00DA272B" w:rsidRPr="001C0CC4" w:rsidRDefault="00DA272B" w:rsidP="00DA272B">
            <w:pPr>
              <w:pStyle w:val="TAC"/>
              <w:keepNext w:val="0"/>
            </w:pPr>
          </w:p>
        </w:tc>
        <w:tc>
          <w:tcPr>
            <w:tcW w:w="2831" w:type="dxa"/>
          </w:tcPr>
          <w:p w14:paraId="35481336" w14:textId="77777777" w:rsidR="00421A38" w:rsidRDefault="00DA272B" w:rsidP="00DA272B">
            <w:pPr>
              <w:pStyle w:val="TAL"/>
              <w:keepNext w:val="0"/>
              <w:rPr>
                <w:ins w:id="25" w:author="Gene Fong" w:date="2020-05-13T18:00:00Z"/>
              </w:rPr>
            </w:pPr>
            <w:r w:rsidRPr="001C0CC4">
              <w:t>E-UTRA Band 4, 10, 66, 70</w:t>
            </w:r>
            <w:ins w:id="26" w:author="Gene Fong" w:date="2020-05-13T17:56:00Z">
              <w:r w:rsidR="00421A38">
                <w:t xml:space="preserve">, </w:t>
              </w:r>
            </w:ins>
          </w:p>
          <w:p w14:paraId="1AEAB952" w14:textId="51729EEF" w:rsidR="00DA272B" w:rsidRPr="001C0CC4" w:rsidRDefault="00421A38" w:rsidP="00DA272B">
            <w:pPr>
              <w:pStyle w:val="TAL"/>
              <w:keepNext w:val="0"/>
            </w:pPr>
            <w:ins w:id="27" w:author="Gene Fong" w:date="2020-05-13T17:56:00Z">
              <w:r>
                <w:t>NR Band n77</w:t>
              </w:r>
            </w:ins>
          </w:p>
        </w:tc>
        <w:tc>
          <w:tcPr>
            <w:tcW w:w="810" w:type="dxa"/>
          </w:tcPr>
          <w:p w14:paraId="39D4490B"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20030510" w14:textId="77777777" w:rsidR="00DA272B" w:rsidRPr="001C0CC4" w:rsidRDefault="00DA272B" w:rsidP="00DA272B">
            <w:pPr>
              <w:pStyle w:val="TAC"/>
              <w:keepNext w:val="0"/>
            </w:pPr>
            <w:r w:rsidRPr="001C0CC4">
              <w:t>-</w:t>
            </w:r>
          </w:p>
        </w:tc>
        <w:tc>
          <w:tcPr>
            <w:tcW w:w="889" w:type="dxa"/>
          </w:tcPr>
          <w:p w14:paraId="2EE5F707"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47429492" w14:textId="77777777" w:rsidR="00DA272B" w:rsidRPr="001C0CC4" w:rsidRDefault="00DA272B" w:rsidP="00DA272B">
            <w:pPr>
              <w:pStyle w:val="TAC"/>
              <w:keepNext w:val="0"/>
            </w:pPr>
            <w:r w:rsidRPr="001C0CC4">
              <w:t>-50</w:t>
            </w:r>
          </w:p>
        </w:tc>
        <w:tc>
          <w:tcPr>
            <w:tcW w:w="850" w:type="dxa"/>
            <w:noWrap/>
          </w:tcPr>
          <w:p w14:paraId="604A7463" w14:textId="77777777" w:rsidR="00DA272B" w:rsidRPr="001C0CC4" w:rsidRDefault="00DA272B" w:rsidP="00DA272B">
            <w:pPr>
              <w:pStyle w:val="TAC"/>
              <w:keepNext w:val="0"/>
            </w:pPr>
            <w:r w:rsidRPr="001C0CC4">
              <w:t>1</w:t>
            </w:r>
          </w:p>
        </w:tc>
        <w:tc>
          <w:tcPr>
            <w:tcW w:w="928" w:type="dxa"/>
            <w:noWrap/>
          </w:tcPr>
          <w:p w14:paraId="235FE185" w14:textId="77777777" w:rsidR="00DA272B" w:rsidRPr="001C0CC4" w:rsidRDefault="00DA272B" w:rsidP="00DA272B">
            <w:pPr>
              <w:pStyle w:val="TAC"/>
              <w:keepNext w:val="0"/>
            </w:pPr>
            <w:r w:rsidRPr="001C0CC4">
              <w:t>2</w:t>
            </w:r>
          </w:p>
        </w:tc>
      </w:tr>
      <w:tr w:rsidR="00DA272B" w:rsidRPr="001C0CC4" w14:paraId="34E0AE25" w14:textId="77777777" w:rsidTr="00357787">
        <w:trPr>
          <w:trHeight w:val="225"/>
          <w:jc w:val="center"/>
        </w:trPr>
        <w:tc>
          <w:tcPr>
            <w:tcW w:w="959" w:type="dxa"/>
            <w:vMerge/>
          </w:tcPr>
          <w:p w14:paraId="3C78A19C" w14:textId="77777777" w:rsidR="00DA272B" w:rsidRPr="001C0CC4" w:rsidRDefault="00DA272B" w:rsidP="00DA272B">
            <w:pPr>
              <w:pStyle w:val="TAC"/>
              <w:keepNext w:val="0"/>
            </w:pPr>
          </w:p>
        </w:tc>
        <w:tc>
          <w:tcPr>
            <w:tcW w:w="2831" w:type="dxa"/>
          </w:tcPr>
          <w:p w14:paraId="7ADCA3BA" w14:textId="77777777" w:rsidR="00DA272B" w:rsidRPr="001C0CC4" w:rsidRDefault="00DA272B" w:rsidP="00DA272B">
            <w:pPr>
              <w:pStyle w:val="TAL"/>
              <w:keepNext w:val="0"/>
            </w:pPr>
            <w:r w:rsidRPr="001C0CC4">
              <w:t>E-UTRA Band 12, 85</w:t>
            </w:r>
          </w:p>
        </w:tc>
        <w:tc>
          <w:tcPr>
            <w:tcW w:w="810" w:type="dxa"/>
          </w:tcPr>
          <w:p w14:paraId="7D821066" w14:textId="77777777" w:rsidR="00DA272B" w:rsidRPr="001C0CC4" w:rsidRDefault="00DA272B" w:rsidP="00DA272B">
            <w:pPr>
              <w:pStyle w:val="TAC"/>
              <w:keepNext w:val="0"/>
            </w:pPr>
            <w:r w:rsidRPr="001C0CC4">
              <w:t>F</w:t>
            </w:r>
            <w:r w:rsidRPr="001C0CC4">
              <w:rPr>
                <w:vertAlign w:val="subscript"/>
              </w:rPr>
              <w:t>DL_low</w:t>
            </w:r>
          </w:p>
        </w:tc>
        <w:tc>
          <w:tcPr>
            <w:tcW w:w="540" w:type="dxa"/>
          </w:tcPr>
          <w:p w14:paraId="01BC26C0" w14:textId="77777777" w:rsidR="00DA272B" w:rsidRPr="001C0CC4" w:rsidRDefault="00DA272B" w:rsidP="00DA272B">
            <w:pPr>
              <w:pStyle w:val="TAC"/>
              <w:keepNext w:val="0"/>
            </w:pPr>
            <w:r w:rsidRPr="001C0CC4">
              <w:t>-</w:t>
            </w:r>
          </w:p>
        </w:tc>
        <w:tc>
          <w:tcPr>
            <w:tcW w:w="889" w:type="dxa"/>
          </w:tcPr>
          <w:p w14:paraId="2A273372" w14:textId="77777777" w:rsidR="00DA272B" w:rsidRPr="001C0CC4" w:rsidRDefault="00DA272B" w:rsidP="00DA272B">
            <w:pPr>
              <w:pStyle w:val="TAC"/>
              <w:keepNext w:val="0"/>
            </w:pPr>
            <w:r w:rsidRPr="001C0CC4">
              <w:t>F</w:t>
            </w:r>
            <w:r w:rsidRPr="001C0CC4">
              <w:rPr>
                <w:vertAlign w:val="subscript"/>
              </w:rPr>
              <w:t>DL_high</w:t>
            </w:r>
          </w:p>
        </w:tc>
        <w:tc>
          <w:tcPr>
            <w:tcW w:w="1133" w:type="dxa"/>
          </w:tcPr>
          <w:p w14:paraId="3CED6FE3" w14:textId="77777777" w:rsidR="00DA272B" w:rsidRPr="001C0CC4" w:rsidRDefault="00DA272B" w:rsidP="00DA272B">
            <w:pPr>
              <w:pStyle w:val="TAC"/>
              <w:keepNext w:val="0"/>
            </w:pPr>
            <w:r w:rsidRPr="001C0CC4">
              <w:t>-50</w:t>
            </w:r>
          </w:p>
        </w:tc>
        <w:tc>
          <w:tcPr>
            <w:tcW w:w="850" w:type="dxa"/>
            <w:noWrap/>
          </w:tcPr>
          <w:p w14:paraId="7BEA2F47" w14:textId="77777777" w:rsidR="00DA272B" w:rsidRPr="001C0CC4" w:rsidRDefault="00DA272B" w:rsidP="00DA272B">
            <w:pPr>
              <w:pStyle w:val="TAC"/>
              <w:keepNext w:val="0"/>
            </w:pPr>
            <w:r w:rsidRPr="001C0CC4">
              <w:t>1</w:t>
            </w:r>
          </w:p>
        </w:tc>
        <w:tc>
          <w:tcPr>
            <w:tcW w:w="928" w:type="dxa"/>
            <w:noWrap/>
          </w:tcPr>
          <w:p w14:paraId="6224B27F" w14:textId="77777777" w:rsidR="00DA272B" w:rsidRPr="001C0CC4" w:rsidRDefault="00DA272B" w:rsidP="00DA272B">
            <w:pPr>
              <w:pStyle w:val="TAC"/>
              <w:keepNext w:val="0"/>
            </w:pPr>
            <w:r w:rsidRPr="001C0CC4">
              <w:t>15</w:t>
            </w:r>
          </w:p>
        </w:tc>
      </w:tr>
      <w:tr w:rsidR="00DA272B" w:rsidRPr="001C0CC4" w14:paraId="5BA15688" w14:textId="77777777" w:rsidTr="00357787">
        <w:trPr>
          <w:trHeight w:val="225"/>
          <w:jc w:val="center"/>
        </w:trPr>
        <w:tc>
          <w:tcPr>
            <w:tcW w:w="959" w:type="dxa"/>
            <w:vMerge w:val="restart"/>
          </w:tcPr>
          <w:p w14:paraId="2A858C85" w14:textId="77777777" w:rsidR="00DA272B" w:rsidRPr="001C0CC4" w:rsidRDefault="00DA272B" w:rsidP="00DA272B">
            <w:pPr>
              <w:pStyle w:val="TAC"/>
            </w:pPr>
            <w:r w:rsidRPr="001C0CC4">
              <w:t>n14</w:t>
            </w:r>
          </w:p>
        </w:tc>
        <w:tc>
          <w:tcPr>
            <w:tcW w:w="2831" w:type="dxa"/>
          </w:tcPr>
          <w:p w14:paraId="606CA44E" w14:textId="77777777" w:rsidR="00DA272B" w:rsidRPr="001C0CC4" w:rsidRDefault="00DA272B" w:rsidP="00DA272B">
            <w:pPr>
              <w:pStyle w:val="TAL"/>
            </w:pPr>
            <w:r w:rsidRPr="001C0CC4">
              <w:t>E-UTRA Band 2, 4, 5, 10, 12, 13, 14, 17</w:t>
            </w:r>
            <w:r w:rsidRPr="001C0CC4">
              <w:rPr>
                <w:lang w:eastAsia="zh-CN"/>
              </w:rPr>
              <w:t>, 23, 24, 25, 26, 27, 29, 30, 41, 48, 53, 66, 70, 71, 85</w:t>
            </w:r>
          </w:p>
        </w:tc>
        <w:tc>
          <w:tcPr>
            <w:tcW w:w="810" w:type="dxa"/>
          </w:tcPr>
          <w:p w14:paraId="42E823F2" w14:textId="77777777" w:rsidR="00DA272B" w:rsidRPr="001C0CC4" w:rsidRDefault="00DA272B" w:rsidP="00DA272B">
            <w:pPr>
              <w:pStyle w:val="TAC"/>
            </w:pPr>
            <w:r w:rsidRPr="001C0CC4">
              <w:t>F</w:t>
            </w:r>
            <w:r w:rsidRPr="00421A38">
              <w:rPr>
                <w:vertAlign w:val="subscript"/>
                <w:rPrChange w:id="28" w:author="Gene Fong" w:date="2020-05-13T17:56:00Z">
                  <w:rPr/>
                </w:rPrChange>
              </w:rPr>
              <w:t>D</w:t>
            </w:r>
            <w:r w:rsidRPr="001C0CC4">
              <w:rPr>
                <w:vertAlign w:val="subscript"/>
              </w:rPr>
              <w:t>L_low</w:t>
            </w:r>
          </w:p>
        </w:tc>
        <w:tc>
          <w:tcPr>
            <w:tcW w:w="540" w:type="dxa"/>
          </w:tcPr>
          <w:p w14:paraId="5EB7CC0F" w14:textId="77777777" w:rsidR="00DA272B" w:rsidRPr="001C0CC4" w:rsidRDefault="00DA272B" w:rsidP="00DA272B">
            <w:pPr>
              <w:pStyle w:val="TAC"/>
            </w:pPr>
            <w:r w:rsidRPr="001C0CC4">
              <w:t>-</w:t>
            </w:r>
          </w:p>
        </w:tc>
        <w:tc>
          <w:tcPr>
            <w:tcW w:w="889" w:type="dxa"/>
          </w:tcPr>
          <w:p w14:paraId="4C1C50C9" w14:textId="77777777" w:rsidR="00DA272B" w:rsidRPr="00DC7196" w:rsidRDefault="00DA272B" w:rsidP="00DA272B">
            <w:pPr>
              <w:pStyle w:val="TAC"/>
              <w:rPr>
                <w:rStyle w:val="TALCar"/>
              </w:rPr>
            </w:pPr>
            <w:r w:rsidRPr="001C0CC4">
              <w:t>F</w:t>
            </w:r>
            <w:r w:rsidRPr="00421A38">
              <w:rPr>
                <w:vertAlign w:val="subscript"/>
                <w:rPrChange w:id="29" w:author="Gene Fong" w:date="2020-05-13T17:57:00Z">
                  <w:rPr/>
                </w:rPrChange>
              </w:rPr>
              <w:t>D</w:t>
            </w:r>
            <w:r w:rsidRPr="001C0CC4">
              <w:rPr>
                <w:vertAlign w:val="subscript"/>
              </w:rPr>
              <w:t>L_high</w:t>
            </w:r>
          </w:p>
        </w:tc>
        <w:tc>
          <w:tcPr>
            <w:tcW w:w="1133" w:type="dxa"/>
          </w:tcPr>
          <w:p w14:paraId="75541A17" w14:textId="77777777" w:rsidR="00DA272B" w:rsidRPr="001C0CC4" w:rsidRDefault="00DA272B" w:rsidP="00DA272B">
            <w:pPr>
              <w:pStyle w:val="TAC"/>
            </w:pPr>
            <w:r w:rsidRPr="001C0CC4">
              <w:t>-50</w:t>
            </w:r>
          </w:p>
        </w:tc>
        <w:tc>
          <w:tcPr>
            <w:tcW w:w="850" w:type="dxa"/>
            <w:noWrap/>
          </w:tcPr>
          <w:p w14:paraId="3679D3DA" w14:textId="77777777" w:rsidR="00DA272B" w:rsidRPr="001C0CC4" w:rsidRDefault="00DA272B" w:rsidP="00DA272B">
            <w:pPr>
              <w:pStyle w:val="TAC"/>
            </w:pPr>
            <w:r w:rsidRPr="001C0CC4">
              <w:t>1</w:t>
            </w:r>
          </w:p>
        </w:tc>
        <w:tc>
          <w:tcPr>
            <w:tcW w:w="928" w:type="dxa"/>
            <w:noWrap/>
          </w:tcPr>
          <w:p w14:paraId="7AC11075" w14:textId="77777777" w:rsidR="00DA272B" w:rsidRPr="001C0CC4" w:rsidRDefault="00DA272B" w:rsidP="00DA272B">
            <w:pPr>
              <w:pStyle w:val="TAC"/>
            </w:pPr>
          </w:p>
        </w:tc>
      </w:tr>
      <w:tr w:rsidR="00421A38" w:rsidRPr="001C0CC4" w14:paraId="630D1361" w14:textId="77777777" w:rsidTr="00357787">
        <w:trPr>
          <w:trHeight w:val="225"/>
          <w:jc w:val="center"/>
          <w:ins w:id="30" w:author="Gene Fong" w:date="2020-05-13T17:56:00Z"/>
        </w:trPr>
        <w:tc>
          <w:tcPr>
            <w:tcW w:w="959" w:type="dxa"/>
            <w:vMerge/>
          </w:tcPr>
          <w:p w14:paraId="7CD686F0" w14:textId="77777777" w:rsidR="00421A38" w:rsidRPr="001C0CC4" w:rsidRDefault="00421A38" w:rsidP="00421A38">
            <w:pPr>
              <w:pStyle w:val="TAC"/>
              <w:rPr>
                <w:ins w:id="31" w:author="Gene Fong" w:date="2020-05-13T17:56:00Z"/>
              </w:rPr>
            </w:pPr>
          </w:p>
        </w:tc>
        <w:tc>
          <w:tcPr>
            <w:tcW w:w="2831" w:type="dxa"/>
          </w:tcPr>
          <w:p w14:paraId="4D03A8B0" w14:textId="1A03DED2" w:rsidR="00421A38" w:rsidRPr="001C0CC4" w:rsidRDefault="00421A38" w:rsidP="00421A38">
            <w:pPr>
              <w:pStyle w:val="TAL"/>
              <w:rPr>
                <w:ins w:id="32" w:author="Gene Fong" w:date="2020-05-13T17:56:00Z"/>
              </w:rPr>
            </w:pPr>
            <w:ins w:id="33" w:author="Gene Fong" w:date="2020-05-13T17:56:00Z">
              <w:r>
                <w:t xml:space="preserve">NR Band </w:t>
              </w:r>
            </w:ins>
            <w:ins w:id="34" w:author="Gene Fong" w:date="2020-05-13T17:57:00Z">
              <w:r>
                <w:t>n77</w:t>
              </w:r>
            </w:ins>
          </w:p>
        </w:tc>
        <w:tc>
          <w:tcPr>
            <w:tcW w:w="810" w:type="dxa"/>
          </w:tcPr>
          <w:p w14:paraId="206B3963" w14:textId="6B56DE87" w:rsidR="00421A38" w:rsidRPr="001C0CC4" w:rsidRDefault="00421A38" w:rsidP="00421A38">
            <w:pPr>
              <w:pStyle w:val="TAC"/>
              <w:rPr>
                <w:ins w:id="35" w:author="Gene Fong" w:date="2020-05-13T17:56:00Z"/>
              </w:rPr>
            </w:pPr>
            <w:ins w:id="36" w:author="Gene Fong" w:date="2020-05-13T17:57:00Z">
              <w:r w:rsidRPr="001C0CC4">
                <w:t>F</w:t>
              </w:r>
              <w:r w:rsidRPr="001C0CC4">
                <w:rPr>
                  <w:vertAlign w:val="subscript"/>
                </w:rPr>
                <w:t>DL_low</w:t>
              </w:r>
            </w:ins>
          </w:p>
        </w:tc>
        <w:tc>
          <w:tcPr>
            <w:tcW w:w="540" w:type="dxa"/>
          </w:tcPr>
          <w:p w14:paraId="4C854F73" w14:textId="7EA3D601" w:rsidR="00421A38" w:rsidRPr="001C0CC4" w:rsidRDefault="00421A38" w:rsidP="00421A38">
            <w:pPr>
              <w:pStyle w:val="TAC"/>
              <w:rPr>
                <w:ins w:id="37" w:author="Gene Fong" w:date="2020-05-13T17:56:00Z"/>
              </w:rPr>
            </w:pPr>
            <w:ins w:id="38" w:author="Gene Fong" w:date="2020-05-13T17:57:00Z">
              <w:r w:rsidRPr="001C0CC4">
                <w:t>-</w:t>
              </w:r>
            </w:ins>
          </w:p>
        </w:tc>
        <w:tc>
          <w:tcPr>
            <w:tcW w:w="889" w:type="dxa"/>
          </w:tcPr>
          <w:p w14:paraId="3145C95E" w14:textId="6E55D308" w:rsidR="00421A38" w:rsidRPr="001C0CC4" w:rsidRDefault="00421A38" w:rsidP="00421A38">
            <w:pPr>
              <w:pStyle w:val="TAC"/>
              <w:rPr>
                <w:ins w:id="39" w:author="Gene Fong" w:date="2020-05-13T17:56:00Z"/>
              </w:rPr>
            </w:pPr>
            <w:ins w:id="40" w:author="Gene Fong" w:date="2020-05-13T17:57:00Z">
              <w:r w:rsidRPr="001C0CC4">
                <w:t>F</w:t>
              </w:r>
              <w:r w:rsidRPr="001C0CC4">
                <w:rPr>
                  <w:vertAlign w:val="subscript"/>
                </w:rPr>
                <w:t>DL_high</w:t>
              </w:r>
            </w:ins>
          </w:p>
        </w:tc>
        <w:tc>
          <w:tcPr>
            <w:tcW w:w="1133" w:type="dxa"/>
          </w:tcPr>
          <w:p w14:paraId="5D4AE5C7" w14:textId="6D8DBEAF" w:rsidR="00421A38" w:rsidRPr="001C0CC4" w:rsidRDefault="00421A38" w:rsidP="00421A38">
            <w:pPr>
              <w:pStyle w:val="TAC"/>
              <w:rPr>
                <w:ins w:id="41" w:author="Gene Fong" w:date="2020-05-13T17:56:00Z"/>
              </w:rPr>
            </w:pPr>
            <w:ins w:id="42" w:author="Gene Fong" w:date="2020-05-13T17:57:00Z">
              <w:r w:rsidRPr="001C0CC4">
                <w:t>-50</w:t>
              </w:r>
            </w:ins>
          </w:p>
        </w:tc>
        <w:tc>
          <w:tcPr>
            <w:tcW w:w="850" w:type="dxa"/>
            <w:noWrap/>
          </w:tcPr>
          <w:p w14:paraId="1D5DD9D6" w14:textId="71D92540" w:rsidR="00421A38" w:rsidRPr="001C0CC4" w:rsidRDefault="00421A38" w:rsidP="00421A38">
            <w:pPr>
              <w:pStyle w:val="TAC"/>
              <w:rPr>
                <w:ins w:id="43" w:author="Gene Fong" w:date="2020-05-13T17:56:00Z"/>
              </w:rPr>
            </w:pPr>
            <w:ins w:id="44" w:author="Gene Fong" w:date="2020-05-13T17:57:00Z">
              <w:r w:rsidRPr="001C0CC4">
                <w:t>1</w:t>
              </w:r>
            </w:ins>
          </w:p>
        </w:tc>
        <w:tc>
          <w:tcPr>
            <w:tcW w:w="928" w:type="dxa"/>
            <w:noWrap/>
          </w:tcPr>
          <w:p w14:paraId="347AB8B7" w14:textId="3276F4D2" w:rsidR="00421A38" w:rsidRPr="001C0CC4" w:rsidRDefault="00421A38" w:rsidP="00421A38">
            <w:pPr>
              <w:pStyle w:val="TAC"/>
              <w:rPr>
                <w:ins w:id="45" w:author="Gene Fong" w:date="2020-05-13T17:56:00Z"/>
              </w:rPr>
            </w:pPr>
            <w:ins w:id="46" w:author="Gene Fong" w:date="2020-05-13T17:57:00Z">
              <w:r w:rsidRPr="001C0CC4">
                <w:t>2</w:t>
              </w:r>
            </w:ins>
          </w:p>
        </w:tc>
      </w:tr>
      <w:tr w:rsidR="00421A38" w:rsidRPr="001C0CC4" w14:paraId="7DECBEDC" w14:textId="77777777" w:rsidTr="00357787">
        <w:trPr>
          <w:trHeight w:val="225"/>
          <w:jc w:val="center"/>
        </w:trPr>
        <w:tc>
          <w:tcPr>
            <w:tcW w:w="959" w:type="dxa"/>
            <w:vMerge/>
          </w:tcPr>
          <w:p w14:paraId="57818D53" w14:textId="77777777" w:rsidR="00421A38" w:rsidRPr="001C0CC4" w:rsidRDefault="00421A38" w:rsidP="00421A38">
            <w:pPr>
              <w:pStyle w:val="TAC"/>
            </w:pPr>
          </w:p>
        </w:tc>
        <w:tc>
          <w:tcPr>
            <w:tcW w:w="2831" w:type="dxa"/>
          </w:tcPr>
          <w:p w14:paraId="201794E7" w14:textId="77777777" w:rsidR="00421A38" w:rsidRPr="001C0CC4" w:rsidRDefault="00421A38" w:rsidP="00421A38">
            <w:pPr>
              <w:pStyle w:val="TAL"/>
            </w:pPr>
            <w:r w:rsidRPr="001C0CC4">
              <w:t>Frequency range</w:t>
            </w:r>
          </w:p>
        </w:tc>
        <w:tc>
          <w:tcPr>
            <w:tcW w:w="810" w:type="dxa"/>
          </w:tcPr>
          <w:p w14:paraId="43B81D09" w14:textId="77777777" w:rsidR="00421A38" w:rsidRPr="001C0CC4" w:rsidRDefault="00421A38" w:rsidP="00421A38">
            <w:pPr>
              <w:pStyle w:val="TAC"/>
            </w:pPr>
            <w:r w:rsidRPr="001C0CC4">
              <w:t>769</w:t>
            </w:r>
          </w:p>
        </w:tc>
        <w:tc>
          <w:tcPr>
            <w:tcW w:w="540" w:type="dxa"/>
          </w:tcPr>
          <w:p w14:paraId="093EC82D" w14:textId="77777777" w:rsidR="00421A38" w:rsidRPr="001C0CC4" w:rsidRDefault="00421A38" w:rsidP="00421A38">
            <w:pPr>
              <w:pStyle w:val="TAC"/>
            </w:pPr>
            <w:r w:rsidRPr="001C0CC4">
              <w:t>-</w:t>
            </w:r>
          </w:p>
        </w:tc>
        <w:tc>
          <w:tcPr>
            <w:tcW w:w="889" w:type="dxa"/>
          </w:tcPr>
          <w:p w14:paraId="48921B06" w14:textId="77777777" w:rsidR="00421A38" w:rsidRPr="00DC7196" w:rsidRDefault="00421A38" w:rsidP="00421A38">
            <w:pPr>
              <w:pStyle w:val="TAC"/>
              <w:rPr>
                <w:rStyle w:val="TALCar"/>
              </w:rPr>
            </w:pPr>
            <w:r w:rsidRPr="001C0CC4">
              <w:t>775</w:t>
            </w:r>
          </w:p>
        </w:tc>
        <w:tc>
          <w:tcPr>
            <w:tcW w:w="1133" w:type="dxa"/>
          </w:tcPr>
          <w:p w14:paraId="28238342" w14:textId="77777777" w:rsidR="00421A38" w:rsidRPr="001C0CC4" w:rsidRDefault="00421A38" w:rsidP="00421A38">
            <w:pPr>
              <w:pStyle w:val="TAC"/>
            </w:pPr>
            <w:r w:rsidRPr="001C0CC4">
              <w:t>-35</w:t>
            </w:r>
          </w:p>
        </w:tc>
        <w:tc>
          <w:tcPr>
            <w:tcW w:w="850" w:type="dxa"/>
            <w:noWrap/>
          </w:tcPr>
          <w:p w14:paraId="756F38CA" w14:textId="77777777" w:rsidR="00421A38" w:rsidRPr="001C0CC4" w:rsidRDefault="00421A38" w:rsidP="00421A38">
            <w:pPr>
              <w:pStyle w:val="TAC"/>
            </w:pPr>
            <w:r w:rsidRPr="001C0CC4">
              <w:t>0.00625</w:t>
            </w:r>
          </w:p>
        </w:tc>
        <w:tc>
          <w:tcPr>
            <w:tcW w:w="928" w:type="dxa"/>
            <w:noWrap/>
          </w:tcPr>
          <w:p w14:paraId="46E297F7" w14:textId="77777777" w:rsidR="00421A38" w:rsidRPr="001C0CC4" w:rsidRDefault="00421A38" w:rsidP="00421A38">
            <w:pPr>
              <w:pStyle w:val="TAC"/>
            </w:pPr>
            <w:r w:rsidRPr="001C0CC4">
              <w:t>12, 15</w:t>
            </w:r>
          </w:p>
        </w:tc>
      </w:tr>
      <w:tr w:rsidR="00421A38" w:rsidRPr="001C0CC4" w14:paraId="6B6735C5" w14:textId="77777777" w:rsidTr="00357787">
        <w:trPr>
          <w:trHeight w:val="225"/>
          <w:jc w:val="center"/>
        </w:trPr>
        <w:tc>
          <w:tcPr>
            <w:tcW w:w="959" w:type="dxa"/>
            <w:vMerge/>
          </w:tcPr>
          <w:p w14:paraId="7E62FFD8" w14:textId="77777777" w:rsidR="00421A38" w:rsidRPr="001C0CC4" w:rsidRDefault="00421A38" w:rsidP="00421A38">
            <w:pPr>
              <w:pStyle w:val="TAC"/>
            </w:pPr>
          </w:p>
        </w:tc>
        <w:tc>
          <w:tcPr>
            <w:tcW w:w="2831" w:type="dxa"/>
          </w:tcPr>
          <w:p w14:paraId="36FE0079" w14:textId="77777777" w:rsidR="00421A38" w:rsidRPr="001C0CC4" w:rsidRDefault="00421A38" w:rsidP="00421A38">
            <w:pPr>
              <w:pStyle w:val="TAL"/>
            </w:pPr>
            <w:r w:rsidRPr="001C0CC4">
              <w:t>Frequency range</w:t>
            </w:r>
          </w:p>
        </w:tc>
        <w:tc>
          <w:tcPr>
            <w:tcW w:w="810" w:type="dxa"/>
          </w:tcPr>
          <w:p w14:paraId="4964F74D" w14:textId="77777777" w:rsidR="00421A38" w:rsidRPr="001C0CC4" w:rsidRDefault="00421A38" w:rsidP="00421A38">
            <w:pPr>
              <w:pStyle w:val="TAC"/>
            </w:pPr>
            <w:r w:rsidRPr="001C0CC4">
              <w:t>799</w:t>
            </w:r>
          </w:p>
        </w:tc>
        <w:tc>
          <w:tcPr>
            <w:tcW w:w="540" w:type="dxa"/>
          </w:tcPr>
          <w:p w14:paraId="41701A8A" w14:textId="77777777" w:rsidR="00421A38" w:rsidRPr="001C0CC4" w:rsidRDefault="00421A38" w:rsidP="00421A38">
            <w:pPr>
              <w:pStyle w:val="TAC"/>
            </w:pPr>
            <w:r w:rsidRPr="001C0CC4">
              <w:t>-</w:t>
            </w:r>
          </w:p>
        </w:tc>
        <w:tc>
          <w:tcPr>
            <w:tcW w:w="889" w:type="dxa"/>
          </w:tcPr>
          <w:p w14:paraId="04B70A9C" w14:textId="77777777" w:rsidR="00421A38" w:rsidRPr="00DC7196" w:rsidRDefault="00421A38" w:rsidP="00421A38">
            <w:pPr>
              <w:pStyle w:val="TAC"/>
              <w:rPr>
                <w:rStyle w:val="TALCar"/>
              </w:rPr>
            </w:pPr>
            <w:r w:rsidRPr="001C0CC4">
              <w:t>805</w:t>
            </w:r>
          </w:p>
        </w:tc>
        <w:tc>
          <w:tcPr>
            <w:tcW w:w="1133" w:type="dxa"/>
          </w:tcPr>
          <w:p w14:paraId="7D1EBA6A" w14:textId="77777777" w:rsidR="00421A38" w:rsidRPr="001C0CC4" w:rsidRDefault="00421A38" w:rsidP="00421A38">
            <w:pPr>
              <w:pStyle w:val="TAC"/>
            </w:pPr>
            <w:r w:rsidRPr="001C0CC4">
              <w:t>-35</w:t>
            </w:r>
          </w:p>
        </w:tc>
        <w:tc>
          <w:tcPr>
            <w:tcW w:w="850" w:type="dxa"/>
            <w:noWrap/>
          </w:tcPr>
          <w:p w14:paraId="1EE27A1B" w14:textId="77777777" w:rsidR="00421A38" w:rsidRPr="001C0CC4" w:rsidRDefault="00421A38" w:rsidP="00421A38">
            <w:pPr>
              <w:pStyle w:val="TAC"/>
            </w:pPr>
            <w:r w:rsidRPr="001C0CC4">
              <w:t>0.00625</w:t>
            </w:r>
          </w:p>
        </w:tc>
        <w:tc>
          <w:tcPr>
            <w:tcW w:w="928" w:type="dxa"/>
            <w:noWrap/>
          </w:tcPr>
          <w:p w14:paraId="7173328D" w14:textId="77777777" w:rsidR="00421A38" w:rsidRPr="001C0CC4" w:rsidRDefault="00421A38" w:rsidP="00421A38">
            <w:pPr>
              <w:pStyle w:val="TAC"/>
            </w:pPr>
            <w:r w:rsidRPr="001C0CC4">
              <w:t>11, 12, 15</w:t>
            </w:r>
          </w:p>
        </w:tc>
      </w:tr>
      <w:tr w:rsidR="00421A38" w:rsidRPr="001C0CC4" w14:paraId="147E6272" w14:textId="77777777" w:rsidTr="00357787">
        <w:trPr>
          <w:trHeight w:val="225"/>
          <w:jc w:val="center"/>
        </w:trPr>
        <w:tc>
          <w:tcPr>
            <w:tcW w:w="959" w:type="dxa"/>
            <w:vMerge w:val="restart"/>
          </w:tcPr>
          <w:p w14:paraId="7186ABCB" w14:textId="77777777" w:rsidR="00421A38" w:rsidRPr="001C0CC4" w:rsidRDefault="00421A38" w:rsidP="00421A38">
            <w:pPr>
              <w:pStyle w:val="TAC"/>
              <w:keepNext w:val="0"/>
            </w:pPr>
            <w:r w:rsidRPr="001C0CC4">
              <w:rPr>
                <w:rFonts w:eastAsia="Yu Mincho" w:hint="eastAsia"/>
                <w:lang w:eastAsia="ja-JP"/>
              </w:rPr>
              <w:t>n</w:t>
            </w:r>
            <w:r w:rsidRPr="001C0CC4">
              <w:rPr>
                <w:rFonts w:eastAsia="Yu Mincho"/>
                <w:lang w:eastAsia="ja-JP"/>
              </w:rPr>
              <w:t>18</w:t>
            </w:r>
          </w:p>
        </w:tc>
        <w:tc>
          <w:tcPr>
            <w:tcW w:w="2831" w:type="dxa"/>
          </w:tcPr>
          <w:p w14:paraId="567973DF" w14:textId="77777777" w:rsidR="00421A38" w:rsidRPr="001A5E6F" w:rsidRDefault="00421A38" w:rsidP="00421A38">
            <w:pPr>
              <w:pStyle w:val="TAL"/>
              <w:rPr>
                <w:lang w:val="sv-FI" w:eastAsia="zh-CN"/>
              </w:rPr>
            </w:pPr>
            <w:r w:rsidRPr="001A5E6F">
              <w:rPr>
                <w:lang w:val="sv-FI"/>
              </w:rPr>
              <w:t>E-UTRA Band 1, 3, 11, 21, 34</w:t>
            </w:r>
            <w:r w:rsidRPr="001A5E6F">
              <w:rPr>
                <w:lang w:val="sv-FI" w:eastAsia="ja-JP"/>
              </w:rPr>
              <w:t>, 42, 65</w:t>
            </w:r>
          </w:p>
          <w:p w14:paraId="0C5F05DC" w14:textId="77777777" w:rsidR="00421A38" w:rsidRPr="001A5E6F" w:rsidRDefault="00421A38" w:rsidP="00421A38">
            <w:pPr>
              <w:pStyle w:val="TAL"/>
              <w:rPr>
                <w:lang w:val="sv-FI"/>
              </w:rPr>
            </w:pPr>
            <w:r w:rsidRPr="001A5E6F">
              <w:rPr>
                <w:lang w:val="sv-FI" w:eastAsia="zh-CN"/>
              </w:rPr>
              <w:t>NR Band n79</w:t>
            </w:r>
          </w:p>
        </w:tc>
        <w:tc>
          <w:tcPr>
            <w:tcW w:w="810" w:type="dxa"/>
          </w:tcPr>
          <w:p w14:paraId="34708637" w14:textId="77777777" w:rsidR="00421A38" w:rsidRPr="001C0CC4" w:rsidRDefault="00421A38" w:rsidP="00421A38">
            <w:pPr>
              <w:pStyle w:val="TAC"/>
            </w:pPr>
            <w:r w:rsidRPr="001C0CC4">
              <w:t>F</w:t>
            </w:r>
            <w:r w:rsidRPr="001C0CC4">
              <w:rPr>
                <w:vertAlign w:val="subscript"/>
              </w:rPr>
              <w:t>DL_low</w:t>
            </w:r>
          </w:p>
        </w:tc>
        <w:tc>
          <w:tcPr>
            <w:tcW w:w="540" w:type="dxa"/>
          </w:tcPr>
          <w:p w14:paraId="5BD9B5C9" w14:textId="77777777" w:rsidR="00421A38" w:rsidRPr="001C0CC4" w:rsidRDefault="00421A38" w:rsidP="00421A38">
            <w:pPr>
              <w:pStyle w:val="TAC"/>
            </w:pPr>
            <w:r w:rsidRPr="001C0CC4">
              <w:t>-</w:t>
            </w:r>
          </w:p>
        </w:tc>
        <w:tc>
          <w:tcPr>
            <w:tcW w:w="889" w:type="dxa"/>
          </w:tcPr>
          <w:p w14:paraId="4A1FB6A3" w14:textId="77777777" w:rsidR="00421A38" w:rsidRPr="001C0CC4" w:rsidRDefault="00421A38" w:rsidP="00421A38">
            <w:pPr>
              <w:pStyle w:val="TAC"/>
            </w:pPr>
            <w:r w:rsidRPr="001C0CC4">
              <w:t>F</w:t>
            </w:r>
            <w:r w:rsidRPr="001C0CC4">
              <w:rPr>
                <w:vertAlign w:val="subscript"/>
              </w:rPr>
              <w:t>DL_high</w:t>
            </w:r>
          </w:p>
        </w:tc>
        <w:tc>
          <w:tcPr>
            <w:tcW w:w="1133" w:type="dxa"/>
          </w:tcPr>
          <w:p w14:paraId="3DAE6428" w14:textId="77777777" w:rsidR="00421A38" w:rsidRPr="001C0CC4" w:rsidRDefault="00421A38" w:rsidP="00421A38">
            <w:pPr>
              <w:pStyle w:val="TAC"/>
            </w:pPr>
            <w:r w:rsidRPr="001C0CC4">
              <w:t>-50</w:t>
            </w:r>
          </w:p>
        </w:tc>
        <w:tc>
          <w:tcPr>
            <w:tcW w:w="850" w:type="dxa"/>
            <w:noWrap/>
          </w:tcPr>
          <w:p w14:paraId="66451D4F" w14:textId="77777777" w:rsidR="00421A38" w:rsidRPr="001C0CC4" w:rsidRDefault="00421A38" w:rsidP="00421A38">
            <w:pPr>
              <w:pStyle w:val="TAC"/>
            </w:pPr>
            <w:r w:rsidRPr="001C0CC4">
              <w:t>1</w:t>
            </w:r>
          </w:p>
        </w:tc>
        <w:tc>
          <w:tcPr>
            <w:tcW w:w="928" w:type="dxa"/>
            <w:noWrap/>
          </w:tcPr>
          <w:p w14:paraId="0482442F" w14:textId="77777777" w:rsidR="00421A38" w:rsidRPr="001C0CC4" w:rsidRDefault="00421A38" w:rsidP="00421A38">
            <w:pPr>
              <w:pStyle w:val="TAC"/>
            </w:pPr>
          </w:p>
        </w:tc>
      </w:tr>
      <w:tr w:rsidR="00421A38" w:rsidRPr="001C0CC4" w14:paraId="64629183" w14:textId="77777777" w:rsidTr="00357787">
        <w:trPr>
          <w:trHeight w:val="225"/>
          <w:jc w:val="center"/>
        </w:trPr>
        <w:tc>
          <w:tcPr>
            <w:tcW w:w="959" w:type="dxa"/>
            <w:vMerge/>
          </w:tcPr>
          <w:p w14:paraId="4F9358B3" w14:textId="77777777" w:rsidR="00421A38" w:rsidRPr="001C0CC4" w:rsidRDefault="00421A38" w:rsidP="00421A38">
            <w:pPr>
              <w:pStyle w:val="TAC"/>
              <w:keepNext w:val="0"/>
            </w:pPr>
          </w:p>
        </w:tc>
        <w:tc>
          <w:tcPr>
            <w:tcW w:w="2831" w:type="dxa"/>
          </w:tcPr>
          <w:p w14:paraId="62BEA816" w14:textId="77777777" w:rsidR="00421A38" w:rsidRPr="001C0CC4" w:rsidRDefault="00421A38" w:rsidP="00421A38">
            <w:pPr>
              <w:pStyle w:val="TAL"/>
            </w:pPr>
            <w:r w:rsidRPr="001C0CC4">
              <w:rPr>
                <w:lang w:eastAsia="zh-CN"/>
              </w:rPr>
              <w:t>NR Band n77, n78</w:t>
            </w:r>
          </w:p>
        </w:tc>
        <w:tc>
          <w:tcPr>
            <w:tcW w:w="810" w:type="dxa"/>
          </w:tcPr>
          <w:p w14:paraId="474344C2" w14:textId="77777777" w:rsidR="00421A38" w:rsidRPr="001C0CC4" w:rsidRDefault="00421A38" w:rsidP="00421A38">
            <w:pPr>
              <w:pStyle w:val="TAC"/>
            </w:pPr>
            <w:r w:rsidRPr="001C0CC4">
              <w:t>F</w:t>
            </w:r>
            <w:r w:rsidRPr="001C0CC4">
              <w:rPr>
                <w:vertAlign w:val="subscript"/>
              </w:rPr>
              <w:t>DL_low</w:t>
            </w:r>
          </w:p>
        </w:tc>
        <w:tc>
          <w:tcPr>
            <w:tcW w:w="540" w:type="dxa"/>
          </w:tcPr>
          <w:p w14:paraId="7AB1AE79" w14:textId="77777777" w:rsidR="00421A38" w:rsidRPr="001C0CC4" w:rsidRDefault="00421A38" w:rsidP="00421A38">
            <w:pPr>
              <w:pStyle w:val="TAC"/>
            </w:pPr>
            <w:r w:rsidRPr="001C0CC4">
              <w:t>-</w:t>
            </w:r>
          </w:p>
        </w:tc>
        <w:tc>
          <w:tcPr>
            <w:tcW w:w="889" w:type="dxa"/>
          </w:tcPr>
          <w:p w14:paraId="0D7F5CA9" w14:textId="77777777" w:rsidR="00421A38" w:rsidRPr="001C0CC4" w:rsidRDefault="00421A38" w:rsidP="00421A38">
            <w:pPr>
              <w:pStyle w:val="TAC"/>
            </w:pPr>
            <w:r w:rsidRPr="001C0CC4">
              <w:t>F</w:t>
            </w:r>
            <w:r w:rsidRPr="001C0CC4">
              <w:rPr>
                <w:vertAlign w:val="subscript"/>
              </w:rPr>
              <w:t>DL_high</w:t>
            </w:r>
          </w:p>
        </w:tc>
        <w:tc>
          <w:tcPr>
            <w:tcW w:w="1133" w:type="dxa"/>
          </w:tcPr>
          <w:p w14:paraId="6A1266E1" w14:textId="77777777" w:rsidR="00421A38" w:rsidRPr="001C0CC4" w:rsidRDefault="00421A38" w:rsidP="00421A38">
            <w:pPr>
              <w:pStyle w:val="TAC"/>
            </w:pPr>
            <w:r w:rsidRPr="001C0CC4">
              <w:t>-50</w:t>
            </w:r>
          </w:p>
        </w:tc>
        <w:tc>
          <w:tcPr>
            <w:tcW w:w="850" w:type="dxa"/>
            <w:noWrap/>
          </w:tcPr>
          <w:p w14:paraId="5F01BB60" w14:textId="77777777" w:rsidR="00421A38" w:rsidRPr="001C0CC4" w:rsidRDefault="00421A38" w:rsidP="00421A38">
            <w:pPr>
              <w:pStyle w:val="TAC"/>
            </w:pPr>
            <w:r w:rsidRPr="001C0CC4">
              <w:t>1</w:t>
            </w:r>
          </w:p>
        </w:tc>
        <w:tc>
          <w:tcPr>
            <w:tcW w:w="928" w:type="dxa"/>
            <w:noWrap/>
          </w:tcPr>
          <w:p w14:paraId="607E3275" w14:textId="77777777" w:rsidR="00421A38" w:rsidRPr="001C0CC4" w:rsidRDefault="00421A38" w:rsidP="00421A38">
            <w:pPr>
              <w:pStyle w:val="TAC"/>
            </w:pPr>
            <w:r w:rsidRPr="001C0CC4">
              <w:rPr>
                <w:rFonts w:eastAsia="Yu Mincho" w:hint="eastAsia"/>
                <w:lang w:eastAsia="ja-JP"/>
              </w:rPr>
              <w:t>2</w:t>
            </w:r>
          </w:p>
        </w:tc>
      </w:tr>
      <w:tr w:rsidR="00421A38" w:rsidRPr="001C0CC4" w14:paraId="3329F2B1" w14:textId="77777777" w:rsidTr="00357787">
        <w:trPr>
          <w:trHeight w:val="225"/>
          <w:jc w:val="center"/>
        </w:trPr>
        <w:tc>
          <w:tcPr>
            <w:tcW w:w="959" w:type="dxa"/>
            <w:vMerge/>
          </w:tcPr>
          <w:p w14:paraId="347534B8" w14:textId="77777777" w:rsidR="00421A38" w:rsidRPr="001C0CC4" w:rsidRDefault="00421A38" w:rsidP="00421A38">
            <w:pPr>
              <w:pStyle w:val="TAC"/>
              <w:keepNext w:val="0"/>
            </w:pPr>
          </w:p>
        </w:tc>
        <w:tc>
          <w:tcPr>
            <w:tcW w:w="2831" w:type="dxa"/>
            <w:vAlign w:val="center"/>
          </w:tcPr>
          <w:p w14:paraId="0F74406D" w14:textId="77777777" w:rsidR="00421A38" w:rsidRPr="001C0CC4" w:rsidRDefault="00421A38" w:rsidP="00421A38">
            <w:pPr>
              <w:pStyle w:val="TAL"/>
            </w:pPr>
            <w:r w:rsidRPr="001C0CC4">
              <w:t>Frequency range</w:t>
            </w:r>
          </w:p>
        </w:tc>
        <w:tc>
          <w:tcPr>
            <w:tcW w:w="810" w:type="dxa"/>
            <w:vAlign w:val="center"/>
          </w:tcPr>
          <w:p w14:paraId="79D8574E" w14:textId="77777777" w:rsidR="00421A38" w:rsidRPr="001C0CC4" w:rsidRDefault="00421A38" w:rsidP="00421A38">
            <w:pPr>
              <w:pStyle w:val="TAC"/>
            </w:pPr>
            <w:r w:rsidRPr="001C0CC4">
              <w:rPr>
                <w:rFonts w:cs="Arial"/>
              </w:rPr>
              <w:t>758</w:t>
            </w:r>
          </w:p>
        </w:tc>
        <w:tc>
          <w:tcPr>
            <w:tcW w:w="540" w:type="dxa"/>
            <w:vAlign w:val="center"/>
          </w:tcPr>
          <w:p w14:paraId="7B9A5700" w14:textId="77777777" w:rsidR="00421A38" w:rsidRPr="001C0CC4" w:rsidRDefault="00421A38" w:rsidP="00421A38">
            <w:pPr>
              <w:pStyle w:val="TAC"/>
            </w:pPr>
            <w:r w:rsidRPr="001C0CC4">
              <w:rPr>
                <w:rFonts w:cs="Arial"/>
              </w:rPr>
              <w:t>-</w:t>
            </w:r>
          </w:p>
        </w:tc>
        <w:tc>
          <w:tcPr>
            <w:tcW w:w="889" w:type="dxa"/>
            <w:vAlign w:val="center"/>
          </w:tcPr>
          <w:p w14:paraId="6B088B04" w14:textId="77777777" w:rsidR="00421A38" w:rsidRPr="001C0CC4" w:rsidRDefault="00421A38" w:rsidP="00421A38">
            <w:pPr>
              <w:pStyle w:val="TAC"/>
            </w:pPr>
            <w:r w:rsidRPr="001C0CC4">
              <w:rPr>
                <w:rFonts w:cs="Arial"/>
              </w:rPr>
              <w:t>799</w:t>
            </w:r>
          </w:p>
        </w:tc>
        <w:tc>
          <w:tcPr>
            <w:tcW w:w="1133" w:type="dxa"/>
            <w:vAlign w:val="center"/>
          </w:tcPr>
          <w:p w14:paraId="41CA0792" w14:textId="77777777" w:rsidR="00421A38" w:rsidRPr="001C0CC4" w:rsidRDefault="00421A38" w:rsidP="00421A38">
            <w:pPr>
              <w:pStyle w:val="TAC"/>
            </w:pPr>
            <w:r w:rsidRPr="001C0CC4">
              <w:rPr>
                <w:rFonts w:cs="Arial"/>
              </w:rPr>
              <w:t>-50</w:t>
            </w:r>
          </w:p>
        </w:tc>
        <w:tc>
          <w:tcPr>
            <w:tcW w:w="850" w:type="dxa"/>
            <w:noWrap/>
            <w:vAlign w:val="center"/>
          </w:tcPr>
          <w:p w14:paraId="7E915443" w14:textId="77777777" w:rsidR="00421A38" w:rsidRPr="001C0CC4" w:rsidRDefault="00421A38" w:rsidP="00421A38">
            <w:pPr>
              <w:pStyle w:val="TAC"/>
            </w:pPr>
            <w:r w:rsidRPr="001C0CC4">
              <w:rPr>
                <w:rFonts w:cs="Arial"/>
              </w:rPr>
              <w:t>1</w:t>
            </w:r>
          </w:p>
        </w:tc>
        <w:tc>
          <w:tcPr>
            <w:tcW w:w="928" w:type="dxa"/>
            <w:noWrap/>
            <w:vAlign w:val="center"/>
          </w:tcPr>
          <w:p w14:paraId="285A8195" w14:textId="77777777" w:rsidR="00421A38" w:rsidRPr="001C0CC4" w:rsidRDefault="00421A38" w:rsidP="00421A38">
            <w:pPr>
              <w:pStyle w:val="TAC"/>
            </w:pPr>
          </w:p>
        </w:tc>
      </w:tr>
      <w:tr w:rsidR="00421A38" w:rsidRPr="001C0CC4" w14:paraId="16992C40" w14:textId="77777777" w:rsidTr="00357787">
        <w:trPr>
          <w:trHeight w:val="225"/>
          <w:jc w:val="center"/>
        </w:trPr>
        <w:tc>
          <w:tcPr>
            <w:tcW w:w="959" w:type="dxa"/>
            <w:vMerge/>
          </w:tcPr>
          <w:p w14:paraId="6B5047AA" w14:textId="77777777" w:rsidR="00421A38" w:rsidRPr="001C0CC4" w:rsidRDefault="00421A38" w:rsidP="00421A38">
            <w:pPr>
              <w:pStyle w:val="TAC"/>
              <w:keepNext w:val="0"/>
            </w:pPr>
          </w:p>
        </w:tc>
        <w:tc>
          <w:tcPr>
            <w:tcW w:w="2831" w:type="dxa"/>
            <w:vAlign w:val="center"/>
          </w:tcPr>
          <w:p w14:paraId="01DA3D06" w14:textId="77777777" w:rsidR="00421A38" w:rsidRPr="001C0CC4" w:rsidRDefault="00421A38" w:rsidP="00421A38">
            <w:pPr>
              <w:pStyle w:val="TAL"/>
            </w:pPr>
            <w:r w:rsidRPr="001C0CC4">
              <w:t>Frequency range</w:t>
            </w:r>
          </w:p>
        </w:tc>
        <w:tc>
          <w:tcPr>
            <w:tcW w:w="810" w:type="dxa"/>
            <w:vAlign w:val="center"/>
          </w:tcPr>
          <w:p w14:paraId="2C63B0D3" w14:textId="77777777" w:rsidR="00421A38" w:rsidRPr="001C0CC4" w:rsidRDefault="00421A38" w:rsidP="00421A38">
            <w:pPr>
              <w:pStyle w:val="TAC"/>
            </w:pPr>
            <w:r w:rsidRPr="001C0CC4">
              <w:rPr>
                <w:rFonts w:cs="Arial"/>
              </w:rPr>
              <w:t>799</w:t>
            </w:r>
          </w:p>
        </w:tc>
        <w:tc>
          <w:tcPr>
            <w:tcW w:w="540" w:type="dxa"/>
            <w:vAlign w:val="center"/>
          </w:tcPr>
          <w:p w14:paraId="0783577D" w14:textId="77777777" w:rsidR="00421A38" w:rsidRPr="001C0CC4" w:rsidRDefault="00421A38" w:rsidP="00421A38">
            <w:pPr>
              <w:pStyle w:val="TAC"/>
            </w:pPr>
            <w:r w:rsidRPr="001C0CC4">
              <w:rPr>
                <w:rFonts w:cs="Arial"/>
              </w:rPr>
              <w:t>-</w:t>
            </w:r>
          </w:p>
        </w:tc>
        <w:tc>
          <w:tcPr>
            <w:tcW w:w="889" w:type="dxa"/>
            <w:vAlign w:val="center"/>
          </w:tcPr>
          <w:p w14:paraId="54C00FCE" w14:textId="77777777" w:rsidR="00421A38" w:rsidRPr="001C0CC4" w:rsidRDefault="00421A38" w:rsidP="00421A38">
            <w:pPr>
              <w:pStyle w:val="TAC"/>
            </w:pPr>
            <w:r w:rsidRPr="001C0CC4">
              <w:rPr>
                <w:rFonts w:cs="Arial"/>
              </w:rPr>
              <w:t>803</w:t>
            </w:r>
          </w:p>
        </w:tc>
        <w:tc>
          <w:tcPr>
            <w:tcW w:w="1133" w:type="dxa"/>
            <w:vAlign w:val="center"/>
          </w:tcPr>
          <w:p w14:paraId="672B30EB" w14:textId="77777777" w:rsidR="00421A38" w:rsidRPr="001C0CC4" w:rsidRDefault="00421A38" w:rsidP="00421A38">
            <w:pPr>
              <w:pStyle w:val="TAC"/>
            </w:pPr>
            <w:r w:rsidRPr="001C0CC4">
              <w:rPr>
                <w:rFonts w:cs="Arial"/>
              </w:rPr>
              <w:t>-40</w:t>
            </w:r>
          </w:p>
        </w:tc>
        <w:tc>
          <w:tcPr>
            <w:tcW w:w="850" w:type="dxa"/>
            <w:noWrap/>
            <w:vAlign w:val="center"/>
          </w:tcPr>
          <w:p w14:paraId="7F009477" w14:textId="77777777" w:rsidR="00421A38" w:rsidRPr="001C0CC4" w:rsidRDefault="00421A38" w:rsidP="00421A38">
            <w:pPr>
              <w:pStyle w:val="TAC"/>
            </w:pPr>
            <w:r w:rsidRPr="001C0CC4">
              <w:rPr>
                <w:rFonts w:cs="Arial"/>
              </w:rPr>
              <w:t>1</w:t>
            </w:r>
          </w:p>
        </w:tc>
        <w:tc>
          <w:tcPr>
            <w:tcW w:w="928" w:type="dxa"/>
            <w:noWrap/>
            <w:vAlign w:val="center"/>
          </w:tcPr>
          <w:p w14:paraId="544C850D" w14:textId="77777777" w:rsidR="00421A38" w:rsidRPr="001C0CC4" w:rsidRDefault="00421A38" w:rsidP="00421A38">
            <w:pPr>
              <w:pStyle w:val="TAC"/>
            </w:pPr>
          </w:p>
        </w:tc>
      </w:tr>
      <w:tr w:rsidR="00421A38" w:rsidRPr="001C0CC4" w14:paraId="15E7D12C" w14:textId="77777777" w:rsidTr="00357787">
        <w:trPr>
          <w:trHeight w:val="225"/>
          <w:jc w:val="center"/>
        </w:trPr>
        <w:tc>
          <w:tcPr>
            <w:tcW w:w="959" w:type="dxa"/>
            <w:vMerge/>
          </w:tcPr>
          <w:p w14:paraId="0D4355A4" w14:textId="77777777" w:rsidR="00421A38" w:rsidRPr="001C0CC4" w:rsidRDefault="00421A38" w:rsidP="00421A38">
            <w:pPr>
              <w:pStyle w:val="TAC"/>
              <w:keepNext w:val="0"/>
            </w:pPr>
          </w:p>
        </w:tc>
        <w:tc>
          <w:tcPr>
            <w:tcW w:w="2831" w:type="dxa"/>
            <w:vAlign w:val="center"/>
          </w:tcPr>
          <w:p w14:paraId="6B392581" w14:textId="77777777" w:rsidR="00421A38" w:rsidRPr="001C0CC4" w:rsidRDefault="00421A38" w:rsidP="00421A38">
            <w:pPr>
              <w:pStyle w:val="TAL"/>
            </w:pPr>
            <w:r w:rsidRPr="001C0CC4">
              <w:t>Frequency range</w:t>
            </w:r>
          </w:p>
        </w:tc>
        <w:tc>
          <w:tcPr>
            <w:tcW w:w="810" w:type="dxa"/>
            <w:vAlign w:val="center"/>
          </w:tcPr>
          <w:p w14:paraId="0A60B729" w14:textId="77777777" w:rsidR="00421A38" w:rsidRPr="001C0CC4" w:rsidRDefault="00421A38" w:rsidP="00421A38">
            <w:pPr>
              <w:pStyle w:val="TAC"/>
            </w:pPr>
            <w:r w:rsidRPr="001C0CC4">
              <w:rPr>
                <w:rFonts w:cs="Arial"/>
              </w:rPr>
              <w:t>860</w:t>
            </w:r>
          </w:p>
        </w:tc>
        <w:tc>
          <w:tcPr>
            <w:tcW w:w="540" w:type="dxa"/>
            <w:vAlign w:val="center"/>
          </w:tcPr>
          <w:p w14:paraId="3B5F4596" w14:textId="77777777" w:rsidR="00421A38" w:rsidRPr="001C0CC4" w:rsidRDefault="00421A38" w:rsidP="00421A38">
            <w:pPr>
              <w:pStyle w:val="TAC"/>
            </w:pPr>
            <w:r w:rsidRPr="001C0CC4">
              <w:rPr>
                <w:rFonts w:cs="Arial"/>
              </w:rPr>
              <w:t>-</w:t>
            </w:r>
          </w:p>
        </w:tc>
        <w:tc>
          <w:tcPr>
            <w:tcW w:w="889" w:type="dxa"/>
            <w:vAlign w:val="center"/>
          </w:tcPr>
          <w:p w14:paraId="50FD4CFB" w14:textId="77777777" w:rsidR="00421A38" w:rsidRPr="001C0CC4" w:rsidRDefault="00421A38" w:rsidP="00421A38">
            <w:pPr>
              <w:pStyle w:val="TAC"/>
            </w:pPr>
            <w:r w:rsidRPr="001C0CC4">
              <w:rPr>
                <w:rFonts w:cs="Arial"/>
              </w:rPr>
              <w:t>890</w:t>
            </w:r>
          </w:p>
        </w:tc>
        <w:tc>
          <w:tcPr>
            <w:tcW w:w="1133" w:type="dxa"/>
            <w:vAlign w:val="center"/>
          </w:tcPr>
          <w:p w14:paraId="207F0995" w14:textId="77777777" w:rsidR="00421A38" w:rsidRPr="001C0CC4" w:rsidRDefault="00421A38" w:rsidP="00421A38">
            <w:pPr>
              <w:pStyle w:val="TAC"/>
            </w:pPr>
            <w:r w:rsidRPr="001C0CC4">
              <w:rPr>
                <w:rFonts w:cs="Arial"/>
              </w:rPr>
              <w:t>-40</w:t>
            </w:r>
          </w:p>
        </w:tc>
        <w:tc>
          <w:tcPr>
            <w:tcW w:w="850" w:type="dxa"/>
            <w:noWrap/>
            <w:vAlign w:val="center"/>
          </w:tcPr>
          <w:p w14:paraId="449F6F26" w14:textId="77777777" w:rsidR="00421A38" w:rsidRPr="001C0CC4" w:rsidRDefault="00421A38" w:rsidP="00421A38">
            <w:pPr>
              <w:pStyle w:val="TAC"/>
            </w:pPr>
            <w:r w:rsidRPr="001C0CC4">
              <w:rPr>
                <w:rFonts w:cs="Arial"/>
              </w:rPr>
              <w:t>1</w:t>
            </w:r>
          </w:p>
        </w:tc>
        <w:tc>
          <w:tcPr>
            <w:tcW w:w="928" w:type="dxa"/>
            <w:noWrap/>
            <w:vAlign w:val="center"/>
          </w:tcPr>
          <w:p w14:paraId="3377CC5D" w14:textId="77777777" w:rsidR="00421A38" w:rsidRPr="001C0CC4" w:rsidRDefault="00421A38" w:rsidP="00421A38">
            <w:pPr>
              <w:pStyle w:val="TAC"/>
            </w:pPr>
          </w:p>
        </w:tc>
      </w:tr>
      <w:tr w:rsidR="00421A38" w:rsidRPr="001C0CC4" w14:paraId="092B6604" w14:textId="77777777" w:rsidTr="00357787">
        <w:trPr>
          <w:trHeight w:val="225"/>
          <w:jc w:val="center"/>
        </w:trPr>
        <w:tc>
          <w:tcPr>
            <w:tcW w:w="959" w:type="dxa"/>
            <w:vMerge/>
          </w:tcPr>
          <w:p w14:paraId="7950401A" w14:textId="77777777" w:rsidR="00421A38" w:rsidRPr="001C0CC4" w:rsidRDefault="00421A38" w:rsidP="00421A38">
            <w:pPr>
              <w:pStyle w:val="TAC"/>
              <w:keepNext w:val="0"/>
            </w:pPr>
          </w:p>
        </w:tc>
        <w:tc>
          <w:tcPr>
            <w:tcW w:w="2831" w:type="dxa"/>
            <w:vAlign w:val="center"/>
          </w:tcPr>
          <w:p w14:paraId="16B80B5A" w14:textId="77777777" w:rsidR="00421A38" w:rsidRPr="001C0CC4" w:rsidRDefault="00421A38" w:rsidP="00421A38">
            <w:pPr>
              <w:pStyle w:val="TAL"/>
            </w:pPr>
            <w:r w:rsidRPr="001C0CC4">
              <w:t>Frequency range</w:t>
            </w:r>
          </w:p>
        </w:tc>
        <w:tc>
          <w:tcPr>
            <w:tcW w:w="810" w:type="dxa"/>
            <w:vAlign w:val="center"/>
          </w:tcPr>
          <w:p w14:paraId="2D98305F" w14:textId="77777777" w:rsidR="00421A38" w:rsidRPr="001C0CC4" w:rsidRDefault="00421A38" w:rsidP="00421A38">
            <w:pPr>
              <w:pStyle w:val="TAC"/>
            </w:pPr>
            <w:r w:rsidRPr="001C0CC4">
              <w:rPr>
                <w:rFonts w:cs="Arial"/>
              </w:rPr>
              <w:t>945</w:t>
            </w:r>
          </w:p>
        </w:tc>
        <w:tc>
          <w:tcPr>
            <w:tcW w:w="540" w:type="dxa"/>
            <w:vAlign w:val="center"/>
          </w:tcPr>
          <w:p w14:paraId="42847A96" w14:textId="77777777" w:rsidR="00421A38" w:rsidRPr="001C0CC4" w:rsidRDefault="00421A38" w:rsidP="00421A38">
            <w:pPr>
              <w:pStyle w:val="TAC"/>
            </w:pPr>
            <w:r w:rsidRPr="001C0CC4">
              <w:rPr>
                <w:rFonts w:cs="Arial"/>
              </w:rPr>
              <w:t>-</w:t>
            </w:r>
          </w:p>
        </w:tc>
        <w:tc>
          <w:tcPr>
            <w:tcW w:w="889" w:type="dxa"/>
            <w:vAlign w:val="center"/>
          </w:tcPr>
          <w:p w14:paraId="6F5FB0AB" w14:textId="77777777" w:rsidR="00421A38" w:rsidRPr="001C0CC4" w:rsidRDefault="00421A38" w:rsidP="00421A38">
            <w:pPr>
              <w:pStyle w:val="TAC"/>
            </w:pPr>
            <w:r w:rsidRPr="001C0CC4">
              <w:rPr>
                <w:rFonts w:cs="Arial"/>
              </w:rPr>
              <w:t>960</w:t>
            </w:r>
          </w:p>
        </w:tc>
        <w:tc>
          <w:tcPr>
            <w:tcW w:w="1133" w:type="dxa"/>
            <w:vAlign w:val="center"/>
          </w:tcPr>
          <w:p w14:paraId="45098AB4" w14:textId="77777777" w:rsidR="00421A38" w:rsidRPr="001C0CC4" w:rsidRDefault="00421A38" w:rsidP="00421A38">
            <w:pPr>
              <w:pStyle w:val="TAC"/>
            </w:pPr>
            <w:r w:rsidRPr="001C0CC4">
              <w:rPr>
                <w:rFonts w:cs="Arial"/>
              </w:rPr>
              <w:t>-50</w:t>
            </w:r>
          </w:p>
        </w:tc>
        <w:tc>
          <w:tcPr>
            <w:tcW w:w="850" w:type="dxa"/>
            <w:noWrap/>
            <w:vAlign w:val="center"/>
          </w:tcPr>
          <w:p w14:paraId="1A1AFB87" w14:textId="77777777" w:rsidR="00421A38" w:rsidRPr="001C0CC4" w:rsidRDefault="00421A38" w:rsidP="00421A38">
            <w:pPr>
              <w:pStyle w:val="TAC"/>
            </w:pPr>
            <w:r w:rsidRPr="001C0CC4">
              <w:rPr>
                <w:rFonts w:cs="Arial"/>
              </w:rPr>
              <w:t>1</w:t>
            </w:r>
          </w:p>
        </w:tc>
        <w:tc>
          <w:tcPr>
            <w:tcW w:w="928" w:type="dxa"/>
            <w:noWrap/>
            <w:vAlign w:val="center"/>
          </w:tcPr>
          <w:p w14:paraId="18301F3F" w14:textId="77777777" w:rsidR="00421A38" w:rsidRPr="001C0CC4" w:rsidRDefault="00421A38" w:rsidP="00421A38">
            <w:pPr>
              <w:pStyle w:val="TAC"/>
            </w:pPr>
          </w:p>
        </w:tc>
      </w:tr>
      <w:tr w:rsidR="00421A38" w:rsidRPr="001C0CC4" w14:paraId="15B4509E" w14:textId="77777777" w:rsidTr="00357787">
        <w:trPr>
          <w:trHeight w:val="225"/>
          <w:jc w:val="center"/>
        </w:trPr>
        <w:tc>
          <w:tcPr>
            <w:tcW w:w="959" w:type="dxa"/>
            <w:vMerge/>
          </w:tcPr>
          <w:p w14:paraId="60F56EC8" w14:textId="77777777" w:rsidR="00421A38" w:rsidRPr="001C0CC4" w:rsidRDefault="00421A38" w:rsidP="00421A38">
            <w:pPr>
              <w:pStyle w:val="TAC"/>
              <w:keepNext w:val="0"/>
            </w:pPr>
          </w:p>
        </w:tc>
        <w:tc>
          <w:tcPr>
            <w:tcW w:w="2831" w:type="dxa"/>
            <w:vAlign w:val="center"/>
          </w:tcPr>
          <w:p w14:paraId="42A7EBDD" w14:textId="77777777" w:rsidR="00421A38" w:rsidRPr="001C0CC4" w:rsidRDefault="00421A38" w:rsidP="00421A38">
            <w:pPr>
              <w:pStyle w:val="TAL"/>
            </w:pPr>
            <w:r w:rsidRPr="001C0CC4">
              <w:t>Frequency range</w:t>
            </w:r>
          </w:p>
        </w:tc>
        <w:tc>
          <w:tcPr>
            <w:tcW w:w="810" w:type="dxa"/>
            <w:vAlign w:val="center"/>
          </w:tcPr>
          <w:p w14:paraId="3F1044C4" w14:textId="77777777" w:rsidR="00421A38" w:rsidRPr="001C0CC4" w:rsidRDefault="00421A38" w:rsidP="00421A38">
            <w:pPr>
              <w:pStyle w:val="TAC"/>
            </w:pPr>
            <w:r w:rsidRPr="001C0CC4">
              <w:rPr>
                <w:rFonts w:cs="Arial"/>
              </w:rPr>
              <w:t>1884.5</w:t>
            </w:r>
          </w:p>
        </w:tc>
        <w:tc>
          <w:tcPr>
            <w:tcW w:w="540" w:type="dxa"/>
            <w:vAlign w:val="center"/>
          </w:tcPr>
          <w:p w14:paraId="6E2AF7FB" w14:textId="77777777" w:rsidR="00421A38" w:rsidRPr="001C0CC4" w:rsidRDefault="00421A38" w:rsidP="00421A38">
            <w:pPr>
              <w:pStyle w:val="TAC"/>
            </w:pPr>
            <w:r w:rsidRPr="001C0CC4">
              <w:rPr>
                <w:rFonts w:cs="Arial"/>
              </w:rPr>
              <w:t>-</w:t>
            </w:r>
          </w:p>
        </w:tc>
        <w:tc>
          <w:tcPr>
            <w:tcW w:w="889" w:type="dxa"/>
            <w:vAlign w:val="center"/>
          </w:tcPr>
          <w:p w14:paraId="01783DCA" w14:textId="77777777" w:rsidR="00421A38" w:rsidRPr="001C0CC4" w:rsidRDefault="00421A38" w:rsidP="00421A38">
            <w:pPr>
              <w:pStyle w:val="TAC"/>
            </w:pPr>
            <w:r w:rsidRPr="001C0CC4">
              <w:rPr>
                <w:rFonts w:cs="Arial"/>
              </w:rPr>
              <w:t>1915.7</w:t>
            </w:r>
          </w:p>
        </w:tc>
        <w:tc>
          <w:tcPr>
            <w:tcW w:w="1133" w:type="dxa"/>
            <w:vAlign w:val="center"/>
          </w:tcPr>
          <w:p w14:paraId="7CE72D8B" w14:textId="77777777" w:rsidR="00421A38" w:rsidRPr="001C0CC4" w:rsidRDefault="00421A38" w:rsidP="00421A38">
            <w:pPr>
              <w:pStyle w:val="TAC"/>
            </w:pPr>
            <w:r w:rsidRPr="001C0CC4">
              <w:rPr>
                <w:rFonts w:cs="Arial"/>
              </w:rPr>
              <w:t>-41</w:t>
            </w:r>
          </w:p>
        </w:tc>
        <w:tc>
          <w:tcPr>
            <w:tcW w:w="850" w:type="dxa"/>
            <w:noWrap/>
            <w:vAlign w:val="center"/>
          </w:tcPr>
          <w:p w14:paraId="4BCB326B" w14:textId="77777777" w:rsidR="00421A38" w:rsidRPr="001C0CC4" w:rsidRDefault="00421A38" w:rsidP="00421A38">
            <w:pPr>
              <w:pStyle w:val="TAC"/>
            </w:pPr>
            <w:r w:rsidRPr="001C0CC4">
              <w:rPr>
                <w:rFonts w:cs="Arial"/>
              </w:rPr>
              <w:t>0.3</w:t>
            </w:r>
          </w:p>
        </w:tc>
        <w:tc>
          <w:tcPr>
            <w:tcW w:w="928" w:type="dxa"/>
            <w:noWrap/>
            <w:vAlign w:val="center"/>
          </w:tcPr>
          <w:p w14:paraId="4D5A2117" w14:textId="77777777" w:rsidR="00421A38" w:rsidRPr="001C0CC4" w:rsidRDefault="00421A38" w:rsidP="00421A38">
            <w:pPr>
              <w:pStyle w:val="TAC"/>
            </w:pPr>
            <w:r w:rsidRPr="001C0CC4">
              <w:rPr>
                <w:rFonts w:cs="Arial"/>
              </w:rPr>
              <w:t>8</w:t>
            </w:r>
          </w:p>
        </w:tc>
      </w:tr>
      <w:tr w:rsidR="00421A38" w:rsidRPr="001C0CC4" w14:paraId="5D41D527" w14:textId="77777777" w:rsidTr="00357787">
        <w:trPr>
          <w:trHeight w:val="225"/>
          <w:jc w:val="center"/>
        </w:trPr>
        <w:tc>
          <w:tcPr>
            <w:tcW w:w="959" w:type="dxa"/>
            <w:vMerge/>
          </w:tcPr>
          <w:p w14:paraId="41856808" w14:textId="77777777" w:rsidR="00421A38" w:rsidRPr="001C0CC4" w:rsidRDefault="00421A38" w:rsidP="00421A38">
            <w:pPr>
              <w:pStyle w:val="TAC"/>
              <w:keepNext w:val="0"/>
            </w:pPr>
          </w:p>
        </w:tc>
        <w:tc>
          <w:tcPr>
            <w:tcW w:w="2831" w:type="dxa"/>
            <w:vAlign w:val="center"/>
          </w:tcPr>
          <w:p w14:paraId="35F4E24F" w14:textId="77777777" w:rsidR="00421A38" w:rsidRPr="001C0CC4" w:rsidRDefault="00421A38" w:rsidP="00421A38">
            <w:pPr>
              <w:pStyle w:val="TAL"/>
            </w:pPr>
            <w:r w:rsidRPr="001C0CC4">
              <w:t>Frequency range</w:t>
            </w:r>
          </w:p>
        </w:tc>
        <w:tc>
          <w:tcPr>
            <w:tcW w:w="810" w:type="dxa"/>
            <w:vAlign w:val="center"/>
          </w:tcPr>
          <w:p w14:paraId="0E9ABDA7" w14:textId="77777777" w:rsidR="00421A38" w:rsidRPr="001C0CC4" w:rsidRDefault="00421A38" w:rsidP="00421A38">
            <w:pPr>
              <w:pStyle w:val="TAC"/>
            </w:pPr>
            <w:r w:rsidRPr="001C0CC4">
              <w:rPr>
                <w:rFonts w:cs="Arial"/>
              </w:rPr>
              <w:t>2545</w:t>
            </w:r>
          </w:p>
        </w:tc>
        <w:tc>
          <w:tcPr>
            <w:tcW w:w="540" w:type="dxa"/>
            <w:vAlign w:val="center"/>
          </w:tcPr>
          <w:p w14:paraId="616A780C" w14:textId="77777777" w:rsidR="00421A38" w:rsidRPr="001C0CC4" w:rsidRDefault="00421A38" w:rsidP="00421A38">
            <w:pPr>
              <w:pStyle w:val="TAC"/>
            </w:pPr>
            <w:r w:rsidRPr="001C0CC4">
              <w:rPr>
                <w:rFonts w:cs="Arial"/>
              </w:rPr>
              <w:t>-</w:t>
            </w:r>
          </w:p>
        </w:tc>
        <w:tc>
          <w:tcPr>
            <w:tcW w:w="889" w:type="dxa"/>
            <w:vAlign w:val="center"/>
          </w:tcPr>
          <w:p w14:paraId="4C8C5008" w14:textId="77777777" w:rsidR="00421A38" w:rsidRPr="001C0CC4" w:rsidRDefault="00421A38" w:rsidP="00421A38">
            <w:pPr>
              <w:pStyle w:val="TAC"/>
            </w:pPr>
            <w:r w:rsidRPr="001C0CC4">
              <w:rPr>
                <w:rFonts w:cs="Arial"/>
              </w:rPr>
              <w:t>2575</w:t>
            </w:r>
          </w:p>
        </w:tc>
        <w:tc>
          <w:tcPr>
            <w:tcW w:w="1133" w:type="dxa"/>
            <w:vAlign w:val="center"/>
          </w:tcPr>
          <w:p w14:paraId="3DE71D6C" w14:textId="77777777" w:rsidR="00421A38" w:rsidRPr="001C0CC4" w:rsidRDefault="00421A38" w:rsidP="00421A38">
            <w:pPr>
              <w:pStyle w:val="TAC"/>
            </w:pPr>
            <w:r w:rsidRPr="001C0CC4">
              <w:rPr>
                <w:rFonts w:cs="Arial"/>
              </w:rPr>
              <w:t>-50</w:t>
            </w:r>
          </w:p>
        </w:tc>
        <w:tc>
          <w:tcPr>
            <w:tcW w:w="850" w:type="dxa"/>
            <w:noWrap/>
            <w:vAlign w:val="center"/>
          </w:tcPr>
          <w:p w14:paraId="66607BE5" w14:textId="77777777" w:rsidR="00421A38" w:rsidRPr="001C0CC4" w:rsidRDefault="00421A38" w:rsidP="00421A38">
            <w:pPr>
              <w:pStyle w:val="TAC"/>
            </w:pPr>
            <w:r w:rsidRPr="001C0CC4">
              <w:rPr>
                <w:rFonts w:cs="Arial"/>
              </w:rPr>
              <w:t>1</w:t>
            </w:r>
          </w:p>
        </w:tc>
        <w:tc>
          <w:tcPr>
            <w:tcW w:w="928" w:type="dxa"/>
            <w:noWrap/>
            <w:vAlign w:val="center"/>
          </w:tcPr>
          <w:p w14:paraId="1E7DDADB" w14:textId="77777777" w:rsidR="00421A38" w:rsidRPr="001C0CC4" w:rsidRDefault="00421A38" w:rsidP="00421A38">
            <w:pPr>
              <w:pStyle w:val="TAC"/>
            </w:pPr>
          </w:p>
        </w:tc>
      </w:tr>
      <w:tr w:rsidR="00421A38" w:rsidRPr="001C0CC4" w14:paraId="4799805E" w14:textId="77777777" w:rsidTr="00357787">
        <w:trPr>
          <w:trHeight w:val="225"/>
          <w:jc w:val="center"/>
        </w:trPr>
        <w:tc>
          <w:tcPr>
            <w:tcW w:w="959" w:type="dxa"/>
            <w:vMerge/>
          </w:tcPr>
          <w:p w14:paraId="419B31F4" w14:textId="77777777" w:rsidR="00421A38" w:rsidRPr="001C0CC4" w:rsidRDefault="00421A38" w:rsidP="00421A38">
            <w:pPr>
              <w:pStyle w:val="TAC"/>
              <w:keepNext w:val="0"/>
            </w:pPr>
          </w:p>
        </w:tc>
        <w:tc>
          <w:tcPr>
            <w:tcW w:w="2831" w:type="dxa"/>
            <w:vAlign w:val="center"/>
          </w:tcPr>
          <w:p w14:paraId="79D82FFC" w14:textId="77777777" w:rsidR="00421A38" w:rsidRPr="001C0CC4" w:rsidRDefault="00421A38" w:rsidP="00421A38">
            <w:pPr>
              <w:pStyle w:val="TAL"/>
            </w:pPr>
            <w:r w:rsidRPr="001C0CC4">
              <w:t>Frequency range</w:t>
            </w:r>
          </w:p>
        </w:tc>
        <w:tc>
          <w:tcPr>
            <w:tcW w:w="810" w:type="dxa"/>
            <w:vAlign w:val="center"/>
          </w:tcPr>
          <w:p w14:paraId="75B5C849" w14:textId="77777777" w:rsidR="00421A38" w:rsidRPr="001C0CC4" w:rsidRDefault="00421A38" w:rsidP="00421A38">
            <w:pPr>
              <w:pStyle w:val="TAC"/>
            </w:pPr>
            <w:r w:rsidRPr="001C0CC4">
              <w:rPr>
                <w:rFonts w:cs="Arial"/>
              </w:rPr>
              <w:t>2595</w:t>
            </w:r>
          </w:p>
        </w:tc>
        <w:tc>
          <w:tcPr>
            <w:tcW w:w="540" w:type="dxa"/>
            <w:vAlign w:val="center"/>
          </w:tcPr>
          <w:p w14:paraId="59D18E88" w14:textId="77777777" w:rsidR="00421A38" w:rsidRPr="001C0CC4" w:rsidRDefault="00421A38" w:rsidP="00421A38">
            <w:pPr>
              <w:pStyle w:val="TAC"/>
            </w:pPr>
            <w:r w:rsidRPr="001C0CC4">
              <w:rPr>
                <w:rFonts w:cs="Arial"/>
              </w:rPr>
              <w:t>-</w:t>
            </w:r>
          </w:p>
        </w:tc>
        <w:tc>
          <w:tcPr>
            <w:tcW w:w="889" w:type="dxa"/>
            <w:vAlign w:val="center"/>
          </w:tcPr>
          <w:p w14:paraId="5755D48B" w14:textId="77777777" w:rsidR="00421A38" w:rsidRPr="001C0CC4" w:rsidRDefault="00421A38" w:rsidP="00421A38">
            <w:pPr>
              <w:pStyle w:val="TAC"/>
            </w:pPr>
            <w:r w:rsidRPr="001C0CC4">
              <w:rPr>
                <w:rFonts w:cs="Arial"/>
              </w:rPr>
              <w:t>2645</w:t>
            </w:r>
          </w:p>
        </w:tc>
        <w:tc>
          <w:tcPr>
            <w:tcW w:w="1133" w:type="dxa"/>
            <w:vAlign w:val="center"/>
          </w:tcPr>
          <w:p w14:paraId="12C7A9DF" w14:textId="77777777" w:rsidR="00421A38" w:rsidRPr="001C0CC4" w:rsidRDefault="00421A38" w:rsidP="00421A38">
            <w:pPr>
              <w:pStyle w:val="TAC"/>
            </w:pPr>
            <w:r w:rsidRPr="001C0CC4">
              <w:t>-50</w:t>
            </w:r>
          </w:p>
        </w:tc>
        <w:tc>
          <w:tcPr>
            <w:tcW w:w="850" w:type="dxa"/>
            <w:noWrap/>
            <w:vAlign w:val="center"/>
          </w:tcPr>
          <w:p w14:paraId="10CC8D88" w14:textId="77777777" w:rsidR="00421A38" w:rsidRPr="001C0CC4" w:rsidRDefault="00421A38" w:rsidP="00421A38">
            <w:pPr>
              <w:pStyle w:val="TAC"/>
            </w:pPr>
            <w:r w:rsidRPr="001C0CC4">
              <w:t>1</w:t>
            </w:r>
          </w:p>
        </w:tc>
        <w:tc>
          <w:tcPr>
            <w:tcW w:w="928" w:type="dxa"/>
            <w:noWrap/>
            <w:vAlign w:val="center"/>
          </w:tcPr>
          <w:p w14:paraId="125E52C1" w14:textId="77777777" w:rsidR="00421A38" w:rsidRPr="001C0CC4" w:rsidRDefault="00421A38" w:rsidP="00421A38">
            <w:pPr>
              <w:pStyle w:val="TAC"/>
            </w:pPr>
          </w:p>
        </w:tc>
      </w:tr>
      <w:tr w:rsidR="00421A38" w:rsidRPr="001C0CC4" w14:paraId="096BA0A4" w14:textId="77777777" w:rsidTr="00357787">
        <w:trPr>
          <w:trHeight w:val="225"/>
          <w:jc w:val="center"/>
        </w:trPr>
        <w:tc>
          <w:tcPr>
            <w:tcW w:w="959" w:type="dxa"/>
            <w:vMerge w:val="restart"/>
          </w:tcPr>
          <w:p w14:paraId="66DE7036" w14:textId="77777777" w:rsidR="00421A38" w:rsidRPr="001C0CC4" w:rsidRDefault="00421A38" w:rsidP="00421A38">
            <w:pPr>
              <w:pStyle w:val="TAC"/>
              <w:keepNext w:val="0"/>
            </w:pPr>
            <w:r w:rsidRPr="001C0CC4">
              <w:t>n20, n82</w:t>
            </w:r>
          </w:p>
          <w:p w14:paraId="7E83AE31" w14:textId="77777777" w:rsidR="00421A38" w:rsidRPr="001C0CC4" w:rsidRDefault="00421A38" w:rsidP="00421A38">
            <w:pPr>
              <w:pStyle w:val="TAC"/>
              <w:keepNext w:val="0"/>
            </w:pPr>
          </w:p>
        </w:tc>
        <w:tc>
          <w:tcPr>
            <w:tcW w:w="2831" w:type="dxa"/>
          </w:tcPr>
          <w:p w14:paraId="1CBE8131" w14:textId="77777777" w:rsidR="00421A38" w:rsidRPr="001C0CC4" w:rsidRDefault="00421A38" w:rsidP="00421A38">
            <w:pPr>
              <w:pStyle w:val="TAL"/>
              <w:keepNext w:val="0"/>
            </w:pPr>
            <w:r w:rsidRPr="001C0CC4">
              <w:t>E-UTRA Band 1, 3, 7, 8, 22, 31, 32, 33, 34, 40, 42, 43, 50, 51, 65, 67, 68, 72, 74, 75, 76</w:t>
            </w:r>
          </w:p>
        </w:tc>
        <w:tc>
          <w:tcPr>
            <w:tcW w:w="810" w:type="dxa"/>
          </w:tcPr>
          <w:p w14:paraId="536F0426"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64FF0D5B" w14:textId="77777777" w:rsidR="00421A38" w:rsidRPr="001C0CC4" w:rsidRDefault="00421A38" w:rsidP="00421A38">
            <w:pPr>
              <w:pStyle w:val="TAC"/>
              <w:keepNext w:val="0"/>
            </w:pPr>
            <w:r w:rsidRPr="001C0CC4">
              <w:t>-</w:t>
            </w:r>
          </w:p>
        </w:tc>
        <w:tc>
          <w:tcPr>
            <w:tcW w:w="889" w:type="dxa"/>
          </w:tcPr>
          <w:p w14:paraId="27B036F3"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2E38C86B" w14:textId="77777777" w:rsidR="00421A38" w:rsidRPr="001C0CC4" w:rsidRDefault="00421A38" w:rsidP="00421A38">
            <w:pPr>
              <w:pStyle w:val="TAC"/>
              <w:keepNext w:val="0"/>
            </w:pPr>
            <w:r w:rsidRPr="001C0CC4">
              <w:t>-50</w:t>
            </w:r>
          </w:p>
        </w:tc>
        <w:tc>
          <w:tcPr>
            <w:tcW w:w="850" w:type="dxa"/>
            <w:noWrap/>
          </w:tcPr>
          <w:p w14:paraId="536D76EE" w14:textId="77777777" w:rsidR="00421A38" w:rsidRPr="001C0CC4" w:rsidRDefault="00421A38" w:rsidP="00421A38">
            <w:pPr>
              <w:pStyle w:val="TAC"/>
              <w:keepNext w:val="0"/>
            </w:pPr>
            <w:r w:rsidRPr="001C0CC4">
              <w:t>1</w:t>
            </w:r>
          </w:p>
        </w:tc>
        <w:tc>
          <w:tcPr>
            <w:tcW w:w="928" w:type="dxa"/>
            <w:noWrap/>
          </w:tcPr>
          <w:p w14:paraId="29785BEF" w14:textId="77777777" w:rsidR="00421A38" w:rsidRPr="001C0CC4" w:rsidRDefault="00421A38" w:rsidP="00421A38">
            <w:pPr>
              <w:pStyle w:val="TAC"/>
              <w:keepNext w:val="0"/>
            </w:pPr>
          </w:p>
        </w:tc>
      </w:tr>
      <w:tr w:rsidR="00421A38" w:rsidRPr="001C0CC4" w14:paraId="516872DC" w14:textId="77777777" w:rsidTr="00357787">
        <w:trPr>
          <w:trHeight w:val="225"/>
          <w:jc w:val="center"/>
        </w:trPr>
        <w:tc>
          <w:tcPr>
            <w:tcW w:w="959" w:type="dxa"/>
            <w:vMerge/>
          </w:tcPr>
          <w:p w14:paraId="00FE6BA1" w14:textId="77777777" w:rsidR="00421A38" w:rsidRPr="001C0CC4" w:rsidRDefault="00421A38" w:rsidP="00421A38">
            <w:pPr>
              <w:pStyle w:val="TAC"/>
              <w:keepNext w:val="0"/>
            </w:pPr>
          </w:p>
        </w:tc>
        <w:tc>
          <w:tcPr>
            <w:tcW w:w="2831" w:type="dxa"/>
          </w:tcPr>
          <w:p w14:paraId="3B73ADDF" w14:textId="77777777" w:rsidR="00421A38" w:rsidRPr="001C0CC4" w:rsidRDefault="00421A38" w:rsidP="00421A38">
            <w:pPr>
              <w:pStyle w:val="TAL"/>
              <w:keepNext w:val="0"/>
            </w:pPr>
            <w:r w:rsidRPr="001C0CC4">
              <w:t>E-UTRA Band 20</w:t>
            </w:r>
          </w:p>
        </w:tc>
        <w:tc>
          <w:tcPr>
            <w:tcW w:w="810" w:type="dxa"/>
          </w:tcPr>
          <w:p w14:paraId="5FE20832"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7D6156B4" w14:textId="77777777" w:rsidR="00421A38" w:rsidRPr="001C0CC4" w:rsidRDefault="00421A38" w:rsidP="00421A38">
            <w:pPr>
              <w:pStyle w:val="TAC"/>
              <w:keepNext w:val="0"/>
            </w:pPr>
            <w:r w:rsidRPr="001C0CC4">
              <w:t>-</w:t>
            </w:r>
          </w:p>
        </w:tc>
        <w:tc>
          <w:tcPr>
            <w:tcW w:w="889" w:type="dxa"/>
          </w:tcPr>
          <w:p w14:paraId="1A4830DA"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5E86DF9A" w14:textId="77777777" w:rsidR="00421A38" w:rsidRPr="001C0CC4" w:rsidRDefault="00421A38" w:rsidP="00421A38">
            <w:pPr>
              <w:pStyle w:val="TAC"/>
              <w:keepNext w:val="0"/>
            </w:pPr>
            <w:r w:rsidRPr="001C0CC4">
              <w:t>-50</w:t>
            </w:r>
          </w:p>
        </w:tc>
        <w:tc>
          <w:tcPr>
            <w:tcW w:w="850" w:type="dxa"/>
            <w:noWrap/>
          </w:tcPr>
          <w:p w14:paraId="773D10ED" w14:textId="77777777" w:rsidR="00421A38" w:rsidRPr="001C0CC4" w:rsidRDefault="00421A38" w:rsidP="00421A38">
            <w:pPr>
              <w:pStyle w:val="TAC"/>
              <w:keepNext w:val="0"/>
            </w:pPr>
            <w:r w:rsidRPr="001C0CC4">
              <w:t>1</w:t>
            </w:r>
          </w:p>
        </w:tc>
        <w:tc>
          <w:tcPr>
            <w:tcW w:w="928" w:type="dxa"/>
            <w:noWrap/>
          </w:tcPr>
          <w:p w14:paraId="7CBF4935" w14:textId="77777777" w:rsidR="00421A38" w:rsidRPr="001C0CC4" w:rsidRDefault="00421A38" w:rsidP="00421A38">
            <w:pPr>
              <w:pStyle w:val="TAC"/>
              <w:keepNext w:val="0"/>
            </w:pPr>
            <w:r w:rsidRPr="001C0CC4">
              <w:t>15</w:t>
            </w:r>
          </w:p>
        </w:tc>
      </w:tr>
      <w:tr w:rsidR="00421A38" w:rsidRPr="001C0CC4" w14:paraId="19E675E6" w14:textId="77777777" w:rsidTr="00357787">
        <w:trPr>
          <w:trHeight w:val="225"/>
          <w:jc w:val="center"/>
        </w:trPr>
        <w:tc>
          <w:tcPr>
            <w:tcW w:w="959" w:type="dxa"/>
            <w:vMerge/>
          </w:tcPr>
          <w:p w14:paraId="2F0B3E76" w14:textId="77777777" w:rsidR="00421A38" w:rsidRPr="001C0CC4" w:rsidRDefault="00421A38" w:rsidP="00421A38">
            <w:pPr>
              <w:pStyle w:val="TAC"/>
              <w:keepNext w:val="0"/>
            </w:pPr>
          </w:p>
        </w:tc>
        <w:tc>
          <w:tcPr>
            <w:tcW w:w="2831" w:type="dxa"/>
          </w:tcPr>
          <w:p w14:paraId="5D67F4DB" w14:textId="77777777" w:rsidR="00421A38" w:rsidRPr="001A5E6F" w:rsidRDefault="00421A38" w:rsidP="00421A38">
            <w:pPr>
              <w:pStyle w:val="TAL"/>
              <w:keepNext w:val="0"/>
              <w:rPr>
                <w:lang w:val="sv-FI"/>
              </w:rPr>
            </w:pPr>
            <w:r w:rsidRPr="001A5E6F">
              <w:rPr>
                <w:lang w:val="sv-FI"/>
              </w:rPr>
              <w:t>E-UTRA Band 38, 42, 69,</w:t>
            </w:r>
          </w:p>
          <w:p w14:paraId="7829540A" w14:textId="77777777" w:rsidR="00421A38" w:rsidRPr="001A5E6F" w:rsidRDefault="00421A38" w:rsidP="00421A38">
            <w:pPr>
              <w:pStyle w:val="TAL"/>
              <w:keepNext w:val="0"/>
              <w:rPr>
                <w:lang w:val="sv-FI"/>
              </w:rPr>
            </w:pPr>
            <w:r w:rsidRPr="001A5E6F">
              <w:rPr>
                <w:lang w:val="sv-FI"/>
              </w:rPr>
              <w:t>NR Band n77, n78</w:t>
            </w:r>
          </w:p>
        </w:tc>
        <w:tc>
          <w:tcPr>
            <w:tcW w:w="810" w:type="dxa"/>
          </w:tcPr>
          <w:p w14:paraId="648A05B5"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1E09D72F" w14:textId="77777777" w:rsidR="00421A38" w:rsidRPr="001C0CC4" w:rsidRDefault="00421A38" w:rsidP="00421A38">
            <w:pPr>
              <w:pStyle w:val="TAC"/>
              <w:keepNext w:val="0"/>
            </w:pPr>
            <w:r w:rsidRPr="001C0CC4">
              <w:t>-</w:t>
            </w:r>
          </w:p>
        </w:tc>
        <w:tc>
          <w:tcPr>
            <w:tcW w:w="889" w:type="dxa"/>
          </w:tcPr>
          <w:p w14:paraId="7A90E529"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23B453DA" w14:textId="77777777" w:rsidR="00421A38" w:rsidRPr="001C0CC4" w:rsidRDefault="00421A38" w:rsidP="00421A38">
            <w:pPr>
              <w:pStyle w:val="TAC"/>
              <w:keepNext w:val="0"/>
            </w:pPr>
            <w:r w:rsidRPr="001C0CC4">
              <w:t>-50</w:t>
            </w:r>
          </w:p>
        </w:tc>
        <w:tc>
          <w:tcPr>
            <w:tcW w:w="850" w:type="dxa"/>
            <w:noWrap/>
          </w:tcPr>
          <w:p w14:paraId="580192B5" w14:textId="77777777" w:rsidR="00421A38" w:rsidRPr="001C0CC4" w:rsidRDefault="00421A38" w:rsidP="00421A38">
            <w:pPr>
              <w:pStyle w:val="TAC"/>
              <w:keepNext w:val="0"/>
            </w:pPr>
            <w:r w:rsidRPr="001C0CC4">
              <w:t>1</w:t>
            </w:r>
          </w:p>
        </w:tc>
        <w:tc>
          <w:tcPr>
            <w:tcW w:w="928" w:type="dxa"/>
            <w:noWrap/>
          </w:tcPr>
          <w:p w14:paraId="4F6612A7" w14:textId="77777777" w:rsidR="00421A38" w:rsidRPr="001C0CC4" w:rsidRDefault="00421A38" w:rsidP="00421A38">
            <w:pPr>
              <w:pStyle w:val="TAC"/>
              <w:keepNext w:val="0"/>
            </w:pPr>
            <w:r w:rsidRPr="001C0CC4">
              <w:t>2</w:t>
            </w:r>
          </w:p>
        </w:tc>
      </w:tr>
      <w:tr w:rsidR="00421A38" w:rsidRPr="001C0CC4" w14:paraId="42BE382D" w14:textId="77777777" w:rsidTr="00357787">
        <w:trPr>
          <w:trHeight w:val="225"/>
          <w:jc w:val="center"/>
        </w:trPr>
        <w:tc>
          <w:tcPr>
            <w:tcW w:w="959" w:type="dxa"/>
            <w:vMerge/>
          </w:tcPr>
          <w:p w14:paraId="3945BB3E" w14:textId="77777777" w:rsidR="00421A38" w:rsidRPr="001C0CC4" w:rsidRDefault="00421A38" w:rsidP="00421A38">
            <w:pPr>
              <w:pStyle w:val="TAC"/>
              <w:keepNext w:val="0"/>
            </w:pPr>
          </w:p>
        </w:tc>
        <w:tc>
          <w:tcPr>
            <w:tcW w:w="2831" w:type="dxa"/>
          </w:tcPr>
          <w:p w14:paraId="432D0653" w14:textId="77777777" w:rsidR="00421A38" w:rsidRPr="001C0CC4" w:rsidRDefault="00421A38" w:rsidP="00421A38">
            <w:pPr>
              <w:pStyle w:val="TAL"/>
              <w:keepNext w:val="0"/>
            </w:pPr>
            <w:r w:rsidRPr="001C0CC4">
              <w:t>Frequency range</w:t>
            </w:r>
          </w:p>
        </w:tc>
        <w:tc>
          <w:tcPr>
            <w:tcW w:w="810" w:type="dxa"/>
          </w:tcPr>
          <w:p w14:paraId="31587EF6" w14:textId="77777777" w:rsidR="00421A38" w:rsidRPr="001C0CC4" w:rsidRDefault="00421A38" w:rsidP="00421A38">
            <w:pPr>
              <w:pStyle w:val="TAC"/>
              <w:keepNext w:val="0"/>
            </w:pPr>
            <w:r w:rsidRPr="001C0CC4">
              <w:t>758</w:t>
            </w:r>
          </w:p>
        </w:tc>
        <w:tc>
          <w:tcPr>
            <w:tcW w:w="540" w:type="dxa"/>
          </w:tcPr>
          <w:p w14:paraId="2B0B70EB" w14:textId="77777777" w:rsidR="00421A38" w:rsidRPr="001C0CC4" w:rsidRDefault="00421A38" w:rsidP="00421A38">
            <w:pPr>
              <w:pStyle w:val="TAC"/>
              <w:keepNext w:val="0"/>
            </w:pPr>
            <w:r w:rsidRPr="001C0CC4">
              <w:t>-</w:t>
            </w:r>
          </w:p>
        </w:tc>
        <w:tc>
          <w:tcPr>
            <w:tcW w:w="889" w:type="dxa"/>
          </w:tcPr>
          <w:p w14:paraId="70F7C122" w14:textId="77777777" w:rsidR="00421A38" w:rsidRPr="001C0CC4" w:rsidRDefault="00421A38" w:rsidP="00421A38">
            <w:pPr>
              <w:pStyle w:val="TAC"/>
              <w:keepNext w:val="0"/>
            </w:pPr>
            <w:r w:rsidRPr="001C0CC4">
              <w:t>788</w:t>
            </w:r>
          </w:p>
        </w:tc>
        <w:tc>
          <w:tcPr>
            <w:tcW w:w="1133" w:type="dxa"/>
          </w:tcPr>
          <w:p w14:paraId="6BB9266B" w14:textId="77777777" w:rsidR="00421A38" w:rsidRPr="001C0CC4" w:rsidRDefault="00421A38" w:rsidP="00421A38">
            <w:pPr>
              <w:pStyle w:val="TAC"/>
              <w:keepNext w:val="0"/>
            </w:pPr>
            <w:r w:rsidRPr="001C0CC4">
              <w:t>-50</w:t>
            </w:r>
          </w:p>
        </w:tc>
        <w:tc>
          <w:tcPr>
            <w:tcW w:w="850" w:type="dxa"/>
            <w:noWrap/>
          </w:tcPr>
          <w:p w14:paraId="3903B475" w14:textId="77777777" w:rsidR="00421A38" w:rsidRPr="001C0CC4" w:rsidRDefault="00421A38" w:rsidP="00421A38">
            <w:pPr>
              <w:pStyle w:val="TAC"/>
              <w:keepNext w:val="0"/>
            </w:pPr>
            <w:r w:rsidRPr="001C0CC4">
              <w:t>1</w:t>
            </w:r>
          </w:p>
        </w:tc>
        <w:tc>
          <w:tcPr>
            <w:tcW w:w="928" w:type="dxa"/>
            <w:noWrap/>
          </w:tcPr>
          <w:p w14:paraId="5E2EC165" w14:textId="77777777" w:rsidR="00421A38" w:rsidRPr="001C0CC4" w:rsidRDefault="00421A38" w:rsidP="00421A38">
            <w:pPr>
              <w:pStyle w:val="TAC"/>
              <w:keepNext w:val="0"/>
            </w:pPr>
          </w:p>
        </w:tc>
      </w:tr>
      <w:tr w:rsidR="00421A38" w:rsidRPr="001C0CC4" w14:paraId="3D817D82" w14:textId="77777777" w:rsidTr="00357787">
        <w:trPr>
          <w:trHeight w:val="225"/>
          <w:jc w:val="center"/>
        </w:trPr>
        <w:tc>
          <w:tcPr>
            <w:tcW w:w="959" w:type="dxa"/>
            <w:vMerge w:val="restart"/>
          </w:tcPr>
          <w:p w14:paraId="167DF330" w14:textId="77777777" w:rsidR="00421A38" w:rsidRPr="001C0CC4" w:rsidRDefault="00421A38" w:rsidP="00421A38">
            <w:pPr>
              <w:pStyle w:val="TAC"/>
              <w:keepNext w:val="0"/>
            </w:pPr>
            <w:r w:rsidRPr="001C0CC4">
              <w:lastRenderedPageBreak/>
              <w:t>n25</w:t>
            </w:r>
          </w:p>
        </w:tc>
        <w:tc>
          <w:tcPr>
            <w:tcW w:w="2831" w:type="dxa"/>
          </w:tcPr>
          <w:p w14:paraId="78E72DEF" w14:textId="77777777" w:rsidR="00421A38" w:rsidRPr="001C0CC4" w:rsidRDefault="00421A38" w:rsidP="00421A38">
            <w:pPr>
              <w:pStyle w:val="TAL"/>
              <w:keepNext w:val="0"/>
            </w:pPr>
            <w:r w:rsidRPr="001C0CC4">
              <w:t>E-UTRA Band 4, 5, 10,12, 13, 14, 17, 24, 26, 27, 28, 29, 30, 41, 42, 48, 53, 66, 70, 71, 85</w:t>
            </w:r>
          </w:p>
        </w:tc>
        <w:tc>
          <w:tcPr>
            <w:tcW w:w="810" w:type="dxa"/>
          </w:tcPr>
          <w:p w14:paraId="57DA1E30"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65C4F4B9" w14:textId="77777777" w:rsidR="00421A38" w:rsidRPr="001C0CC4" w:rsidRDefault="00421A38" w:rsidP="00421A38">
            <w:pPr>
              <w:pStyle w:val="TAC"/>
              <w:keepNext w:val="0"/>
            </w:pPr>
            <w:r w:rsidRPr="001C0CC4">
              <w:t>-</w:t>
            </w:r>
          </w:p>
        </w:tc>
        <w:tc>
          <w:tcPr>
            <w:tcW w:w="889" w:type="dxa"/>
          </w:tcPr>
          <w:p w14:paraId="4FED3C84"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5B376F97" w14:textId="77777777" w:rsidR="00421A38" w:rsidRPr="001C0CC4" w:rsidRDefault="00421A38" w:rsidP="00421A38">
            <w:pPr>
              <w:pStyle w:val="TAC"/>
              <w:keepNext w:val="0"/>
            </w:pPr>
            <w:r w:rsidRPr="001C0CC4">
              <w:t>-50</w:t>
            </w:r>
          </w:p>
        </w:tc>
        <w:tc>
          <w:tcPr>
            <w:tcW w:w="850" w:type="dxa"/>
            <w:noWrap/>
          </w:tcPr>
          <w:p w14:paraId="78C0D350" w14:textId="77777777" w:rsidR="00421A38" w:rsidRPr="001C0CC4" w:rsidRDefault="00421A38" w:rsidP="00421A38">
            <w:pPr>
              <w:pStyle w:val="TAC"/>
              <w:keepNext w:val="0"/>
            </w:pPr>
            <w:r w:rsidRPr="001C0CC4">
              <w:t>1</w:t>
            </w:r>
          </w:p>
        </w:tc>
        <w:tc>
          <w:tcPr>
            <w:tcW w:w="928" w:type="dxa"/>
            <w:noWrap/>
          </w:tcPr>
          <w:p w14:paraId="18778DA4" w14:textId="77777777" w:rsidR="00421A38" w:rsidRPr="001C0CC4" w:rsidRDefault="00421A38" w:rsidP="00421A38">
            <w:pPr>
              <w:pStyle w:val="TAC"/>
              <w:keepNext w:val="0"/>
            </w:pPr>
          </w:p>
        </w:tc>
      </w:tr>
      <w:tr w:rsidR="00421A38" w:rsidRPr="001C0CC4" w14:paraId="06EBDAB8" w14:textId="77777777" w:rsidTr="00357787">
        <w:trPr>
          <w:trHeight w:val="225"/>
          <w:jc w:val="center"/>
        </w:trPr>
        <w:tc>
          <w:tcPr>
            <w:tcW w:w="959" w:type="dxa"/>
            <w:vMerge/>
          </w:tcPr>
          <w:p w14:paraId="2BB8AF28" w14:textId="77777777" w:rsidR="00421A38" w:rsidRPr="001C0CC4" w:rsidRDefault="00421A38" w:rsidP="00421A38">
            <w:pPr>
              <w:pStyle w:val="TAC"/>
              <w:keepNext w:val="0"/>
            </w:pPr>
          </w:p>
        </w:tc>
        <w:tc>
          <w:tcPr>
            <w:tcW w:w="2831" w:type="dxa"/>
          </w:tcPr>
          <w:p w14:paraId="67245D95" w14:textId="77777777" w:rsidR="00421A38" w:rsidRPr="001C0CC4" w:rsidRDefault="00421A38" w:rsidP="00421A38">
            <w:pPr>
              <w:pStyle w:val="TAL"/>
              <w:keepNext w:val="0"/>
            </w:pPr>
            <w:r w:rsidRPr="001C0CC4">
              <w:t>E-UTRA Band 2</w:t>
            </w:r>
          </w:p>
        </w:tc>
        <w:tc>
          <w:tcPr>
            <w:tcW w:w="810" w:type="dxa"/>
          </w:tcPr>
          <w:p w14:paraId="792704FA"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68F6E194" w14:textId="77777777" w:rsidR="00421A38" w:rsidRPr="001C0CC4" w:rsidRDefault="00421A38" w:rsidP="00421A38">
            <w:pPr>
              <w:pStyle w:val="TAC"/>
              <w:keepNext w:val="0"/>
            </w:pPr>
            <w:r w:rsidRPr="001C0CC4">
              <w:t>-</w:t>
            </w:r>
          </w:p>
        </w:tc>
        <w:tc>
          <w:tcPr>
            <w:tcW w:w="889" w:type="dxa"/>
          </w:tcPr>
          <w:p w14:paraId="6238E738"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3C0B443C" w14:textId="77777777" w:rsidR="00421A38" w:rsidRPr="001C0CC4" w:rsidRDefault="00421A38" w:rsidP="00421A38">
            <w:pPr>
              <w:pStyle w:val="TAC"/>
              <w:keepNext w:val="0"/>
            </w:pPr>
            <w:r w:rsidRPr="001C0CC4">
              <w:t>-50</w:t>
            </w:r>
          </w:p>
        </w:tc>
        <w:tc>
          <w:tcPr>
            <w:tcW w:w="850" w:type="dxa"/>
            <w:noWrap/>
          </w:tcPr>
          <w:p w14:paraId="17457310" w14:textId="77777777" w:rsidR="00421A38" w:rsidRPr="001C0CC4" w:rsidRDefault="00421A38" w:rsidP="00421A38">
            <w:pPr>
              <w:pStyle w:val="TAC"/>
              <w:keepNext w:val="0"/>
            </w:pPr>
            <w:r w:rsidRPr="001C0CC4">
              <w:t>1</w:t>
            </w:r>
          </w:p>
        </w:tc>
        <w:tc>
          <w:tcPr>
            <w:tcW w:w="928" w:type="dxa"/>
            <w:noWrap/>
          </w:tcPr>
          <w:p w14:paraId="5E5BE84E" w14:textId="77777777" w:rsidR="00421A38" w:rsidRPr="001C0CC4" w:rsidRDefault="00421A38" w:rsidP="00421A38">
            <w:pPr>
              <w:pStyle w:val="TAC"/>
              <w:keepNext w:val="0"/>
            </w:pPr>
            <w:r w:rsidRPr="001C0CC4">
              <w:t>15</w:t>
            </w:r>
          </w:p>
        </w:tc>
      </w:tr>
      <w:tr w:rsidR="00421A38" w:rsidRPr="001C0CC4" w14:paraId="28E524BD" w14:textId="77777777" w:rsidTr="00357787">
        <w:trPr>
          <w:trHeight w:val="225"/>
          <w:jc w:val="center"/>
        </w:trPr>
        <w:tc>
          <w:tcPr>
            <w:tcW w:w="959" w:type="dxa"/>
            <w:vMerge/>
          </w:tcPr>
          <w:p w14:paraId="21328B47" w14:textId="77777777" w:rsidR="00421A38" w:rsidRPr="001C0CC4" w:rsidRDefault="00421A38" w:rsidP="00421A38">
            <w:pPr>
              <w:pStyle w:val="TAC"/>
              <w:keepNext w:val="0"/>
            </w:pPr>
          </w:p>
        </w:tc>
        <w:tc>
          <w:tcPr>
            <w:tcW w:w="2831" w:type="dxa"/>
          </w:tcPr>
          <w:p w14:paraId="2B15F2BE" w14:textId="77777777" w:rsidR="00421A38" w:rsidRPr="001C0CC4" w:rsidRDefault="00421A38" w:rsidP="00421A38">
            <w:pPr>
              <w:pStyle w:val="TAL"/>
              <w:keepNext w:val="0"/>
            </w:pPr>
            <w:r w:rsidRPr="001C0CC4">
              <w:t>E-UTRA Band 25</w:t>
            </w:r>
          </w:p>
        </w:tc>
        <w:tc>
          <w:tcPr>
            <w:tcW w:w="810" w:type="dxa"/>
          </w:tcPr>
          <w:p w14:paraId="040E3599"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302AE881" w14:textId="77777777" w:rsidR="00421A38" w:rsidRPr="001C0CC4" w:rsidRDefault="00421A38" w:rsidP="00421A38">
            <w:pPr>
              <w:pStyle w:val="TAC"/>
              <w:keepNext w:val="0"/>
            </w:pPr>
            <w:r w:rsidRPr="001C0CC4">
              <w:t>-</w:t>
            </w:r>
          </w:p>
        </w:tc>
        <w:tc>
          <w:tcPr>
            <w:tcW w:w="889" w:type="dxa"/>
          </w:tcPr>
          <w:p w14:paraId="79265FFF"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503DB03F" w14:textId="77777777" w:rsidR="00421A38" w:rsidRPr="001C0CC4" w:rsidRDefault="00421A38" w:rsidP="00421A38">
            <w:pPr>
              <w:pStyle w:val="TAC"/>
              <w:keepNext w:val="0"/>
            </w:pPr>
            <w:r w:rsidRPr="001C0CC4">
              <w:t>-50</w:t>
            </w:r>
          </w:p>
        </w:tc>
        <w:tc>
          <w:tcPr>
            <w:tcW w:w="850" w:type="dxa"/>
            <w:noWrap/>
          </w:tcPr>
          <w:p w14:paraId="699F4F67" w14:textId="77777777" w:rsidR="00421A38" w:rsidRPr="001C0CC4" w:rsidRDefault="00421A38" w:rsidP="00421A38">
            <w:pPr>
              <w:pStyle w:val="TAC"/>
              <w:keepNext w:val="0"/>
            </w:pPr>
            <w:r w:rsidRPr="001C0CC4">
              <w:t>1</w:t>
            </w:r>
          </w:p>
        </w:tc>
        <w:tc>
          <w:tcPr>
            <w:tcW w:w="928" w:type="dxa"/>
            <w:noWrap/>
          </w:tcPr>
          <w:p w14:paraId="1FB61F8D" w14:textId="77777777" w:rsidR="00421A38" w:rsidRPr="001C0CC4" w:rsidRDefault="00421A38" w:rsidP="00421A38">
            <w:pPr>
              <w:pStyle w:val="TAC"/>
              <w:keepNext w:val="0"/>
            </w:pPr>
            <w:r w:rsidRPr="001C0CC4">
              <w:t>15</w:t>
            </w:r>
          </w:p>
        </w:tc>
      </w:tr>
      <w:tr w:rsidR="00421A38" w:rsidRPr="001C0CC4" w14:paraId="2C7AC9E7" w14:textId="77777777" w:rsidTr="00357787">
        <w:trPr>
          <w:trHeight w:val="225"/>
          <w:jc w:val="center"/>
        </w:trPr>
        <w:tc>
          <w:tcPr>
            <w:tcW w:w="959" w:type="dxa"/>
            <w:vMerge/>
          </w:tcPr>
          <w:p w14:paraId="79BF2931" w14:textId="77777777" w:rsidR="00421A38" w:rsidRPr="001C0CC4" w:rsidRDefault="00421A38" w:rsidP="00421A38">
            <w:pPr>
              <w:pStyle w:val="TAC"/>
              <w:keepNext w:val="0"/>
            </w:pPr>
          </w:p>
        </w:tc>
        <w:tc>
          <w:tcPr>
            <w:tcW w:w="2831" w:type="dxa"/>
          </w:tcPr>
          <w:p w14:paraId="6DE6FC86" w14:textId="77777777" w:rsidR="00421A38" w:rsidRDefault="00421A38" w:rsidP="00421A38">
            <w:pPr>
              <w:pStyle w:val="TAL"/>
              <w:keepNext w:val="0"/>
              <w:rPr>
                <w:ins w:id="47" w:author="Gene Fong" w:date="2020-05-13T18:00:00Z"/>
              </w:rPr>
            </w:pPr>
            <w:r w:rsidRPr="001C0CC4">
              <w:t>E-UTRA Band 43</w:t>
            </w:r>
            <w:ins w:id="48" w:author="Gene Fong" w:date="2020-05-13T17:57:00Z">
              <w:r>
                <w:t xml:space="preserve">, </w:t>
              </w:r>
            </w:ins>
          </w:p>
          <w:p w14:paraId="359C4865" w14:textId="0DFE3FEC" w:rsidR="00421A38" w:rsidRPr="001C0CC4" w:rsidRDefault="00421A38" w:rsidP="00421A38">
            <w:pPr>
              <w:pStyle w:val="TAL"/>
              <w:keepNext w:val="0"/>
            </w:pPr>
            <w:ins w:id="49" w:author="Gene Fong" w:date="2020-05-13T17:57:00Z">
              <w:r>
                <w:t>NR Band n77</w:t>
              </w:r>
            </w:ins>
          </w:p>
        </w:tc>
        <w:tc>
          <w:tcPr>
            <w:tcW w:w="810" w:type="dxa"/>
          </w:tcPr>
          <w:p w14:paraId="47920D74"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491AEEE9" w14:textId="77777777" w:rsidR="00421A38" w:rsidRPr="001C0CC4" w:rsidRDefault="00421A38" w:rsidP="00421A38">
            <w:pPr>
              <w:pStyle w:val="TAC"/>
              <w:keepNext w:val="0"/>
            </w:pPr>
            <w:r w:rsidRPr="001C0CC4">
              <w:t>-</w:t>
            </w:r>
          </w:p>
        </w:tc>
        <w:tc>
          <w:tcPr>
            <w:tcW w:w="889" w:type="dxa"/>
          </w:tcPr>
          <w:p w14:paraId="294C3D55"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6CD9B3CD" w14:textId="77777777" w:rsidR="00421A38" w:rsidRPr="001C0CC4" w:rsidRDefault="00421A38" w:rsidP="00421A38">
            <w:pPr>
              <w:pStyle w:val="TAC"/>
              <w:keepNext w:val="0"/>
            </w:pPr>
            <w:r w:rsidRPr="001C0CC4">
              <w:t>-50</w:t>
            </w:r>
          </w:p>
        </w:tc>
        <w:tc>
          <w:tcPr>
            <w:tcW w:w="850" w:type="dxa"/>
            <w:noWrap/>
          </w:tcPr>
          <w:p w14:paraId="76D3BC13" w14:textId="77777777" w:rsidR="00421A38" w:rsidRPr="001C0CC4" w:rsidRDefault="00421A38" w:rsidP="00421A38">
            <w:pPr>
              <w:pStyle w:val="TAC"/>
              <w:keepNext w:val="0"/>
            </w:pPr>
            <w:r w:rsidRPr="001C0CC4">
              <w:t>1</w:t>
            </w:r>
          </w:p>
        </w:tc>
        <w:tc>
          <w:tcPr>
            <w:tcW w:w="928" w:type="dxa"/>
            <w:noWrap/>
          </w:tcPr>
          <w:p w14:paraId="33E327CE" w14:textId="77777777" w:rsidR="00421A38" w:rsidRPr="001C0CC4" w:rsidRDefault="00421A38" w:rsidP="00421A38">
            <w:pPr>
              <w:pStyle w:val="TAC"/>
              <w:keepNext w:val="0"/>
            </w:pPr>
            <w:r w:rsidRPr="001C0CC4">
              <w:t>2</w:t>
            </w:r>
          </w:p>
        </w:tc>
      </w:tr>
      <w:tr w:rsidR="00421A38" w:rsidRPr="001C0CC4" w14:paraId="3B8384F7" w14:textId="77777777" w:rsidTr="00357787">
        <w:trPr>
          <w:trHeight w:val="225"/>
          <w:jc w:val="center"/>
        </w:trPr>
        <w:tc>
          <w:tcPr>
            <w:tcW w:w="959" w:type="dxa"/>
            <w:vMerge w:val="restart"/>
          </w:tcPr>
          <w:p w14:paraId="7DA06201" w14:textId="77777777" w:rsidR="00421A38" w:rsidRPr="001C0CC4" w:rsidRDefault="00421A38" w:rsidP="00421A38">
            <w:pPr>
              <w:pStyle w:val="TAC"/>
              <w:keepNext w:val="0"/>
            </w:pPr>
            <w:r>
              <w:t>n26</w:t>
            </w:r>
          </w:p>
        </w:tc>
        <w:tc>
          <w:tcPr>
            <w:tcW w:w="2831" w:type="dxa"/>
            <w:vAlign w:val="center"/>
          </w:tcPr>
          <w:p w14:paraId="0CDCBE52" w14:textId="77777777" w:rsidR="00421A38" w:rsidRPr="004B0962" w:rsidRDefault="00421A38" w:rsidP="00421A38">
            <w:pPr>
              <w:pStyle w:val="TAL"/>
            </w:pPr>
            <w:r w:rsidRPr="004D206B">
              <w:t xml:space="preserve">E-UTRA Band 1, 2, </w:t>
            </w:r>
            <w:r w:rsidRPr="004D206B">
              <w:rPr>
                <w:rFonts w:hint="eastAsia"/>
              </w:rPr>
              <w:t xml:space="preserve">3, </w:t>
            </w:r>
            <w:r w:rsidRPr="004D206B">
              <w:t>4, 5, 10, 11, 12, 13, 14, 17, 18,19, 21, 24, 25, 26, 29, 30, 31, 34, 39, 40, 42, 43</w:t>
            </w:r>
            <w:r w:rsidRPr="004D206B">
              <w:rPr>
                <w:rFonts w:hint="eastAsia"/>
              </w:rPr>
              <w:t xml:space="preserve">, </w:t>
            </w:r>
            <w:r w:rsidRPr="004D206B">
              <w:t>48, 50, 51, 53,</w:t>
            </w:r>
            <w:r w:rsidRPr="004B0962">
              <w:t xml:space="preserve"> 65, 66, 70, 71, 73,74, 85</w:t>
            </w:r>
          </w:p>
        </w:tc>
        <w:tc>
          <w:tcPr>
            <w:tcW w:w="810" w:type="dxa"/>
            <w:vAlign w:val="center"/>
          </w:tcPr>
          <w:p w14:paraId="0B7E104E" w14:textId="77777777" w:rsidR="00421A38" w:rsidRPr="00917AB2" w:rsidRDefault="00421A38" w:rsidP="00421A38">
            <w:pPr>
              <w:pStyle w:val="TAC"/>
            </w:pPr>
            <w:r w:rsidRPr="004B0962">
              <w:t>F</w:t>
            </w:r>
            <w:r w:rsidRPr="004B0962">
              <w:rPr>
                <w:vertAlign w:val="subscript"/>
              </w:rPr>
              <w:t>DL_low</w:t>
            </w:r>
          </w:p>
        </w:tc>
        <w:tc>
          <w:tcPr>
            <w:tcW w:w="540" w:type="dxa"/>
            <w:vAlign w:val="center"/>
          </w:tcPr>
          <w:p w14:paraId="7E4442DE" w14:textId="77777777" w:rsidR="00421A38" w:rsidRPr="00917AB2" w:rsidRDefault="00421A38" w:rsidP="00421A38">
            <w:pPr>
              <w:pStyle w:val="TAC"/>
            </w:pPr>
            <w:r w:rsidRPr="004B0962">
              <w:t>-</w:t>
            </w:r>
          </w:p>
        </w:tc>
        <w:tc>
          <w:tcPr>
            <w:tcW w:w="889" w:type="dxa"/>
            <w:vAlign w:val="center"/>
          </w:tcPr>
          <w:p w14:paraId="1BC64A3E" w14:textId="77777777" w:rsidR="00421A38" w:rsidRPr="00917AB2" w:rsidRDefault="00421A38" w:rsidP="00421A38">
            <w:pPr>
              <w:pStyle w:val="TAC"/>
            </w:pPr>
            <w:r w:rsidRPr="00E461CD">
              <w:t>F</w:t>
            </w:r>
            <w:r w:rsidRPr="00E461CD">
              <w:rPr>
                <w:vertAlign w:val="subscript"/>
              </w:rPr>
              <w:t>DL_high</w:t>
            </w:r>
          </w:p>
        </w:tc>
        <w:tc>
          <w:tcPr>
            <w:tcW w:w="1133" w:type="dxa"/>
            <w:vAlign w:val="center"/>
          </w:tcPr>
          <w:p w14:paraId="211AEF49" w14:textId="77777777" w:rsidR="00421A38" w:rsidRPr="00917AB2" w:rsidRDefault="00421A38" w:rsidP="00421A38">
            <w:pPr>
              <w:pStyle w:val="TAC"/>
            </w:pPr>
            <w:r w:rsidRPr="00E461CD">
              <w:t>-50</w:t>
            </w:r>
          </w:p>
        </w:tc>
        <w:tc>
          <w:tcPr>
            <w:tcW w:w="850" w:type="dxa"/>
            <w:noWrap/>
            <w:vAlign w:val="center"/>
          </w:tcPr>
          <w:p w14:paraId="215A974B" w14:textId="77777777" w:rsidR="00421A38" w:rsidRPr="00917AB2" w:rsidRDefault="00421A38" w:rsidP="00421A38">
            <w:pPr>
              <w:pStyle w:val="TAC"/>
            </w:pPr>
            <w:r w:rsidRPr="00E461CD">
              <w:t>1</w:t>
            </w:r>
          </w:p>
        </w:tc>
        <w:tc>
          <w:tcPr>
            <w:tcW w:w="928" w:type="dxa"/>
            <w:noWrap/>
            <w:vAlign w:val="center"/>
          </w:tcPr>
          <w:p w14:paraId="2B6ACE92" w14:textId="77777777" w:rsidR="00421A38" w:rsidRPr="00D55D02" w:rsidRDefault="00421A38" w:rsidP="00421A38">
            <w:pPr>
              <w:pStyle w:val="TAC"/>
            </w:pPr>
          </w:p>
        </w:tc>
      </w:tr>
      <w:tr w:rsidR="00421A38" w:rsidRPr="001C0CC4" w14:paraId="1148B957" w14:textId="77777777" w:rsidTr="00357787">
        <w:trPr>
          <w:trHeight w:val="225"/>
          <w:jc w:val="center"/>
        </w:trPr>
        <w:tc>
          <w:tcPr>
            <w:tcW w:w="959" w:type="dxa"/>
            <w:vMerge/>
          </w:tcPr>
          <w:p w14:paraId="3F90CDF9" w14:textId="77777777" w:rsidR="00421A38" w:rsidRPr="001C0CC4" w:rsidRDefault="00421A38" w:rsidP="00421A38">
            <w:pPr>
              <w:pStyle w:val="TAC"/>
              <w:keepNext w:val="0"/>
            </w:pPr>
          </w:p>
        </w:tc>
        <w:tc>
          <w:tcPr>
            <w:tcW w:w="2831" w:type="dxa"/>
            <w:vAlign w:val="center"/>
          </w:tcPr>
          <w:p w14:paraId="313AA5EB" w14:textId="77777777" w:rsidR="00421A38" w:rsidRPr="001D03C1" w:rsidRDefault="00421A38" w:rsidP="00421A38">
            <w:pPr>
              <w:pStyle w:val="TAL"/>
              <w:rPr>
                <w:lang w:val="sv-FI"/>
              </w:rPr>
            </w:pPr>
            <w:r w:rsidRPr="001D03C1">
              <w:rPr>
                <w:lang w:val="sv-FI"/>
              </w:rPr>
              <w:t>E-UTRA Band 41, NR Band n77, n78, n79</w:t>
            </w:r>
          </w:p>
        </w:tc>
        <w:tc>
          <w:tcPr>
            <w:tcW w:w="810" w:type="dxa"/>
            <w:vAlign w:val="center"/>
          </w:tcPr>
          <w:p w14:paraId="31FC07C2" w14:textId="77777777" w:rsidR="00421A38" w:rsidRPr="00917AB2" w:rsidRDefault="00421A38" w:rsidP="00421A38">
            <w:pPr>
              <w:pStyle w:val="TAC"/>
            </w:pPr>
            <w:r w:rsidRPr="00E461CD">
              <w:t>F</w:t>
            </w:r>
            <w:r w:rsidRPr="00E461CD">
              <w:rPr>
                <w:vertAlign w:val="subscript"/>
              </w:rPr>
              <w:t>DL_low</w:t>
            </w:r>
          </w:p>
        </w:tc>
        <w:tc>
          <w:tcPr>
            <w:tcW w:w="540" w:type="dxa"/>
            <w:vAlign w:val="center"/>
          </w:tcPr>
          <w:p w14:paraId="2CC259B8" w14:textId="77777777" w:rsidR="00421A38" w:rsidRPr="00917AB2" w:rsidRDefault="00421A38" w:rsidP="00421A38">
            <w:pPr>
              <w:pStyle w:val="TAC"/>
            </w:pPr>
            <w:r w:rsidRPr="00E461CD">
              <w:t>-</w:t>
            </w:r>
          </w:p>
        </w:tc>
        <w:tc>
          <w:tcPr>
            <w:tcW w:w="889" w:type="dxa"/>
            <w:vAlign w:val="center"/>
          </w:tcPr>
          <w:p w14:paraId="36F8C32F" w14:textId="77777777" w:rsidR="00421A38" w:rsidRPr="00917AB2" w:rsidRDefault="00421A38" w:rsidP="00421A38">
            <w:pPr>
              <w:pStyle w:val="TAC"/>
            </w:pPr>
            <w:r w:rsidRPr="00E461CD">
              <w:t>F</w:t>
            </w:r>
            <w:r w:rsidRPr="00E461CD">
              <w:rPr>
                <w:vertAlign w:val="subscript"/>
              </w:rPr>
              <w:t>DL_high</w:t>
            </w:r>
          </w:p>
        </w:tc>
        <w:tc>
          <w:tcPr>
            <w:tcW w:w="1133" w:type="dxa"/>
            <w:vAlign w:val="center"/>
          </w:tcPr>
          <w:p w14:paraId="0064A5AA" w14:textId="77777777" w:rsidR="00421A38" w:rsidRPr="00917AB2" w:rsidRDefault="00421A38" w:rsidP="00421A38">
            <w:pPr>
              <w:pStyle w:val="TAC"/>
            </w:pPr>
            <w:r w:rsidRPr="00E461CD">
              <w:t>-50</w:t>
            </w:r>
          </w:p>
        </w:tc>
        <w:tc>
          <w:tcPr>
            <w:tcW w:w="850" w:type="dxa"/>
            <w:noWrap/>
            <w:vAlign w:val="center"/>
          </w:tcPr>
          <w:p w14:paraId="30341817" w14:textId="77777777" w:rsidR="00421A38" w:rsidRPr="00917AB2" w:rsidRDefault="00421A38" w:rsidP="00421A38">
            <w:pPr>
              <w:pStyle w:val="TAC"/>
            </w:pPr>
            <w:r w:rsidRPr="00E461CD">
              <w:t>1</w:t>
            </w:r>
          </w:p>
        </w:tc>
        <w:tc>
          <w:tcPr>
            <w:tcW w:w="928" w:type="dxa"/>
            <w:noWrap/>
            <w:vAlign w:val="center"/>
          </w:tcPr>
          <w:p w14:paraId="598D0013" w14:textId="77777777" w:rsidR="00421A38" w:rsidRPr="00917AB2" w:rsidRDefault="00421A38" w:rsidP="00421A38">
            <w:pPr>
              <w:pStyle w:val="TAC"/>
            </w:pPr>
            <w:r w:rsidRPr="00E461CD">
              <w:t>2</w:t>
            </w:r>
          </w:p>
        </w:tc>
      </w:tr>
      <w:tr w:rsidR="00421A38" w:rsidRPr="001C0CC4" w14:paraId="26F6C0C0" w14:textId="77777777" w:rsidTr="00357787">
        <w:trPr>
          <w:trHeight w:val="225"/>
          <w:jc w:val="center"/>
        </w:trPr>
        <w:tc>
          <w:tcPr>
            <w:tcW w:w="959" w:type="dxa"/>
            <w:vMerge/>
          </w:tcPr>
          <w:p w14:paraId="2DFAE951" w14:textId="77777777" w:rsidR="00421A38" w:rsidRPr="001C0CC4" w:rsidRDefault="00421A38" w:rsidP="00421A38">
            <w:pPr>
              <w:pStyle w:val="TAC"/>
              <w:keepNext w:val="0"/>
            </w:pPr>
          </w:p>
        </w:tc>
        <w:tc>
          <w:tcPr>
            <w:tcW w:w="2831" w:type="dxa"/>
            <w:vAlign w:val="center"/>
          </w:tcPr>
          <w:p w14:paraId="0DD5906F" w14:textId="77777777" w:rsidR="00421A38" w:rsidRPr="00E461CD" w:rsidRDefault="00421A38" w:rsidP="00421A38">
            <w:pPr>
              <w:pStyle w:val="TAL"/>
            </w:pPr>
            <w:r w:rsidRPr="00E461CD">
              <w:t>Frequency range</w:t>
            </w:r>
          </w:p>
        </w:tc>
        <w:tc>
          <w:tcPr>
            <w:tcW w:w="810" w:type="dxa"/>
            <w:vAlign w:val="center"/>
          </w:tcPr>
          <w:p w14:paraId="5512BB27" w14:textId="77777777" w:rsidR="00421A38" w:rsidRPr="00917AB2" w:rsidRDefault="00421A38" w:rsidP="00421A38">
            <w:pPr>
              <w:pStyle w:val="TAC"/>
            </w:pPr>
            <w:r w:rsidRPr="00E461CD">
              <w:t>703</w:t>
            </w:r>
          </w:p>
        </w:tc>
        <w:tc>
          <w:tcPr>
            <w:tcW w:w="540" w:type="dxa"/>
            <w:vAlign w:val="center"/>
          </w:tcPr>
          <w:p w14:paraId="4AA2B649" w14:textId="77777777" w:rsidR="00421A38" w:rsidRPr="00917AB2" w:rsidRDefault="00421A38" w:rsidP="00421A38">
            <w:pPr>
              <w:pStyle w:val="TAC"/>
            </w:pPr>
            <w:r w:rsidRPr="00C37BFD">
              <w:t>-</w:t>
            </w:r>
          </w:p>
        </w:tc>
        <w:tc>
          <w:tcPr>
            <w:tcW w:w="889" w:type="dxa"/>
            <w:vAlign w:val="center"/>
          </w:tcPr>
          <w:p w14:paraId="5F37F6AB" w14:textId="77777777" w:rsidR="00421A38" w:rsidRPr="00917AB2" w:rsidRDefault="00421A38" w:rsidP="00421A38">
            <w:pPr>
              <w:pStyle w:val="TAC"/>
            </w:pPr>
            <w:r w:rsidRPr="00C37BFD">
              <w:t>799</w:t>
            </w:r>
          </w:p>
        </w:tc>
        <w:tc>
          <w:tcPr>
            <w:tcW w:w="1133" w:type="dxa"/>
            <w:vAlign w:val="center"/>
          </w:tcPr>
          <w:p w14:paraId="00FEEA66" w14:textId="77777777" w:rsidR="00421A38" w:rsidRPr="00917AB2" w:rsidRDefault="00421A38" w:rsidP="00421A38">
            <w:pPr>
              <w:pStyle w:val="TAC"/>
            </w:pPr>
            <w:r w:rsidRPr="00C37BFD">
              <w:t>-50</w:t>
            </w:r>
          </w:p>
        </w:tc>
        <w:tc>
          <w:tcPr>
            <w:tcW w:w="850" w:type="dxa"/>
            <w:noWrap/>
            <w:vAlign w:val="center"/>
          </w:tcPr>
          <w:p w14:paraId="4E72EA39" w14:textId="77777777" w:rsidR="00421A38" w:rsidRPr="00917AB2" w:rsidRDefault="00421A38" w:rsidP="00421A38">
            <w:pPr>
              <w:pStyle w:val="TAC"/>
            </w:pPr>
            <w:r w:rsidRPr="00C37BFD">
              <w:t>1</w:t>
            </w:r>
          </w:p>
        </w:tc>
        <w:tc>
          <w:tcPr>
            <w:tcW w:w="928" w:type="dxa"/>
            <w:noWrap/>
            <w:vAlign w:val="center"/>
          </w:tcPr>
          <w:p w14:paraId="29907C21" w14:textId="77777777" w:rsidR="00421A38" w:rsidRPr="00D55D02" w:rsidRDefault="00421A38" w:rsidP="00421A38">
            <w:pPr>
              <w:pStyle w:val="TAC"/>
            </w:pPr>
          </w:p>
        </w:tc>
      </w:tr>
      <w:tr w:rsidR="00421A38" w:rsidRPr="001C0CC4" w14:paraId="797594C3" w14:textId="77777777" w:rsidTr="00357787">
        <w:trPr>
          <w:trHeight w:val="225"/>
          <w:jc w:val="center"/>
        </w:trPr>
        <w:tc>
          <w:tcPr>
            <w:tcW w:w="959" w:type="dxa"/>
            <w:vMerge/>
          </w:tcPr>
          <w:p w14:paraId="634D5985" w14:textId="77777777" w:rsidR="00421A38" w:rsidRPr="001C0CC4" w:rsidRDefault="00421A38" w:rsidP="00421A38">
            <w:pPr>
              <w:pStyle w:val="TAC"/>
              <w:keepNext w:val="0"/>
            </w:pPr>
          </w:p>
        </w:tc>
        <w:tc>
          <w:tcPr>
            <w:tcW w:w="2831" w:type="dxa"/>
            <w:vAlign w:val="center"/>
          </w:tcPr>
          <w:p w14:paraId="29702001" w14:textId="77777777" w:rsidR="00421A38" w:rsidRPr="00C37BFD" w:rsidRDefault="00421A38" w:rsidP="00421A38">
            <w:pPr>
              <w:pStyle w:val="TAL"/>
            </w:pPr>
            <w:r w:rsidRPr="00C37BFD">
              <w:t>Frequency range</w:t>
            </w:r>
          </w:p>
        </w:tc>
        <w:tc>
          <w:tcPr>
            <w:tcW w:w="810" w:type="dxa"/>
            <w:vAlign w:val="center"/>
          </w:tcPr>
          <w:p w14:paraId="4D88944A" w14:textId="77777777" w:rsidR="00421A38" w:rsidRPr="00917AB2" w:rsidRDefault="00421A38" w:rsidP="00421A38">
            <w:pPr>
              <w:pStyle w:val="TAC"/>
            </w:pPr>
            <w:r w:rsidRPr="00C37BFD">
              <w:t>799</w:t>
            </w:r>
          </w:p>
        </w:tc>
        <w:tc>
          <w:tcPr>
            <w:tcW w:w="540" w:type="dxa"/>
            <w:vAlign w:val="center"/>
          </w:tcPr>
          <w:p w14:paraId="0BADB121" w14:textId="77777777" w:rsidR="00421A38" w:rsidRPr="00917AB2" w:rsidRDefault="00421A38" w:rsidP="00421A38">
            <w:pPr>
              <w:pStyle w:val="TAC"/>
            </w:pPr>
            <w:r w:rsidRPr="00C37BFD">
              <w:t>-</w:t>
            </w:r>
          </w:p>
        </w:tc>
        <w:tc>
          <w:tcPr>
            <w:tcW w:w="889" w:type="dxa"/>
            <w:vAlign w:val="center"/>
          </w:tcPr>
          <w:p w14:paraId="2170F517" w14:textId="77777777" w:rsidR="00421A38" w:rsidRPr="00917AB2" w:rsidRDefault="00421A38" w:rsidP="00421A38">
            <w:pPr>
              <w:pStyle w:val="TAC"/>
            </w:pPr>
            <w:r w:rsidRPr="00C37BFD">
              <w:t>803</w:t>
            </w:r>
          </w:p>
        </w:tc>
        <w:tc>
          <w:tcPr>
            <w:tcW w:w="1133" w:type="dxa"/>
            <w:vAlign w:val="center"/>
          </w:tcPr>
          <w:p w14:paraId="05772C61" w14:textId="77777777" w:rsidR="00421A38" w:rsidRPr="00917AB2" w:rsidRDefault="00421A38" w:rsidP="00421A38">
            <w:pPr>
              <w:pStyle w:val="TAC"/>
            </w:pPr>
            <w:r w:rsidRPr="00C37BFD">
              <w:t>-40</w:t>
            </w:r>
          </w:p>
        </w:tc>
        <w:tc>
          <w:tcPr>
            <w:tcW w:w="850" w:type="dxa"/>
            <w:noWrap/>
            <w:vAlign w:val="center"/>
          </w:tcPr>
          <w:p w14:paraId="47EE417B" w14:textId="77777777" w:rsidR="00421A38" w:rsidRPr="00917AB2" w:rsidRDefault="00421A38" w:rsidP="00421A38">
            <w:pPr>
              <w:pStyle w:val="TAC"/>
            </w:pPr>
            <w:r w:rsidRPr="00C37BFD">
              <w:t>1</w:t>
            </w:r>
          </w:p>
        </w:tc>
        <w:tc>
          <w:tcPr>
            <w:tcW w:w="928" w:type="dxa"/>
            <w:noWrap/>
            <w:vAlign w:val="center"/>
          </w:tcPr>
          <w:p w14:paraId="1A52E706" w14:textId="77777777" w:rsidR="00421A38" w:rsidRPr="00917AB2" w:rsidRDefault="00421A38" w:rsidP="00421A38">
            <w:pPr>
              <w:pStyle w:val="TAC"/>
            </w:pPr>
            <w:r w:rsidRPr="00C37BFD">
              <w:t>15</w:t>
            </w:r>
          </w:p>
        </w:tc>
      </w:tr>
      <w:tr w:rsidR="00421A38" w:rsidRPr="001C0CC4" w14:paraId="3DC030DE" w14:textId="77777777" w:rsidTr="00357787">
        <w:trPr>
          <w:trHeight w:val="225"/>
          <w:jc w:val="center"/>
        </w:trPr>
        <w:tc>
          <w:tcPr>
            <w:tcW w:w="959" w:type="dxa"/>
            <w:vMerge/>
          </w:tcPr>
          <w:p w14:paraId="2ED8F6E6" w14:textId="77777777" w:rsidR="00421A38" w:rsidRPr="001C0CC4" w:rsidRDefault="00421A38" w:rsidP="00421A38">
            <w:pPr>
              <w:pStyle w:val="TAC"/>
              <w:keepNext w:val="0"/>
            </w:pPr>
          </w:p>
        </w:tc>
        <w:tc>
          <w:tcPr>
            <w:tcW w:w="2831" w:type="dxa"/>
            <w:vAlign w:val="center"/>
          </w:tcPr>
          <w:p w14:paraId="5484AB59" w14:textId="77777777" w:rsidR="00421A38" w:rsidRPr="00E461CD" w:rsidRDefault="00421A38" w:rsidP="00421A38">
            <w:pPr>
              <w:pStyle w:val="TAL"/>
            </w:pPr>
            <w:r w:rsidRPr="00C37BFD">
              <w:t>Frequency range</w:t>
            </w:r>
          </w:p>
        </w:tc>
        <w:tc>
          <w:tcPr>
            <w:tcW w:w="810" w:type="dxa"/>
            <w:vAlign w:val="center"/>
          </w:tcPr>
          <w:p w14:paraId="00AE4E5A" w14:textId="77777777" w:rsidR="00421A38" w:rsidRPr="00917AB2" w:rsidRDefault="00421A38" w:rsidP="00421A38">
            <w:pPr>
              <w:pStyle w:val="TAC"/>
            </w:pPr>
            <w:r w:rsidRPr="00E461CD">
              <w:t>945</w:t>
            </w:r>
          </w:p>
        </w:tc>
        <w:tc>
          <w:tcPr>
            <w:tcW w:w="540" w:type="dxa"/>
            <w:vAlign w:val="center"/>
          </w:tcPr>
          <w:p w14:paraId="3A007E14" w14:textId="77777777" w:rsidR="00421A38" w:rsidRPr="00917AB2" w:rsidRDefault="00421A38" w:rsidP="00421A38">
            <w:pPr>
              <w:pStyle w:val="TAC"/>
            </w:pPr>
            <w:r w:rsidRPr="00E461CD">
              <w:t>-</w:t>
            </w:r>
          </w:p>
        </w:tc>
        <w:tc>
          <w:tcPr>
            <w:tcW w:w="889" w:type="dxa"/>
            <w:vAlign w:val="center"/>
          </w:tcPr>
          <w:p w14:paraId="3FF1A5A0" w14:textId="77777777" w:rsidR="00421A38" w:rsidRPr="00917AB2" w:rsidRDefault="00421A38" w:rsidP="00421A38">
            <w:pPr>
              <w:pStyle w:val="TAC"/>
            </w:pPr>
            <w:r w:rsidRPr="00E461CD">
              <w:t>960</w:t>
            </w:r>
          </w:p>
        </w:tc>
        <w:tc>
          <w:tcPr>
            <w:tcW w:w="1133" w:type="dxa"/>
            <w:vAlign w:val="center"/>
          </w:tcPr>
          <w:p w14:paraId="346BC0B2" w14:textId="77777777" w:rsidR="00421A38" w:rsidRPr="00917AB2" w:rsidRDefault="00421A38" w:rsidP="00421A38">
            <w:pPr>
              <w:pStyle w:val="TAC"/>
            </w:pPr>
            <w:r w:rsidRPr="004B0962">
              <w:t>-50</w:t>
            </w:r>
          </w:p>
        </w:tc>
        <w:tc>
          <w:tcPr>
            <w:tcW w:w="850" w:type="dxa"/>
            <w:noWrap/>
            <w:vAlign w:val="center"/>
          </w:tcPr>
          <w:p w14:paraId="24CC30C7" w14:textId="77777777" w:rsidR="00421A38" w:rsidRPr="00917AB2" w:rsidRDefault="00421A38" w:rsidP="00421A38">
            <w:pPr>
              <w:pStyle w:val="TAC"/>
            </w:pPr>
            <w:r w:rsidRPr="001123AD">
              <w:t>1</w:t>
            </w:r>
          </w:p>
        </w:tc>
        <w:tc>
          <w:tcPr>
            <w:tcW w:w="928" w:type="dxa"/>
            <w:noWrap/>
            <w:vAlign w:val="center"/>
          </w:tcPr>
          <w:p w14:paraId="4877FA0A" w14:textId="77777777" w:rsidR="00421A38" w:rsidRPr="00D55D02" w:rsidRDefault="00421A38" w:rsidP="00421A38">
            <w:pPr>
              <w:pStyle w:val="TAC"/>
            </w:pPr>
          </w:p>
        </w:tc>
      </w:tr>
      <w:tr w:rsidR="00421A38" w:rsidRPr="001C0CC4" w14:paraId="616D0F23" w14:textId="77777777" w:rsidTr="00357787">
        <w:trPr>
          <w:trHeight w:val="225"/>
          <w:jc w:val="center"/>
        </w:trPr>
        <w:tc>
          <w:tcPr>
            <w:tcW w:w="959" w:type="dxa"/>
            <w:vMerge/>
          </w:tcPr>
          <w:p w14:paraId="111F8952" w14:textId="77777777" w:rsidR="00421A38" w:rsidRPr="001C0CC4" w:rsidRDefault="00421A38" w:rsidP="00421A38">
            <w:pPr>
              <w:pStyle w:val="TAC"/>
              <w:keepNext w:val="0"/>
            </w:pPr>
          </w:p>
        </w:tc>
        <w:tc>
          <w:tcPr>
            <w:tcW w:w="2831" w:type="dxa"/>
            <w:vAlign w:val="center"/>
          </w:tcPr>
          <w:p w14:paraId="01E3CC02" w14:textId="77777777" w:rsidR="00421A38" w:rsidRPr="004B0962" w:rsidRDefault="00421A38" w:rsidP="00421A38">
            <w:pPr>
              <w:pStyle w:val="TAL"/>
            </w:pPr>
            <w:r w:rsidRPr="004B0962">
              <w:t>Frequency range</w:t>
            </w:r>
          </w:p>
        </w:tc>
        <w:tc>
          <w:tcPr>
            <w:tcW w:w="810" w:type="dxa"/>
            <w:vAlign w:val="center"/>
          </w:tcPr>
          <w:p w14:paraId="1B162B91" w14:textId="77777777" w:rsidR="00421A38" w:rsidRPr="00917AB2" w:rsidRDefault="00421A38" w:rsidP="00421A38">
            <w:pPr>
              <w:pStyle w:val="TAC"/>
            </w:pPr>
            <w:r w:rsidRPr="004B0962">
              <w:t>1884.5</w:t>
            </w:r>
          </w:p>
        </w:tc>
        <w:tc>
          <w:tcPr>
            <w:tcW w:w="540" w:type="dxa"/>
            <w:vAlign w:val="center"/>
          </w:tcPr>
          <w:p w14:paraId="3C920E0E" w14:textId="77777777" w:rsidR="00421A38" w:rsidRPr="00917AB2" w:rsidRDefault="00421A38" w:rsidP="00421A38">
            <w:pPr>
              <w:pStyle w:val="TAC"/>
            </w:pPr>
            <w:r w:rsidRPr="004B0962">
              <w:t>-</w:t>
            </w:r>
          </w:p>
        </w:tc>
        <w:tc>
          <w:tcPr>
            <w:tcW w:w="889" w:type="dxa"/>
            <w:vAlign w:val="center"/>
          </w:tcPr>
          <w:p w14:paraId="4A31F84A" w14:textId="77777777" w:rsidR="00421A38" w:rsidRPr="00917AB2" w:rsidRDefault="00421A38" w:rsidP="00421A38">
            <w:pPr>
              <w:pStyle w:val="TAC"/>
            </w:pPr>
            <w:r w:rsidRPr="004B0962">
              <w:t>1915.7</w:t>
            </w:r>
          </w:p>
        </w:tc>
        <w:tc>
          <w:tcPr>
            <w:tcW w:w="1133" w:type="dxa"/>
            <w:vAlign w:val="center"/>
          </w:tcPr>
          <w:p w14:paraId="7A0F1A7A" w14:textId="77777777" w:rsidR="00421A38" w:rsidRPr="00917AB2" w:rsidRDefault="00421A38" w:rsidP="00421A38">
            <w:pPr>
              <w:pStyle w:val="TAC"/>
            </w:pPr>
            <w:r w:rsidRPr="004B0962">
              <w:t>-41</w:t>
            </w:r>
          </w:p>
        </w:tc>
        <w:tc>
          <w:tcPr>
            <w:tcW w:w="850" w:type="dxa"/>
            <w:noWrap/>
            <w:vAlign w:val="center"/>
          </w:tcPr>
          <w:p w14:paraId="3077B43B" w14:textId="77777777" w:rsidR="00421A38" w:rsidRPr="00917AB2" w:rsidRDefault="00421A38" w:rsidP="00421A38">
            <w:pPr>
              <w:pStyle w:val="TAC"/>
            </w:pPr>
            <w:r w:rsidRPr="004B0962">
              <w:t>0.3</w:t>
            </w:r>
          </w:p>
        </w:tc>
        <w:tc>
          <w:tcPr>
            <w:tcW w:w="928" w:type="dxa"/>
            <w:noWrap/>
            <w:vAlign w:val="center"/>
          </w:tcPr>
          <w:p w14:paraId="7B4A0349" w14:textId="77777777" w:rsidR="00421A38" w:rsidRPr="00917AB2" w:rsidRDefault="00421A38" w:rsidP="00421A38">
            <w:pPr>
              <w:pStyle w:val="TAC"/>
            </w:pPr>
            <w:r w:rsidRPr="004B0962">
              <w:t>8</w:t>
            </w:r>
          </w:p>
        </w:tc>
      </w:tr>
      <w:tr w:rsidR="00421A38" w:rsidRPr="001C0CC4" w14:paraId="280C0083" w14:textId="77777777" w:rsidTr="00357787">
        <w:trPr>
          <w:trHeight w:val="225"/>
          <w:jc w:val="center"/>
        </w:trPr>
        <w:tc>
          <w:tcPr>
            <w:tcW w:w="959" w:type="dxa"/>
            <w:vMerge w:val="restart"/>
          </w:tcPr>
          <w:p w14:paraId="2FEAA93A" w14:textId="77777777" w:rsidR="00421A38" w:rsidRPr="001C0CC4" w:rsidRDefault="00421A38" w:rsidP="00421A38">
            <w:pPr>
              <w:pStyle w:val="TAC"/>
              <w:keepNext w:val="0"/>
            </w:pPr>
            <w:r w:rsidRPr="001C0CC4">
              <w:t>n28, n83</w:t>
            </w:r>
          </w:p>
          <w:p w14:paraId="586AE50B" w14:textId="77777777" w:rsidR="00421A38" w:rsidRPr="001C0CC4" w:rsidRDefault="00421A38" w:rsidP="00421A38">
            <w:pPr>
              <w:pStyle w:val="TAC"/>
              <w:keepNext w:val="0"/>
            </w:pPr>
          </w:p>
        </w:tc>
        <w:tc>
          <w:tcPr>
            <w:tcW w:w="2831" w:type="dxa"/>
          </w:tcPr>
          <w:p w14:paraId="17E1C212" w14:textId="77777777" w:rsidR="00421A38" w:rsidRPr="001A5E6F" w:rsidRDefault="00421A38" w:rsidP="00421A38">
            <w:pPr>
              <w:pStyle w:val="TAL"/>
              <w:keepNext w:val="0"/>
              <w:rPr>
                <w:lang w:val="sv-FI"/>
              </w:rPr>
            </w:pPr>
            <w:r w:rsidRPr="001A5E6F">
              <w:rPr>
                <w:lang w:val="sv-FI"/>
              </w:rPr>
              <w:t>E-UTRA Band 1, 4, 10, 22, 32, 42, 43, 50, 51, 52, 65, 66, 73, 74, 75, 76,</w:t>
            </w:r>
          </w:p>
          <w:p w14:paraId="4ADEF5AB" w14:textId="77777777" w:rsidR="00421A38" w:rsidRPr="001A5E6F" w:rsidRDefault="00421A38" w:rsidP="00421A38">
            <w:pPr>
              <w:pStyle w:val="TAL"/>
              <w:keepNext w:val="0"/>
              <w:rPr>
                <w:lang w:val="sv-FI"/>
              </w:rPr>
            </w:pPr>
            <w:r w:rsidRPr="001A5E6F">
              <w:rPr>
                <w:lang w:val="sv-FI"/>
              </w:rPr>
              <w:t>NR Band n77, n78</w:t>
            </w:r>
          </w:p>
        </w:tc>
        <w:tc>
          <w:tcPr>
            <w:tcW w:w="810" w:type="dxa"/>
          </w:tcPr>
          <w:p w14:paraId="668385BF"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5EAEEE6A" w14:textId="77777777" w:rsidR="00421A38" w:rsidRPr="001C0CC4" w:rsidRDefault="00421A38" w:rsidP="00421A38">
            <w:pPr>
              <w:pStyle w:val="TAC"/>
              <w:keepNext w:val="0"/>
            </w:pPr>
            <w:r w:rsidRPr="001C0CC4">
              <w:t>-</w:t>
            </w:r>
          </w:p>
        </w:tc>
        <w:tc>
          <w:tcPr>
            <w:tcW w:w="889" w:type="dxa"/>
          </w:tcPr>
          <w:p w14:paraId="77FD4646"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4A7DEF9A" w14:textId="77777777" w:rsidR="00421A38" w:rsidRPr="001C0CC4" w:rsidRDefault="00421A38" w:rsidP="00421A38">
            <w:pPr>
              <w:pStyle w:val="TAC"/>
              <w:keepNext w:val="0"/>
            </w:pPr>
            <w:r w:rsidRPr="001C0CC4">
              <w:t>-50</w:t>
            </w:r>
          </w:p>
        </w:tc>
        <w:tc>
          <w:tcPr>
            <w:tcW w:w="850" w:type="dxa"/>
            <w:noWrap/>
          </w:tcPr>
          <w:p w14:paraId="5C5DD0AB" w14:textId="77777777" w:rsidR="00421A38" w:rsidRPr="001C0CC4" w:rsidRDefault="00421A38" w:rsidP="00421A38">
            <w:pPr>
              <w:pStyle w:val="TAC"/>
              <w:keepNext w:val="0"/>
            </w:pPr>
            <w:r w:rsidRPr="001C0CC4">
              <w:t>1</w:t>
            </w:r>
          </w:p>
        </w:tc>
        <w:tc>
          <w:tcPr>
            <w:tcW w:w="928" w:type="dxa"/>
            <w:noWrap/>
          </w:tcPr>
          <w:p w14:paraId="161B1547" w14:textId="77777777" w:rsidR="00421A38" w:rsidRPr="001C0CC4" w:rsidRDefault="00421A38" w:rsidP="00421A38">
            <w:pPr>
              <w:pStyle w:val="TAC"/>
              <w:keepNext w:val="0"/>
            </w:pPr>
            <w:r w:rsidRPr="001C0CC4">
              <w:t>2</w:t>
            </w:r>
          </w:p>
        </w:tc>
      </w:tr>
      <w:tr w:rsidR="00421A38" w:rsidRPr="001C0CC4" w14:paraId="769D22D0" w14:textId="77777777" w:rsidTr="00357787">
        <w:trPr>
          <w:trHeight w:val="225"/>
          <w:jc w:val="center"/>
        </w:trPr>
        <w:tc>
          <w:tcPr>
            <w:tcW w:w="959" w:type="dxa"/>
            <w:vMerge/>
          </w:tcPr>
          <w:p w14:paraId="6F7C7283" w14:textId="77777777" w:rsidR="00421A38" w:rsidRPr="001C0CC4" w:rsidRDefault="00421A38" w:rsidP="00421A38">
            <w:pPr>
              <w:pStyle w:val="TAC"/>
              <w:keepNext w:val="0"/>
            </w:pPr>
          </w:p>
        </w:tc>
        <w:tc>
          <w:tcPr>
            <w:tcW w:w="2831" w:type="dxa"/>
          </w:tcPr>
          <w:p w14:paraId="1441EC07" w14:textId="77777777" w:rsidR="00421A38" w:rsidRPr="001C0CC4" w:rsidRDefault="00421A38" w:rsidP="00421A38">
            <w:pPr>
              <w:pStyle w:val="TAL"/>
              <w:keepNext w:val="0"/>
            </w:pPr>
            <w:r w:rsidRPr="001C0CC4">
              <w:t>E-UTRA Band 1</w:t>
            </w:r>
          </w:p>
        </w:tc>
        <w:tc>
          <w:tcPr>
            <w:tcW w:w="810" w:type="dxa"/>
          </w:tcPr>
          <w:p w14:paraId="40087354"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1F3D2C7E" w14:textId="77777777" w:rsidR="00421A38" w:rsidRPr="001C0CC4" w:rsidRDefault="00421A38" w:rsidP="00421A38">
            <w:pPr>
              <w:pStyle w:val="TAC"/>
              <w:keepNext w:val="0"/>
            </w:pPr>
            <w:r w:rsidRPr="001C0CC4">
              <w:t>-</w:t>
            </w:r>
          </w:p>
        </w:tc>
        <w:tc>
          <w:tcPr>
            <w:tcW w:w="889" w:type="dxa"/>
          </w:tcPr>
          <w:p w14:paraId="08E0A27D"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2CC6382E" w14:textId="77777777" w:rsidR="00421A38" w:rsidRPr="001C0CC4" w:rsidRDefault="00421A38" w:rsidP="00421A38">
            <w:pPr>
              <w:pStyle w:val="TAC"/>
              <w:keepNext w:val="0"/>
            </w:pPr>
            <w:r w:rsidRPr="001C0CC4">
              <w:t>-50</w:t>
            </w:r>
          </w:p>
        </w:tc>
        <w:tc>
          <w:tcPr>
            <w:tcW w:w="850" w:type="dxa"/>
            <w:noWrap/>
          </w:tcPr>
          <w:p w14:paraId="4B65FAFA" w14:textId="77777777" w:rsidR="00421A38" w:rsidRPr="001C0CC4" w:rsidRDefault="00421A38" w:rsidP="00421A38">
            <w:pPr>
              <w:pStyle w:val="TAC"/>
              <w:keepNext w:val="0"/>
            </w:pPr>
            <w:r w:rsidRPr="001C0CC4">
              <w:t>1</w:t>
            </w:r>
          </w:p>
        </w:tc>
        <w:tc>
          <w:tcPr>
            <w:tcW w:w="928" w:type="dxa"/>
            <w:noWrap/>
          </w:tcPr>
          <w:p w14:paraId="225A207D" w14:textId="77777777" w:rsidR="00421A38" w:rsidRPr="001C0CC4" w:rsidRDefault="00421A38" w:rsidP="00421A38">
            <w:pPr>
              <w:pStyle w:val="TAC"/>
              <w:keepNext w:val="0"/>
            </w:pPr>
            <w:r w:rsidRPr="001C0CC4">
              <w:t>19, 25</w:t>
            </w:r>
          </w:p>
        </w:tc>
      </w:tr>
      <w:tr w:rsidR="00421A38" w:rsidRPr="001C0CC4" w14:paraId="729EAAC7" w14:textId="77777777" w:rsidTr="00357787">
        <w:trPr>
          <w:trHeight w:val="225"/>
          <w:jc w:val="center"/>
        </w:trPr>
        <w:tc>
          <w:tcPr>
            <w:tcW w:w="959" w:type="dxa"/>
            <w:vMerge/>
          </w:tcPr>
          <w:p w14:paraId="054D89BD" w14:textId="77777777" w:rsidR="00421A38" w:rsidRPr="001C0CC4" w:rsidRDefault="00421A38" w:rsidP="00421A38">
            <w:pPr>
              <w:pStyle w:val="TAC"/>
              <w:keepNext w:val="0"/>
            </w:pPr>
          </w:p>
        </w:tc>
        <w:tc>
          <w:tcPr>
            <w:tcW w:w="2831" w:type="dxa"/>
          </w:tcPr>
          <w:p w14:paraId="0AA9DB06" w14:textId="77777777" w:rsidR="00421A38" w:rsidRPr="001A5E6F" w:rsidRDefault="00421A38" w:rsidP="00421A38">
            <w:pPr>
              <w:pStyle w:val="TAL"/>
              <w:keepNext w:val="0"/>
              <w:rPr>
                <w:lang w:val="sv-FI"/>
              </w:rPr>
            </w:pPr>
            <w:r w:rsidRPr="001A5E6F">
              <w:rPr>
                <w:lang w:val="sv-FI"/>
              </w:rPr>
              <w:t xml:space="preserve">E-UTRA Band 2, 3, 5, 7, 8, 18, 19, 20, 25, 26, 27, 31, 34, 38, </w:t>
            </w:r>
            <w:r>
              <w:rPr>
                <w:lang w:val="sv-FI"/>
              </w:rPr>
              <w:t xml:space="preserve">39, </w:t>
            </w:r>
            <w:r w:rsidRPr="001A5E6F">
              <w:rPr>
                <w:lang w:val="sv-FI"/>
              </w:rPr>
              <w:t>40, 41, 66, 72,</w:t>
            </w:r>
          </w:p>
          <w:p w14:paraId="314433F9" w14:textId="77777777" w:rsidR="00421A38" w:rsidRPr="001A5E6F" w:rsidRDefault="00421A38" w:rsidP="00421A38">
            <w:pPr>
              <w:pStyle w:val="TAL"/>
              <w:keepNext w:val="0"/>
              <w:rPr>
                <w:lang w:val="sv-FI"/>
              </w:rPr>
            </w:pPr>
            <w:r w:rsidRPr="001A5E6F">
              <w:rPr>
                <w:lang w:val="sv-FI"/>
              </w:rPr>
              <w:t>NR Band n79</w:t>
            </w:r>
          </w:p>
        </w:tc>
        <w:tc>
          <w:tcPr>
            <w:tcW w:w="810" w:type="dxa"/>
          </w:tcPr>
          <w:p w14:paraId="208A932D"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7F3CF644" w14:textId="77777777" w:rsidR="00421A38" w:rsidRPr="001C0CC4" w:rsidRDefault="00421A38" w:rsidP="00421A38">
            <w:pPr>
              <w:pStyle w:val="TAC"/>
              <w:keepNext w:val="0"/>
            </w:pPr>
            <w:r w:rsidRPr="001C0CC4">
              <w:t>-</w:t>
            </w:r>
          </w:p>
        </w:tc>
        <w:tc>
          <w:tcPr>
            <w:tcW w:w="889" w:type="dxa"/>
          </w:tcPr>
          <w:p w14:paraId="60C0957F"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573420A5" w14:textId="77777777" w:rsidR="00421A38" w:rsidRPr="001C0CC4" w:rsidRDefault="00421A38" w:rsidP="00421A38">
            <w:pPr>
              <w:pStyle w:val="TAC"/>
              <w:keepNext w:val="0"/>
            </w:pPr>
            <w:r w:rsidRPr="001C0CC4">
              <w:t>-50</w:t>
            </w:r>
          </w:p>
        </w:tc>
        <w:tc>
          <w:tcPr>
            <w:tcW w:w="850" w:type="dxa"/>
            <w:noWrap/>
          </w:tcPr>
          <w:p w14:paraId="05D54F48" w14:textId="77777777" w:rsidR="00421A38" w:rsidRPr="001C0CC4" w:rsidRDefault="00421A38" w:rsidP="00421A38">
            <w:pPr>
              <w:pStyle w:val="TAC"/>
              <w:keepNext w:val="0"/>
            </w:pPr>
            <w:r w:rsidRPr="001C0CC4">
              <w:t>1</w:t>
            </w:r>
          </w:p>
        </w:tc>
        <w:tc>
          <w:tcPr>
            <w:tcW w:w="928" w:type="dxa"/>
            <w:noWrap/>
          </w:tcPr>
          <w:p w14:paraId="634F41DD" w14:textId="77777777" w:rsidR="00421A38" w:rsidRPr="001C0CC4" w:rsidRDefault="00421A38" w:rsidP="00421A38">
            <w:pPr>
              <w:pStyle w:val="TAC"/>
              <w:keepNext w:val="0"/>
            </w:pPr>
          </w:p>
        </w:tc>
      </w:tr>
      <w:tr w:rsidR="00421A38" w:rsidRPr="001C0CC4" w14:paraId="74A9A79D" w14:textId="77777777" w:rsidTr="00357787">
        <w:trPr>
          <w:trHeight w:val="225"/>
          <w:jc w:val="center"/>
        </w:trPr>
        <w:tc>
          <w:tcPr>
            <w:tcW w:w="959" w:type="dxa"/>
            <w:vMerge/>
          </w:tcPr>
          <w:p w14:paraId="4C0A78EC" w14:textId="77777777" w:rsidR="00421A38" w:rsidRPr="001C0CC4" w:rsidRDefault="00421A38" w:rsidP="00421A38">
            <w:pPr>
              <w:pStyle w:val="TAC"/>
              <w:keepNext w:val="0"/>
            </w:pPr>
          </w:p>
        </w:tc>
        <w:tc>
          <w:tcPr>
            <w:tcW w:w="2831" w:type="dxa"/>
          </w:tcPr>
          <w:p w14:paraId="48CDCD7A" w14:textId="77777777" w:rsidR="00421A38" w:rsidRPr="001C0CC4" w:rsidRDefault="00421A38" w:rsidP="00421A38">
            <w:pPr>
              <w:pStyle w:val="TAL"/>
              <w:keepNext w:val="0"/>
            </w:pPr>
            <w:r w:rsidRPr="001C0CC4">
              <w:t>E-UTRA Band 11, 21</w:t>
            </w:r>
          </w:p>
        </w:tc>
        <w:tc>
          <w:tcPr>
            <w:tcW w:w="810" w:type="dxa"/>
          </w:tcPr>
          <w:p w14:paraId="1A508FB3"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1FA5795B" w14:textId="77777777" w:rsidR="00421A38" w:rsidRPr="001C0CC4" w:rsidRDefault="00421A38" w:rsidP="00421A38">
            <w:pPr>
              <w:pStyle w:val="TAC"/>
              <w:keepNext w:val="0"/>
            </w:pPr>
            <w:r w:rsidRPr="001C0CC4">
              <w:t>-</w:t>
            </w:r>
          </w:p>
        </w:tc>
        <w:tc>
          <w:tcPr>
            <w:tcW w:w="889" w:type="dxa"/>
          </w:tcPr>
          <w:p w14:paraId="2A2D5BCC"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29275C61" w14:textId="77777777" w:rsidR="00421A38" w:rsidRPr="001C0CC4" w:rsidRDefault="00421A38" w:rsidP="00421A38">
            <w:pPr>
              <w:pStyle w:val="TAC"/>
              <w:keepNext w:val="0"/>
            </w:pPr>
            <w:r w:rsidRPr="001C0CC4">
              <w:t>-50</w:t>
            </w:r>
          </w:p>
        </w:tc>
        <w:tc>
          <w:tcPr>
            <w:tcW w:w="850" w:type="dxa"/>
            <w:noWrap/>
          </w:tcPr>
          <w:p w14:paraId="660FC2B6" w14:textId="77777777" w:rsidR="00421A38" w:rsidRPr="001C0CC4" w:rsidRDefault="00421A38" w:rsidP="00421A38">
            <w:pPr>
              <w:pStyle w:val="TAC"/>
              <w:keepNext w:val="0"/>
            </w:pPr>
            <w:r w:rsidRPr="001C0CC4">
              <w:t>1</w:t>
            </w:r>
          </w:p>
        </w:tc>
        <w:tc>
          <w:tcPr>
            <w:tcW w:w="928" w:type="dxa"/>
            <w:noWrap/>
          </w:tcPr>
          <w:p w14:paraId="05ADB948" w14:textId="77777777" w:rsidR="00421A38" w:rsidRPr="001C0CC4" w:rsidRDefault="00421A38" w:rsidP="00421A38">
            <w:pPr>
              <w:pStyle w:val="TAC"/>
              <w:keepNext w:val="0"/>
            </w:pPr>
            <w:r w:rsidRPr="001C0CC4">
              <w:t>19, 24</w:t>
            </w:r>
          </w:p>
        </w:tc>
      </w:tr>
      <w:tr w:rsidR="00421A38" w:rsidRPr="001C0CC4" w14:paraId="41A06AB5" w14:textId="77777777" w:rsidTr="00357787">
        <w:trPr>
          <w:trHeight w:val="225"/>
          <w:jc w:val="center"/>
        </w:trPr>
        <w:tc>
          <w:tcPr>
            <w:tcW w:w="959" w:type="dxa"/>
            <w:vMerge/>
          </w:tcPr>
          <w:p w14:paraId="2B903589" w14:textId="77777777" w:rsidR="00421A38" w:rsidRPr="001C0CC4" w:rsidRDefault="00421A38" w:rsidP="00421A38">
            <w:pPr>
              <w:pStyle w:val="TAC"/>
              <w:keepNext w:val="0"/>
            </w:pPr>
          </w:p>
        </w:tc>
        <w:tc>
          <w:tcPr>
            <w:tcW w:w="2831" w:type="dxa"/>
          </w:tcPr>
          <w:p w14:paraId="56629A37" w14:textId="77777777" w:rsidR="00421A38" w:rsidRPr="001C0CC4" w:rsidRDefault="00421A38" w:rsidP="00421A38">
            <w:pPr>
              <w:pStyle w:val="TAL"/>
              <w:keepNext w:val="0"/>
            </w:pPr>
            <w:r w:rsidRPr="001C0CC4">
              <w:t>Frequency range</w:t>
            </w:r>
          </w:p>
        </w:tc>
        <w:tc>
          <w:tcPr>
            <w:tcW w:w="810" w:type="dxa"/>
          </w:tcPr>
          <w:p w14:paraId="1FC31AD5" w14:textId="77777777" w:rsidR="00421A38" w:rsidRPr="001C0CC4" w:rsidRDefault="00421A38" w:rsidP="00421A38">
            <w:pPr>
              <w:pStyle w:val="TAC"/>
              <w:keepNext w:val="0"/>
            </w:pPr>
            <w:r w:rsidRPr="001C0CC4">
              <w:t>470</w:t>
            </w:r>
          </w:p>
        </w:tc>
        <w:tc>
          <w:tcPr>
            <w:tcW w:w="540" w:type="dxa"/>
          </w:tcPr>
          <w:p w14:paraId="1AE9119B" w14:textId="77777777" w:rsidR="00421A38" w:rsidRPr="001C0CC4" w:rsidRDefault="00421A38" w:rsidP="00421A38">
            <w:pPr>
              <w:pStyle w:val="TAC"/>
              <w:keepNext w:val="0"/>
            </w:pPr>
            <w:r w:rsidRPr="001C0CC4">
              <w:t>-</w:t>
            </w:r>
          </w:p>
        </w:tc>
        <w:tc>
          <w:tcPr>
            <w:tcW w:w="889" w:type="dxa"/>
          </w:tcPr>
          <w:p w14:paraId="7A5531EF" w14:textId="77777777" w:rsidR="00421A38" w:rsidRPr="001C0CC4" w:rsidRDefault="00421A38" w:rsidP="00421A38">
            <w:pPr>
              <w:pStyle w:val="TAC"/>
              <w:keepNext w:val="0"/>
            </w:pPr>
            <w:r w:rsidRPr="001C0CC4">
              <w:t>694</w:t>
            </w:r>
          </w:p>
        </w:tc>
        <w:tc>
          <w:tcPr>
            <w:tcW w:w="1133" w:type="dxa"/>
          </w:tcPr>
          <w:p w14:paraId="31699ABB" w14:textId="77777777" w:rsidR="00421A38" w:rsidRPr="001C0CC4" w:rsidRDefault="00421A38" w:rsidP="00421A38">
            <w:pPr>
              <w:pStyle w:val="TAC"/>
              <w:keepNext w:val="0"/>
            </w:pPr>
            <w:r w:rsidRPr="001C0CC4">
              <w:t>-42</w:t>
            </w:r>
          </w:p>
        </w:tc>
        <w:tc>
          <w:tcPr>
            <w:tcW w:w="850" w:type="dxa"/>
            <w:noWrap/>
          </w:tcPr>
          <w:p w14:paraId="3B61C9FB" w14:textId="77777777" w:rsidR="00421A38" w:rsidRPr="001C0CC4" w:rsidRDefault="00421A38" w:rsidP="00421A38">
            <w:pPr>
              <w:pStyle w:val="TAC"/>
              <w:keepNext w:val="0"/>
            </w:pPr>
            <w:r w:rsidRPr="001C0CC4">
              <w:t>8</w:t>
            </w:r>
          </w:p>
        </w:tc>
        <w:tc>
          <w:tcPr>
            <w:tcW w:w="928" w:type="dxa"/>
            <w:noWrap/>
          </w:tcPr>
          <w:p w14:paraId="318E780D" w14:textId="77777777" w:rsidR="00421A38" w:rsidRPr="001C0CC4" w:rsidRDefault="00421A38" w:rsidP="00421A38">
            <w:pPr>
              <w:pStyle w:val="TAC"/>
              <w:keepNext w:val="0"/>
            </w:pPr>
            <w:r w:rsidRPr="001C0CC4">
              <w:t>15, 35</w:t>
            </w:r>
          </w:p>
        </w:tc>
      </w:tr>
      <w:tr w:rsidR="00421A38" w:rsidRPr="001C0CC4" w14:paraId="5088F3C9" w14:textId="77777777" w:rsidTr="00357787">
        <w:trPr>
          <w:trHeight w:val="225"/>
          <w:jc w:val="center"/>
        </w:trPr>
        <w:tc>
          <w:tcPr>
            <w:tcW w:w="959" w:type="dxa"/>
            <w:vMerge/>
          </w:tcPr>
          <w:p w14:paraId="422A6F61" w14:textId="77777777" w:rsidR="00421A38" w:rsidRPr="001C0CC4" w:rsidRDefault="00421A38" w:rsidP="00421A38">
            <w:pPr>
              <w:pStyle w:val="TAC"/>
              <w:keepNext w:val="0"/>
            </w:pPr>
          </w:p>
        </w:tc>
        <w:tc>
          <w:tcPr>
            <w:tcW w:w="2831" w:type="dxa"/>
          </w:tcPr>
          <w:p w14:paraId="70FFBCF8" w14:textId="77777777" w:rsidR="00421A38" w:rsidRPr="001C0CC4" w:rsidRDefault="00421A38" w:rsidP="00421A38">
            <w:pPr>
              <w:pStyle w:val="TAL"/>
              <w:keepNext w:val="0"/>
            </w:pPr>
            <w:r w:rsidRPr="001C0CC4">
              <w:t>Frequency range</w:t>
            </w:r>
          </w:p>
        </w:tc>
        <w:tc>
          <w:tcPr>
            <w:tcW w:w="810" w:type="dxa"/>
          </w:tcPr>
          <w:p w14:paraId="1E01630B" w14:textId="77777777" w:rsidR="00421A38" w:rsidRPr="001C0CC4" w:rsidRDefault="00421A38" w:rsidP="00421A38">
            <w:pPr>
              <w:pStyle w:val="TAC"/>
              <w:keepNext w:val="0"/>
            </w:pPr>
            <w:r w:rsidRPr="001C0CC4">
              <w:t>470</w:t>
            </w:r>
          </w:p>
        </w:tc>
        <w:tc>
          <w:tcPr>
            <w:tcW w:w="540" w:type="dxa"/>
          </w:tcPr>
          <w:p w14:paraId="364154AB" w14:textId="77777777" w:rsidR="00421A38" w:rsidRPr="001C0CC4" w:rsidRDefault="00421A38" w:rsidP="00421A38">
            <w:pPr>
              <w:pStyle w:val="TAC"/>
              <w:keepNext w:val="0"/>
            </w:pPr>
            <w:r w:rsidRPr="001C0CC4">
              <w:t>-</w:t>
            </w:r>
          </w:p>
        </w:tc>
        <w:tc>
          <w:tcPr>
            <w:tcW w:w="889" w:type="dxa"/>
          </w:tcPr>
          <w:p w14:paraId="0359FC64" w14:textId="77777777" w:rsidR="00421A38" w:rsidRPr="001C0CC4" w:rsidRDefault="00421A38" w:rsidP="00421A38">
            <w:pPr>
              <w:pStyle w:val="TAC"/>
              <w:keepNext w:val="0"/>
            </w:pPr>
            <w:r w:rsidRPr="001C0CC4">
              <w:t>710</w:t>
            </w:r>
          </w:p>
        </w:tc>
        <w:tc>
          <w:tcPr>
            <w:tcW w:w="1133" w:type="dxa"/>
          </w:tcPr>
          <w:p w14:paraId="2E343AC2" w14:textId="77777777" w:rsidR="00421A38" w:rsidRPr="001C0CC4" w:rsidRDefault="00421A38" w:rsidP="00421A38">
            <w:pPr>
              <w:pStyle w:val="TAC"/>
              <w:keepNext w:val="0"/>
            </w:pPr>
            <w:r w:rsidRPr="001C0CC4">
              <w:t>-26.2</w:t>
            </w:r>
          </w:p>
        </w:tc>
        <w:tc>
          <w:tcPr>
            <w:tcW w:w="850" w:type="dxa"/>
            <w:noWrap/>
          </w:tcPr>
          <w:p w14:paraId="24BEE152" w14:textId="77777777" w:rsidR="00421A38" w:rsidRPr="001C0CC4" w:rsidRDefault="00421A38" w:rsidP="00421A38">
            <w:pPr>
              <w:pStyle w:val="TAC"/>
              <w:keepNext w:val="0"/>
            </w:pPr>
            <w:r w:rsidRPr="001C0CC4">
              <w:t>6</w:t>
            </w:r>
          </w:p>
        </w:tc>
        <w:tc>
          <w:tcPr>
            <w:tcW w:w="928" w:type="dxa"/>
            <w:noWrap/>
          </w:tcPr>
          <w:p w14:paraId="49D6CD25" w14:textId="77777777" w:rsidR="00421A38" w:rsidRPr="001C0CC4" w:rsidRDefault="00421A38" w:rsidP="00421A38">
            <w:pPr>
              <w:pStyle w:val="TAC"/>
              <w:keepNext w:val="0"/>
            </w:pPr>
            <w:r w:rsidRPr="001C0CC4">
              <w:t>34</w:t>
            </w:r>
          </w:p>
        </w:tc>
      </w:tr>
      <w:tr w:rsidR="00421A38" w:rsidRPr="001C0CC4" w14:paraId="7A1C8712" w14:textId="77777777" w:rsidTr="00357787">
        <w:trPr>
          <w:trHeight w:val="225"/>
          <w:jc w:val="center"/>
        </w:trPr>
        <w:tc>
          <w:tcPr>
            <w:tcW w:w="959" w:type="dxa"/>
            <w:vMerge/>
          </w:tcPr>
          <w:p w14:paraId="30FD3CB6" w14:textId="77777777" w:rsidR="00421A38" w:rsidRPr="001C0CC4" w:rsidRDefault="00421A38" w:rsidP="00421A38">
            <w:pPr>
              <w:pStyle w:val="TAC"/>
              <w:keepNext w:val="0"/>
            </w:pPr>
          </w:p>
        </w:tc>
        <w:tc>
          <w:tcPr>
            <w:tcW w:w="2831" w:type="dxa"/>
          </w:tcPr>
          <w:p w14:paraId="7E0EF206" w14:textId="77777777" w:rsidR="00421A38" w:rsidRPr="001C0CC4" w:rsidRDefault="00421A38" w:rsidP="00421A38">
            <w:pPr>
              <w:pStyle w:val="TAL"/>
              <w:keepNext w:val="0"/>
            </w:pPr>
            <w:r w:rsidRPr="001C0CC4">
              <w:t>Frequency range</w:t>
            </w:r>
          </w:p>
        </w:tc>
        <w:tc>
          <w:tcPr>
            <w:tcW w:w="810" w:type="dxa"/>
          </w:tcPr>
          <w:p w14:paraId="1E67BD34" w14:textId="77777777" w:rsidR="00421A38" w:rsidRPr="001C0CC4" w:rsidRDefault="00421A38" w:rsidP="00421A38">
            <w:pPr>
              <w:pStyle w:val="TAC"/>
              <w:keepNext w:val="0"/>
            </w:pPr>
            <w:r w:rsidRPr="001C0CC4">
              <w:t>662</w:t>
            </w:r>
          </w:p>
        </w:tc>
        <w:tc>
          <w:tcPr>
            <w:tcW w:w="540" w:type="dxa"/>
          </w:tcPr>
          <w:p w14:paraId="0CD23276" w14:textId="77777777" w:rsidR="00421A38" w:rsidRPr="001C0CC4" w:rsidRDefault="00421A38" w:rsidP="00421A38">
            <w:pPr>
              <w:pStyle w:val="TAC"/>
              <w:keepNext w:val="0"/>
            </w:pPr>
            <w:r w:rsidRPr="001C0CC4">
              <w:t>-</w:t>
            </w:r>
          </w:p>
        </w:tc>
        <w:tc>
          <w:tcPr>
            <w:tcW w:w="889" w:type="dxa"/>
          </w:tcPr>
          <w:p w14:paraId="76E67FAD" w14:textId="77777777" w:rsidR="00421A38" w:rsidRPr="001C0CC4" w:rsidRDefault="00421A38" w:rsidP="00421A38">
            <w:pPr>
              <w:pStyle w:val="TAC"/>
              <w:keepNext w:val="0"/>
            </w:pPr>
            <w:r w:rsidRPr="001C0CC4">
              <w:t>694</w:t>
            </w:r>
          </w:p>
        </w:tc>
        <w:tc>
          <w:tcPr>
            <w:tcW w:w="1133" w:type="dxa"/>
          </w:tcPr>
          <w:p w14:paraId="03BD1380" w14:textId="77777777" w:rsidR="00421A38" w:rsidRPr="001C0CC4" w:rsidRDefault="00421A38" w:rsidP="00421A38">
            <w:pPr>
              <w:pStyle w:val="TAC"/>
              <w:keepNext w:val="0"/>
            </w:pPr>
            <w:r w:rsidRPr="001C0CC4">
              <w:t>-26.2</w:t>
            </w:r>
          </w:p>
        </w:tc>
        <w:tc>
          <w:tcPr>
            <w:tcW w:w="850" w:type="dxa"/>
            <w:noWrap/>
          </w:tcPr>
          <w:p w14:paraId="07A1CE86" w14:textId="77777777" w:rsidR="00421A38" w:rsidRPr="001C0CC4" w:rsidRDefault="00421A38" w:rsidP="00421A38">
            <w:pPr>
              <w:pStyle w:val="TAC"/>
              <w:keepNext w:val="0"/>
            </w:pPr>
            <w:r w:rsidRPr="001C0CC4">
              <w:t>6</w:t>
            </w:r>
          </w:p>
        </w:tc>
        <w:tc>
          <w:tcPr>
            <w:tcW w:w="928" w:type="dxa"/>
            <w:noWrap/>
          </w:tcPr>
          <w:p w14:paraId="657CA6EC" w14:textId="77777777" w:rsidR="00421A38" w:rsidRPr="001C0CC4" w:rsidRDefault="00421A38" w:rsidP="00421A38">
            <w:pPr>
              <w:pStyle w:val="TAC"/>
              <w:keepNext w:val="0"/>
            </w:pPr>
            <w:r w:rsidRPr="001C0CC4">
              <w:t>15</w:t>
            </w:r>
          </w:p>
        </w:tc>
      </w:tr>
      <w:tr w:rsidR="00421A38" w:rsidRPr="001C0CC4" w14:paraId="473CE8A0" w14:textId="77777777" w:rsidTr="00357787">
        <w:trPr>
          <w:trHeight w:val="225"/>
          <w:jc w:val="center"/>
        </w:trPr>
        <w:tc>
          <w:tcPr>
            <w:tcW w:w="959" w:type="dxa"/>
            <w:vMerge/>
          </w:tcPr>
          <w:p w14:paraId="3376A77D" w14:textId="77777777" w:rsidR="00421A38" w:rsidRPr="001C0CC4" w:rsidRDefault="00421A38" w:rsidP="00421A38">
            <w:pPr>
              <w:pStyle w:val="TAC"/>
              <w:keepNext w:val="0"/>
            </w:pPr>
          </w:p>
        </w:tc>
        <w:tc>
          <w:tcPr>
            <w:tcW w:w="2831" w:type="dxa"/>
          </w:tcPr>
          <w:p w14:paraId="6A043A41" w14:textId="77777777" w:rsidR="00421A38" w:rsidRPr="001C0CC4" w:rsidRDefault="00421A38" w:rsidP="00421A38">
            <w:pPr>
              <w:pStyle w:val="TAL"/>
              <w:keepNext w:val="0"/>
            </w:pPr>
            <w:r w:rsidRPr="001C0CC4">
              <w:t>Frequency range</w:t>
            </w:r>
          </w:p>
        </w:tc>
        <w:tc>
          <w:tcPr>
            <w:tcW w:w="810" w:type="dxa"/>
          </w:tcPr>
          <w:p w14:paraId="3F3BB345" w14:textId="77777777" w:rsidR="00421A38" w:rsidRPr="001C0CC4" w:rsidRDefault="00421A38" w:rsidP="00421A38">
            <w:pPr>
              <w:pStyle w:val="TAC"/>
              <w:keepNext w:val="0"/>
            </w:pPr>
            <w:r w:rsidRPr="001C0CC4">
              <w:t>758</w:t>
            </w:r>
          </w:p>
        </w:tc>
        <w:tc>
          <w:tcPr>
            <w:tcW w:w="540" w:type="dxa"/>
          </w:tcPr>
          <w:p w14:paraId="705927DE" w14:textId="77777777" w:rsidR="00421A38" w:rsidRPr="001C0CC4" w:rsidRDefault="00421A38" w:rsidP="00421A38">
            <w:pPr>
              <w:pStyle w:val="TAC"/>
              <w:keepNext w:val="0"/>
            </w:pPr>
            <w:r w:rsidRPr="001C0CC4">
              <w:t>-</w:t>
            </w:r>
          </w:p>
        </w:tc>
        <w:tc>
          <w:tcPr>
            <w:tcW w:w="889" w:type="dxa"/>
          </w:tcPr>
          <w:p w14:paraId="275B6CA1" w14:textId="77777777" w:rsidR="00421A38" w:rsidRPr="001C0CC4" w:rsidRDefault="00421A38" w:rsidP="00421A38">
            <w:pPr>
              <w:pStyle w:val="TAC"/>
              <w:keepNext w:val="0"/>
            </w:pPr>
            <w:r w:rsidRPr="001C0CC4">
              <w:t>773</w:t>
            </w:r>
          </w:p>
        </w:tc>
        <w:tc>
          <w:tcPr>
            <w:tcW w:w="1133" w:type="dxa"/>
          </w:tcPr>
          <w:p w14:paraId="7963356D" w14:textId="77777777" w:rsidR="00421A38" w:rsidRPr="001C0CC4" w:rsidRDefault="00421A38" w:rsidP="00421A38">
            <w:pPr>
              <w:pStyle w:val="TAC"/>
              <w:keepNext w:val="0"/>
            </w:pPr>
            <w:r w:rsidRPr="001C0CC4">
              <w:t>-32</w:t>
            </w:r>
          </w:p>
        </w:tc>
        <w:tc>
          <w:tcPr>
            <w:tcW w:w="850" w:type="dxa"/>
            <w:noWrap/>
          </w:tcPr>
          <w:p w14:paraId="6E0587BD" w14:textId="77777777" w:rsidR="00421A38" w:rsidRPr="001C0CC4" w:rsidRDefault="00421A38" w:rsidP="00421A38">
            <w:pPr>
              <w:pStyle w:val="TAC"/>
              <w:keepNext w:val="0"/>
            </w:pPr>
            <w:r w:rsidRPr="001C0CC4">
              <w:t>1</w:t>
            </w:r>
          </w:p>
        </w:tc>
        <w:tc>
          <w:tcPr>
            <w:tcW w:w="928" w:type="dxa"/>
            <w:noWrap/>
          </w:tcPr>
          <w:p w14:paraId="65354249" w14:textId="77777777" w:rsidR="00421A38" w:rsidRPr="001C0CC4" w:rsidRDefault="00421A38" w:rsidP="00421A38">
            <w:pPr>
              <w:pStyle w:val="TAC"/>
              <w:keepNext w:val="0"/>
            </w:pPr>
            <w:r w:rsidRPr="001C0CC4">
              <w:t>15</w:t>
            </w:r>
          </w:p>
        </w:tc>
      </w:tr>
      <w:tr w:rsidR="00421A38" w:rsidRPr="001C0CC4" w14:paraId="07E36BB3" w14:textId="77777777" w:rsidTr="00357787">
        <w:trPr>
          <w:trHeight w:val="225"/>
          <w:jc w:val="center"/>
        </w:trPr>
        <w:tc>
          <w:tcPr>
            <w:tcW w:w="959" w:type="dxa"/>
            <w:vMerge/>
          </w:tcPr>
          <w:p w14:paraId="06B51081" w14:textId="77777777" w:rsidR="00421A38" w:rsidRPr="001C0CC4" w:rsidRDefault="00421A38" w:rsidP="00421A38">
            <w:pPr>
              <w:pStyle w:val="TAC"/>
              <w:keepNext w:val="0"/>
            </w:pPr>
          </w:p>
        </w:tc>
        <w:tc>
          <w:tcPr>
            <w:tcW w:w="2831" w:type="dxa"/>
          </w:tcPr>
          <w:p w14:paraId="6B46D830" w14:textId="77777777" w:rsidR="00421A38" w:rsidRPr="001C0CC4" w:rsidRDefault="00421A38" w:rsidP="00421A38">
            <w:pPr>
              <w:pStyle w:val="TAL"/>
              <w:keepNext w:val="0"/>
            </w:pPr>
            <w:r w:rsidRPr="001C0CC4">
              <w:t>Frequency range</w:t>
            </w:r>
          </w:p>
        </w:tc>
        <w:tc>
          <w:tcPr>
            <w:tcW w:w="810" w:type="dxa"/>
          </w:tcPr>
          <w:p w14:paraId="17E0938A" w14:textId="77777777" w:rsidR="00421A38" w:rsidRPr="001C0CC4" w:rsidRDefault="00421A38" w:rsidP="00421A38">
            <w:pPr>
              <w:pStyle w:val="TAC"/>
              <w:keepNext w:val="0"/>
            </w:pPr>
            <w:r w:rsidRPr="001C0CC4">
              <w:t>773</w:t>
            </w:r>
          </w:p>
        </w:tc>
        <w:tc>
          <w:tcPr>
            <w:tcW w:w="540" w:type="dxa"/>
          </w:tcPr>
          <w:p w14:paraId="1D88D067" w14:textId="77777777" w:rsidR="00421A38" w:rsidRPr="001C0CC4" w:rsidRDefault="00421A38" w:rsidP="00421A38">
            <w:pPr>
              <w:pStyle w:val="TAC"/>
              <w:keepNext w:val="0"/>
            </w:pPr>
            <w:r w:rsidRPr="001C0CC4">
              <w:t>-</w:t>
            </w:r>
          </w:p>
        </w:tc>
        <w:tc>
          <w:tcPr>
            <w:tcW w:w="889" w:type="dxa"/>
          </w:tcPr>
          <w:p w14:paraId="24AFCCE5" w14:textId="77777777" w:rsidR="00421A38" w:rsidRPr="001C0CC4" w:rsidRDefault="00421A38" w:rsidP="00421A38">
            <w:pPr>
              <w:pStyle w:val="TAC"/>
              <w:keepNext w:val="0"/>
            </w:pPr>
            <w:r w:rsidRPr="001C0CC4">
              <w:t>803</w:t>
            </w:r>
          </w:p>
        </w:tc>
        <w:tc>
          <w:tcPr>
            <w:tcW w:w="1133" w:type="dxa"/>
          </w:tcPr>
          <w:p w14:paraId="07543FFE" w14:textId="77777777" w:rsidR="00421A38" w:rsidRPr="001C0CC4" w:rsidRDefault="00421A38" w:rsidP="00421A38">
            <w:pPr>
              <w:pStyle w:val="TAC"/>
              <w:keepNext w:val="0"/>
            </w:pPr>
            <w:r w:rsidRPr="001C0CC4">
              <w:t>-50</w:t>
            </w:r>
          </w:p>
        </w:tc>
        <w:tc>
          <w:tcPr>
            <w:tcW w:w="850" w:type="dxa"/>
            <w:noWrap/>
          </w:tcPr>
          <w:p w14:paraId="46279BBC" w14:textId="77777777" w:rsidR="00421A38" w:rsidRPr="001C0CC4" w:rsidRDefault="00421A38" w:rsidP="00421A38">
            <w:pPr>
              <w:pStyle w:val="TAC"/>
              <w:keepNext w:val="0"/>
            </w:pPr>
            <w:r w:rsidRPr="001C0CC4">
              <w:t>1</w:t>
            </w:r>
          </w:p>
        </w:tc>
        <w:tc>
          <w:tcPr>
            <w:tcW w:w="928" w:type="dxa"/>
            <w:noWrap/>
          </w:tcPr>
          <w:p w14:paraId="788E586E" w14:textId="77777777" w:rsidR="00421A38" w:rsidRPr="001C0CC4" w:rsidRDefault="00421A38" w:rsidP="00421A38">
            <w:pPr>
              <w:pStyle w:val="TAC"/>
              <w:keepNext w:val="0"/>
            </w:pPr>
          </w:p>
        </w:tc>
      </w:tr>
      <w:tr w:rsidR="00421A38" w:rsidRPr="001C0CC4" w14:paraId="45B65AD7" w14:textId="77777777" w:rsidTr="00357787">
        <w:trPr>
          <w:trHeight w:val="225"/>
          <w:jc w:val="center"/>
        </w:trPr>
        <w:tc>
          <w:tcPr>
            <w:tcW w:w="959" w:type="dxa"/>
            <w:vMerge/>
          </w:tcPr>
          <w:p w14:paraId="3AA76FB2" w14:textId="77777777" w:rsidR="00421A38" w:rsidRPr="001C0CC4" w:rsidRDefault="00421A38" w:rsidP="00421A38">
            <w:pPr>
              <w:pStyle w:val="TAC"/>
              <w:keepNext w:val="0"/>
            </w:pPr>
          </w:p>
        </w:tc>
        <w:tc>
          <w:tcPr>
            <w:tcW w:w="2831" w:type="dxa"/>
          </w:tcPr>
          <w:p w14:paraId="4474C5F2" w14:textId="77777777" w:rsidR="00421A38" w:rsidRPr="001C0CC4" w:rsidRDefault="00421A38" w:rsidP="00421A38">
            <w:pPr>
              <w:pStyle w:val="TAL"/>
              <w:keepNext w:val="0"/>
            </w:pPr>
            <w:r w:rsidRPr="001C0CC4">
              <w:t>Frequency range</w:t>
            </w:r>
          </w:p>
        </w:tc>
        <w:tc>
          <w:tcPr>
            <w:tcW w:w="810" w:type="dxa"/>
          </w:tcPr>
          <w:p w14:paraId="4EDABD4A" w14:textId="77777777" w:rsidR="00421A38" w:rsidRPr="001C0CC4" w:rsidRDefault="00421A38" w:rsidP="00421A38">
            <w:pPr>
              <w:pStyle w:val="TAC"/>
              <w:keepNext w:val="0"/>
            </w:pPr>
            <w:r w:rsidRPr="001C0CC4">
              <w:t>1884.5</w:t>
            </w:r>
          </w:p>
        </w:tc>
        <w:tc>
          <w:tcPr>
            <w:tcW w:w="540" w:type="dxa"/>
          </w:tcPr>
          <w:p w14:paraId="389C9AB2" w14:textId="77777777" w:rsidR="00421A38" w:rsidRPr="001C0CC4" w:rsidRDefault="00421A38" w:rsidP="00421A38">
            <w:pPr>
              <w:pStyle w:val="TAC"/>
              <w:keepNext w:val="0"/>
            </w:pPr>
            <w:r w:rsidRPr="001C0CC4">
              <w:t>-</w:t>
            </w:r>
          </w:p>
        </w:tc>
        <w:tc>
          <w:tcPr>
            <w:tcW w:w="889" w:type="dxa"/>
          </w:tcPr>
          <w:p w14:paraId="6AE77E32" w14:textId="77777777" w:rsidR="00421A38" w:rsidRPr="001C0CC4" w:rsidRDefault="00421A38" w:rsidP="00421A38">
            <w:pPr>
              <w:pStyle w:val="TAC"/>
              <w:keepNext w:val="0"/>
            </w:pPr>
            <w:r w:rsidRPr="001C0CC4">
              <w:t>1915.7</w:t>
            </w:r>
          </w:p>
        </w:tc>
        <w:tc>
          <w:tcPr>
            <w:tcW w:w="1133" w:type="dxa"/>
          </w:tcPr>
          <w:p w14:paraId="4DE134B5" w14:textId="77777777" w:rsidR="00421A38" w:rsidRPr="001C0CC4" w:rsidRDefault="00421A38" w:rsidP="00421A38">
            <w:pPr>
              <w:pStyle w:val="TAC"/>
              <w:keepNext w:val="0"/>
            </w:pPr>
            <w:r w:rsidRPr="001C0CC4">
              <w:t>-41</w:t>
            </w:r>
          </w:p>
        </w:tc>
        <w:tc>
          <w:tcPr>
            <w:tcW w:w="850" w:type="dxa"/>
            <w:noWrap/>
          </w:tcPr>
          <w:p w14:paraId="53AFD700" w14:textId="77777777" w:rsidR="00421A38" w:rsidRPr="001C0CC4" w:rsidRDefault="00421A38" w:rsidP="00421A38">
            <w:pPr>
              <w:pStyle w:val="TAC"/>
              <w:keepNext w:val="0"/>
            </w:pPr>
            <w:r w:rsidRPr="001C0CC4">
              <w:t>0.3</w:t>
            </w:r>
          </w:p>
        </w:tc>
        <w:tc>
          <w:tcPr>
            <w:tcW w:w="928" w:type="dxa"/>
            <w:noWrap/>
          </w:tcPr>
          <w:p w14:paraId="1BD7ED46" w14:textId="77777777" w:rsidR="00421A38" w:rsidRPr="001C0CC4" w:rsidRDefault="00421A38" w:rsidP="00421A38">
            <w:pPr>
              <w:pStyle w:val="TAC"/>
              <w:keepNext w:val="0"/>
            </w:pPr>
            <w:r w:rsidRPr="001C0CC4">
              <w:t>8, 19</w:t>
            </w:r>
          </w:p>
        </w:tc>
      </w:tr>
      <w:tr w:rsidR="00421A38" w:rsidRPr="001C0CC4" w14:paraId="5A196E8E" w14:textId="77777777" w:rsidTr="00357787">
        <w:trPr>
          <w:trHeight w:val="225"/>
          <w:jc w:val="center"/>
        </w:trPr>
        <w:tc>
          <w:tcPr>
            <w:tcW w:w="959" w:type="dxa"/>
          </w:tcPr>
          <w:p w14:paraId="7FC7BDB9" w14:textId="77777777" w:rsidR="00421A38" w:rsidRPr="001C0CC4" w:rsidRDefault="00421A38" w:rsidP="00421A38">
            <w:pPr>
              <w:pStyle w:val="TAC"/>
            </w:pPr>
            <w:r w:rsidRPr="001C0CC4">
              <w:t>n30</w:t>
            </w:r>
          </w:p>
        </w:tc>
        <w:tc>
          <w:tcPr>
            <w:tcW w:w="2831" w:type="dxa"/>
            <w:vAlign w:val="center"/>
          </w:tcPr>
          <w:p w14:paraId="3D3B2160" w14:textId="77777777" w:rsidR="00421A38" w:rsidRDefault="00421A38" w:rsidP="00421A38">
            <w:pPr>
              <w:pStyle w:val="TAL"/>
              <w:rPr>
                <w:ins w:id="50" w:author="Gene Fong" w:date="2020-05-13T17:58:00Z"/>
                <w:lang w:eastAsia="zh-CN"/>
              </w:rPr>
            </w:pPr>
            <w:r w:rsidRPr="001C0CC4">
              <w:t xml:space="preserve">E-UTRA Band 2, 4, 5, 7, 10, 12, 13, 14, 17, 24, 25, 26, 27, 29, 30, 38, 41, </w:t>
            </w:r>
            <w:r w:rsidRPr="001C0CC4">
              <w:rPr>
                <w:lang w:eastAsia="ja-JP"/>
              </w:rPr>
              <w:t xml:space="preserve">48, 53, </w:t>
            </w:r>
            <w:r w:rsidRPr="001C0CC4">
              <w:t>66, 70</w:t>
            </w:r>
            <w:r w:rsidRPr="001C0CC4">
              <w:rPr>
                <w:lang w:eastAsia="zh-CN"/>
              </w:rPr>
              <w:t>, 71, 85</w:t>
            </w:r>
            <w:ins w:id="51" w:author="Gene Fong" w:date="2020-05-13T17:58:00Z">
              <w:r>
                <w:rPr>
                  <w:lang w:eastAsia="zh-CN"/>
                </w:rPr>
                <w:t xml:space="preserve">, </w:t>
              </w:r>
            </w:ins>
          </w:p>
          <w:p w14:paraId="2CC65752" w14:textId="7E667FA0" w:rsidR="00421A38" w:rsidRPr="001C0CC4" w:rsidRDefault="00421A38" w:rsidP="00421A38">
            <w:pPr>
              <w:pStyle w:val="TAL"/>
            </w:pPr>
            <w:ins w:id="52" w:author="Gene Fong" w:date="2020-05-13T17:58:00Z">
              <w:r>
                <w:rPr>
                  <w:lang w:eastAsia="zh-CN"/>
                </w:rPr>
                <w:t>NR Band n77</w:t>
              </w:r>
            </w:ins>
          </w:p>
        </w:tc>
        <w:tc>
          <w:tcPr>
            <w:tcW w:w="810" w:type="dxa"/>
          </w:tcPr>
          <w:p w14:paraId="5010BB08" w14:textId="77777777" w:rsidR="00421A38" w:rsidRPr="001C0CC4" w:rsidRDefault="00421A38" w:rsidP="00421A38">
            <w:pPr>
              <w:pStyle w:val="TAC"/>
            </w:pPr>
            <w:r w:rsidRPr="001C0CC4">
              <w:t>F</w:t>
            </w:r>
            <w:r w:rsidRPr="001C0CC4">
              <w:rPr>
                <w:vertAlign w:val="subscript"/>
              </w:rPr>
              <w:t>DL_low</w:t>
            </w:r>
            <w:r w:rsidRPr="001C0CC4">
              <w:t xml:space="preserve"> </w:t>
            </w:r>
          </w:p>
        </w:tc>
        <w:tc>
          <w:tcPr>
            <w:tcW w:w="540" w:type="dxa"/>
          </w:tcPr>
          <w:p w14:paraId="2CE3FE5F" w14:textId="77777777" w:rsidR="00421A38" w:rsidRPr="001C0CC4" w:rsidRDefault="00421A38" w:rsidP="00421A38">
            <w:pPr>
              <w:pStyle w:val="TAC"/>
            </w:pPr>
            <w:r w:rsidRPr="001C0CC4">
              <w:t>-</w:t>
            </w:r>
          </w:p>
        </w:tc>
        <w:tc>
          <w:tcPr>
            <w:tcW w:w="889" w:type="dxa"/>
          </w:tcPr>
          <w:p w14:paraId="41A23B88" w14:textId="77777777" w:rsidR="00421A38" w:rsidRPr="001C0CC4" w:rsidRDefault="00421A38" w:rsidP="00421A38">
            <w:pPr>
              <w:pStyle w:val="TAC"/>
            </w:pPr>
            <w:r w:rsidRPr="001C0CC4">
              <w:t>F</w:t>
            </w:r>
            <w:r w:rsidRPr="001C0CC4">
              <w:rPr>
                <w:vertAlign w:val="subscript"/>
              </w:rPr>
              <w:t>DL_high</w:t>
            </w:r>
          </w:p>
        </w:tc>
        <w:tc>
          <w:tcPr>
            <w:tcW w:w="1133" w:type="dxa"/>
          </w:tcPr>
          <w:p w14:paraId="07D2B304" w14:textId="77777777" w:rsidR="00421A38" w:rsidRPr="001C0CC4" w:rsidRDefault="00421A38" w:rsidP="00421A38">
            <w:pPr>
              <w:pStyle w:val="TAC"/>
            </w:pPr>
            <w:r w:rsidRPr="001C0CC4">
              <w:t>-50</w:t>
            </w:r>
          </w:p>
        </w:tc>
        <w:tc>
          <w:tcPr>
            <w:tcW w:w="850" w:type="dxa"/>
            <w:noWrap/>
          </w:tcPr>
          <w:p w14:paraId="392A556E" w14:textId="77777777" w:rsidR="00421A38" w:rsidRPr="001C0CC4" w:rsidRDefault="00421A38" w:rsidP="00421A38">
            <w:pPr>
              <w:pStyle w:val="TAC"/>
            </w:pPr>
            <w:r w:rsidRPr="001C0CC4">
              <w:t>1</w:t>
            </w:r>
          </w:p>
        </w:tc>
        <w:tc>
          <w:tcPr>
            <w:tcW w:w="928" w:type="dxa"/>
            <w:noWrap/>
          </w:tcPr>
          <w:p w14:paraId="281C208C" w14:textId="77777777" w:rsidR="00421A38" w:rsidRPr="001C0CC4" w:rsidRDefault="00421A38" w:rsidP="00421A38">
            <w:pPr>
              <w:pStyle w:val="TAC"/>
            </w:pPr>
          </w:p>
        </w:tc>
      </w:tr>
      <w:tr w:rsidR="00421A38" w:rsidRPr="001C0CC4" w14:paraId="66C36DCE" w14:textId="77777777" w:rsidTr="00357787">
        <w:trPr>
          <w:trHeight w:val="225"/>
          <w:jc w:val="center"/>
        </w:trPr>
        <w:tc>
          <w:tcPr>
            <w:tcW w:w="959" w:type="dxa"/>
            <w:vMerge w:val="restart"/>
          </w:tcPr>
          <w:p w14:paraId="1CB3134E" w14:textId="77777777" w:rsidR="00421A38" w:rsidRPr="001C0CC4" w:rsidRDefault="00421A38" w:rsidP="00421A38">
            <w:pPr>
              <w:pStyle w:val="TAC"/>
              <w:keepNext w:val="0"/>
            </w:pPr>
            <w:r w:rsidRPr="001C0CC4">
              <w:t>n34</w:t>
            </w:r>
          </w:p>
        </w:tc>
        <w:tc>
          <w:tcPr>
            <w:tcW w:w="2831" w:type="dxa"/>
          </w:tcPr>
          <w:p w14:paraId="1CF86963" w14:textId="77777777" w:rsidR="00421A38" w:rsidRPr="001A5E6F" w:rsidRDefault="00421A38" w:rsidP="00421A38">
            <w:pPr>
              <w:pStyle w:val="TAL"/>
              <w:keepNext w:val="0"/>
              <w:rPr>
                <w:lang w:val="sv-FI"/>
              </w:rPr>
            </w:pPr>
            <w:r w:rsidRPr="001A5E6F">
              <w:rPr>
                <w:lang w:val="sv-FI"/>
              </w:rPr>
              <w:t>E-UTRA Band 1, 3, 7, 8, 11, 18, 19, 20, 21, 22, 26, 28, 31, 32, 33, 38,39, 40, 41, 42, 43, 44, 45, 50, 51, 52, 65, 67, 69, 72, 74, 75, 76,</w:t>
            </w:r>
          </w:p>
          <w:p w14:paraId="00EFAA79" w14:textId="77777777" w:rsidR="00421A38" w:rsidRPr="001A5E6F" w:rsidRDefault="00421A38" w:rsidP="00421A38">
            <w:pPr>
              <w:pStyle w:val="TAL"/>
              <w:keepNext w:val="0"/>
              <w:rPr>
                <w:lang w:val="sv-FI"/>
              </w:rPr>
            </w:pPr>
            <w:r w:rsidRPr="001A5E6F">
              <w:rPr>
                <w:lang w:val="sv-FI"/>
              </w:rPr>
              <w:t>NR Band n78, n79</w:t>
            </w:r>
          </w:p>
        </w:tc>
        <w:tc>
          <w:tcPr>
            <w:tcW w:w="810" w:type="dxa"/>
          </w:tcPr>
          <w:p w14:paraId="056B9D95"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0C890465" w14:textId="77777777" w:rsidR="00421A38" w:rsidRPr="001C0CC4" w:rsidRDefault="00421A38" w:rsidP="00421A38">
            <w:pPr>
              <w:pStyle w:val="TAC"/>
              <w:keepNext w:val="0"/>
            </w:pPr>
            <w:r w:rsidRPr="001C0CC4">
              <w:t>-</w:t>
            </w:r>
          </w:p>
        </w:tc>
        <w:tc>
          <w:tcPr>
            <w:tcW w:w="889" w:type="dxa"/>
          </w:tcPr>
          <w:p w14:paraId="7F7A5C8E" w14:textId="77777777" w:rsidR="00421A38" w:rsidRPr="001C0CC4" w:rsidRDefault="00421A38" w:rsidP="00421A38">
            <w:pPr>
              <w:pStyle w:val="TAC"/>
              <w:keepNext w:val="0"/>
              <w:rPr>
                <w:rStyle w:val="TALCar"/>
              </w:rPr>
            </w:pPr>
            <w:r w:rsidRPr="001C0CC4">
              <w:rPr>
                <w:rStyle w:val="TALCar"/>
              </w:rPr>
              <w:t>F</w:t>
            </w:r>
            <w:r w:rsidRPr="001C0CC4">
              <w:rPr>
                <w:rStyle w:val="TALCar"/>
                <w:vertAlign w:val="subscript"/>
              </w:rPr>
              <w:t>DL_high</w:t>
            </w:r>
          </w:p>
        </w:tc>
        <w:tc>
          <w:tcPr>
            <w:tcW w:w="1133" w:type="dxa"/>
          </w:tcPr>
          <w:p w14:paraId="143DA78F" w14:textId="77777777" w:rsidR="00421A38" w:rsidRPr="001C0CC4" w:rsidRDefault="00421A38" w:rsidP="00421A38">
            <w:pPr>
              <w:pStyle w:val="TAC"/>
              <w:keepNext w:val="0"/>
            </w:pPr>
            <w:r w:rsidRPr="001C0CC4">
              <w:t>-50</w:t>
            </w:r>
          </w:p>
        </w:tc>
        <w:tc>
          <w:tcPr>
            <w:tcW w:w="850" w:type="dxa"/>
            <w:noWrap/>
          </w:tcPr>
          <w:p w14:paraId="1C51DB43" w14:textId="77777777" w:rsidR="00421A38" w:rsidRPr="001C0CC4" w:rsidRDefault="00421A38" w:rsidP="00421A38">
            <w:pPr>
              <w:pStyle w:val="TAC"/>
              <w:keepNext w:val="0"/>
            </w:pPr>
            <w:r w:rsidRPr="001C0CC4">
              <w:t>1</w:t>
            </w:r>
          </w:p>
        </w:tc>
        <w:tc>
          <w:tcPr>
            <w:tcW w:w="928" w:type="dxa"/>
            <w:noWrap/>
          </w:tcPr>
          <w:p w14:paraId="0B5569AB" w14:textId="77777777" w:rsidR="00421A38" w:rsidRPr="001C0CC4" w:rsidRDefault="00421A38" w:rsidP="00421A38">
            <w:pPr>
              <w:pStyle w:val="TAC"/>
              <w:keepNext w:val="0"/>
            </w:pPr>
            <w:r w:rsidRPr="001C0CC4">
              <w:t>5</w:t>
            </w:r>
          </w:p>
        </w:tc>
      </w:tr>
      <w:tr w:rsidR="00421A38" w:rsidRPr="001C0CC4" w14:paraId="6CEFCB13" w14:textId="77777777" w:rsidTr="00357787">
        <w:trPr>
          <w:trHeight w:val="225"/>
          <w:jc w:val="center"/>
        </w:trPr>
        <w:tc>
          <w:tcPr>
            <w:tcW w:w="959" w:type="dxa"/>
            <w:vMerge/>
          </w:tcPr>
          <w:p w14:paraId="725869E0" w14:textId="77777777" w:rsidR="00421A38" w:rsidRPr="001C0CC4" w:rsidRDefault="00421A38" w:rsidP="00421A38">
            <w:pPr>
              <w:pStyle w:val="TAC"/>
              <w:keepNext w:val="0"/>
            </w:pPr>
          </w:p>
        </w:tc>
        <w:tc>
          <w:tcPr>
            <w:tcW w:w="2831" w:type="dxa"/>
          </w:tcPr>
          <w:p w14:paraId="44E2A1BF" w14:textId="77777777" w:rsidR="00421A38" w:rsidRPr="001C0CC4" w:rsidRDefault="00421A38" w:rsidP="00421A38">
            <w:pPr>
              <w:pStyle w:val="TAL"/>
              <w:keepNext w:val="0"/>
            </w:pPr>
            <w:r w:rsidRPr="001C0CC4">
              <w:t>NR Band n77</w:t>
            </w:r>
          </w:p>
        </w:tc>
        <w:tc>
          <w:tcPr>
            <w:tcW w:w="810" w:type="dxa"/>
          </w:tcPr>
          <w:p w14:paraId="45640177"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28990D58" w14:textId="77777777" w:rsidR="00421A38" w:rsidRPr="001C0CC4" w:rsidRDefault="00421A38" w:rsidP="00421A38">
            <w:pPr>
              <w:pStyle w:val="TAC"/>
              <w:keepNext w:val="0"/>
            </w:pPr>
            <w:r w:rsidRPr="001C0CC4">
              <w:t>-</w:t>
            </w:r>
          </w:p>
        </w:tc>
        <w:tc>
          <w:tcPr>
            <w:tcW w:w="889" w:type="dxa"/>
          </w:tcPr>
          <w:p w14:paraId="12A1BE04" w14:textId="77777777" w:rsidR="00421A38" w:rsidRPr="001C0CC4" w:rsidRDefault="00421A38" w:rsidP="00421A38">
            <w:pPr>
              <w:pStyle w:val="TAC"/>
              <w:keepNext w:val="0"/>
              <w:rPr>
                <w:rStyle w:val="TALCar"/>
              </w:rPr>
            </w:pPr>
            <w:r w:rsidRPr="001C0CC4">
              <w:rPr>
                <w:rStyle w:val="TALCar"/>
              </w:rPr>
              <w:t>F</w:t>
            </w:r>
            <w:r w:rsidRPr="001C0CC4">
              <w:rPr>
                <w:rStyle w:val="TALCar"/>
                <w:vertAlign w:val="subscript"/>
              </w:rPr>
              <w:t>DL_hi</w:t>
            </w:r>
            <w:r w:rsidRPr="001C0CC4">
              <w:rPr>
                <w:vertAlign w:val="subscript"/>
              </w:rPr>
              <w:t>gh</w:t>
            </w:r>
          </w:p>
        </w:tc>
        <w:tc>
          <w:tcPr>
            <w:tcW w:w="1133" w:type="dxa"/>
          </w:tcPr>
          <w:p w14:paraId="62035925" w14:textId="77777777" w:rsidR="00421A38" w:rsidRPr="001C0CC4" w:rsidRDefault="00421A38" w:rsidP="00421A38">
            <w:pPr>
              <w:pStyle w:val="TAC"/>
              <w:keepNext w:val="0"/>
            </w:pPr>
            <w:r w:rsidRPr="001C0CC4">
              <w:t>-50</w:t>
            </w:r>
          </w:p>
        </w:tc>
        <w:tc>
          <w:tcPr>
            <w:tcW w:w="850" w:type="dxa"/>
            <w:noWrap/>
          </w:tcPr>
          <w:p w14:paraId="357FDB66" w14:textId="77777777" w:rsidR="00421A38" w:rsidRPr="001C0CC4" w:rsidRDefault="00421A38" w:rsidP="00421A38">
            <w:pPr>
              <w:pStyle w:val="TAC"/>
              <w:keepNext w:val="0"/>
            </w:pPr>
            <w:r w:rsidRPr="001C0CC4">
              <w:t>1</w:t>
            </w:r>
          </w:p>
        </w:tc>
        <w:tc>
          <w:tcPr>
            <w:tcW w:w="928" w:type="dxa"/>
            <w:noWrap/>
          </w:tcPr>
          <w:p w14:paraId="0510B4AC" w14:textId="77777777" w:rsidR="00421A38" w:rsidRPr="001C0CC4" w:rsidRDefault="00421A38" w:rsidP="00421A38">
            <w:pPr>
              <w:pStyle w:val="TAC"/>
              <w:keepNext w:val="0"/>
            </w:pPr>
            <w:r w:rsidRPr="001C0CC4">
              <w:t>2</w:t>
            </w:r>
          </w:p>
        </w:tc>
      </w:tr>
      <w:tr w:rsidR="00421A38" w:rsidRPr="001C0CC4" w14:paraId="4B252199" w14:textId="77777777" w:rsidTr="00357787">
        <w:trPr>
          <w:trHeight w:val="225"/>
          <w:jc w:val="center"/>
        </w:trPr>
        <w:tc>
          <w:tcPr>
            <w:tcW w:w="959" w:type="dxa"/>
            <w:vMerge/>
          </w:tcPr>
          <w:p w14:paraId="464E98A1" w14:textId="77777777" w:rsidR="00421A38" w:rsidRPr="001C0CC4" w:rsidRDefault="00421A38" w:rsidP="00421A38">
            <w:pPr>
              <w:pStyle w:val="TAC"/>
              <w:keepNext w:val="0"/>
            </w:pPr>
          </w:p>
        </w:tc>
        <w:tc>
          <w:tcPr>
            <w:tcW w:w="2831" w:type="dxa"/>
          </w:tcPr>
          <w:p w14:paraId="504234B9" w14:textId="77777777" w:rsidR="00421A38" w:rsidRPr="001C0CC4" w:rsidRDefault="00421A38" w:rsidP="00421A38">
            <w:pPr>
              <w:pStyle w:val="TAL"/>
              <w:keepNext w:val="0"/>
            </w:pPr>
            <w:r w:rsidRPr="001C0CC4">
              <w:t>Frequency range</w:t>
            </w:r>
          </w:p>
        </w:tc>
        <w:tc>
          <w:tcPr>
            <w:tcW w:w="810" w:type="dxa"/>
          </w:tcPr>
          <w:p w14:paraId="16ED8E0D" w14:textId="77777777" w:rsidR="00421A38" w:rsidRPr="001C0CC4" w:rsidRDefault="00421A38" w:rsidP="00421A38">
            <w:pPr>
              <w:pStyle w:val="TAC"/>
              <w:keepNext w:val="0"/>
            </w:pPr>
            <w:r w:rsidRPr="001C0CC4">
              <w:t>1884.5</w:t>
            </w:r>
          </w:p>
        </w:tc>
        <w:tc>
          <w:tcPr>
            <w:tcW w:w="540" w:type="dxa"/>
          </w:tcPr>
          <w:p w14:paraId="326F5154" w14:textId="77777777" w:rsidR="00421A38" w:rsidRPr="001C0CC4" w:rsidRDefault="00421A38" w:rsidP="00421A38">
            <w:pPr>
              <w:pStyle w:val="TAC"/>
              <w:keepNext w:val="0"/>
            </w:pPr>
            <w:r w:rsidRPr="001C0CC4">
              <w:t>-</w:t>
            </w:r>
          </w:p>
        </w:tc>
        <w:tc>
          <w:tcPr>
            <w:tcW w:w="889" w:type="dxa"/>
          </w:tcPr>
          <w:p w14:paraId="738FDDBA" w14:textId="77777777" w:rsidR="00421A38" w:rsidRPr="001C0CC4" w:rsidRDefault="00421A38" w:rsidP="00421A38">
            <w:pPr>
              <w:pStyle w:val="TAC"/>
              <w:keepNext w:val="0"/>
              <w:rPr>
                <w:rStyle w:val="TALCar"/>
              </w:rPr>
            </w:pPr>
            <w:r w:rsidRPr="001C0CC4">
              <w:t>1915.7</w:t>
            </w:r>
          </w:p>
        </w:tc>
        <w:tc>
          <w:tcPr>
            <w:tcW w:w="1133" w:type="dxa"/>
          </w:tcPr>
          <w:p w14:paraId="713A1D15" w14:textId="77777777" w:rsidR="00421A38" w:rsidRPr="001C0CC4" w:rsidRDefault="00421A38" w:rsidP="00421A38">
            <w:pPr>
              <w:pStyle w:val="TAC"/>
              <w:keepNext w:val="0"/>
            </w:pPr>
            <w:r w:rsidRPr="001C0CC4">
              <w:t>-41</w:t>
            </w:r>
          </w:p>
        </w:tc>
        <w:tc>
          <w:tcPr>
            <w:tcW w:w="850" w:type="dxa"/>
            <w:noWrap/>
          </w:tcPr>
          <w:p w14:paraId="5D7A99DA" w14:textId="77777777" w:rsidR="00421A38" w:rsidRPr="001C0CC4" w:rsidRDefault="00421A38" w:rsidP="00421A38">
            <w:pPr>
              <w:pStyle w:val="TAC"/>
              <w:keepNext w:val="0"/>
            </w:pPr>
            <w:r w:rsidRPr="001C0CC4">
              <w:t>0.3</w:t>
            </w:r>
          </w:p>
        </w:tc>
        <w:tc>
          <w:tcPr>
            <w:tcW w:w="928" w:type="dxa"/>
            <w:noWrap/>
          </w:tcPr>
          <w:p w14:paraId="436D1756" w14:textId="77777777" w:rsidR="00421A38" w:rsidRPr="001C0CC4" w:rsidRDefault="00421A38" w:rsidP="00421A38">
            <w:pPr>
              <w:pStyle w:val="TAC"/>
              <w:keepNext w:val="0"/>
            </w:pPr>
            <w:r w:rsidRPr="001C0CC4">
              <w:t>8</w:t>
            </w:r>
          </w:p>
        </w:tc>
      </w:tr>
      <w:tr w:rsidR="00421A38" w:rsidRPr="001C0CC4" w14:paraId="14EDAC46" w14:textId="77777777" w:rsidTr="00357787">
        <w:trPr>
          <w:trHeight w:val="225"/>
          <w:jc w:val="center"/>
        </w:trPr>
        <w:tc>
          <w:tcPr>
            <w:tcW w:w="959" w:type="dxa"/>
            <w:vMerge w:val="restart"/>
          </w:tcPr>
          <w:p w14:paraId="6A86BEE0" w14:textId="77777777" w:rsidR="00421A38" w:rsidRPr="001C0CC4" w:rsidRDefault="00421A38" w:rsidP="00421A38">
            <w:pPr>
              <w:pStyle w:val="TAC"/>
              <w:keepNext w:val="0"/>
            </w:pPr>
            <w:r w:rsidRPr="001C0CC4">
              <w:t>n38</w:t>
            </w:r>
          </w:p>
          <w:p w14:paraId="4E557E7A" w14:textId="77777777" w:rsidR="00421A38" w:rsidRPr="001C0CC4" w:rsidRDefault="00421A38" w:rsidP="00421A38">
            <w:pPr>
              <w:pStyle w:val="TAC"/>
              <w:keepNext w:val="0"/>
            </w:pPr>
          </w:p>
        </w:tc>
        <w:tc>
          <w:tcPr>
            <w:tcW w:w="2831" w:type="dxa"/>
          </w:tcPr>
          <w:p w14:paraId="40E1E5C3" w14:textId="77777777" w:rsidR="00421A38" w:rsidRPr="001C0CC4" w:rsidRDefault="00421A38" w:rsidP="00421A38">
            <w:pPr>
              <w:pStyle w:val="TAL"/>
              <w:keepNext w:val="0"/>
            </w:pPr>
            <w:r w:rsidRPr="001C0CC4">
              <w:t>E-UTRA Band 1, 2, 3, 4, 5, 8, 10, 12, 13, 14, 17, 20, 22, 27, 28, 29, 30, 31, 32, 33, 34, 40, 42, 43, 50, 51, 52, 65, 66, 67, 68, 72, 74, 75, 76, 85</w:t>
            </w:r>
          </w:p>
        </w:tc>
        <w:tc>
          <w:tcPr>
            <w:tcW w:w="810" w:type="dxa"/>
          </w:tcPr>
          <w:p w14:paraId="353842B5"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4A63DD90" w14:textId="77777777" w:rsidR="00421A38" w:rsidRPr="001C0CC4" w:rsidRDefault="00421A38" w:rsidP="00421A38">
            <w:pPr>
              <w:pStyle w:val="TAC"/>
              <w:keepNext w:val="0"/>
            </w:pPr>
            <w:r w:rsidRPr="001C0CC4">
              <w:t>-</w:t>
            </w:r>
          </w:p>
        </w:tc>
        <w:tc>
          <w:tcPr>
            <w:tcW w:w="889" w:type="dxa"/>
          </w:tcPr>
          <w:p w14:paraId="7437C5E9"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1AB06B5D" w14:textId="77777777" w:rsidR="00421A38" w:rsidRPr="001C0CC4" w:rsidRDefault="00421A38" w:rsidP="00421A38">
            <w:pPr>
              <w:pStyle w:val="TAC"/>
              <w:keepNext w:val="0"/>
            </w:pPr>
            <w:r w:rsidRPr="001C0CC4">
              <w:t>-50</w:t>
            </w:r>
          </w:p>
        </w:tc>
        <w:tc>
          <w:tcPr>
            <w:tcW w:w="850" w:type="dxa"/>
            <w:noWrap/>
          </w:tcPr>
          <w:p w14:paraId="7D13A207" w14:textId="77777777" w:rsidR="00421A38" w:rsidRPr="001C0CC4" w:rsidRDefault="00421A38" w:rsidP="00421A38">
            <w:pPr>
              <w:pStyle w:val="TAC"/>
              <w:keepNext w:val="0"/>
            </w:pPr>
            <w:r w:rsidRPr="001C0CC4">
              <w:t>1</w:t>
            </w:r>
          </w:p>
        </w:tc>
        <w:tc>
          <w:tcPr>
            <w:tcW w:w="928" w:type="dxa"/>
            <w:noWrap/>
          </w:tcPr>
          <w:p w14:paraId="753BDF2D" w14:textId="77777777" w:rsidR="00421A38" w:rsidRPr="001C0CC4" w:rsidRDefault="00421A38" w:rsidP="00421A38">
            <w:pPr>
              <w:pStyle w:val="TAC"/>
              <w:keepNext w:val="0"/>
            </w:pPr>
          </w:p>
        </w:tc>
      </w:tr>
      <w:tr w:rsidR="00421A38" w:rsidRPr="001C0CC4" w14:paraId="37A01D9D" w14:textId="77777777" w:rsidTr="00357787">
        <w:trPr>
          <w:trHeight w:val="225"/>
          <w:jc w:val="center"/>
        </w:trPr>
        <w:tc>
          <w:tcPr>
            <w:tcW w:w="959" w:type="dxa"/>
            <w:vMerge/>
          </w:tcPr>
          <w:p w14:paraId="7CF6B4B2" w14:textId="77777777" w:rsidR="00421A38" w:rsidRPr="001C0CC4" w:rsidRDefault="00421A38" w:rsidP="00421A38">
            <w:pPr>
              <w:pStyle w:val="TAC"/>
              <w:keepNext w:val="0"/>
            </w:pPr>
          </w:p>
        </w:tc>
        <w:tc>
          <w:tcPr>
            <w:tcW w:w="2831" w:type="dxa"/>
          </w:tcPr>
          <w:p w14:paraId="1F7F0481" w14:textId="77777777" w:rsidR="00421A38" w:rsidRPr="001C0CC4" w:rsidRDefault="00421A38" w:rsidP="00421A38">
            <w:pPr>
              <w:pStyle w:val="TAL"/>
              <w:keepNext w:val="0"/>
            </w:pPr>
            <w:r w:rsidRPr="001C0CC4">
              <w:t>Frequency range</w:t>
            </w:r>
          </w:p>
        </w:tc>
        <w:tc>
          <w:tcPr>
            <w:tcW w:w="810" w:type="dxa"/>
          </w:tcPr>
          <w:p w14:paraId="66DC9BCF" w14:textId="77777777" w:rsidR="00421A38" w:rsidRPr="001C0CC4" w:rsidRDefault="00421A38" w:rsidP="00421A38">
            <w:pPr>
              <w:pStyle w:val="TAC"/>
              <w:keepNext w:val="0"/>
            </w:pPr>
            <w:r w:rsidRPr="001C0CC4">
              <w:t>2620</w:t>
            </w:r>
          </w:p>
        </w:tc>
        <w:tc>
          <w:tcPr>
            <w:tcW w:w="540" w:type="dxa"/>
          </w:tcPr>
          <w:p w14:paraId="385230F6" w14:textId="77777777" w:rsidR="00421A38" w:rsidRPr="001C0CC4" w:rsidRDefault="00421A38" w:rsidP="00421A38">
            <w:pPr>
              <w:pStyle w:val="TAC"/>
              <w:keepNext w:val="0"/>
            </w:pPr>
            <w:r w:rsidRPr="001C0CC4">
              <w:t>-</w:t>
            </w:r>
          </w:p>
        </w:tc>
        <w:tc>
          <w:tcPr>
            <w:tcW w:w="889" w:type="dxa"/>
          </w:tcPr>
          <w:p w14:paraId="442D2243" w14:textId="77777777" w:rsidR="00421A38" w:rsidRPr="001C0CC4" w:rsidRDefault="00421A38" w:rsidP="00421A38">
            <w:pPr>
              <w:pStyle w:val="TAC"/>
              <w:keepNext w:val="0"/>
            </w:pPr>
            <w:r w:rsidRPr="001C0CC4">
              <w:t>2645</w:t>
            </w:r>
          </w:p>
        </w:tc>
        <w:tc>
          <w:tcPr>
            <w:tcW w:w="1133" w:type="dxa"/>
          </w:tcPr>
          <w:p w14:paraId="12883677" w14:textId="77777777" w:rsidR="00421A38" w:rsidRPr="001C0CC4" w:rsidRDefault="00421A38" w:rsidP="00421A38">
            <w:pPr>
              <w:pStyle w:val="TAC"/>
              <w:keepNext w:val="0"/>
            </w:pPr>
            <w:r w:rsidRPr="001C0CC4">
              <w:t>-15.5</w:t>
            </w:r>
          </w:p>
        </w:tc>
        <w:tc>
          <w:tcPr>
            <w:tcW w:w="850" w:type="dxa"/>
            <w:noWrap/>
          </w:tcPr>
          <w:p w14:paraId="0E9E29B5" w14:textId="77777777" w:rsidR="00421A38" w:rsidRPr="001C0CC4" w:rsidRDefault="00421A38" w:rsidP="00421A38">
            <w:pPr>
              <w:pStyle w:val="TAC"/>
              <w:keepNext w:val="0"/>
            </w:pPr>
            <w:r w:rsidRPr="001C0CC4">
              <w:t>5</w:t>
            </w:r>
          </w:p>
        </w:tc>
        <w:tc>
          <w:tcPr>
            <w:tcW w:w="928" w:type="dxa"/>
            <w:noWrap/>
          </w:tcPr>
          <w:p w14:paraId="64B2BA40" w14:textId="77777777" w:rsidR="00421A38" w:rsidRPr="001C0CC4" w:rsidRDefault="00421A38" w:rsidP="00421A38">
            <w:pPr>
              <w:pStyle w:val="TAC"/>
              <w:keepNext w:val="0"/>
            </w:pPr>
            <w:r w:rsidRPr="001C0CC4">
              <w:t>15, 22, 26</w:t>
            </w:r>
          </w:p>
        </w:tc>
      </w:tr>
      <w:tr w:rsidR="00421A38" w:rsidRPr="001C0CC4" w14:paraId="6F89A917" w14:textId="77777777" w:rsidTr="00357787">
        <w:trPr>
          <w:trHeight w:val="225"/>
          <w:jc w:val="center"/>
        </w:trPr>
        <w:tc>
          <w:tcPr>
            <w:tcW w:w="959" w:type="dxa"/>
            <w:vMerge/>
          </w:tcPr>
          <w:p w14:paraId="149CED40" w14:textId="77777777" w:rsidR="00421A38" w:rsidRPr="001C0CC4" w:rsidRDefault="00421A38" w:rsidP="00421A38">
            <w:pPr>
              <w:pStyle w:val="TAC"/>
              <w:keepNext w:val="0"/>
            </w:pPr>
          </w:p>
        </w:tc>
        <w:tc>
          <w:tcPr>
            <w:tcW w:w="2831" w:type="dxa"/>
          </w:tcPr>
          <w:p w14:paraId="6346623A" w14:textId="77777777" w:rsidR="00421A38" w:rsidRPr="001C0CC4" w:rsidRDefault="00421A38" w:rsidP="00421A38">
            <w:pPr>
              <w:pStyle w:val="TAL"/>
              <w:keepNext w:val="0"/>
            </w:pPr>
            <w:r w:rsidRPr="001C0CC4">
              <w:t>Frequency range</w:t>
            </w:r>
          </w:p>
        </w:tc>
        <w:tc>
          <w:tcPr>
            <w:tcW w:w="810" w:type="dxa"/>
          </w:tcPr>
          <w:p w14:paraId="1E332AD5" w14:textId="77777777" w:rsidR="00421A38" w:rsidRPr="001C0CC4" w:rsidRDefault="00421A38" w:rsidP="00421A38">
            <w:pPr>
              <w:pStyle w:val="TAC"/>
              <w:keepNext w:val="0"/>
            </w:pPr>
            <w:r w:rsidRPr="001C0CC4">
              <w:t>2645</w:t>
            </w:r>
          </w:p>
        </w:tc>
        <w:tc>
          <w:tcPr>
            <w:tcW w:w="540" w:type="dxa"/>
          </w:tcPr>
          <w:p w14:paraId="2BFEE61A" w14:textId="77777777" w:rsidR="00421A38" w:rsidRPr="001C0CC4" w:rsidRDefault="00421A38" w:rsidP="00421A38">
            <w:pPr>
              <w:pStyle w:val="TAC"/>
              <w:keepNext w:val="0"/>
            </w:pPr>
            <w:r w:rsidRPr="001C0CC4">
              <w:t>-</w:t>
            </w:r>
          </w:p>
        </w:tc>
        <w:tc>
          <w:tcPr>
            <w:tcW w:w="889" w:type="dxa"/>
          </w:tcPr>
          <w:p w14:paraId="6CCE3A2D" w14:textId="77777777" w:rsidR="00421A38" w:rsidRPr="001C0CC4" w:rsidRDefault="00421A38" w:rsidP="00421A38">
            <w:pPr>
              <w:pStyle w:val="TAC"/>
              <w:keepNext w:val="0"/>
            </w:pPr>
            <w:r w:rsidRPr="001C0CC4">
              <w:t>2690</w:t>
            </w:r>
          </w:p>
        </w:tc>
        <w:tc>
          <w:tcPr>
            <w:tcW w:w="1133" w:type="dxa"/>
          </w:tcPr>
          <w:p w14:paraId="3E9ABC2B" w14:textId="77777777" w:rsidR="00421A38" w:rsidRPr="001C0CC4" w:rsidRDefault="00421A38" w:rsidP="00421A38">
            <w:pPr>
              <w:pStyle w:val="TAC"/>
              <w:keepNext w:val="0"/>
            </w:pPr>
            <w:r w:rsidRPr="001C0CC4">
              <w:t>-40</w:t>
            </w:r>
          </w:p>
        </w:tc>
        <w:tc>
          <w:tcPr>
            <w:tcW w:w="850" w:type="dxa"/>
            <w:noWrap/>
          </w:tcPr>
          <w:p w14:paraId="5131A625" w14:textId="77777777" w:rsidR="00421A38" w:rsidRPr="001C0CC4" w:rsidRDefault="00421A38" w:rsidP="00421A38">
            <w:pPr>
              <w:pStyle w:val="TAC"/>
              <w:keepNext w:val="0"/>
            </w:pPr>
            <w:r w:rsidRPr="001C0CC4">
              <w:t>1</w:t>
            </w:r>
          </w:p>
        </w:tc>
        <w:tc>
          <w:tcPr>
            <w:tcW w:w="928" w:type="dxa"/>
            <w:noWrap/>
          </w:tcPr>
          <w:p w14:paraId="78BFC230" w14:textId="77777777" w:rsidR="00421A38" w:rsidRPr="001C0CC4" w:rsidRDefault="00421A38" w:rsidP="00421A38">
            <w:pPr>
              <w:pStyle w:val="TAC"/>
              <w:keepNext w:val="0"/>
            </w:pPr>
            <w:r w:rsidRPr="001C0CC4">
              <w:t>15, 22</w:t>
            </w:r>
          </w:p>
        </w:tc>
      </w:tr>
      <w:tr w:rsidR="00421A38" w:rsidRPr="001C0CC4" w14:paraId="7A1A8D5E" w14:textId="77777777" w:rsidTr="00357787">
        <w:trPr>
          <w:trHeight w:val="225"/>
          <w:jc w:val="center"/>
        </w:trPr>
        <w:tc>
          <w:tcPr>
            <w:tcW w:w="959" w:type="dxa"/>
            <w:vMerge w:val="restart"/>
          </w:tcPr>
          <w:p w14:paraId="0F28C8BA" w14:textId="77777777" w:rsidR="00421A38" w:rsidRPr="001C0CC4" w:rsidRDefault="00421A38" w:rsidP="00421A38">
            <w:pPr>
              <w:pStyle w:val="TAC"/>
              <w:keepNext w:val="0"/>
            </w:pPr>
            <w:r w:rsidRPr="001C0CC4">
              <w:t>n39</w:t>
            </w:r>
          </w:p>
        </w:tc>
        <w:tc>
          <w:tcPr>
            <w:tcW w:w="2831" w:type="dxa"/>
          </w:tcPr>
          <w:p w14:paraId="2AA9344E" w14:textId="77777777" w:rsidR="00421A38" w:rsidRPr="001A5E6F" w:rsidRDefault="00421A38" w:rsidP="00421A38">
            <w:pPr>
              <w:pStyle w:val="TAL"/>
              <w:keepNext w:val="0"/>
              <w:rPr>
                <w:lang w:val="sv-FI"/>
              </w:rPr>
            </w:pPr>
            <w:r w:rsidRPr="001A5E6F">
              <w:rPr>
                <w:lang w:val="sv-FI"/>
              </w:rPr>
              <w:t xml:space="preserve">E-UTRA Band 1, 8, 22, 26, </w:t>
            </w:r>
            <w:r>
              <w:rPr>
                <w:lang w:val="sv-FI"/>
              </w:rPr>
              <w:t xml:space="preserve">28, </w:t>
            </w:r>
            <w:r w:rsidRPr="001A5E6F">
              <w:rPr>
                <w:lang w:val="sv-FI"/>
              </w:rPr>
              <w:t>34, 40, 41, 42, 44, 45, 50, 51, 52, 74,</w:t>
            </w:r>
          </w:p>
          <w:p w14:paraId="384858AC" w14:textId="77777777" w:rsidR="00421A38" w:rsidRPr="001A5E6F" w:rsidRDefault="00421A38" w:rsidP="00421A38">
            <w:pPr>
              <w:pStyle w:val="TAL"/>
              <w:keepNext w:val="0"/>
              <w:rPr>
                <w:lang w:val="sv-FI"/>
              </w:rPr>
            </w:pPr>
            <w:r w:rsidRPr="001A5E6F">
              <w:rPr>
                <w:lang w:val="sv-FI"/>
              </w:rPr>
              <w:t>NR Band n79</w:t>
            </w:r>
          </w:p>
        </w:tc>
        <w:tc>
          <w:tcPr>
            <w:tcW w:w="810" w:type="dxa"/>
          </w:tcPr>
          <w:p w14:paraId="4A7E8B23"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73AC9095" w14:textId="77777777" w:rsidR="00421A38" w:rsidRPr="001C0CC4" w:rsidRDefault="00421A38" w:rsidP="00421A38">
            <w:pPr>
              <w:pStyle w:val="TAC"/>
              <w:keepNext w:val="0"/>
            </w:pPr>
            <w:r w:rsidRPr="001C0CC4">
              <w:t>-</w:t>
            </w:r>
          </w:p>
        </w:tc>
        <w:tc>
          <w:tcPr>
            <w:tcW w:w="889" w:type="dxa"/>
          </w:tcPr>
          <w:p w14:paraId="3E33A049"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5D98E99C" w14:textId="77777777" w:rsidR="00421A38" w:rsidRPr="001C0CC4" w:rsidRDefault="00421A38" w:rsidP="00421A38">
            <w:pPr>
              <w:pStyle w:val="TAC"/>
              <w:keepNext w:val="0"/>
            </w:pPr>
            <w:r w:rsidRPr="001C0CC4">
              <w:t>-50</w:t>
            </w:r>
          </w:p>
        </w:tc>
        <w:tc>
          <w:tcPr>
            <w:tcW w:w="850" w:type="dxa"/>
            <w:noWrap/>
          </w:tcPr>
          <w:p w14:paraId="4E46DE63" w14:textId="77777777" w:rsidR="00421A38" w:rsidRPr="001C0CC4" w:rsidRDefault="00421A38" w:rsidP="00421A38">
            <w:pPr>
              <w:pStyle w:val="TAC"/>
              <w:keepNext w:val="0"/>
            </w:pPr>
            <w:r w:rsidRPr="001C0CC4">
              <w:t>1</w:t>
            </w:r>
          </w:p>
        </w:tc>
        <w:tc>
          <w:tcPr>
            <w:tcW w:w="928" w:type="dxa"/>
            <w:noWrap/>
          </w:tcPr>
          <w:p w14:paraId="0FCE5834" w14:textId="77777777" w:rsidR="00421A38" w:rsidRPr="001C0CC4" w:rsidRDefault="00421A38" w:rsidP="00421A38">
            <w:pPr>
              <w:pStyle w:val="TAC"/>
              <w:keepNext w:val="0"/>
            </w:pPr>
          </w:p>
        </w:tc>
      </w:tr>
      <w:tr w:rsidR="00421A38" w:rsidRPr="001C0CC4" w14:paraId="07C83D58" w14:textId="77777777" w:rsidTr="00357787">
        <w:trPr>
          <w:trHeight w:val="225"/>
          <w:jc w:val="center"/>
        </w:trPr>
        <w:tc>
          <w:tcPr>
            <w:tcW w:w="959" w:type="dxa"/>
            <w:vMerge/>
          </w:tcPr>
          <w:p w14:paraId="67AE3E1D" w14:textId="77777777" w:rsidR="00421A38" w:rsidRPr="001C0CC4" w:rsidRDefault="00421A38" w:rsidP="00421A38">
            <w:pPr>
              <w:pStyle w:val="TAC"/>
              <w:keepNext w:val="0"/>
            </w:pPr>
          </w:p>
        </w:tc>
        <w:tc>
          <w:tcPr>
            <w:tcW w:w="2831" w:type="dxa"/>
          </w:tcPr>
          <w:p w14:paraId="2291DF30" w14:textId="77777777" w:rsidR="00421A38" w:rsidRPr="001C0CC4" w:rsidRDefault="00421A38" w:rsidP="00421A38">
            <w:pPr>
              <w:pStyle w:val="TAL"/>
              <w:keepNext w:val="0"/>
            </w:pPr>
            <w:r w:rsidRPr="001C0CC4">
              <w:t>NR Band n77, n78</w:t>
            </w:r>
          </w:p>
        </w:tc>
        <w:tc>
          <w:tcPr>
            <w:tcW w:w="810" w:type="dxa"/>
          </w:tcPr>
          <w:p w14:paraId="512C098E"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2177739D" w14:textId="77777777" w:rsidR="00421A38" w:rsidRPr="001C0CC4" w:rsidRDefault="00421A38" w:rsidP="00421A38">
            <w:pPr>
              <w:pStyle w:val="TAC"/>
              <w:keepNext w:val="0"/>
            </w:pPr>
            <w:r w:rsidRPr="001C0CC4">
              <w:t>-</w:t>
            </w:r>
          </w:p>
        </w:tc>
        <w:tc>
          <w:tcPr>
            <w:tcW w:w="889" w:type="dxa"/>
          </w:tcPr>
          <w:p w14:paraId="7E9B1E81"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1FEE3E37" w14:textId="77777777" w:rsidR="00421A38" w:rsidRPr="001C0CC4" w:rsidRDefault="00421A38" w:rsidP="00421A38">
            <w:pPr>
              <w:pStyle w:val="TAC"/>
              <w:keepNext w:val="0"/>
            </w:pPr>
            <w:r w:rsidRPr="001C0CC4">
              <w:t>-50</w:t>
            </w:r>
          </w:p>
        </w:tc>
        <w:tc>
          <w:tcPr>
            <w:tcW w:w="850" w:type="dxa"/>
            <w:noWrap/>
          </w:tcPr>
          <w:p w14:paraId="11D5877E" w14:textId="77777777" w:rsidR="00421A38" w:rsidRPr="001C0CC4" w:rsidRDefault="00421A38" w:rsidP="00421A38">
            <w:pPr>
              <w:pStyle w:val="TAC"/>
              <w:keepNext w:val="0"/>
            </w:pPr>
            <w:r w:rsidRPr="001C0CC4">
              <w:t>1</w:t>
            </w:r>
          </w:p>
        </w:tc>
        <w:tc>
          <w:tcPr>
            <w:tcW w:w="928" w:type="dxa"/>
            <w:noWrap/>
          </w:tcPr>
          <w:p w14:paraId="47BBB980" w14:textId="77777777" w:rsidR="00421A38" w:rsidRPr="001C0CC4" w:rsidRDefault="00421A38" w:rsidP="00421A38">
            <w:pPr>
              <w:pStyle w:val="TAC"/>
              <w:keepNext w:val="0"/>
            </w:pPr>
            <w:r w:rsidRPr="001C0CC4">
              <w:t>2</w:t>
            </w:r>
          </w:p>
        </w:tc>
      </w:tr>
      <w:tr w:rsidR="00421A38" w:rsidRPr="001C0CC4" w14:paraId="624CF028" w14:textId="77777777" w:rsidTr="00357787">
        <w:trPr>
          <w:trHeight w:val="225"/>
          <w:jc w:val="center"/>
        </w:trPr>
        <w:tc>
          <w:tcPr>
            <w:tcW w:w="959" w:type="dxa"/>
            <w:vMerge/>
          </w:tcPr>
          <w:p w14:paraId="27E60447" w14:textId="77777777" w:rsidR="00421A38" w:rsidRPr="001C0CC4" w:rsidRDefault="00421A38" w:rsidP="00421A38">
            <w:pPr>
              <w:pStyle w:val="TAC"/>
              <w:keepNext w:val="0"/>
            </w:pPr>
          </w:p>
        </w:tc>
        <w:tc>
          <w:tcPr>
            <w:tcW w:w="2831" w:type="dxa"/>
          </w:tcPr>
          <w:p w14:paraId="3E3EF12F" w14:textId="77777777" w:rsidR="00421A38" w:rsidRPr="001C0CC4" w:rsidRDefault="00421A38" w:rsidP="00421A38">
            <w:pPr>
              <w:pStyle w:val="TAL"/>
              <w:keepNext w:val="0"/>
            </w:pPr>
            <w:r w:rsidRPr="001C0CC4">
              <w:t>Frequency range</w:t>
            </w:r>
          </w:p>
        </w:tc>
        <w:tc>
          <w:tcPr>
            <w:tcW w:w="810" w:type="dxa"/>
          </w:tcPr>
          <w:p w14:paraId="0FB7664D" w14:textId="77777777" w:rsidR="00421A38" w:rsidRPr="001C0CC4" w:rsidRDefault="00421A38" w:rsidP="00421A38">
            <w:pPr>
              <w:pStyle w:val="TAC"/>
              <w:keepNext w:val="0"/>
            </w:pPr>
            <w:r w:rsidRPr="001C0CC4">
              <w:t>1805</w:t>
            </w:r>
          </w:p>
        </w:tc>
        <w:tc>
          <w:tcPr>
            <w:tcW w:w="540" w:type="dxa"/>
          </w:tcPr>
          <w:p w14:paraId="09DC63BB" w14:textId="77777777" w:rsidR="00421A38" w:rsidRPr="001C0CC4" w:rsidRDefault="00421A38" w:rsidP="00421A38">
            <w:pPr>
              <w:pStyle w:val="TAC"/>
              <w:keepNext w:val="0"/>
            </w:pPr>
            <w:r w:rsidRPr="001C0CC4">
              <w:t>-</w:t>
            </w:r>
          </w:p>
        </w:tc>
        <w:tc>
          <w:tcPr>
            <w:tcW w:w="889" w:type="dxa"/>
          </w:tcPr>
          <w:p w14:paraId="66EAA28C" w14:textId="77777777" w:rsidR="00421A38" w:rsidRPr="001C0CC4" w:rsidRDefault="00421A38" w:rsidP="00421A38">
            <w:pPr>
              <w:pStyle w:val="TAC"/>
              <w:keepNext w:val="0"/>
              <w:rPr>
                <w:rStyle w:val="TALCar"/>
              </w:rPr>
            </w:pPr>
            <w:r w:rsidRPr="001C0CC4">
              <w:t>1855</w:t>
            </w:r>
          </w:p>
        </w:tc>
        <w:tc>
          <w:tcPr>
            <w:tcW w:w="1133" w:type="dxa"/>
          </w:tcPr>
          <w:p w14:paraId="526AB5BE" w14:textId="77777777" w:rsidR="00421A38" w:rsidRPr="001C0CC4" w:rsidRDefault="00421A38" w:rsidP="00421A38">
            <w:pPr>
              <w:pStyle w:val="TAC"/>
              <w:keepNext w:val="0"/>
            </w:pPr>
            <w:r w:rsidRPr="001C0CC4">
              <w:t>-40</w:t>
            </w:r>
          </w:p>
        </w:tc>
        <w:tc>
          <w:tcPr>
            <w:tcW w:w="850" w:type="dxa"/>
            <w:noWrap/>
          </w:tcPr>
          <w:p w14:paraId="62CB0E8A" w14:textId="77777777" w:rsidR="00421A38" w:rsidRPr="001C0CC4" w:rsidRDefault="00421A38" w:rsidP="00421A38">
            <w:pPr>
              <w:pStyle w:val="TAC"/>
              <w:keepNext w:val="0"/>
            </w:pPr>
            <w:r w:rsidRPr="001C0CC4">
              <w:t>1</w:t>
            </w:r>
          </w:p>
        </w:tc>
        <w:tc>
          <w:tcPr>
            <w:tcW w:w="928" w:type="dxa"/>
            <w:noWrap/>
          </w:tcPr>
          <w:p w14:paraId="22F9C024" w14:textId="77777777" w:rsidR="00421A38" w:rsidRPr="001C0CC4" w:rsidRDefault="00421A38" w:rsidP="00421A38">
            <w:pPr>
              <w:pStyle w:val="TAC"/>
              <w:keepNext w:val="0"/>
            </w:pPr>
            <w:r w:rsidRPr="001C0CC4">
              <w:t>33</w:t>
            </w:r>
          </w:p>
        </w:tc>
      </w:tr>
      <w:tr w:rsidR="00421A38" w:rsidRPr="001C0CC4" w14:paraId="5188AA81" w14:textId="77777777" w:rsidTr="00357787">
        <w:trPr>
          <w:trHeight w:val="225"/>
          <w:jc w:val="center"/>
        </w:trPr>
        <w:tc>
          <w:tcPr>
            <w:tcW w:w="959" w:type="dxa"/>
            <w:vMerge/>
          </w:tcPr>
          <w:p w14:paraId="3CA60885" w14:textId="77777777" w:rsidR="00421A38" w:rsidRPr="001C0CC4" w:rsidRDefault="00421A38" w:rsidP="00421A38">
            <w:pPr>
              <w:pStyle w:val="TAC"/>
              <w:keepNext w:val="0"/>
            </w:pPr>
          </w:p>
        </w:tc>
        <w:tc>
          <w:tcPr>
            <w:tcW w:w="2831" w:type="dxa"/>
          </w:tcPr>
          <w:p w14:paraId="48A1B5ED" w14:textId="77777777" w:rsidR="00421A38" w:rsidRPr="001C0CC4" w:rsidRDefault="00421A38" w:rsidP="00421A38">
            <w:pPr>
              <w:pStyle w:val="TAL"/>
              <w:keepNext w:val="0"/>
            </w:pPr>
            <w:r w:rsidRPr="001C0CC4">
              <w:t>Frequency range</w:t>
            </w:r>
          </w:p>
        </w:tc>
        <w:tc>
          <w:tcPr>
            <w:tcW w:w="810" w:type="dxa"/>
          </w:tcPr>
          <w:p w14:paraId="7ECD163E" w14:textId="77777777" w:rsidR="00421A38" w:rsidRPr="001C0CC4" w:rsidRDefault="00421A38" w:rsidP="00421A38">
            <w:pPr>
              <w:pStyle w:val="TAC"/>
              <w:keepNext w:val="0"/>
            </w:pPr>
            <w:r w:rsidRPr="001C0CC4">
              <w:t>1855</w:t>
            </w:r>
          </w:p>
        </w:tc>
        <w:tc>
          <w:tcPr>
            <w:tcW w:w="540" w:type="dxa"/>
          </w:tcPr>
          <w:p w14:paraId="1CDB3DDD" w14:textId="77777777" w:rsidR="00421A38" w:rsidRPr="001C0CC4" w:rsidRDefault="00421A38" w:rsidP="00421A38">
            <w:pPr>
              <w:pStyle w:val="TAC"/>
              <w:keepNext w:val="0"/>
            </w:pPr>
            <w:r w:rsidRPr="001C0CC4">
              <w:t>-</w:t>
            </w:r>
          </w:p>
        </w:tc>
        <w:tc>
          <w:tcPr>
            <w:tcW w:w="889" w:type="dxa"/>
          </w:tcPr>
          <w:p w14:paraId="21E10C25" w14:textId="77777777" w:rsidR="00421A38" w:rsidRPr="001C0CC4" w:rsidRDefault="00421A38" w:rsidP="00421A38">
            <w:pPr>
              <w:pStyle w:val="TAC"/>
              <w:keepNext w:val="0"/>
              <w:rPr>
                <w:rStyle w:val="TALCar"/>
              </w:rPr>
            </w:pPr>
            <w:r w:rsidRPr="001C0CC4">
              <w:t>1880</w:t>
            </w:r>
          </w:p>
        </w:tc>
        <w:tc>
          <w:tcPr>
            <w:tcW w:w="1133" w:type="dxa"/>
          </w:tcPr>
          <w:p w14:paraId="519BBE82" w14:textId="77777777" w:rsidR="00421A38" w:rsidRPr="001C0CC4" w:rsidRDefault="00421A38" w:rsidP="00421A38">
            <w:pPr>
              <w:pStyle w:val="TAC"/>
              <w:keepNext w:val="0"/>
            </w:pPr>
            <w:r w:rsidRPr="001C0CC4">
              <w:t>-15.5</w:t>
            </w:r>
          </w:p>
        </w:tc>
        <w:tc>
          <w:tcPr>
            <w:tcW w:w="850" w:type="dxa"/>
            <w:noWrap/>
          </w:tcPr>
          <w:p w14:paraId="5EE85D9D" w14:textId="77777777" w:rsidR="00421A38" w:rsidRPr="001C0CC4" w:rsidRDefault="00421A38" w:rsidP="00421A38">
            <w:pPr>
              <w:pStyle w:val="TAC"/>
              <w:keepNext w:val="0"/>
            </w:pPr>
            <w:r w:rsidRPr="001C0CC4">
              <w:t>5</w:t>
            </w:r>
          </w:p>
        </w:tc>
        <w:tc>
          <w:tcPr>
            <w:tcW w:w="928" w:type="dxa"/>
            <w:noWrap/>
          </w:tcPr>
          <w:p w14:paraId="135C2874" w14:textId="77777777" w:rsidR="00421A38" w:rsidRPr="001C0CC4" w:rsidRDefault="00421A38" w:rsidP="00421A38">
            <w:pPr>
              <w:pStyle w:val="TAC"/>
              <w:keepNext w:val="0"/>
            </w:pPr>
            <w:r w:rsidRPr="001C0CC4">
              <w:t>15, 26, 33</w:t>
            </w:r>
          </w:p>
        </w:tc>
      </w:tr>
      <w:tr w:rsidR="00421A38" w:rsidRPr="001C0CC4" w14:paraId="7BD19601" w14:textId="77777777" w:rsidTr="00357787">
        <w:trPr>
          <w:trHeight w:val="225"/>
          <w:jc w:val="center"/>
        </w:trPr>
        <w:tc>
          <w:tcPr>
            <w:tcW w:w="959" w:type="dxa"/>
            <w:vMerge w:val="restart"/>
          </w:tcPr>
          <w:p w14:paraId="0301F1D5" w14:textId="77777777" w:rsidR="00421A38" w:rsidRPr="001C0CC4" w:rsidRDefault="00421A38" w:rsidP="00421A38">
            <w:pPr>
              <w:pStyle w:val="TAC"/>
              <w:keepNext w:val="0"/>
            </w:pPr>
            <w:r w:rsidRPr="001C0CC4">
              <w:t>n40</w:t>
            </w:r>
          </w:p>
        </w:tc>
        <w:tc>
          <w:tcPr>
            <w:tcW w:w="2831" w:type="dxa"/>
          </w:tcPr>
          <w:p w14:paraId="7CA7191F" w14:textId="77777777" w:rsidR="00421A38" w:rsidRPr="001A5E6F" w:rsidRDefault="00421A38" w:rsidP="00421A38">
            <w:pPr>
              <w:pStyle w:val="TAL"/>
              <w:keepNext w:val="0"/>
              <w:rPr>
                <w:lang w:val="sv-FI"/>
              </w:rPr>
            </w:pPr>
            <w:r w:rsidRPr="001A5E6F">
              <w:rPr>
                <w:lang w:val="sv-FI"/>
              </w:rPr>
              <w:t>E-UTRA Band 1, 3, 5, 7, 8, 20, 22, 26, 27, 28, 31, 32, 33, 34, 38, 39, 42, 43, 44, 45, 50, 51, 52, 65, 67, 68, 69, 72, 74, 75, 76,</w:t>
            </w:r>
          </w:p>
          <w:p w14:paraId="317BA291" w14:textId="77777777" w:rsidR="00421A38" w:rsidRPr="001A5E6F" w:rsidRDefault="00421A38" w:rsidP="00421A38">
            <w:pPr>
              <w:pStyle w:val="TAL"/>
              <w:keepNext w:val="0"/>
              <w:rPr>
                <w:lang w:val="sv-FI"/>
              </w:rPr>
            </w:pPr>
            <w:r w:rsidRPr="001A5E6F">
              <w:rPr>
                <w:lang w:val="sv-FI"/>
              </w:rPr>
              <w:t>NR Band n77, n78</w:t>
            </w:r>
          </w:p>
        </w:tc>
        <w:tc>
          <w:tcPr>
            <w:tcW w:w="810" w:type="dxa"/>
          </w:tcPr>
          <w:p w14:paraId="6F18593C"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1424345B" w14:textId="77777777" w:rsidR="00421A38" w:rsidRPr="001C0CC4" w:rsidRDefault="00421A38" w:rsidP="00421A38">
            <w:pPr>
              <w:pStyle w:val="TAC"/>
              <w:keepNext w:val="0"/>
            </w:pPr>
            <w:r w:rsidRPr="001C0CC4">
              <w:t>-</w:t>
            </w:r>
          </w:p>
        </w:tc>
        <w:tc>
          <w:tcPr>
            <w:tcW w:w="889" w:type="dxa"/>
          </w:tcPr>
          <w:p w14:paraId="4BF94DB7"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36274A56" w14:textId="77777777" w:rsidR="00421A38" w:rsidRPr="001C0CC4" w:rsidRDefault="00421A38" w:rsidP="00421A38">
            <w:pPr>
              <w:pStyle w:val="TAC"/>
              <w:keepNext w:val="0"/>
            </w:pPr>
            <w:r w:rsidRPr="001C0CC4">
              <w:t>-50</w:t>
            </w:r>
          </w:p>
        </w:tc>
        <w:tc>
          <w:tcPr>
            <w:tcW w:w="850" w:type="dxa"/>
            <w:noWrap/>
          </w:tcPr>
          <w:p w14:paraId="1C5B8B74" w14:textId="77777777" w:rsidR="00421A38" w:rsidRPr="001C0CC4" w:rsidRDefault="00421A38" w:rsidP="00421A38">
            <w:pPr>
              <w:pStyle w:val="TAC"/>
              <w:keepNext w:val="0"/>
            </w:pPr>
            <w:r w:rsidRPr="001C0CC4">
              <w:t>1</w:t>
            </w:r>
          </w:p>
        </w:tc>
        <w:tc>
          <w:tcPr>
            <w:tcW w:w="928" w:type="dxa"/>
            <w:noWrap/>
          </w:tcPr>
          <w:p w14:paraId="7F019C2E" w14:textId="77777777" w:rsidR="00421A38" w:rsidRPr="001C0CC4" w:rsidRDefault="00421A38" w:rsidP="00421A38">
            <w:pPr>
              <w:pStyle w:val="TAC"/>
              <w:keepNext w:val="0"/>
            </w:pPr>
          </w:p>
        </w:tc>
      </w:tr>
      <w:tr w:rsidR="00421A38" w:rsidRPr="001C0CC4" w14:paraId="7ED9E9FB" w14:textId="77777777" w:rsidTr="00357787">
        <w:trPr>
          <w:trHeight w:val="225"/>
          <w:jc w:val="center"/>
        </w:trPr>
        <w:tc>
          <w:tcPr>
            <w:tcW w:w="959" w:type="dxa"/>
            <w:vMerge/>
          </w:tcPr>
          <w:p w14:paraId="3274A9F6" w14:textId="77777777" w:rsidR="00421A38" w:rsidRPr="001C0CC4" w:rsidRDefault="00421A38" w:rsidP="00421A38">
            <w:pPr>
              <w:pStyle w:val="TAC"/>
              <w:keepNext w:val="0"/>
            </w:pPr>
          </w:p>
        </w:tc>
        <w:tc>
          <w:tcPr>
            <w:tcW w:w="2831" w:type="dxa"/>
          </w:tcPr>
          <w:p w14:paraId="40A9171D" w14:textId="77777777" w:rsidR="00421A38" w:rsidRPr="001C0CC4" w:rsidRDefault="00421A38" w:rsidP="00421A38">
            <w:pPr>
              <w:pStyle w:val="TAL"/>
              <w:keepNext w:val="0"/>
            </w:pPr>
            <w:r w:rsidRPr="001C0CC4">
              <w:t>NR Band n79</w:t>
            </w:r>
          </w:p>
        </w:tc>
        <w:tc>
          <w:tcPr>
            <w:tcW w:w="810" w:type="dxa"/>
          </w:tcPr>
          <w:p w14:paraId="31E877B9"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3E45B2EC" w14:textId="77777777" w:rsidR="00421A38" w:rsidRPr="001C0CC4" w:rsidRDefault="00421A38" w:rsidP="00421A38">
            <w:pPr>
              <w:pStyle w:val="TAC"/>
              <w:keepNext w:val="0"/>
            </w:pPr>
            <w:r w:rsidRPr="001C0CC4">
              <w:t>-</w:t>
            </w:r>
          </w:p>
        </w:tc>
        <w:tc>
          <w:tcPr>
            <w:tcW w:w="889" w:type="dxa"/>
          </w:tcPr>
          <w:p w14:paraId="12EDE2DA"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4B2473E0" w14:textId="77777777" w:rsidR="00421A38" w:rsidRPr="001C0CC4" w:rsidRDefault="00421A38" w:rsidP="00421A38">
            <w:pPr>
              <w:pStyle w:val="TAC"/>
              <w:keepNext w:val="0"/>
            </w:pPr>
            <w:r w:rsidRPr="001C0CC4">
              <w:t>-50</w:t>
            </w:r>
          </w:p>
        </w:tc>
        <w:tc>
          <w:tcPr>
            <w:tcW w:w="850" w:type="dxa"/>
            <w:noWrap/>
          </w:tcPr>
          <w:p w14:paraId="507E386F" w14:textId="77777777" w:rsidR="00421A38" w:rsidRPr="001C0CC4" w:rsidRDefault="00421A38" w:rsidP="00421A38">
            <w:pPr>
              <w:pStyle w:val="TAC"/>
              <w:keepNext w:val="0"/>
            </w:pPr>
            <w:r w:rsidRPr="001C0CC4">
              <w:t>1</w:t>
            </w:r>
          </w:p>
        </w:tc>
        <w:tc>
          <w:tcPr>
            <w:tcW w:w="928" w:type="dxa"/>
            <w:noWrap/>
          </w:tcPr>
          <w:p w14:paraId="1547CEEC" w14:textId="77777777" w:rsidR="00421A38" w:rsidRPr="001C0CC4" w:rsidRDefault="00421A38" w:rsidP="00421A38">
            <w:pPr>
              <w:pStyle w:val="TAC"/>
              <w:keepNext w:val="0"/>
            </w:pPr>
            <w:r w:rsidRPr="001C0CC4">
              <w:t>2</w:t>
            </w:r>
          </w:p>
        </w:tc>
      </w:tr>
      <w:tr w:rsidR="00421A38" w:rsidRPr="001C0CC4" w14:paraId="3A1CAD5F" w14:textId="77777777" w:rsidTr="00357787">
        <w:trPr>
          <w:trHeight w:val="225"/>
          <w:jc w:val="center"/>
        </w:trPr>
        <w:tc>
          <w:tcPr>
            <w:tcW w:w="959" w:type="dxa"/>
            <w:vMerge w:val="restart"/>
          </w:tcPr>
          <w:p w14:paraId="08F22F82" w14:textId="77777777" w:rsidR="00421A38" w:rsidRPr="001C0CC4" w:rsidRDefault="00421A38" w:rsidP="00421A38">
            <w:pPr>
              <w:pStyle w:val="TAC"/>
              <w:keepNext w:val="0"/>
            </w:pPr>
            <w:r w:rsidRPr="001C0CC4">
              <w:t>n41</w:t>
            </w:r>
          </w:p>
          <w:p w14:paraId="4E15424D" w14:textId="77777777" w:rsidR="00421A38" w:rsidRPr="001C0CC4" w:rsidRDefault="00421A38" w:rsidP="00421A38">
            <w:pPr>
              <w:pStyle w:val="TAC"/>
              <w:keepNext w:val="0"/>
            </w:pPr>
          </w:p>
        </w:tc>
        <w:tc>
          <w:tcPr>
            <w:tcW w:w="2831" w:type="dxa"/>
          </w:tcPr>
          <w:p w14:paraId="209D6708" w14:textId="77777777" w:rsidR="00421A38" w:rsidRPr="001A5E6F" w:rsidRDefault="00421A38" w:rsidP="00421A38">
            <w:pPr>
              <w:pStyle w:val="TAL"/>
              <w:keepNext w:val="0"/>
              <w:rPr>
                <w:lang w:val="sv-FI"/>
              </w:rPr>
            </w:pPr>
            <w:r w:rsidRPr="001A5E6F">
              <w:rPr>
                <w:lang w:val="sv-FI"/>
              </w:rPr>
              <w:t xml:space="preserve">E-UTRA Band 1, 2, 3, 4, 5, 8, 10, 12, 13, 14, 17, 24, 25, 26, 27, 28, 29, 30, 34, 39, 42, 44, 45, 48, 50, 51, 52, 65, 66, 70, 71, 73, 74, 85, </w:t>
            </w:r>
          </w:p>
          <w:p w14:paraId="51865654" w14:textId="77777777" w:rsidR="00421A38" w:rsidRPr="001A5E6F" w:rsidRDefault="00421A38" w:rsidP="00421A38">
            <w:pPr>
              <w:pStyle w:val="TAL"/>
              <w:keepNext w:val="0"/>
              <w:rPr>
                <w:lang w:val="sv-FI"/>
              </w:rPr>
            </w:pPr>
            <w:r w:rsidRPr="001A5E6F">
              <w:rPr>
                <w:lang w:val="sv-FI"/>
              </w:rPr>
              <w:t>NR Band n77, n78</w:t>
            </w:r>
          </w:p>
        </w:tc>
        <w:tc>
          <w:tcPr>
            <w:tcW w:w="810" w:type="dxa"/>
          </w:tcPr>
          <w:p w14:paraId="29AAA5BD"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12A5199B" w14:textId="77777777" w:rsidR="00421A38" w:rsidRPr="001C0CC4" w:rsidRDefault="00421A38" w:rsidP="00421A38">
            <w:pPr>
              <w:pStyle w:val="TAC"/>
              <w:keepNext w:val="0"/>
            </w:pPr>
            <w:r w:rsidRPr="001C0CC4">
              <w:t>-</w:t>
            </w:r>
          </w:p>
        </w:tc>
        <w:tc>
          <w:tcPr>
            <w:tcW w:w="889" w:type="dxa"/>
          </w:tcPr>
          <w:p w14:paraId="62D40FE5"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7C72B40E" w14:textId="77777777" w:rsidR="00421A38" w:rsidRPr="001C0CC4" w:rsidRDefault="00421A38" w:rsidP="00421A38">
            <w:pPr>
              <w:pStyle w:val="TAC"/>
              <w:keepNext w:val="0"/>
            </w:pPr>
            <w:r w:rsidRPr="001C0CC4">
              <w:t>-50</w:t>
            </w:r>
          </w:p>
        </w:tc>
        <w:tc>
          <w:tcPr>
            <w:tcW w:w="850" w:type="dxa"/>
            <w:noWrap/>
          </w:tcPr>
          <w:p w14:paraId="5772848E" w14:textId="77777777" w:rsidR="00421A38" w:rsidRPr="001C0CC4" w:rsidRDefault="00421A38" w:rsidP="00421A38">
            <w:pPr>
              <w:pStyle w:val="TAC"/>
              <w:keepNext w:val="0"/>
            </w:pPr>
            <w:r w:rsidRPr="001C0CC4">
              <w:t>1</w:t>
            </w:r>
          </w:p>
        </w:tc>
        <w:tc>
          <w:tcPr>
            <w:tcW w:w="928" w:type="dxa"/>
            <w:noWrap/>
          </w:tcPr>
          <w:p w14:paraId="5F542502" w14:textId="77777777" w:rsidR="00421A38" w:rsidRPr="001C0CC4" w:rsidRDefault="00421A38" w:rsidP="00421A38">
            <w:pPr>
              <w:pStyle w:val="TAC"/>
              <w:keepNext w:val="0"/>
            </w:pPr>
          </w:p>
        </w:tc>
      </w:tr>
      <w:tr w:rsidR="00421A38" w:rsidRPr="001C0CC4" w14:paraId="47332D06" w14:textId="77777777" w:rsidTr="00357787">
        <w:trPr>
          <w:trHeight w:val="225"/>
          <w:jc w:val="center"/>
        </w:trPr>
        <w:tc>
          <w:tcPr>
            <w:tcW w:w="959" w:type="dxa"/>
            <w:vMerge/>
          </w:tcPr>
          <w:p w14:paraId="7933E1B6" w14:textId="77777777" w:rsidR="00421A38" w:rsidRPr="001C0CC4" w:rsidRDefault="00421A38" w:rsidP="00421A38">
            <w:pPr>
              <w:pStyle w:val="TAC"/>
              <w:keepNext w:val="0"/>
            </w:pPr>
          </w:p>
        </w:tc>
        <w:tc>
          <w:tcPr>
            <w:tcW w:w="2831" w:type="dxa"/>
          </w:tcPr>
          <w:p w14:paraId="5666F8E7" w14:textId="77777777" w:rsidR="00421A38" w:rsidRPr="001C0CC4" w:rsidRDefault="00421A38" w:rsidP="00421A38">
            <w:pPr>
              <w:pStyle w:val="TAL"/>
              <w:keepNext w:val="0"/>
            </w:pPr>
            <w:r w:rsidRPr="001C0CC4">
              <w:t>NR Band n79</w:t>
            </w:r>
          </w:p>
        </w:tc>
        <w:tc>
          <w:tcPr>
            <w:tcW w:w="810" w:type="dxa"/>
          </w:tcPr>
          <w:p w14:paraId="4767A470"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6E1C3374" w14:textId="77777777" w:rsidR="00421A38" w:rsidRPr="001C0CC4" w:rsidRDefault="00421A38" w:rsidP="00421A38">
            <w:pPr>
              <w:pStyle w:val="TAC"/>
              <w:keepNext w:val="0"/>
            </w:pPr>
            <w:r w:rsidRPr="001C0CC4">
              <w:t>-</w:t>
            </w:r>
          </w:p>
        </w:tc>
        <w:tc>
          <w:tcPr>
            <w:tcW w:w="889" w:type="dxa"/>
          </w:tcPr>
          <w:p w14:paraId="4AEED004"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46AF126D" w14:textId="77777777" w:rsidR="00421A38" w:rsidRPr="001C0CC4" w:rsidRDefault="00421A38" w:rsidP="00421A38">
            <w:pPr>
              <w:pStyle w:val="TAC"/>
              <w:keepNext w:val="0"/>
            </w:pPr>
            <w:r w:rsidRPr="001C0CC4">
              <w:t>-50</w:t>
            </w:r>
          </w:p>
        </w:tc>
        <w:tc>
          <w:tcPr>
            <w:tcW w:w="850" w:type="dxa"/>
            <w:noWrap/>
          </w:tcPr>
          <w:p w14:paraId="4562CBCB" w14:textId="77777777" w:rsidR="00421A38" w:rsidRPr="001C0CC4" w:rsidRDefault="00421A38" w:rsidP="00421A38">
            <w:pPr>
              <w:pStyle w:val="TAC"/>
              <w:keepNext w:val="0"/>
            </w:pPr>
            <w:r w:rsidRPr="001C0CC4">
              <w:t>1</w:t>
            </w:r>
          </w:p>
        </w:tc>
        <w:tc>
          <w:tcPr>
            <w:tcW w:w="928" w:type="dxa"/>
            <w:noWrap/>
          </w:tcPr>
          <w:p w14:paraId="7A310FAC" w14:textId="77777777" w:rsidR="00421A38" w:rsidRPr="001C0CC4" w:rsidRDefault="00421A38" w:rsidP="00421A38">
            <w:pPr>
              <w:pStyle w:val="TAC"/>
              <w:keepNext w:val="0"/>
            </w:pPr>
            <w:r w:rsidRPr="001C0CC4">
              <w:t>2</w:t>
            </w:r>
          </w:p>
        </w:tc>
      </w:tr>
      <w:tr w:rsidR="00421A38" w:rsidRPr="001C0CC4" w14:paraId="4F91CEDD" w14:textId="77777777" w:rsidTr="00357787">
        <w:trPr>
          <w:trHeight w:val="225"/>
          <w:jc w:val="center"/>
        </w:trPr>
        <w:tc>
          <w:tcPr>
            <w:tcW w:w="959" w:type="dxa"/>
            <w:vMerge/>
          </w:tcPr>
          <w:p w14:paraId="11531C9E" w14:textId="77777777" w:rsidR="00421A38" w:rsidRPr="001C0CC4" w:rsidRDefault="00421A38" w:rsidP="00421A38">
            <w:pPr>
              <w:pStyle w:val="TAC"/>
              <w:keepNext w:val="0"/>
            </w:pPr>
          </w:p>
        </w:tc>
        <w:tc>
          <w:tcPr>
            <w:tcW w:w="2831" w:type="dxa"/>
          </w:tcPr>
          <w:p w14:paraId="3C7DA048" w14:textId="77777777" w:rsidR="00421A38" w:rsidRPr="001C0CC4" w:rsidRDefault="00421A38" w:rsidP="00421A38">
            <w:pPr>
              <w:pStyle w:val="TAL"/>
              <w:keepNext w:val="0"/>
            </w:pPr>
            <w:r w:rsidRPr="001C0CC4">
              <w:t>E-UTRA Band 9, 11, 18, 19, 21</w:t>
            </w:r>
          </w:p>
        </w:tc>
        <w:tc>
          <w:tcPr>
            <w:tcW w:w="810" w:type="dxa"/>
          </w:tcPr>
          <w:p w14:paraId="3A7ABD8D"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11C6AA6F" w14:textId="77777777" w:rsidR="00421A38" w:rsidRPr="001C0CC4" w:rsidRDefault="00421A38" w:rsidP="00421A38">
            <w:pPr>
              <w:pStyle w:val="TAC"/>
              <w:keepNext w:val="0"/>
            </w:pPr>
            <w:r w:rsidRPr="001C0CC4">
              <w:t>-</w:t>
            </w:r>
          </w:p>
        </w:tc>
        <w:tc>
          <w:tcPr>
            <w:tcW w:w="889" w:type="dxa"/>
          </w:tcPr>
          <w:p w14:paraId="0D85207F"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473C5625" w14:textId="77777777" w:rsidR="00421A38" w:rsidRPr="001C0CC4" w:rsidRDefault="00421A38" w:rsidP="00421A38">
            <w:pPr>
              <w:pStyle w:val="TAC"/>
              <w:keepNext w:val="0"/>
            </w:pPr>
            <w:r w:rsidRPr="001C0CC4">
              <w:t>-50</w:t>
            </w:r>
          </w:p>
        </w:tc>
        <w:tc>
          <w:tcPr>
            <w:tcW w:w="850" w:type="dxa"/>
            <w:noWrap/>
          </w:tcPr>
          <w:p w14:paraId="70C19125" w14:textId="77777777" w:rsidR="00421A38" w:rsidRPr="001C0CC4" w:rsidRDefault="00421A38" w:rsidP="00421A38">
            <w:pPr>
              <w:pStyle w:val="TAC"/>
              <w:keepNext w:val="0"/>
            </w:pPr>
            <w:r w:rsidRPr="001C0CC4">
              <w:t>1</w:t>
            </w:r>
          </w:p>
        </w:tc>
        <w:tc>
          <w:tcPr>
            <w:tcW w:w="928" w:type="dxa"/>
            <w:noWrap/>
          </w:tcPr>
          <w:p w14:paraId="4CEA3220" w14:textId="77777777" w:rsidR="00421A38" w:rsidRPr="001C0CC4" w:rsidRDefault="00421A38" w:rsidP="00421A38">
            <w:pPr>
              <w:pStyle w:val="TAC"/>
              <w:keepNext w:val="0"/>
            </w:pPr>
            <w:r w:rsidRPr="001C0CC4">
              <w:t>30</w:t>
            </w:r>
          </w:p>
        </w:tc>
      </w:tr>
      <w:tr w:rsidR="00421A38" w:rsidRPr="001C0CC4" w14:paraId="7EFDE5F9" w14:textId="77777777" w:rsidTr="00357787">
        <w:trPr>
          <w:trHeight w:val="225"/>
          <w:jc w:val="center"/>
        </w:trPr>
        <w:tc>
          <w:tcPr>
            <w:tcW w:w="959" w:type="dxa"/>
            <w:vMerge/>
          </w:tcPr>
          <w:p w14:paraId="27B9DAF0" w14:textId="77777777" w:rsidR="00421A38" w:rsidRPr="001C0CC4" w:rsidRDefault="00421A38" w:rsidP="00421A38">
            <w:pPr>
              <w:pStyle w:val="TAC"/>
              <w:keepNext w:val="0"/>
            </w:pPr>
          </w:p>
        </w:tc>
        <w:tc>
          <w:tcPr>
            <w:tcW w:w="2831" w:type="dxa"/>
          </w:tcPr>
          <w:p w14:paraId="2010FD2F" w14:textId="77777777" w:rsidR="00421A38" w:rsidRPr="001C0CC4" w:rsidRDefault="00421A38" w:rsidP="00421A38">
            <w:pPr>
              <w:pStyle w:val="TAL"/>
              <w:keepNext w:val="0"/>
            </w:pPr>
            <w:r w:rsidRPr="001C0CC4">
              <w:t>Frequency range</w:t>
            </w:r>
          </w:p>
        </w:tc>
        <w:tc>
          <w:tcPr>
            <w:tcW w:w="810" w:type="dxa"/>
          </w:tcPr>
          <w:p w14:paraId="46CDBF4D" w14:textId="77777777" w:rsidR="00421A38" w:rsidRPr="001C0CC4" w:rsidRDefault="00421A38" w:rsidP="00421A38">
            <w:pPr>
              <w:pStyle w:val="TAC"/>
              <w:keepNext w:val="0"/>
            </w:pPr>
            <w:r w:rsidRPr="001C0CC4">
              <w:t>1884.5</w:t>
            </w:r>
          </w:p>
        </w:tc>
        <w:tc>
          <w:tcPr>
            <w:tcW w:w="540" w:type="dxa"/>
          </w:tcPr>
          <w:p w14:paraId="5E30D4E6" w14:textId="77777777" w:rsidR="00421A38" w:rsidRPr="001C0CC4" w:rsidRDefault="00421A38" w:rsidP="00421A38">
            <w:pPr>
              <w:pStyle w:val="TAC"/>
              <w:keepNext w:val="0"/>
            </w:pPr>
          </w:p>
        </w:tc>
        <w:tc>
          <w:tcPr>
            <w:tcW w:w="889" w:type="dxa"/>
          </w:tcPr>
          <w:p w14:paraId="126452ED" w14:textId="77777777" w:rsidR="00421A38" w:rsidRPr="001C0CC4" w:rsidRDefault="00421A38" w:rsidP="00421A38">
            <w:pPr>
              <w:pStyle w:val="TAC"/>
              <w:keepNext w:val="0"/>
            </w:pPr>
            <w:r w:rsidRPr="001C0CC4">
              <w:t>1915.7</w:t>
            </w:r>
          </w:p>
        </w:tc>
        <w:tc>
          <w:tcPr>
            <w:tcW w:w="1133" w:type="dxa"/>
          </w:tcPr>
          <w:p w14:paraId="2DCDF9A2" w14:textId="77777777" w:rsidR="00421A38" w:rsidRPr="001C0CC4" w:rsidRDefault="00421A38" w:rsidP="00421A38">
            <w:pPr>
              <w:pStyle w:val="TAC"/>
              <w:keepNext w:val="0"/>
            </w:pPr>
            <w:r w:rsidRPr="001C0CC4">
              <w:t>-41</w:t>
            </w:r>
          </w:p>
        </w:tc>
        <w:tc>
          <w:tcPr>
            <w:tcW w:w="850" w:type="dxa"/>
            <w:noWrap/>
          </w:tcPr>
          <w:p w14:paraId="51EE83C8" w14:textId="77777777" w:rsidR="00421A38" w:rsidRPr="001C0CC4" w:rsidRDefault="00421A38" w:rsidP="00421A38">
            <w:pPr>
              <w:pStyle w:val="TAC"/>
              <w:keepNext w:val="0"/>
            </w:pPr>
            <w:r w:rsidRPr="001C0CC4">
              <w:t>0.3</w:t>
            </w:r>
          </w:p>
        </w:tc>
        <w:tc>
          <w:tcPr>
            <w:tcW w:w="928" w:type="dxa"/>
            <w:noWrap/>
          </w:tcPr>
          <w:p w14:paraId="464277E2" w14:textId="77777777" w:rsidR="00421A38" w:rsidRPr="001C0CC4" w:rsidRDefault="00421A38" w:rsidP="00421A38">
            <w:pPr>
              <w:pStyle w:val="TAC"/>
              <w:keepNext w:val="0"/>
            </w:pPr>
            <w:r w:rsidRPr="001C0CC4">
              <w:t>8, 30</w:t>
            </w:r>
          </w:p>
        </w:tc>
      </w:tr>
      <w:tr w:rsidR="00421A38" w:rsidRPr="001C0CC4" w14:paraId="197F4DD5" w14:textId="77777777" w:rsidTr="00357787">
        <w:trPr>
          <w:trHeight w:val="225"/>
          <w:jc w:val="center"/>
        </w:trPr>
        <w:tc>
          <w:tcPr>
            <w:tcW w:w="959" w:type="dxa"/>
          </w:tcPr>
          <w:p w14:paraId="6D6C8F98" w14:textId="77777777" w:rsidR="00421A38" w:rsidRPr="001C0CC4" w:rsidRDefault="00421A38" w:rsidP="00421A38">
            <w:pPr>
              <w:pStyle w:val="TAC"/>
              <w:keepNext w:val="0"/>
            </w:pPr>
            <w:r w:rsidRPr="001C0CC4">
              <w:t>n48</w:t>
            </w:r>
          </w:p>
        </w:tc>
        <w:tc>
          <w:tcPr>
            <w:tcW w:w="2831" w:type="dxa"/>
          </w:tcPr>
          <w:p w14:paraId="78CDAA15" w14:textId="77777777" w:rsidR="00421A38" w:rsidRPr="001C0CC4" w:rsidRDefault="00421A38" w:rsidP="00421A38">
            <w:pPr>
              <w:pStyle w:val="TAL"/>
              <w:keepNext w:val="0"/>
            </w:pPr>
            <w:r w:rsidRPr="001C0CC4">
              <w:t>E-UTRA Band 2, 4, 5, 12, 13, 14, 17, 24, 25, 26, 29, 30, 41, 50, 51, 66, 70, 71, 74, 85</w:t>
            </w:r>
            <w:r w:rsidRPr="001C0CC4">
              <w:rPr>
                <w:sz w:val="16"/>
                <w:szCs w:val="16"/>
              </w:rPr>
              <w:t xml:space="preserve"> </w:t>
            </w:r>
          </w:p>
        </w:tc>
        <w:tc>
          <w:tcPr>
            <w:tcW w:w="810" w:type="dxa"/>
          </w:tcPr>
          <w:p w14:paraId="0502EF2E"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5C9E5B73" w14:textId="77777777" w:rsidR="00421A38" w:rsidRPr="001C0CC4" w:rsidRDefault="00421A38" w:rsidP="00421A38">
            <w:pPr>
              <w:pStyle w:val="TAC"/>
              <w:keepNext w:val="0"/>
            </w:pPr>
            <w:r w:rsidRPr="001C0CC4">
              <w:t>-</w:t>
            </w:r>
          </w:p>
        </w:tc>
        <w:tc>
          <w:tcPr>
            <w:tcW w:w="889" w:type="dxa"/>
          </w:tcPr>
          <w:p w14:paraId="42273D45" w14:textId="77777777" w:rsidR="00421A38" w:rsidRPr="001C0CC4" w:rsidRDefault="00421A38" w:rsidP="00421A38">
            <w:pPr>
              <w:pStyle w:val="TAC"/>
              <w:keepNext w:val="0"/>
            </w:pPr>
            <w:r w:rsidRPr="001C0CC4">
              <w:rPr>
                <w:rStyle w:val="TALCar"/>
              </w:rPr>
              <w:t>F</w:t>
            </w:r>
            <w:r w:rsidRPr="001C0CC4">
              <w:rPr>
                <w:rStyle w:val="TALCar"/>
                <w:vertAlign w:val="subscript"/>
              </w:rPr>
              <w:t>DL_high</w:t>
            </w:r>
          </w:p>
        </w:tc>
        <w:tc>
          <w:tcPr>
            <w:tcW w:w="1133" w:type="dxa"/>
          </w:tcPr>
          <w:p w14:paraId="76664885" w14:textId="77777777" w:rsidR="00421A38" w:rsidRPr="001C0CC4" w:rsidRDefault="00421A38" w:rsidP="00421A38">
            <w:pPr>
              <w:pStyle w:val="TAC"/>
              <w:keepNext w:val="0"/>
            </w:pPr>
            <w:r w:rsidRPr="001C0CC4">
              <w:t>-50</w:t>
            </w:r>
          </w:p>
        </w:tc>
        <w:tc>
          <w:tcPr>
            <w:tcW w:w="850" w:type="dxa"/>
            <w:noWrap/>
          </w:tcPr>
          <w:p w14:paraId="4CF908F5" w14:textId="77777777" w:rsidR="00421A38" w:rsidRPr="001C0CC4" w:rsidRDefault="00421A38" w:rsidP="00421A38">
            <w:pPr>
              <w:pStyle w:val="TAC"/>
              <w:keepNext w:val="0"/>
            </w:pPr>
            <w:r w:rsidRPr="001C0CC4">
              <w:t>1</w:t>
            </w:r>
          </w:p>
        </w:tc>
        <w:tc>
          <w:tcPr>
            <w:tcW w:w="928" w:type="dxa"/>
            <w:noWrap/>
          </w:tcPr>
          <w:p w14:paraId="08D9758D" w14:textId="77777777" w:rsidR="00421A38" w:rsidRPr="001C0CC4" w:rsidRDefault="00421A38" w:rsidP="00421A38">
            <w:pPr>
              <w:pStyle w:val="TAC"/>
              <w:keepNext w:val="0"/>
            </w:pPr>
          </w:p>
        </w:tc>
      </w:tr>
      <w:tr w:rsidR="00421A38" w:rsidRPr="001C0CC4" w14:paraId="40C619AE" w14:textId="77777777" w:rsidTr="00357787">
        <w:trPr>
          <w:trHeight w:val="225"/>
          <w:jc w:val="center"/>
        </w:trPr>
        <w:tc>
          <w:tcPr>
            <w:tcW w:w="959" w:type="dxa"/>
          </w:tcPr>
          <w:p w14:paraId="43D9B347" w14:textId="77777777" w:rsidR="00421A38" w:rsidRPr="001C0CC4" w:rsidRDefault="00421A38" w:rsidP="00421A38">
            <w:pPr>
              <w:pStyle w:val="TAC"/>
              <w:keepNext w:val="0"/>
            </w:pPr>
            <w:r w:rsidRPr="001C0CC4">
              <w:t>n50</w:t>
            </w:r>
          </w:p>
        </w:tc>
        <w:tc>
          <w:tcPr>
            <w:tcW w:w="2831" w:type="dxa"/>
          </w:tcPr>
          <w:p w14:paraId="11BF8EE6" w14:textId="28310FB5" w:rsidR="00421A38" w:rsidRPr="001C0CC4" w:rsidRDefault="00421A38" w:rsidP="00421A38">
            <w:pPr>
              <w:pStyle w:val="TAL"/>
              <w:keepNext w:val="0"/>
            </w:pPr>
            <w:r w:rsidRPr="001C0CC4">
              <w:t>E-UTRA Band 1, 2, 3, 4, 5, 7, 8, 12, 13, 17, 20, 26, 28, 29, 31, 34, 38, 39, 40, 41, 42, 43, 48, 65, 66, 67, 68</w:t>
            </w:r>
          </w:p>
        </w:tc>
        <w:tc>
          <w:tcPr>
            <w:tcW w:w="810" w:type="dxa"/>
          </w:tcPr>
          <w:p w14:paraId="7CD9DACD"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4CABF517" w14:textId="77777777" w:rsidR="00421A38" w:rsidRPr="001C0CC4" w:rsidRDefault="00421A38" w:rsidP="00421A38">
            <w:pPr>
              <w:pStyle w:val="TAC"/>
              <w:keepNext w:val="0"/>
            </w:pPr>
            <w:r w:rsidRPr="001C0CC4">
              <w:t>-</w:t>
            </w:r>
          </w:p>
        </w:tc>
        <w:tc>
          <w:tcPr>
            <w:tcW w:w="889" w:type="dxa"/>
          </w:tcPr>
          <w:p w14:paraId="7BE64EB1"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4D65C640" w14:textId="77777777" w:rsidR="00421A38" w:rsidRPr="001C0CC4" w:rsidRDefault="00421A38" w:rsidP="00421A38">
            <w:pPr>
              <w:pStyle w:val="TAC"/>
              <w:keepNext w:val="0"/>
            </w:pPr>
            <w:r w:rsidRPr="001C0CC4">
              <w:t>-50</w:t>
            </w:r>
          </w:p>
        </w:tc>
        <w:tc>
          <w:tcPr>
            <w:tcW w:w="850" w:type="dxa"/>
            <w:noWrap/>
          </w:tcPr>
          <w:p w14:paraId="54735918" w14:textId="77777777" w:rsidR="00421A38" w:rsidRPr="001C0CC4" w:rsidRDefault="00421A38" w:rsidP="00421A38">
            <w:pPr>
              <w:pStyle w:val="TAC"/>
              <w:keepNext w:val="0"/>
            </w:pPr>
            <w:r w:rsidRPr="001C0CC4">
              <w:t>1</w:t>
            </w:r>
          </w:p>
        </w:tc>
        <w:tc>
          <w:tcPr>
            <w:tcW w:w="928" w:type="dxa"/>
            <w:noWrap/>
          </w:tcPr>
          <w:p w14:paraId="682DD15F" w14:textId="77777777" w:rsidR="00421A38" w:rsidRPr="001C0CC4" w:rsidRDefault="00421A38" w:rsidP="00421A38">
            <w:pPr>
              <w:pStyle w:val="TAC"/>
              <w:keepNext w:val="0"/>
            </w:pPr>
          </w:p>
        </w:tc>
      </w:tr>
      <w:tr w:rsidR="00421A38" w:rsidRPr="001C0CC4" w14:paraId="473403DA" w14:textId="77777777" w:rsidTr="00357787">
        <w:trPr>
          <w:trHeight w:val="225"/>
          <w:jc w:val="center"/>
        </w:trPr>
        <w:tc>
          <w:tcPr>
            <w:tcW w:w="959" w:type="dxa"/>
          </w:tcPr>
          <w:p w14:paraId="0AD3FED5" w14:textId="77777777" w:rsidR="00421A38" w:rsidRPr="001C0CC4" w:rsidRDefault="00421A38" w:rsidP="00421A38">
            <w:pPr>
              <w:pStyle w:val="TAC"/>
              <w:keepNext w:val="0"/>
            </w:pPr>
            <w:r w:rsidRPr="001C0CC4">
              <w:t>n51</w:t>
            </w:r>
          </w:p>
        </w:tc>
        <w:tc>
          <w:tcPr>
            <w:tcW w:w="2831" w:type="dxa"/>
          </w:tcPr>
          <w:p w14:paraId="01E3E3F6" w14:textId="260B6750" w:rsidR="00421A38" w:rsidRPr="001C0CC4" w:rsidRDefault="00421A38" w:rsidP="00421A38">
            <w:pPr>
              <w:pStyle w:val="TAL"/>
              <w:keepNext w:val="0"/>
            </w:pPr>
            <w:r w:rsidRPr="001C0CC4">
              <w:t>E-UTRA Band 1, 2, 3, 4, 5, 7, 8, 12, 13, 17, 20, 26, 28, 29, 31, 34, 38, 39, 40, 41, 42, 43, 48, 52, 65, 66, 67, 68, 85</w:t>
            </w:r>
          </w:p>
        </w:tc>
        <w:tc>
          <w:tcPr>
            <w:tcW w:w="810" w:type="dxa"/>
          </w:tcPr>
          <w:p w14:paraId="1EACF8C9"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6CD0F523" w14:textId="77777777" w:rsidR="00421A38" w:rsidRPr="001C0CC4" w:rsidRDefault="00421A38" w:rsidP="00421A38">
            <w:pPr>
              <w:pStyle w:val="TAC"/>
              <w:keepNext w:val="0"/>
            </w:pPr>
            <w:r w:rsidRPr="001C0CC4">
              <w:t>-</w:t>
            </w:r>
          </w:p>
        </w:tc>
        <w:tc>
          <w:tcPr>
            <w:tcW w:w="889" w:type="dxa"/>
          </w:tcPr>
          <w:p w14:paraId="27592073"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213EA270" w14:textId="34C7F27C" w:rsidR="00421A38" w:rsidRPr="001C0CC4" w:rsidRDefault="00421A38" w:rsidP="00421A38">
            <w:pPr>
              <w:pStyle w:val="TAC"/>
              <w:keepNext w:val="0"/>
            </w:pPr>
            <w:r w:rsidRPr="001C0CC4">
              <w:t>-</w:t>
            </w:r>
            <w:del w:id="53" w:author="Gene Fong" w:date="2020-05-13T17:59:00Z">
              <w:r w:rsidDel="00421A38">
                <w:delText>028</w:delText>
              </w:r>
            </w:del>
            <w:r w:rsidRPr="001C0CC4">
              <w:t>50</w:t>
            </w:r>
          </w:p>
        </w:tc>
        <w:tc>
          <w:tcPr>
            <w:tcW w:w="850" w:type="dxa"/>
            <w:noWrap/>
          </w:tcPr>
          <w:p w14:paraId="7AEA612D" w14:textId="77777777" w:rsidR="00421A38" w:rsidRPr="001C0CC4" w:rsidRDefault="00421A38" w:rsidP="00421A38">
            <w:pPr>
              <w:pStyle w:val="TAC"/>
              <w:keepNext w:val="0"/>
            </w:pPr>
            <w:r w:rsidRPr="001C0CC4">
              <w:t>1</w:t>
            </w:r>
          </w:p>
        </w:tc>
        <w:tc>
          <w:tcPr>
            <w:tcW w:w="928" w:type="dxa"/>
            <w:noWrap/>
          </w:tcPr>
          <w:p w14:paraId="0C9EE7EC" w14:textId="77777777" w:rsidR="00421A38" w:rsidRPr="001C0CC4" w:rsidRDefault="00421A38" w:rsidP="00421A38">
            <w:pPr>
              <w:pStyle w:val="TAC"/>
              <w:keepNext w:val="0"/>
            </w:pPr>
          </w:p>
        </w:tc>
      </w:tr>
      <w:tr w:rsidR="00421A38" w:rsidRPr="001C0CC4" w14:paraId="5D19DFD6" w14:textId="77777777" w:rsidTr="00357787">
        <w:trPr>
          <w:trHeight w:val="225"/>
          <w:jc w:val="center"/>
        </w:trPr>
        <w:tc>
          <w:tcPr>
            <w:tcW w:w="959" w:type="dxa"/>
          </w:tcPr>
          <w:p w14:paraId="3184A819" w14:textId="77777777" w:rsidR="00421A38" w:rsidRPr="001C0CC4" w:rsidRDefault="00421A38" w:rsidP="00421A38">
            <w:pPr>
              <w:pStyle w:val="TAC"/>
            </w:pPr>
            <w:r>
              <w:t>n</w:t>
            </w:r>
            <w:r w:rsidRPr="001D386E">
              <w:t>53</w:t>
            </w:r>
          </w:p>
        </w:tc>
        <w:tc>
          <w:tcPr>
            <w:tcW w:w="2831" w:type="dxa"/>
          </w:tcPr>
          <w:p w14:paraId="5D593AF1" w14:textId="77777777" w:rsidR="00421A38" w:rsidRDefault="00421A38" w:rsidP="00421A38">
            <w:pPr>
              <w:pStyle w:val="TAC"/>
              <w:jc w:val="left"/>
              <w:rPr>
                <w:ins w:id="54" w:author="Gene Fong" w:date="2020-05-13T18:00:00Z"/>
                <w:rFonts w:cs="Arial"/>
                <w:lang w:eastAsia="zh-CN"/>
              </w:rPr>
            </w:pPr>
            <w:r w:rsidRPr="001D386E">
              <w:rPr>
                <w:rFonts w:cs="Arial"/>
              </w:rPr>
              <w:t>E-UTRA Band 2, 4, 5, 12, 13, 14, 17, 24, 25, 26,</w:t>
            </w:r>
            <w:r w:rsidRPr="001D386E">
              <w:rPr>
                <w:rFonts w:cs="Arial" w:hint="eastAsia"/>
              </w:rPr>
              <w:t xml:space="preserve"> </w:t>
            </w:r>
            <w:r w:rsidRPr="001D386E">
              <w:rPr>
                <w:rFonts w:cs="Arial"/>
              </w:rPr>
              <w:t>29, 30, 48,</w:t>
            </w:r>
            <w:del w:id="55" w:author="Gene Fong" w:date="2020-05-13T17:59:00Z">
              <w:r w:rsidRPr="001D386E" w:rsidDel="00421A38">
                <w:rPr>
                  <w:rFonts w:cs="Arial"/>
                </w:rPr>
                <w:delText xml:space="preserve"> </w:delText>
              </w:r>
            </w:del>
            <w:r w:rsidRPr="001D386E">
              <w:rPr>
                <w:rFonts w:cs="Arial"/>
              </w:rPr>
              <w:t>66, 70</w:t>
            </w:r>
            <w:r w:rsidRPr="001D386E">
              <w:rPr>
                <w:rFonts w:cs="Arial"/>
                <w:lang w:eastAsia="zh-CN"/>
              </w:rPr>
              <w:t>, 71</w:t>
            </w:r>
            <w:r w:rsidRPr="001D386E">
              <w:rPr>
                <w:rFonts w:cs="Arial" w:hint="eastAsia"/>
                <w:lang w:eastAsia="ja-JP"/>
              </w:rPr>
              <w:t>,</w:t>
            </w:r>
            <w:r w:rsidRPr="001D386E">
              <w:rPr>
                <w:rFonts w:cs="Arial"/>
                <w:lang w:eastAsia="zh-CN"/>
              </w:rPr>
              <w:t xml:space="preserve"> 85</w:t>
            </w:r>
            <w:ins w:id="56" w:author="Gene Fong" w:date="2020-05-13T18:00:00Z">
              <w:r>
                <w:rPr>
                  <w:rFonts w:cs="Arial"/>
                  <w:lang w:eastAsia="zh-CN"/>
                </w:rPr>
                <w:t>,</w:t>
              </w:r>
            </w:ins>
          </w:p>
          <w:p w14:paraId="4931A21F" w14:textId="6AFC53D4" w:rsidR="00421A38" w:rsidRPr="001C0CC4" w:rsidRDefault="00421A38">
            <w:pPr>
              <w:pStyle w:val="TAC"/>
              <w:jc w:val="left"/>
              <w:pPrChange w:id="57" w:author="Gene Fong" w:date="2020-05-13T18:00:00Z">
                <w:pPr>
                  <w:pStyle w:val="TAC"/>
                </w:pPr>
              </w:pPrChange>
            </w:pPr>
            <w:ins w:id="58" w:author="Gene Fong" w:date="2020-05-13T18:00:00Z">
              <w:r>
                <w:rPr>
                  <w:rFonts w:cs="Arial"/>
                  <w:lang w:eastAsia="zh-CN"/>
                </w:rPr>
                <w:t>NR Band n77</w:t>
              </w:r>
            </w:ins>
          </w:p>
        </w:tc>
        <w:tc>
          <w:tcPr>
            <w:tcW w:w="810" w:type="dxa"/>
          </w:tcPr>
          <w:p w14:paraId="10254D57" w14:textId="77777777" w:rsidR="00421A38" w:rsidRPr="001C0CC4" w:rsidRDefault="00421A38" w:rsidP="00421A38">
            <w:pPr>
              <w:pStyle w:val="TAC"/>
            </w:pPr>
            <w:r w:rsidRPr="001D386E">
              <w:rPr>
                <w:rFonts w:cs="Arial"/>
              </w:rPr>
              <w:t>F</w:t>
            </w:r>
            <w:r w:rsidRPr="001D386E">
              <w:rPr>
                <w:rFonts w:cs="Arial"/>
                <w:vertAlign w:val="subscript"/>
              </w:rPr>
              <w:t>DL_low</w:t>
            </w:r>
          </w:p>
        </w:tc>
        <w:tc>
          <w:tcPr>
            <w:tcW w:w="540" w:type="dxa"/>
          </w:tcPr>
          <w:p w14:paraId="0214C06D" w14:textId="77777777" w:rsidR="00421A38" w:rsidRPr="001C0CC4" w:rsidRDefault="00421A38" w:rsidP="00421A38">
            <w:pPr>
              <w:pStyle w:val="TAC"/>
            </w:pPr>
            <w:r w:rsidRPr="001D386E">
              <w:rPr>
                <w:rFonts w:cs="Arial"/>
              </w:rPr>
              <w:t>-</w:t>
            </w:r>
          </w:p>
        </w:tc>
        <w:tc>
          <w:tcPr>
            <w:tcW w:w="889" w:type="dxa"/>
          </w:tcPr>
          <w:p w14:paraId="7126C373" w14:textId="77777777" w:rsidR="00421A38" w:rsidRPr="001C0CC4" w:rsidRDefault="00421A38" w:rsidP="00421A38">
            <w:pPr>
              <w:pStyle w:val="TAC"/>
            </w:pPr>
            <w:r w:rsidRPr="001D386E">
              <w:rPr>
                <w:rFonts w:cs="Arial"/>
              </w:rPr>
              <w:t>F</w:t>
            </w:r>
            <w:r w:rsidRPr="001D386E">
              <w:rPr>
                <w:rFonts w:cs="Arial"/>
                <w:vertAlign w:val="subscript"/>
              </w:rPr>
              <w:t>DL_high</w:t>
            </w:r>
          </w:p>
        </w:tc>
        <w:tc>
          <w:tcPr>
            <w:tcW w:w="1133" w:type="dxa"/>
          </w:tcPr>
          <w:p w14:paraId="77251946" w14:textId="77777777" w:rsidR="00421A38" w:rsidRPr="001C0CC4" w:rsidRDefault="00421A38" w:rsidP="00421A38">
            <w:pPr>
              <w:pStyle w:val="TAC"/>
            </w:pPr>
            <w:r w:rsidRPr="001D386E">
              <w:rPr>
                <w:rFonts w:cs="Arial"/>
              </w:rPr>
              <w:t>-50</w:t>
            </w:r>
          </w:p>
        </w:tc>
        <w:tc>
          <w:tcPr>
            <w:tcW w:w="850" w:type="dxa"/>
            <w:noWrap/>
          </w:tcPr>
          <w:p w14:paraId="654784FE" w14:textId="77777777" w:rsidR="00421A38" w:rsidRPr="001C0CC4" w:rsidRDefault="00421A38" w:rsidP="00421A38">
            <w:pPr>
              <w:pStyle w:val="TAC"/>
            </w:pPr>
            <w:r w:rsidRPr="001D386E">
              <w:rPr>
                <w:rFonts w:cs="Arial"/>
              </w:rPr>
              <w:t>1</w:t>
            </w:r>
          </w:p>
        </w:tc>
        <w:tc>
          <w:tcPr>
            <w:tcW w:w="928" w:type="dxa"/>
            <w:noWrap/>
          </w:tcPr>
          <w:p w14:paraId="03C5FA24" w14:textId="77777777" w:rsidR="00421A38" w:rsidRPr="001C0CC4" w:rsidRDefault="00421A38" w:rsidP="00421A38">
            <w:pPr>
              <w:pStyle w:val="TAC"/>
            </w:pPr>
          </w:p>
        </w:tc>
      </w:tr>
      <w:tr w:rsidR="00421A38" w:rsidRPr="001C0CC4" w14:paraId="068A9147" w14:textId="77777777" w:rsidTr="00357787">
        <w:trPr>
          <w:trHeight w:val="225"/>
          <w:jc w:val="center"/>
        </w:trPr>
        <w:tc>
          <w:tcPr>
            <w:tcW w:w="959" w:type="dxa"/>
            <w:vMerge w:val="restart"/>
          </w:tcPr>
          <w:p w14:paraId="44AD0DC0" w14:textId="77777777" w:rsidR="00421A38" w:rsidRPr="001C0CC4" w:rsidRDefault="00421A38" w:rsidP="00421A38">
            <w:pPr>
              <w:pStyle w:val="TAC"/>
            </w:pPr>
            <w:r w:rsidRPr="001C0CC4">
              <w:t>n65</w:t>
            </w:r>
          </w:p>
        </w:tc>
        <w:tc>
          <w:tcPr>
            <w:tcW w:w="2831" w:type="dxa"/>
            <w:vAlign w:val="center"/>
          </w:tcPr>
          <w:p w14:paraId="3DF56600" w14:textId="77777777" w:rsidR="00421A38" w:rsidRPr="001C0CC4" w:rsidRDefault="00421A38" w:rsidP="00421A38">
            <w:pPr>
              <w:pStyle w:val="TAL"/>
              <w:rPr>
                <w:lang w:val="sv-SE"/>
              </w:rPr>
            </w:pPr>
            <w:r w:rsidRPr="001C0CC4">
              <w:rPr>
                <w:lang w:val="sv-SE"/>
              </w:rPr>
              <w:t>E-UTRA Band 1, 3, 5, 7, 8, 11, 18, 19, 20, 21, 22, 26, 27, 28, 31, 32, 38, 40, 41, 42, 43, 50, 51, 65, 68, 69, 72, 74, 75, 76,</w:t>
            </w:r>
          </w:p>
          <w:p w14:paraId="0A56F362" w14:textId="77777777" w:rsidR="00421A38" w:rsidRPr="001A5E6F" w:rsidRDefault="00421A38" w:rsidP="00421A38">
            <w:pPr>
              <w:pStyle w:val="TAL"/>
              <w:rPr>
                <w:lang w:val="sv-FI"/>
              </w:rPr>
            </w:pPr>
            <w:r w:rsidRPr="001C0CC4">
              <w:rPr>
                <w:lang w:val="sv-SE"/>
              </w:rPr>
              <w:t>NR Band n78, n79</w:t>
            </w:r>
          </w:p>
        </w:tc>
        <w:tc>
          <w:tcPr>
            <w:tcW w:w="810" w:type="dxa"/>
            <w:vAlign w:val="center"/>
          </w:tcPr>
          <w:p w14:paraId="44C3A0DC" w14:textId="77777777" w:rsidR="00421A38" w:rsidRPr="001C0CC4" w:rsidRDefault="00421A38" w:rsidP="00421A38">
            <w:pPr>
              <w:pStyle w:val="TAC"/>
            </w:pPr>
            <w:r w:rsidRPr="001C0CC4">
              <w:t>F</w:t>
            </w:r>
            <w:r w:rsidRPr="001C0CC4">
              <w:rPr>
                <w:vertAlign w:val="subscript"/>
              </w:rPr>
              <w:t>DL_low</w:t>
            </w:r>
            <w:r w:rsidRPr="001C0CC4">
              <w:t xml:space="preserve"> </w:t>
            </w:r>
          </w:p>
        </w:tc>
        <w:tc>
          <w:tcPr>
            <w:tcW w:w="540" w:type="dxa"/>
            <w:vAlign w:val="center"/>
          </w:tcPr>
          <w:p w14:paraId="1FFF02D9" w14:textId="77777777" w:rsidR="00421A38" w:rsidRPr="001C0CC4" w:rsidRDefault="00421A38" w:rsidP="00421A38">
            <w:pPr>
              <w:pStyle w:val="TAC"/>
            </w:pPr>
            <w:r w:rsidRPr="001C0CC4">
              <w:t>-</w:t>
            </w:r>
          </w:p>
        </w:tc>
        <w:tc>
          <w:tcPr>
            <w:tcW w:w="889" w:type="dxa"/>
            <w:vAlign w:val="center"/>
          </w:tcPr>
          <w:p w14:paraId="151CFA07" w14:textId="77777777" w:rsidR="00421A38" w:rsidRPr="001C0CC4" w:rsidRDefault="00421A38" w:rsidP="00421A38">
            <w:pPr>
              <w:pStyle w:val="TAC"/>
              <w:rPr>
                <w:rStyle w:val="TALCar"/>
              </w:rPr>
            </w:pPr>
            <w:r w:rsidRPr="001C0CC4">
              <w:t>F</w:t>
            </w:r>
            <w:r w:rsidRPr="001C0CC4">
              <w:rPr>
                <w:vertAlign w:val="subscript"/>
              </w:rPr>
              <w:t>DL_high</w:t>
            </w:r>
            <w:r w:rsidRPr="001C0CC4" w:rsidDel="00DC40AC">
              <w:rPr>
                <w:vertAlign w:val="subscript"/>
              </w:rPr>
              <w:t xml:space="preserve"> </w:t>
            </w:r>
          </w:p>
        </w:tc>
        <w:tc>
          <w:tcPr>
            <w:tcW w:w="1133" w:type="dxa"/>
            <w:vAlign w:val="center"/>
          </w:tcPr>
          <w:p w14:paraId="13B0A50E" w14:textId="77777777" w:rsidR="00421A38" w:rsidRPr="001C0CC4" w:rsidRDefault="00421A38" w:rsidP="00421A38">
            <w:pPr>
              <w:pStyle w:val="TAC"/>
            </w:pPr>
            <w:r w:rsidRPr="001C0CC4">
              <w:t>-50</w:t>
            </w:r>
          </w:p>
        </w:tc>
        <w:tc>
          <w:tcPr>
            <w:tcW w:w="850" w:type="dxa"/>
            <w:noWrap/>
            <w:vAlign w:val="center"/>
          </w:tcPr>
          <w:p w14:paraId="7AB8BAA3" w14:textId="77777777" w:rsidR="00421A38" w:rsidRPr="001C0CC4" w:rsidRDefault="00421A38" w:rsidP="00421A38">
            <w:pPr>
              <w:pStyle w:val="TAC"/>
            </w:pPr>
            <w:r w:rsidRPr="001C0CC4">
              <w:t>1</w:t>
            </w:r>
          </w:p>
        </w:tc>
        <w:tc>
          <w:tcPr>
            <w:tcW w:w="928" w:type="dxa"/>
            <w:noWrap/>
            <w:vAlign w:val="center"/>
          </w:tcPr>
          <w:p w14:paraId="1BDCF408" w14:textId="77777777" w:rsidR="00421A38" w:rsidRPr="001C0CC4" w:rsidRDefault="00421A38" w:rsidP="00421A38">
            <w:pPr>
              <w:pStyle w:val="TAC"/>
            </w:pPr>
          </w:p>
        </w:tc>
      </w:tr>
      <w:tr w:rsidR="00421A38" w:rsidRPr="001C0CC4" w14:paraId="12A19245" w14:textId="77777777" w:rsidTr="00357787">
        <w:trPr>
          <w:trHeight w:val="225"/>
          <w:jc w:val="center"/>
        </w:trPr>
        <w:tc>
          <w:tcPr>
            <w:tcW w:w="959" w:type="dxa"/>
            <w:vMerge/>
          </w:tcPr>
          <w:p w14:paraId="0CF41761" w14:textId="77777777" w:rsidR="00421A38" w:rsidRPr="001C0CC4" w:rsidRDefault="00421A38" w:rsidP="00421A38">
            <w:pPr>
              <w:pStyle w:val="TAC"/>
            </w:pPr>
          </w:p>
        </w:tc>
        <w:tc>
          <w:tcPr>
            <w:tcW w:w="2831" w:type="dxa"/>
            <w:vAlign w:val="center"/>
          </w:tcPr>
          <w:p w14:paraId="0B319BC4" w14:textId="77777777" w:rsidR="00421A38" w:rsidRPr="001C0CC4" w:rsidRDefault="00421A38" w:rsidP="00421A38">
            <w:pPr>
              <w:pStyle w:val="TAL"/>
            </w:pPr>
            <w:r w:rsidRPr="001C0CC4">
              <w:t>NR Band n77</w:t>
            </w:r>
          </w:p>
        </w:tc>
        <w:tc>
          <w:tcPr>
            <w:tcW w:w="810" w:type="dxa"/>
            <w:vAlign w:val="center"/>
          </w:tcPr>
          <w:p w14:paraId="0931522C" w14:textId="77777777" w:rsidR="00421A38" w:rsidRPr="001C0CC4" w:rsidRDefault="00421A38" w:rsidP="00421A38">
            <w:pPr>
              <w:pStyle w:val="TAC"/>
            </w:pPr>
            <w:r w:rsidRPr="001C0CC4">
              <w:t>F</w:t>
            </w:r>
            <w:r w:rsidRPr="001C0CC4">
              <w:rPr>
                <w:vertAlign w:val="subscript"/>
              </w:rPr>
              <w:t>DL_low</w:t>
            </w:r>
          </w:p>
        </w:tc>
        <w:tc>
          <w:tcPr>
            <w:tcW w:w="540" w:type="dxa"/>
            <w:vAlign w:val="center"/>
          </w:tcPr>
          <w:p w14:paraId="442A1CA7" w14:textId="77777777" w:rsidR="00421A38" w:rsidRPr="001C0CC4" w:rsidRDefault="00421A38" w:rsidP="00421A38">
            <w:pPr>
              <w:pStyle w:val="TAC"/>
            </w:pPr>
            <w:r w:rsidRPr="001C0CC4">
              <w:t>-</w:t>
            </w:r>
          </w:p>
        </w:tc>
        <w:tc>
          <w:tcPr>
            <w:tcW w:w="889" w:type="dxa"/>
            <w:vAlign w:val="center"/>
          </w:tcPr>
          <w:p w14:paraId="1E9A1520" w14:textId="77777777" w:rsidR="00421A38" w:rsidRPr="001C0CC4" w:rsidRDefault="00421A38" w:rsidP="00421A38">
            <w:pPr>
              <w:pStyle w:val="TAC"/>
              <w:rPr>
                <w:rStyle w:val="TALCar"/>
              </w:rPr>
            </w:pPr>
            <w:r w:rsidRPr="001C0CC4">
              <w:t>F</w:t>
            </w:r>
            <w:r w:rsidRPr="001C0CC4">
              <w:rPr>
                <w:vertAlign w:val="subscript"/>
              </w:rPr>
              <w:t>DL_high</w:t>
            </w:r>
          </w:p>
        </w:tc>
        <w:tc>
          <w:tcPr>
            <w:tcW w:w="1133" w:type="dxa"/>
            <w:vAlign w:val="center"/>
          </w:tcPr>
          <w:p w14:paraId="18293A07" w14:textId="77777777" w:rsidR="00421A38" w:rsidRPr="001C0CC4" w:rsidRDefault="00421A38" w:rsidP="00421A38">
            <w:pPr>
              <w:pStyle w:val="TAC"/>
            </w:pPr>
            <w:r w:rsidRPr="001C0CC4">
              <w:t>-50</w:t>
            </w:r>
          </w:p>
        </w:tc>
        <w:tc>
          <w:tcPr>
            <w:tcW w:w="850" w:type="dxa"/>
            <w:noWrap/>
            <w:vAlign w:val="center"/>
          </w:tcPr>
          <w:p w14:paraId="00A3EA60" w14:textId="77777777" w:rsidR="00421A38" w:rsidRPr="001C0CC4" w:rsidRDefault="00421A38" w:rsidP="00421A38">
            <w:pPr>
              <w:pStyle w:val="TAC"/>
            </w:pPr>
            <w:r w:rsidRPr="001C0CC4">
              <w:t>1</w:t>
            </w:r>
          </w:p>
        </w:tc>
        <w:tc>
          <w:tcPr>
            <w:tcW w:w="928" w:type="dxa"/>
            <w:noWrap/>
            <w:vAlign w:val="center"/>
          </w:tcPr>
          <w:p w14:paraId="2B631175" w14:textId="77777777" w:rsidR="00421A38" w:rsidRPr="001C0CC4" w:rsidRDefault="00421A38" w:rsidP="00421A38">
            <w:pPr>
              <w:pStyle w:val="TAC"/>
            </w:pPr>
            <w:r w:rsidRPr="001C0CC4">
              <w:t>2</w:t>
            </w:r>
          </w:p>
        </w:tc>
      </w:tr>
      <w:tr w:rsidR="00421A38" w:rsidRPr="001C0CC4" w14:paraId="4B8B2313" w14:textId="77777777" w:rsidTr="00357787">
        <w:trPr>
          <w:trHeight w:val="225"/>
          <w:jc w:val="center"/>
        </w:trPr>
        <w:tc>
          <w:tcPr>
            <w:tcW w:w="959" w:type="dxa"/>
            <w:vMerge/>
          </w:tcPr>
          <w:p w14:paraId="5B751B19" w14:textId="77777777" w:rsidR="00421A38" w:rsidRPr="001C0CC4" w:rsidRDefault="00421A38" w:rsidP="00421A38">
            <w:pPr>
              <w:pStyle w:val="TAC"/>
            </w:pPr>
          </w:p>
        </w:tc>
        <w:tc>
          <w:tcPr>
            <w:tcW w:w="2831" w:type="dxa"/>
            <w:vAlign w:val="center"/>
          </w:tcPr>
          <w:p w14:paraId="369D6EDA" w14:textId="77777777" w:rsidR="00421A38" w:rsidRPr="001C0CC4" w:rsidRDefault="00421A38" w:rsidP="00421A38">
            <w:pPr>
              <w:pStyle w:val="TAL"/>
            </w:pPr>
            <w:r w:rsidRPr="001C0CC4">
              <w:t>E-UTRA Band 34</w:t>
            </w:r>
          </w:p>
        </w:tc>
        <w:tc>
          <w:tcPr>
            <w:tcW w:w="810" w:type="dxa"/>
            <w:vAlign w:val="center"/>
          </w:tcPr>
          <w:p w14:paraId="50B27E68" w14:textId="77777777" w:rsidR="00421A38" w:rsidRPr="001C0CC4" w:rsidRDefault="00421A38" w:rsidP="00421A38">
            <w:pPr>
              <w:pStyle w:val="TAC"/>
            </w:pPr>
            <w:r w:rsidRPr="001C0CC4">
              <w:t>F</w:t>
            </w:r>
            <w:r w:rsidRPr="001C0CC4">
              <w:rPr>
                <w:vertAlign w:val="subscript"/>
              </w:rPr>
              <w:t>DL_low</w:t>
            </w:r>
          </w:p>
        </w:tc>
        <w:tc>
          <w:tcPr>
            <w:tcW w:w="540" w:type="dxa"/>
            <w:vAlign w:val="center"/>
          </w:tcPr>
          <w:p w14:paraId="6AA8341F" w14:textId="77777777" w:rsidR="00421A38" w:rsidRPr="001C0CC4" w:rsidRDefault="00421A38" w:rsidP="00421A38">
            <w:pPr>
              <w:pStyle w:val="TAC"/>
            </w:pPr>
            <w:r w:rsidRPr="001C0CC4">
              <w:t>-</w:t>
            </w:r>
          </w:p>
        </w:tc>
        <w:tc>
          <w:tcPr>
            <w:tcW w:w="889" w:type="dxa"/>
            <w:vAlign w:val="center"/>
          </w:tcPr>
          <w:p w14:paraId="51E46905" w14:textId="77777777" w:rsidR="00421A38" w:rsidRPr="001C0CC4" w:rsidRDefault="00421A38" w:rsidP="00421A38">
            <w:pPr>
              <w:pStyle w:val="TAC"/>
              <w:rPr>
                <w:rStyle w:val="TALCar"/>
              </w:rPr>
            </w:pPr>
            <w:r w:rsidRPr="001C0CC4">
              <w:t>F</w:t>
            </w:r>
            <w:r w:rsidRPr="001C0CC4">
              <w:rPr>
                <w:vertAlign w:val="subscript"/>
              </w:rPr>
              <w:t>DL_high</w:t>
            </w:r>
          </w:p>
        </w:tc>
        <w:tc>
          <w:tcPr>
            <w:tcW w:w="1133" w:type="dxa"/>
            <w:vAlign w:val="center"/>
          </w:tcPr>
          <w:p w14:paraId="429DC3E7" w14:textId="77777777" w:rsidR="00421A38" w:rsidRPr="001C0CC4" w:rsidRDefault="00421A38" w:rsidP="00421A38">
            <w:pPr>
              <w:pStyle w:val="TAC"/>
            </w:pPr>
            <w:r w:rsidRPr="001C0CC4">
              <w:t>-50</w:t>
            </w:r>
          </w:p>
        </w:tc>
        <w:tc>
          <w:tcPr>
            <w:tcW w:w="850" w:type="dxa"/>
            <w:noWrap/>
            <w:vAlign w:val="center"/>
          </w:tcPr>
          <w:p w14:paraId="39713BA7" w14:textId="77777777" w:rsidR="00421A38" w:rsidRPr="001C0CC4" w:rsidRDefault="00421A38" w:rsidP="00421A38">
            <w:pPr>
              <w:pStyle w:val="TAC"/>
            </w:pPr>
            <w:r w:rsidRPr="001C0CC4">
              <w:t>1</w:t>
            </w:r>
          </w:p>
        </w:tc>
        <w:tc>
          <w:tcPr>
            <w:tcW w:w="928" w:type="dxa"/>
            <w:noWrap/>
            <w:vAlign w:val="center"/>
          </w:tcPr>
          <w:p w14:paraId="480A3B20" w14:textId="77777777" w:rsidR="00421A38" w:rsidRPr="001C0CC4" w:rsidRDefault="00421A38" w:rsidP="00421A38">
            <w:pPr>
              <w:pStyle w:val="TAC"/>
            </w:pPr>
            <w:r>
              <w:t>43</w:t>
            </w:r>
          </w:p>
        </w:tc>
      </w:tr>
      <w:tr w:rsidR="00421A38" w:rsidRPr="001C0CC4" w14:paraId="7DFED5C2" w14:textId="77777777" w:rsidTr="00357787">
        <w:trPr>
          <w:trHeight w:val="225"/>
          <w:jc w:val="center"/>
        </w:trPr>
        <w:tc>
          <w:tcPr>
            <w:tcW w:w="959" w:type="dxa"/>
            <w:vMerge/>
          </w:tcPr>
          <w:p w14:paraId="33CD71AF" w14:textId="77777777" w:rsidR="00421A38" w:rsidRPr="001C0CC4" w:rsidRDefault="00421A38" w:rsidP="00421A38">
            <w:pPr>
              <w:pStyle w:val="TAC"/>
            </w:pPr>
          </w:p>
        </w:tc>
        <w:tc>
          <w:tcPr>
            <w:tcW w:w="2831" w:type="dxa"/>
            <w:vAlign w:val="center"/>
          </w:tcPr>
          <w:p w14:paraId="6B8F21FC" w14:textId="77777777" w:rsidR="00421A38" w:rsidRPr="001C0CC4" w:rsidRDefault="00421A38" w:rsidP="00421A38">
            <w:pPr>
              <w:pStyle w:val="TAL"/>
            </w:pPr>
            <w:r w:rsidRPr="001C0CC4">
              <w:t>Frequency range</w:t>
            </w:r>
          </w:p>
        </w:tc>
        <w:tc>
          <w:tcPr>
            <w:tcW w:w="810" w:type="dxa"/>
            <w:vAlign w:val="center"/>
          </w:tcPr>
          <w:p w14:paraId="6D17B176" w14:textId="77777777" w:rsidR="00421A38" w:rsidRPr="001C0CC4" w:rsidRDefault="00421A38" w:rsidP="00421A38">
            <w:pPr>
              <w:pStyle w:val="TAC"/>
            </w:pPr>
            <w:r w:rsidRPr="001C0CC4">
              <w:t>1900</w:t>
            </w:r>
          </w:p>
        </w:tc>
        <w:tc>
          <w:tcPr>
            <w:tcW w:w="540" w:type="dxa"/>
            <w:vAlign w:val="center"/>
          </w:tcPr>
          <w:p w14:paraId="40FFF1E1" w14:textId="77777777" w:rsidR="00421A38" w:rsidRPr="001C0CC4" w:rsidRDefault="00421A38" w:rsidP="00421A38">
            <w:pPr>
              <w:pStyle w:val="TAC"/>
            </w:pPr>
            <w:r w:rsidRPr="001C0CC4">
              <w:t>-</w:t>
            </w:r>
          </w:p>
        </w:tc>
        <w:tc>
          <w:tcPr>
            <w:tcW w:w="889" w:type="dxa"/>
            <w:vAlign w:val="center"/>
          </w:tcPr>
          <w:p w14:paraId="35EF21E0" w14:textId="77777777" w:rsidR="00421A38" w:rsidRPr="001C0CC4" w:rsidRDefault="00421A38" w:rsidP="00421A38">
            <w:pPr>
              <w:pStyle w:val="TAC"/>
              <w:rPr>
                <w:rStyle w:val="TALCar"/>
              </w:rPr>
            </w:pPr>
            <w:r w:rsidRPr="001C0CC4">
              <w:t>1915</w:t>
            </w:r>
          </w:p>
        </w:tc>
        <w:tc>
          <w:tcPr>
            <w:tcW w:w="1133" w:type="dxa"/>
            <w:vAlign w:val="center"/>
          </w:tcPr>
          <w:p w14:paraId="31F35FC0" w14:textId="77777777" w:rsidR="00421A38" w:rsidRPr="001C0CC4" w:rsidRDefault="00421A38" w:rsidP="00421A38">
            <w:pPr>
              <w:pStyle w:val="TAC"/>
            </w:pPr>
            <w:r w:rsidRPr="001C0CC4">
              <w:t>-15.5</w:t>
            </w:r>
          </w:p>
        </w:tc>
        <w:tc>
          <w:tcPr>
            <w:tcW w:w="850" w:type="dxa"/>
            <w:noWrap/>
            <w:vAlign w:val="center"/>
          </w:tcPr>
          <w:p w14:paraId="60AD0644" w14:textId="77777777" w:rsidR="00421A38" w:rsidRPr="001C0CC4" w:rsidRDefault="00421A38" w:rsidP="00421A38">
            <w:pPr>
              <w:pStyle w:val="TAC"/>
            </w:pPr>
            <w:r w:rsidRPr="001C0CC4">
              <w:t>5</w:t>
            </w:r>
          </w:p>
        </w:tc>
        <w:tc>
          <w:tcPr>
            <w:tcW w:w="928" w:type="dxa"/>
            <w:noWrap/>
            <w:vAlign w:val="center"/>
          </w:tcPr>
          <w:p w14:paraId="68D63D69" w14:textId="77777777" w:rsidR="00421A38" w:rsidRPr="001C0CC4" w:rsidRDefault="00421A38" w:rsidP="00421A38">
            <w:pPr>
              <w:pStyle w:val="TAC"/>
            </w:pPr>
            <w:r w:rsidRPr="001C0CC4">
              <w:t>15, 26, 27</w:t>
            </w:r>
          </w:p>
        </w:tc>
      </w:tr>
      <w:tr w:rsidR="00421A38" w:rsidRPr="001C0CC4" w14:paraId="347E3777" w14:textId="77777777" w:rsidTr="00357787">
        <w:trPr>
          <w:trHeight w:val="225"/>
          <w:jc w:val="center"/>
        </w:trPr>
        <w:tc>
          <w:tcPr>
            <w:tcW w:w="959" w:type="dxa"/>
            <w:vMerge/>
          </w:tcPr>
          <w:p w14:paraId="345B73E8" w14:textId="77777777" w:rsidR="00421A38" w:rsidRPr="001C0CC4" w:rsidRDefault="00421A38" w:rsidP="00421A38">
            <w:pPr>
              <w:pStyle w:val="TAC"/>
            </w:pPr>
          </w:p>
        </w:tc>
        <w:tc>
          <w:tcPr>
            <w:tcW w:w="2831" w:type="dxa"/>
            <w:vAlign w:val="center"/>
          </w:tcPr>
          <w:p w14:paraId="337A4BA5" w14:textId="77777777" w:rsidR="00421A38" w:rsidRPr="001C0CC4" w:rsidRDefault="00421A38" w:rsidP="00421A38">
            <w:pPr>
              <w:pStyle w:val="TAL"/>
            </w:pPr>
            <w:r w:rsidRPr="001C0CC4">
              <w:t>Frequency range</w:t>
            </w:r>
          </w:p>
        </w:tc>
        <w:tc>
          <w:tcPr>
            <w:tcW w:w="810" w:type="dxa"/>
            <w:vAlign w:val="center"/>
          </w:tcPr>
          <w:p w14:paraId="75B4D3E7" w14:textId="77777777" w:rsidR="00421A38" w:rsidRPr="001C0CC4" w:rsidRDefault="00421A38" w:rsidP="00421A38">
            <w:pPr>
              <w:pStyle w:val="TAC"/>
            </w:pPr>
            <w:r w:rsidRPr="001C0CC4">
              <w:t>1915</w:t>
            </w:r>
          </w:p>
        </w:tc>
        <w:tc>
          <w:tcPr>
            <w:tcW w:w="540" w:type="dxa"/>
            <w:vAlign w:val="center"/>
          </w:tcPr>
          <w:p w14:paraId="35323264" w14:textId="77777777" w:rsidR="00421A38" w:rsidRPr="001C0CC4" w:rsidRDefault="00421A38" w:rsidP="00421A38">
            <w:pPr>
              <w:pStyle w:val="TAC"/>
            </w:pPr>
            <w:r w:rsidRPr="001C0CC4">
              <w:t>-</w:t>
            </w:r>
          </w:p>
        </w:tc>
        <w:tc>
          <w:tcPr>
            <w:tcW w:w="889" w:type="dxa"/>
            <w:vAlign w:val="center"/>
          </w:tcPr>
          <w:p w14:paraId="61C3E857" w14:textId="77777777" w:rsidR="00421A38" w:rsidRPr="001C0CC4" w:rsidRDefault="00421A38" w:rsidP="00421A38">
            <w:pPr>
              <w:pStyle w:val="TAC"/>
              <w:rPr>
                <w:rStyle w:val="TALCar"/>
              </w:rPr>
            </w:pPr>
            <w:r w:rsidRPr="001C0CC4">
              <w:t>1920</w:t>
            </w:r>
          </w:p>
        </w:tc>
        <w:tc>
          <w:tcPr>
            <w:tcW w:w="1133" w:type="dxa"/>
            <w:vAlign w:val="center"/>
          </w:tcPr>
          <w:p w14:paraId="33B52C6B" w14:textId="77777777" w:rsidR="00421A38" w:rsidRPr="001C0CC4" w:rsidRDefault="00421A38" w:rsidP="00421A38">
            <w:pPr>
              <w:pStyle w:val="TAC"/>
            </w:pPr>
            <w:r w:rsidRPr="001C0CC4">
              <w:t>+1.6</w:t>
            </w:r>
          </w:p>
        </w:tc>
        <w:tc>
          <w:tcPr>
            <w:tcW w:w="850" w:type="dxa"/>
            <w:noWrap/>
            <w:vAlign w:val="center"/>
          </w:tcPr>
          <w:p w14:paraId="4875E468" w14:textId="77777777" w:rsidR="00421A38" w:rsidRPr="001C0CC4" w:rsidRDefault="00421A38" w:rsidP="00421A38">
            <w:pPr>
              <w:pStyle w:val="TAC"/>
            </w:pPr>
            <w:r w:rsidRPr="001C0CC4">
              <w:t>5</w:t>
            </w:r>
          </w:p>
        </w:tc>
        <w:tc>
          <w:tcPr>
            <w:tcW w:w="928" w:type="dxa"/>
            <w:noWrap/>
            <w:vAlign w:val="center"/>
          </w:tcPr>
          <w:p w14:paraId="6DC833F5" w14:textId="77777777" w:rsidR="00421A38" w:rsidRPr="001C0CC4" w:rsidRDefault="00421A38" w:rsidP="00421A38">
            <w:pPr>
              <w:pStyle w:val="TAC"/>
            </w:pPr>
            <w:r w:rsidRPr="001C0CC4">
              <w:t>15, 26, 27</w:t>
            </w:r>
          </w:p>
        </w:tc>
      </w:tr>
      <w:tr w:rsidR="00421A38" w:rsidRPr="001C0CC4" w14:paraId="661EAFDA" w14:textId="77777777" w:rsidTr="00357787">
        <w:trPr>
          <w:trHeight w:val="225"/>
          <w:jc w:val="center"/>
        </w:trPr>
        <w:tc>
          <w:tcPr>
            <w:tcW w:w="959" w:type="dxa"/>
            <w:vMerge w:val="restart"/>
          </w:tcPr>
          <w:p w14:paraId="692294A3" w14:textId="77777777" w:rsidR="00421A38" w:rsidRPr="001C0CC4" w:rsidRDefault="00421A38" w:rsidP="00421A38">
            <w:pPr>
              <w:pStyle w:val="TAC"/>
              <w:keepNext w:val="0"/>
            </w:pPr>
            <w:r w:rsidRPr="001C0CC4">
              <w:t>n66, n86</w:t>
            </w:r>
          </w:p>
          <w:p w14:paraId="6EAD2B32" w14:textId="77777777" w:rsidR="00421A38" w:rsidRPr="001C0CC4" w:rsidRDefault="00421A38" w:rsidP="00421A38">
            <w:pPr>
              <w:pStyle w:val="TAC"/>
              <w:keepNext w:val="0"/>
            </w:pPr>
          </w:p>
        </w:tc>
        <w:tc>
          <w:tcPr>
            <w:tcW w:w="2831" w:type="dxa"/>
          </w:tcPr>
          <w:p w14:paraId="045F1248" w14:textId="77777777" w:rsidR="00421A38" w:rsidRPr="001C0CC4" w:rsidRDefault="00421A38" w:rsidP="00421A38">
            <w:pPr>
              <w:pStyle w:val="TAL"/>
              <w:keepNext w:val="0"/>
            </w:pPr>
            <w:r w:rsidRPr="001C0CC4">
              <w:t>E-UTRA Band 2, 4, 5, 7, 10, 12, 13, 14, 17, 25, 26, 27, 28, 29, 30, 38, 41, 43, 50, 51, 53, 66, 70, 71, 74, 85</w:t>
            </w:r>
          </w:p>
        </w:tc>
        <w:tc>
          <w:tcPr>
            <w:tcW w:w="810" w:type="dxa"/>
          </w:tcPr>
          <w:p w14:paraId="4E4D0409"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7BA0A9BA" w14:textId="77777777" w:rsidR="00421A38" w:rsidRPr="001C0CC4" w:rsidRDefault="00421A38" w:rsidP="00421A38">
            <w:pPr>
              <w:pStyle w:val="TAC"/>
              <w:keepNext w:val="0"/>
            </w:pPr>
            <w:r w:rsidRPr="001C0CC4">
              <w:t>-</w:t>
            </w:r>
          </w:p>
        </w:tc>
        <w:tc>
          <w:tcPr>
            <w:tcW w:w="889" w:type="dxa"/>
          </w:tcPr>
          <w:p w14:paraId="5D9C4A51"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4FDBE81B" w14:textId="77777777" w:rsidR="00421A38" w:rsidRPr="001C0CC4" w:rsidRDefault="00421A38" w:rsidP="00421A38">
            <w:pPr>
              <w:pStyle w:val="TAC"/>
              <w:keepNext w:val="0"/>
            </w:pPr>
            <w:r w:rsidRPr="001C0CC4">
              <w:t>-50</w:t>
            </w:r>
          </w:p>
        </w:tc>
        <w:tc>
          <w:tcPr>
            <w:tcW w:w="850" w:type="dxa"/>
            <w:noWrap/>
          </w:tcPr>
          <w:p w14:paraId="4264361D" w14:textId="77777777" w:rsidR="00421A38" w:rsidRPr="001C0CC4" w:rsidRDefault="00421A38" w:rsidP="00421A38">
            <w:pPr>
              <w:pStyle w:val="TAC"/>
              <w:keepNext w:val="0"/>
            </w:pPr>
            <w:r w:rsidRPr="001C0CC4">
              <w:t>1</w:t>
            </w:r>
          </w:p>
        </w:tc>
        <w:tc>
          <w:tcPr>
            <w:tcW w:w="928" w:type="dxa"/>
            <w:noWrap/>
          </w:tcPr>
          <w:p w14:paraId="197CDC5E" w14:textId="77777777" w:rsidR="00421A38" w:rsidRPr="001C0CC4" w:rsidRDefault="00421A38" w:rsidP="00421A38">
            <w:pPr>
              <w:pStyle w:val="TAC"/>
              <w:keepNext w:val="0"/>
            </w:pPr>
          </w:p>
        </w:tc>
      </w:tr>
      <w:tr w:rsidR="00421A38" w:rsidRPr="001C0CC4" w14:paraId="23BA6311" w14:textId="77777777" w:rsidTr="00357787">
        <w:trPr>
          <w:trHeight w:val="225"/>
          <w:jc w:val="center"/>
        </w:trPr>
        <w:tc>
          <w:tcPr>
            <w:tcW w:w="959" w:type="dxa"/>
            <w:vMerge/>
          </w:tcPr>
          <w:p w14:paraId="424D36C1" w14:textId="77777777" w:rsidR="00421A38" w:rsidRPr="001C0CC4" w:rsidRDefault="00421A38" w:rsidP="00421A38">
            <w:pPr>
              <w:pStyle w:val="TAC"/>
              <w:keepNext w:val="0"/>
            </w:pPr>
          </w:p>
        </w:tc>
        <w:tc>
          <w:tcPr>
            <w:tcW w:w="2831" w:type="dxa"/>
          </w:tcPr>
          <w:p w14:paraId="667A4E19" w14:textId="77777777" w:rsidR="00421A38" w:rsidRDefault="00421A38" w:rsidP="00421A38">
            <w:pPr>
              <w:pStyle w:val="TAL"/>
              <w:keepNext w:val="0"/>
              <w:rPr>
                <w:ins w:id="59" w:author="Gene Fong" w:date="2020-05-13T18:01:00Z"/>
              </w:rPr>
            </w:pPr>
            <w:r w:rsidRPr="001C0CC4">
              <w:t>E-UTRA Band 42, 48</w:t>
            </w:r>
            <w:ins w:id="60" w:author="Gene Fong" w:date="2020-05-13T18:00:00Z">
              <w:r>
                <w:t xml:space="preserve">, </w:t>
              </w:r>
            </w:ins>
          </w:p>
          <w:p w14:paraId="273A6DEB" w14:textId="4B877954" w:rsidR="00421A38" w:rsidRPr="001C0CC4" w:rsidRDefault="00421A38" w:rsidP="00421A38">
            <w:pPr>
              <w:pStyle w:val="TAL"/>
              <w:keepNext w:val="0"/>
            </w:pPr>
            <w:ins w:id="61" w:author="Gene Fong" w:date="2020-05-13T18:01:00Z">
              <w:r>
                <w:t>NR Band n77</w:t>
              </w:r>
            </w:ins>
          </w:p>
        </w:tc>
        <w:tc>
          <w:tcPr>
            <w:tcW w:w="810" w:type="dxa"/>
          </w:tcPr>
          <w:p w14:paraId="0797A81E"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60192EE9" w14:textId="77777777" w:rsidR="00421A38" w:rsidRPr="001C0CC4" w:rsidRDefault="00421A38" w:rsidP="00421A38">
            <w:pPr>
              <w:pStyle w:val="TAC"/>
              <w:keepNext w:val="0"/>
            </w:pPr>
            <w:r w:rsidRPr="001C0CC4">
              <w:t>-</w:t>
            </w:r>
          </w:p>
        </w:tc>
        <w:tc>
          <w:tcPr>
            <w:tcW w:w="889" w:type="dxa"/>
          </w:tcPr>
          <w:p w14:paraId="41297A55"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6F46F8FA" w14:textId="77777777" w:rsidR="00421A38" w:rsidRPr="001C0CC4" w:rsidRDefault="00421A38" w:rsidP="00421A38">
            <w:pPr>
              <w:pStyle w:val="TAC"/>
              <w:keepNext w:val="0"/>
            </w:pPr>
            <w:r w:rsidRPr="001C0CC4">
              <w:t>-50</w:t>
            </w:r>
          </w:p>
        </w:tc>
        <w:tc>
          <w:tcPr>
            <w:tcW w:w="850" w:type="dxa"/>
            <w:noWrap/>
          </w:tcPr>
          <w:p w14:paraId="10CA7075" w14:textId="77777777" w:rsidR="00421A38" w:rsidRPr="001C0CC4" w:rsidRDefault="00421A38" w:rsidP="00421A38">
            <w:pPr>
              <w:pStyle w:val="TAC"/>
              <w:keepNext w:val="0"/>
            </w:pPr>
            <w:r w:rsidRPr="001C0CC4">
              <w:t>1</w:t>
            </w:r>
          </w:p>
        </w:tc>
        <w:tc>
          <w:tcPr>
            <w:tcW w:w="928" w:type="dxa"/>
            <w:noWrap/>
          </w:tcPr>
          <w:p w14:paraId="4148DFB1" w14:textId="77777777" w:rsidR="00421A38" w:rsidRPr="001C0CC4" w:rsidRDefault="00421A38" w:rsidP="00421A38">
            <w:pPr>
              <w:pStyle w:val="TAC"/>
              <w:keepNext w:val="0"/>
            </w:pPr>
            <w:r w:rsidRPr="001C0CC4">
              <w:t>2</w:t>
            </w:r>
          </w:p>
        </w:tc>
      </w:tr>
      <w:tr w:rsidR="00421A38" w:rsidRPr="001C0CC4" w14:paraId="48AE50C7" w14:textId="77777777" w:rsidTr="00357787">
        <w:trPr>
          <w:trHeight w:val="225"/>
          <w:jc w:val="center"/>
        </w:trPr>
        <w:tc>
          <w:tcPr>
            <w:tcW w:w="959" w:type="dxa"/>
            <w:vMerge w:val="restart"/>
          </w:tcPr>
          <w:p w14:paraId="40774DE1" w14:textId="77777777" w:rsidR="00421A38" w:rsidRPr="001C0CC4" w:rsidRDefault="00421A38" w:rsidP="00421A38">
            <w:pPr>
              <w:pStyle w:val="TAC"/>
              <w:keepNext w:val="0"/>
            </w:pPr>
            <w:r w:rsidRPr="001C0CC4">
              <w:t>n70</w:t>
            </w:r>
          </w:p>
        </w:tc>
        <w:tc>
          <w:tcPr>
            <w:tcW w:w="2831" w:type="dxa"/>
          </w:tcPr>
          <w:p w14:paraId="3BF38E40" w14:textId="77777777" w:rsidR="00421A38" w:rsidRPr="001C0CC4" w:rsidRDefault="00421A38" w:rsidP="00421A38">
            <w:pPr>
              <w:pStyle w:val="TAL"/>
              <w:keepNext w:val="0"/>
            </w:pPr>
            <w:r w:rsidRPr="001C0CC4">
              <w:t>E-UTRA Band 2, 4, 5, 10, 12, 13, 14, 17, 24, 25, 26, 29, 30, 41, 48, 66, 70, 71, 85</w:t>
            </w:r>
          </w:p>
        </w:tc>
        <w:tc>
          <w:tcPr>
            <w:tcW w:w="810" w:type="dxa"/>
          </w:tcPr>
          <w:p w14:paraId="09A4FB1B"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1941E3B9" w14:textId="77777777" w:rsidR="00421A38" w:rsidRPr="001C0CC4" w:rsidRDefault="00421A38" w:rsidP="00421A38">
            <w:pPr>
              <w:pStyle w:val="TAC"/>
              <w:keepNext w:val="0"/>
            </w:pPr>
            <w:r w:rsidRPr="001C0CC4">
              <w:t>-</w:t>
            </w:r>
          </w:p>
        </w:tc>
        <w:tc>
          <w:tcPr>
            <w:tcW w:w="889" w:type="dxa"/>
          </w:tcPr>
          <w:p w14:paraId="0FC9EA6E"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5033369B" w14:textId="77777777" w:rsidR="00421A38" w:rsidRPr="001C0CC4" w:rsidRDefault="00421A38" w:rsidP="00421A38">
            <w:pPr>
              <w:pStyle w:val="TAC"/>
              <w:keepNext w:val="0"/>
            </w:pPr>
            <w:r w:rsidRPr="001C0CC4">
              <w:t>-50</w:t>
            </w:r>
          </w:p>
        </w:tc>
        <w:tc>
          <w:tcPr>
            <w:tcW w:w="850" w:type="dxa"/>
            <w:noWrap/>
          </w:tcPr>
          <w:p w14:paraId="57C2BE6F" w14:textId="77777777" w:rsidR="00421A38" w:rsidRPr="001C0CC4" w:rsidRDefault="00421A38" w:rsidP="00421A38">
            <w:pPr>
              <w:pStyle w:val="TAC"/>
              <w:keepNext w:val="0"/>
            </w:pPr>
            <w:r w:rsidRPr="001C0CC4">
              <w:t>1</w:t>
            </w:r>
          </w:p>
        </w:tc>
        <w:tc>
          <w:tcPr>
            <w:tcW w:w="928" w:type="dxa"/>
            <w:noWrap/>
          </w:tcPr>
          <w:p w14:paraId="65109844" w14:textId="77777777" w:rsidR="00421A38" w:rsidRPr="001C0CC4" w:rsidRDefault="00421A38" w:rsidP="00421A38">
            <w:pPr>
              <w:pStyle w:val="TAC"/>
              <w:keepNext w:val="0"/>
            </w:pPr>
          </w:p>
        </w:tc>
      </w:tr>
      <w:tr w:rsidR="00421A38" w:rsidRPr="001C0CC4" w14:paraId="4D281644" w14:textId="77777777" w:rsidTr="00357787">
        <w:trPr>
          <w:trHeight w:val="225"/>
          <w:jc w:val="center"/>
          <w:ins w:id="62" w:author="Gene Fong" w:date="2020-05-13T18:01:00Z"/>
        </w:trPr>
        <w:tc>
          <w:tcPr>
            <w:tcW w:w="959" w:type="dxa"/>
            <w:vMerge/>
          </w:tcPr>
          <w:p w14:paraId="645CA7BE" w14:textId="77777777" w:rsidR="00421A38" w:rsidRPr="001C0CC4" w:rsidRDefault="00421A38" w:rsidP="00421A38">
            <w:pPr>
              <w:pStyle w:val="TAC"/>
              <w:keepNext w:val="0"/>
              <w:rPr>
                <w:ins w:id="63" w:author="Gene Fong" w:date="2020-05-13T18:01:00Z"/>
              </w:rPr>
            </w:pPr>
          </w:p>
        </w:tc>
        <w:tc>
          <w:tcPr>
            <w:tcW w:w="2831" w:type="dxa"/>
          </w:tcPr>
          <w:p w14:paraId="519C123E" w14:textId="4B23E19F" w:rsidR="00421A38" w:rsidRPr="001C0CC4" w:rsidRDefault="00421A38" w:rsidP="00421A38">
            <w:pPr>
              <w:pStyle w:val="TAL"/>
              <w:keepNext w:val="0"/>
              <w:rPr>
                <w:ins w:id="64" w:author="Gene Fong" w:date="2020-05-13T18:01:00Z"/>
              </w:rPr>
            </w:pPr>
            <w:ins w:id="65" w:author="Gene Fong" w:date="2020-05-13T18:01:00Z">
              <w:r>
                <w:t>NR Band n77</w:t>
              </w:r>
            </w:ins>
          </w:p>
        </w:tc>
        <w:tc>
          <w:tcPr>
            <w:tcW w:w="810" w:type="dxa"/>
          </w:tcPr>
          <w:p w14:paraId="6B74B5C7" w14:textId="7B41AB00" w:rsidR="00421A38" w:rsidRPr="001C0CC4" w:rsidRDefault="00421A38" w:rsidP="00421A38">
            <w:pPr>
              <w:pStyle w:val="TAC"/>
              <w:keepNext w:val="0"/>
              <w:rPr>
                <w:ins w:id="66" w:author="Gene Fong" w:date="2020-05-13T18:01:00Z"/>
              </w:rPr>
            </w:pPr>
            <w:ins w:id="67" w:author="Gene Fong" w:date="2020-05-13T18:02:00Z">
              <w:r w:rsidRPr="001C0CC4">
                <w:t>F</w:t>
              </w:r>
              <w:r w:rsidRPr="001C0CC4">
                <w:rPr>
                  <w:vertAlign w:val="subscript"/>
                </w:rPr>
                <w:t>DL_low</w:t>
              </w:r>
            </w:ins>
          </w:p>
        </w:tc>
        <w:tc>
          <w:tcPr>
            <w:tcW w:w="540" w:type="dxa"/>
          </w:tcPr>
          <w:p w14:paraId="776E8AA7" w14:textId="214A0AD3" w:rsidR="00421A38" w:rsidRPr="001C0CC4" w:rsidRDefault="00421A38" w:rsidP="00421A38">
            <w:pPr>
              <w:pStyle w:val="TAC"/>
              <w:keepNext w:val="0"/>
              <w:rPr>
                <w:ins w:id="68" w:author="Gene Fong" w:date="2020-05-13T18:01:00Z"/>
              </w:rPr>
            </w:pPr>
            <w:ins w:id="69" w:author="Gene Fong" w:date="2020-05-13T18:02:00Z">
              <w:r w:rsidRPr="001C0CC4">
                <w:t>-</w:t>
              </w:r>
            </w:ins>
          </w:p>
        </w:tc>
        <w:tc>
          <w:tcPr>
            <w:tcW w:w="889" w:type="dxa"/>
          </w:tcPr>
          <w:p w14:paraId="66CA1024" w14:textId="308E02D1" w:rsidR="00421A38" w:rsidRPr="001C0CC4" w:rsidRDefault="00421A38" w:rsidP="00421A38">
            <w:pPr>
              <w:pStyle w:val="TAC"/>
              <w:keepNext w:val="0"/>
              <w:rPr>
                <w:ins w:id="70" w:author="Gene Fong" w:date="2020-05-13T18:01:00Z"/>
              </w:rPr>
            </w:pPr>
            <w:ins w:id="71" w:author="Gene Fong" w:date="2020-05-13T18:02:00Z">
              <w:r w:rsidRPr="001C0CC4">
                <w:t>F</w:t>
              </w:r>
              <w:r w:rsidRPr="001C0CC4">
                <w:rPr>
                  <w:vertAlign w:val="subscript"/>
                </w:rPr>
                <w:t>DL_high</w:t>
              </w:r>
            </w:ins>
          </w:p>
        </w:tc>
        <w:tc>
          <w:tcPr>
            <w:tcW w:w="1133" w:type="dxa"/>
          </w:tcPr>
          <w:p w14:paraId="70DA2F6F" w14:textId="530ECE50" w:rsidR="00421A38" w:rsidRPr="001C0CC4" w:rsidRDefault="00421A38" w:rsidP="00421A38">
            <w:pPr>
              <w:pStyle w:val="TAC"/>
              <w:keepNext w:val="0"/>
              <w:rPr>
                <w:ins w:id="72" w:author="Gene Fong" w:date="2020-05-13T18:01:00Z"/>
              </w:rPr>
            </w:pPr>
            <w:ins w:id="73" w:author="Gene Fong" w:date="2020-05-13T18:02:00Z">
              <w:r w:rsidRPr="001C0CC4">
                <w:t>-50</w:t>
              </w:r>
            </w:ins>
          </w:p>
        </w:tc>
        <w:tc>
          <w:tcPr>
            <w:tcW w:w="850" w:type="dxa"/>
            <w:noWrap/>
          </w:tcPr>
          <w:p w14:paraId="7D5AA6E9" w14:textId="7A0DAA5A" w:rsidR="00421A38" w:rsidRPr="001C0CC4" w:rsidRDefault="00421A38" w:rsidP="00421A38">
            <w:pPr>
              <w:pStyle w:val="TAC"/>
              <w:keepNext w:val="0"/>
              <w:rPr>
                <w:ins w:id="74" w:author="Gene Fong" w:date="2020-05-13T18:01:00Z"/>
              </w:rPr>
            </w:pPr>
            <w:ins w:id="75" w:author="Gene Fong" w:date="2020-05-13T18:02:00Z">
              <w:r w:rsidRPr="001C0CC4">
                <w:t>1</w:t>
              </w:r>
            </w:ins>
          </w:p>
        </w:tc>
        <w:tc>
          <w:tcPr>
            <w:tcW w:w="928" w:type="dxa"/>
            <w:noWrap/>
          </w:tcPr>
          <w:p w14:paraId="19C246F0" w14:textId="794D2FFC" w:rsidR="00421A38" w:rsidRPr="001C0CC4" w:rsidRDefault="00421A38" w:rsidP="00421A38">
            <w:pPr>
              <w:pStyle w:val="TAC"/>
              <w:keepNext w:val="0"/>
              <w:rPr>
                <w:ins w:id="76" w:author="Gene Fong" w:date="2020-05-13T18:01:00Z"/>
              </w:rPr>
            </w:pPr>
            <w:ins w:id="77" w:author="Gene Fong" w:date="2020-05-13T18:02:00Z">
              <w:r w:rsidRPr="001C0CC4">
                <w:t>2</w:t>
              </w:r>
            </w:ins>
          </w:p>
        </w:tc>
      </w:tr>
      <w:tr w:rsidR="00421A38" w:rsidRPr="001C0CC4" w14:paraId="0CEA9605" w14:textId="77777777" w:rsidTr="00357787">
        <w:trPr>
          <w:trHeight w:val="225"/>
          <w:jc w:val="center"/>
        </w:trPr>
        <w:tc>
          <w:tcPr>
            <w:tcW w:w="959" w:type="dxa"/>
            <w:vMerge w:val="restart"/>
          </w:tcPr>
          <w:p w14:paraId="625DC798" w14:textId="77777777" w:rsidR="00421A38" w:rsidRPr="001C0CC4" w:rsidRDefault="00421A38" w:rsidP="00421A38">
            <w:pPr>
              <w:pStyle w:val="TAC"/>
              <w:keepNext w:val="0"/>
            </w:pPr>
            <w:r w:rsidRPr="001C0CC4">
              <w:t>n71</w:t>
            </w:r>
          </w:p>
          <w:p w14:paraId="42BF023D" w14:textId="77777777" w:rsidR="00421A38" w:rsidRPr="001C0CC4" w:rsidRDefault="00421A38" w:rsidP="00421A38">
            <w:pPr>
              <w:pStyle w:val="TAC"/>
              <w:keepNext w:val="0"/>
            </w:pPr>
          </w:p>
        </w:tc>
        <w:tc>
          <w:tcPr>
            <w:tcW w:w="2831" w:type="dxa"/>
          </w:tcPr>
          <w:p w14:paraId="34C5A6D7" w14:textId="77777777" w:rsidR="00421A38" w:rsidRPr="001C0CC4" w:rsidRDefault="00421A38" w:rsidP="00421A38">
            <w:pPr>
              <w:pStyle w:val="TAL"/>
              <w:keepNext w:val="0"/>
            </w:pPr>
            <w:r w:rsidRPr="001C0CC4">
              <w:t>E-UTRA Band 4, 5, 12, 13, 14, 17, 24, 26, 30, 48, 53, 66, 85</w:t>
            </w:r>
          </w:p>
        </w:tc>
        <w:tc>
          <w:tcPr>
            <w:tcW w:w="810" w:type="dxa"/>
          </w:tcPr>
          <w:p w14:paraId="1D9E674A"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60ED4BE9" w14:textId="77777777" w:rsidR="00421A38" w:rsidRPr="001C0CC4" w:rsidRDefault="00421A38" w:rsidP="00421A38">
            <w:pPr>
              <w:pStyle w:val="TAC"/>
              <w:keepNext w:val="0"/>
            </w:pPr>
            <w:r w:rsidRPr="001C0CC4">
              <w:t>-</w:t>
            </w:r>
          </w:p>
        </w:tc>
        <w:tc>
          <w:tcPr>
            <w:tcW w:w="889" w:type="dxa"/>
          </w:tcPr>
          <w:p w14:paraId="0A86152C"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54E6DF32" w14:textId="77777777" w:rsidR="00421A38" w:rsidRPr="001C0CC4" w:rsidRDefault="00421A38" w:rsidP="00421A38">
            <w:pPr>
              <w:pStyle w:val="TAC"/>
              <w:keepNext w:val="0"/>
            </w:pPr>
            <w:r w:rsidRPr="001C0CC4">
              <w:t>-50</w:t>
            </w:r>
          </w:p>
        </w:tc>
        <w:tc>
          <w:tcPr>
            <w:tcW w:w="850" w:type="dxa"/>
            <w:noWrap/>
          </w:tcPr>
          <w:p w14:paraId="380D736E" w14:textId="77777777" w:rsidR="00421A38" w:rsidRPr="001C0CC4" w:rsidRDefault="00421A38" w:rsidP="00421A38">
            <w:pPr>
              <w:pStyle w:val="TAC"/>
              <w:keepNext w:val="0"/>
            </w:pPr>
            <w:r w:rsidRPr="001C0CC4">
              <w:t>1</w:t>
            </w:r>
          </w:p>
        </w:tc>
        <w:tc>
          <w:tcPr>
            <w:tcW w:w="928" w:type="dxa"/>
            <w:noWrap/>
          </w:tcPr>
          <w:p w14:paraId="77121CDF" w14:textId="77777777" w:rsidR="00421A38" w:rsidRPr="001C0CC4" w:rsidRDefault="00421A38" w:rsidP="00421A38">
            <w:pPr>
              <w:pStyle w:val="TAC"/>
              <w:keepNext w:val="0"/>
            </w:pPr>
          </w:p>
        </w:tc>
      </w:tr>
      <w:tr w:rsidR="00421A38" w:rsidRPr="001C0CC4" w14:paraId="48AFF0BA" w14:textId="77777777" w:rsidTr="00357787">
        <w:trPr>
          <w:trHeight w:val="225"/>
          <w:jc w:val="center"/>
        </w:trPr>
        <w:tc>
          <w:tcPr>
            <w:tcW w:w="959" w:type="dxa"/>
            <w:vMerge/>
          </w:tcPr>
          <w:p w14:paraId="1E89ECCC" w14:textId="77777777" w:rsidR="00421A38" w:rsidRPr="001C0CC4" w:rsidRDefault="00421A38" w:rsidP="00421A38">
            <w:pPr>
              <w:pStyle w:val="TAC"/>
              <w:keepNext w:val="0"/>
            </w:pPr>
          </w:p>
        </w:tc>
        <w:tc>
          <w:tcPr>
            <w:tcW w:w="2831" w:type="dxa"/>
          </w:tcPr>
          <w:p w14:paraId="1D15AD9D" w14:textId="77777777" w:rsidR="00421A38" w:rsidRDefault="00421A38" w:rsidP="00421A38">
            <w:pPr>
              <w:pStyle w:val="TAL"/>
              <w:keepNext w:val="0"/>
              <w:rPr>
                <w:ins w:id="78" w:author="Gene Fong" w:date="2020-05-13T18:02:00Z"/>
              </w:rPr>
            </w:pPr>
            <w:r w:rsidRPr="001C0CC4">
              <w:t>E-UTRA Band 2, 25, 41, 70</w:t>
            </w:r>
            <w:ins w:id="79" w:author="Gene Fong" w:date="2020-05-13T18:02:00Z">
              <w:r>
                <w:t>,</w:t>
              </w:r>
            </w:ins>
          </w:p>
          <w:p w14:paraId="2C4E23AE" w14:textId="2F69CD10" w:rsidR="00421A38" w:rsidRPr="001C0CC4" w:rsidRDefault="00421A38" w:rsidP="00421A38">
            <w:pPr>
              <w:pStyle w:val="TAL"/>
              <w:keepNext w:val="0"/>
            </w:pPr>
            <w:ins w:id="80" w:author="Gene Fong" w:date="2020-05-13T18:02:00Z">
              <w:r>
                <w:t>NR Band n77</w:t>
              </w:r>
            </w:ins>
          </w:p>
        </w:tc>
        <w:tc>
          <w:tcPr>
            <w:tcW w:w="810" w:type="dxa"/>
          </w:tcPr>
          <w:p w14:paraId="4CBB8E52"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524FBDE6" w14:textId="77777777" w:rsidR="00421A38" w:rsidRPr="001C0CC4" w:rsidRDefault="00421A38" w:rsidP="00421A38">
            <w:pPr>
              <w:pStyle w:val="TAC"/>
              <w:keepNext w:val="0"/>
            </w:pPr>
            <w:r w:rsidRPr="001C0CC4">
              <w:t>-</w:t>
            </w:r>
          </w:p>
        </w:tc>
        <w:tc>
          <w:tcPr>
            <w:tcW w:w="889" w:type="dxa"/>
          </w:tcPr>
          <w:p w14:paraId="5834FFCA"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0445BD0E" w14:textId="77777777" w:rsidR="00421A38" w:rsidRPr="001C0CC4" w:rsidRDefault="00421A38" w:rsidP="00421A38">
            <w:pPr>
              <w:pStyle w:val="TAC"/>
              <w:keepNext w:val="0"/>
            </w:pPr>
            <w:r w:rsidRPr="001C0CC4">
              <w:t>-50</w:t>
            </w:r>
          </w:p>
        </w:tc>
        <w:tc>
          <w:tcPr>
            <w:tcW w:w="850" w:type="dxa"/>
            <w:noWrap/>
          </w:tcPr>
          <w:p w14:paraId="02727F4E" w14:textId="77777777" w:rsidR="00421A38" w:rsidRPr="001C0CC4" w:rsidRDefault="00421A38" w:rsidP="00421A38">
            <w:pPr>
              <w:pStyle w:val="TAC"/>
              <w:keepNext w:val="0"/>
            </w:pPr>
            <w:r w:rsidRPr="001C0CC4">
              <w:t>1</w:t>
            </w:r>
          </w:p>
        </w:tc>
        <w:tc>
          <w:tcPr>
            <w:tcW w:w="928" w:type="dxa"/>
            <w:noWrap/>
          </w:tcPr>
          <w:p w14:paraId="7D8A962B" w14:textId="77777777" w:rsidR="00421A38" w:rsidRPr="001C0CC4" w:rsidRDefault="00421A38" w:rsidP="00421A38">
            <w:pPr>
              <w:pStyle w:val="TAC"/>
              <w:keepNext w:val="0"/>
            </w:pPr>
            <w:r w:rsidRPr="001C0CC4">
              <w:t>2</w:t>
            </w:r>
          </w:p>
        </w:tc>
      </w:tr>
      <w:tr w:rsidR="00421A38" w:rsidRPr="001C0CC4" w14:paraId="2F71E07E" w14:textId="77777777" w:rsidTr="00357787">
        <w:trPr>
          <w:trHeight w:val="225"/>
          <w:jc w:val="center"/>
        </w:trPr>
        <w:tc>
          <w:tcPr>
            <w:tcW w:w="959" w:type="dxa"/>
            <w:vMerge/>
          </w:tcPr>
          <w:p w14:paraId="20B2D8C7" w14:textId="77777777" w:rsidR="00421A38" w:rsidRPr="001C0CC4" w:rsidRDefault="00421A38" w:rsidP="00421A38">
            <w:pPr>
              <w:pStyle w:val="TAC"/>
              <w:keepNext w:val="0"/>
            </w:pPr>
          </w:p>
        </w:tc>
        <w:tc>
          <w:tcPr>
            <w:tcW w:w="2831" w:type="dxa"/>
          </w:tcPr>
          <w:p w14:paraId="08330F88" w14:textId="77777777" w:rsidR="00421A38" w:rsidRPr="001C0CC4" w:rsidRDefault="00421A38" w:rsidP="00421A38">
            <w:pPr>
              <w:pStyle w:val="TAL"/>
              <w:keepNext w:val="0"/>
            </w:pPr>
            <w:r w:rsidRPr="001C0CC4">
              <w:t>E-UTRA Band 29</w:t>
            </w:r>
          </w:p>
        </w:tc>
        <w:tc>
          <w:tcPr>
            <w:tcW w:w="810" w:type="dxa"/>
          </w:tcPr>
          <w:p w14:paraId="29E78197" w14:textId="77777777" w:rsidR="00421A38" w:rsidRPr="001C0CC4" w:rsidRDefault="00421A38" w:rsidP="00421A38">
            <w:pPr>
              <w:pStyle w:val="TAC"/>
              <w:keepNext w:val="0"/>
            </w:pPr>
            <w:r w:rsidRPr="001C0CC4">
              <w:t>F</w:t>
            </w:r>
            <w:r w:rsidRPr="001C0CC4">
              <w:rPr>
                <w:vertAlign w:val="subscript"/>
              </w:rPr>
              <w:t>DL_low</w:t>
            </w:r>
          </w:p>
        </w:tc>
        <w:tc>
          <w:tcPr>
            <w:tcW w:w="540" w:type="dxa"/>
          </w:tcPr>
          <w:p w14:paraId="316345A3" w14:textId="77777777" w:rsidR="00421A38" w:rsidRPr="001C0CC4" w:rsidRDefault="00421A38" w:rsidP="00421A38">
            <w:pPr>
              <w:pStyle w:val="TAC"/>
              <w:keepNext w:val="0"/>
            </w:pPr>
            <w:r w:rsidRPr="001C0CC4">
              <w:t>-</w:t>
            </w:r>
          </w:p>
        </w:tc>
        <w:tc>
          <w:tcPr>
            <w:tcW w:w="889" w:type="dxa"/>
          </w:tcPr>
          <w:p w14:paraId="48735881"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0C1721FC" w14:textId="77777777" w:rsidR="00421A38" w:rsidRPr="001C0CC4" w:rsidRDefault="00421A38" w:rsidP="00421A38">
            <w:pPr>
              <w:pStyle w:val="TAC"/>
              <w:keepNext w:val="0"/>
            </w:pPr>
            <w:r w:rsidRPr="001C0CC4">
              <w:t>-38</w:t>
            </w:r>
          </w:p>
        </w:tc>
        <w:tc>
          <w:tcPr>
            <w:tcW w:w="850" w:type="dxa"/>
            <w:noWrap/>
          </w:tcPr>
          <w:p w14:paraId="6E7F8135" w14:textId="77777777" w:rsidR="00421A38" w:rsidRPr="001C0CC4" w:rsidRDefault="00421A38" w:rsidP="00421A38">
            <w:pPr>
              <w:pStyle w:val="TAC"/>
              <w:keepNext w:val="0"/>
            </w:pPr>
            <w:r w:rsidRPr="001C0CC4">
              <w:t>1</w:t>
            </w:r>
          </w:p>
        </w:tc>
        <w:tc>
          <w:tcPr>
            <w:tcW w:w="928" w:type="dxa"/>
            <w:noWrap/>
          </w:tcPr>
          <w:p w14:paraId="2C8CC517" w14:textId="77777777" w:rsidR="00421A38" w:rsidRPr="001C0CC4" w:rsidRDefault="00421A38" w:rsidP="00421A38">
            <w:pPr>
              <w:pStyle w:val="TAC"/>
              <w:keepNext w:val="0"/>
            </w:pPr>
            <w:r w:rsidRPr="001C0CC4">
              <w:t>15</w:t>
            </w:r>
          </w:p>
        </w:tc>
      </w:tr>
      <w:tr w:rsidR="00421A38" w:rsidRPr="001C0CC4" w14:paraId="2D1B0261" w14:textId="77777777" w:rsidTr="00357787">
        <w:trPr>
          <w:trHeight w:val="225"/>
          <w:jc w:val="center"/>
        </w:trPr>
        <w:tc>
          <w:tcPr>
            <w:tcW w:w="959" w:type="dxa"/>
            <w:vMerge/>
          </w:tcPr>
          <w:p w14:paraId="3EBE1325" w14:textId="77777777" w:rsidR="00421A38" w:rsidRPr="001C0CC4" w:rsidRDefault="00421A38" w:rsidP="00421A38">
            <w:pPr>
              <w:pStyle w:val="TAC"/>
              <w:keepNext w:val="0"/>
            </w:pPr>
          </w:p>
        </w:tc>
        <w:tc>
          <w:tcPr>
            <w:tcW w:w="2831" w:type="dxa"/>
          </w:tcPr>
          <w:p w14:paraId="1CF15653" w14:textId="77777777" w:rsidR="00421A38" w:rsidRPr="001C0CC4" w:rsidRDefault="00421A38" w:rsidP="00421A38">
            <w:pPr>
              <w:pStyle w:val="TAL"/>
              <w:keepNext w:val="0"/>
            </w:pPr>
            <w:r w:rsidRPr="001C0CC4">
              <w:t>E-UTRA Band 71</w:t>
            </w:r>
          </w:p>
        </w:tc>
        <w:tc>
          <w:tcPr>
            <w:tcW w:w="810" w:type="dxa"/>
          </w:tcPr>
          <w:p w14:paraId="7189667F"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3F2E06C1" w14:textId="77777777" w:rsidR="00421A38" w:rsidRPr="001C0CC4" w:rsidRDefault="00421A38" w:rsidP="00421A38">
            <w:pPr>
              <w:pStyle w:val="TAC"/>
              <w:keepNext w:val="0"/>
            </w:pPr>
            <w:r w:rsidRPr="001C0CC4">
              <w:t>-</w:t>
            </w:r>
          </w:p>
        </w:tc>
        <w:tc>
          <w:tcPr>
            <w:tcW w:w="889" w:type="dxa"/>
          </w:tcPr>
          <w:p w14:paraId="63C5F440" w14:textId="77777777" w:rsidR="00421A38" w:rsidRPr="001C0CC4" w:rsidRDefault="00421A38" w:rsidP="00421A38">
            <w:pPr>
              <w:pStyle w:val="TAC"/>
              <w:keepNext w:val="0"/>
              <w:rPr>
                <w:rStyle w:val="TALCar"/>
              </w:rPr>
            </w:pPr>
            <w:r w:rsidRPr="001C0CC4">
              <w:t>F</w:t>
            </w:r>
            <w:r w:rsidRPr="001C0CC4">
              <w:rPr>
                <w:vertAlign w:val="subscript"/>
              </w:rPr>
              <w:t>DL_high</w:t>
            </w:r>
          </w:p>
        </w:tc>
        <w:tc>
          <w:tcPr>
            <w:tcW w:w="1133" w:type="dxa"/>
          </w:tcPr>
          <w:p w14:paraId="3C3828CC" w14:textId="77777777" w:rsidR="00421A38" w:rsidRPr="001C0CC4" w:rsidRDefault="00421A38" w:rsidP="00421A38">
            <w:pPr>
              <w:pStyle w:val="TAC"/>
              <w:keepNext w:val="0"/>
            </w:pPr>
            <w:r w:rsidRPr="001C0CC4">
              <w:t>-50</w:t>
            </w:r>
          </w:p>
        </w:tc>
        <w:tc>
          <w:tcPr>
            <w:tcW w:w="850" w:type="dxa"/>
            <w:noWrap/>
          </w:tcPr>
          <w:p w14:paraId="5181E304" w14:textId="77777777" w:rsidR="00421A38" w:rsidRPr="001C0CC4" w:rsidRDefault="00421A38" w:rsidP="00421A38">
            <w:pPr>
              <w:pStyle w:val="TAC"/>
              <w:keepNext w:val="0"/>
            </w:pPr>
            <w:r w:rsidRPr="001C0CC4">
              <w:t>1</w:t>
            </w:r>
          </w:p>
        </w:tc>
        <w:tc>
          <w:tcPr>
            <w:tcW w:w="928" w:type="dxa"/>
            <w:noWrap/>
          </w:tcPr>
          <w:p w14:paraId="7EEEE02C" w14:textId="77777777" w:rsidR="00421A38" w:rsidRPr="001C0CC4" w:rsidRDefault="00421A38" w:rsidP="00421A38">
            <w:pPr>
              <w:pStyle w:val="TAC"/>
              <w:keepNext w:val="0"/>
            </w:pPr>
            <w:r w:rsidRPr="001C0CC4">
              <w:t>15</w:t>
            </w:r>
          </w:p>
        </w:tc>
      </w:tr>
      <w:tr w:rsidR="00421A38" w:rsidRPr="001C0CC4" w14:paraId="701F90BA" w14:textId="77777777" w:rsidTr="00357787">
        <w:trPr>
          <w:trHeight w:val="225"/>
          <w:jc w:val="center"/>
        </w:trPr>
        <w:tc>
          <w:tcPr>
            <w:tcW w:w="959" w:type="dxa"/>
            <w:vMerge w:val="restart"/>
          </w:tcPr>
          <w:p w14:paraId="0037099A" w14:textId="77777777" w:rsidR="00421A38" w:rsidRPr="001C0CC4" w:rsidRDefault="00421A38" w:rsidP="00421A38">
            <w:pPr>
              <w:pStyle w:val="TAC"/>
              <w:keepNext w:val="0"/>
            </w:pPr>
            <w:r w:rsidRPr="001C0CC4">
              <w:lastRenderedPageBreak/>
              <w:t>n74</w:t>
            </w:r>
          </w:p>
          <w:p w14:paraId="5A77FB90" w14:textId="77777777" w:rsidR="00421A38" w:rsidRPr="001C0CC4" w:rsidRDefault="00421A38" w:rsidP="00421A38">
            <w:pPr>
              <w:pStyle w:val="TAC"/>
              <w:keepNext w:val="0"/>
            </w:pPr>
          </w:p>
        </w:tc>
        <w:tc>
          <w:tcPr>
            <w:tcW w:w="2831" w:type="dxa"/>
          </w:tcPr>
          <w:p w14:paraId="47FA9A01" w14:textId="44962E75" w:rsidR="00421A38" w:rsidRPr="001C0CC4" w:rsidRDefault="00421A38" w:rsidP="00421A38">
            <w:pPr>
              <w:pStyle w:val="TAL"/>
              <w:keepNext w:val="0"/>
            </w:pPr>
            <w:r w:rsidRPr="001C0CC4">
              <w:t>E-UTRA Band 1, 2, 3, 4, 5, 7, 8, 12, 13, 17, 18, 19, 20, 26, 28, 29, 31, 34, 38, 39, 40, 41, 42, 43, 48, 52, 65, 66, 67, 68, 85</w:t>
            </w:r>
          </w:p>
        </w:tc>
        <w:tc>
          <w:tcPr>
            <w:tcW w:w="810" w:type="dxa"/>
          </w:tcPr>
          <w:p w14:paraId="73F306A8"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4D534342" w14:textId="77777777" w:rsidR="00421A38" w:rsidRPr="001C0CC4" w:rsidRDefault="00421A38" w:rsidP="00421A38">
            <w:pPr>
              <w:pStyle w:val="TAC"/>
              <w:keepNext w:val="0"/>
            </w:pPr>
            <w:r w:rsidRPr="001C0CC4">
              <w:t>-</w:t>
            </w:r>
          </w:p>
        </w:tc>
        <w:tc>
          <w:tcPr>
            <w:tcW w:w="889" w:type="dxa"/>
          </w:tcPr>
          <w:p w14:paraId="0E4807EE"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7C64FDD7" w14:textId="77777777" w:rsidR="00421A38" w:rsidRPr="001C0CC4" w:rsidRDefault="00421A38" w:rsidP="00421A38">
            <w:pPr>
              <w:pStyle w:val="TAC"/>
              <w:keepNext w:val="0"/>
            </w:pPr>
            <w:r w:rsidRPr="001C0CC4">
              <w:t>-50</w:t>
            </w:r>
          </w:p>
        </w:tc>
        <w:tc>
          <w:tcPr>
            <w:tcW w:w="850" w:type="dxa"/>
            <w:noWrap/>
          </w:tcPr>
          <w:p w14:paraId="496B0CC7" w14:textId="77777777" w:rsidR="00421A38" w:rsidRPr="001C0CC4" w:rsidRDefault="00421A38" w:rsidP="00421A38">
            <w:pPr>
              <w:pStyle w:val="TAC"/>
              <w:keepNext w:val="0"/>
            </w:pPr>
            <w:r w:rsidRPr="001C0CC4">
              <w:t>1</w:t>
            </w:r>
          </w:p>
        </w:tc>
        <w:tc>
          <w:tcPr>
            <w:tcW w:w="928" w:type="dxa"/>
            <w:noWrap/>
          </w:tcPr>
          <w:p w14:paraId="2AD608E2" w14:textId="77777777" w:rsidR="00421A38" w:rsidRPr="001C0CC4" w:rsidRDefault="00421A38" w:rsidP="00421A38">
            <w:pPr>
              <w:pStyle w:val="TAC"/>
              <w:keepNext w:val="0"/>
            </w:pPr>
          </w:p>
        </w:tc>
      </w:tr>
      <w:tr w:rsidR="00421A38" w:rsidRPr="001C0CC4" w14:paraId="0D660DC5" w14:textId="77777777" w:rsidTr="00357787">
        <w:trPr>
          <w:trHeight w:val="225"/>
          <w:jc w:val="center"/>
        </w:trPr>
        <w:tc>
          <w:tcPr>
            <w:tcW w:w="959" w:type="dxa"/>
            <w:vMerge/>
          </w:tcPr>
          <w:p w14:paraId="06002C7B" w14:textId="77777777" w:rsidR="00421A38" w:rsidRPr="001C0CC4" w:rsidRDefault="00421A38" w:rsidP="00421A38">
            <w:pPr>
              <w:pStyle w:val="TAC"/>
              <w:keepNext w:val="0"/>
            </w:pPr>
          </w:p>
        </w:tc>
        <w:tc>
          <w:tcPr>
            <w:tcW w:w="2831" w:type="dxa"/>
          </w:tcPr>
          <w:p w14:paraId="4FB7165E" w14:textId="77777777" w:rsidR="00421A38" w:rsidRPr="001C0CC4" w:rsidRDefault="00421A38" w:rsidP="00421A38">
            <w:pPr>
              <w:pStyle w:val="TAL"/>
              <w:keepNext w:val="0"/>
            </w:pPr>
            <w:r w:rsidRPr="001C0CC4">
              <w:t>Frequency range</w:t>
            </w:r>
          </w:p>
        </w:tc>
        <w:tc>
          <w:tcPr>
            <w:tcW w:w="810" w:type="dxa"/>
          </w:tcPr>
          <w:p w14:paraId="3DE1EA04" w14:textId="77777777" w:rsidR="00421A38" w:rsidRPr="001C0CC4" w:rsidRDefault="00421A38" w:rsidP="00421A38">
            <w:pPr>
              <w:pStyle w:val="TAC"/>
              <w:keepNext w:val="0"/>
            </w:pPr>
            <w:r w:rsidRPr="001C0CC4">
              <w:t>1884.5</w:t>
            </w:r>
          </w:p>
        </w:tc>
        <w:tc>
          <w:tcPr>
            <w:tcW w:w="540" w:type="dxa"/>
          </w:tcPr>
          <w:p w14:paraId="1EDB7B70" w14:textId="77777777" w:rsidR="00421A38" w:rsidRPr="001C0CC4" w:rsidRDefault="00421A38" w:rsidP="00421A38">
            <w:pPr>
              <w:pStyle w:val="TAC"/>
              <w:keepNext w:val="0"/>
            </w:pPr>
            <w:r w:rsidRPr="001C0CC4">
              <w:t>-</w:t>
            </w:r>
          </w:p>
        </w:tc>
        <w:tc>
          <w:tcPr>
            <w:tcW w:w="889" w:type="dxa"/>
          </w:tcPr>
          <w:p w14:paraId="651B4550" w14:textId="77777777" w:rsidR="00421A38" w:rsidRPr="001C0CC4" w:rsidRDefault="00421A38" w:rsidP="00421A38">
            <w:pPr>
              <w:pStyle w:val="TAC"/>
              <w:keepNext w:val="0"/>
            </w:pPr>
            <w:r w:rsidRPr="001C0CC4">
              <w:t>1915.7</w:t>
            </w:r>
          </w:p>
        </w:tc>
        <w:tc>
          <w:tcPr>
            <w:tcW w:w="1133" w:type="dxa"/>
          </w:tcPr>
          <w:p w14:paraId="623EEECB" w14:textId="77777777" w:rsidR="00421A38" w:rsidRPr="001C0CC4" w:rsidRDefault="00421A38" w:rsidP="00421A38">
            <w:pPr>
              <w:pStyle w:val="TAC"/>
              <w:keepNext w:val="0"/>
            </w:pPr>
            <w:r w:rsidRPr="001C0CC4">
              <w:t>-41</w:t>
            </w:r>
          </w:p>
        </w:tc>
        <w:tc>
          <w:tcPr>
            <w:tcW w:w="850" w:type="dxa"/>
            <w:noWrap/>
          </w:tcPr>
          <w:p w14:paraId="235BCEB2" w14:textId="77777777" w:rsidR="00421A38" w:rsidRPr="001C0CC4" w:rsidRDefault="00421A38" w:rsidP="00421A38">
            <w:pPr>
              <w:pStyle w:val="TAC"/>
              <w:keepNext w:val="0"/>
            </w:pPr>
            <w:r w:rsidRPr="001C0CC4">
              <w:t>0.3</w:t>
            </w:r>
          </w:p>
        </w:tc>
        <w:tc>
          <w:tcPr>
            <w:tcW w:w="928" w:type="dxa"/>
            <w:noWrap/>
          </w:tcPr>
          <w:p w14:paraId="14153A30" w14:textId="77777777" w:rsidR="00421A38" w:rsidRPr="001C0CC4" w:rsidRDefault="00421A38" w:rsidP="00421A38">
            <w:pPr>
              <w:pStyle w:val="TAC"/>
              <w:keepNext w:val="0"/>
            </w:pPr>
            <w:r w:rsidRPr="001C0CC4">
              <w:t>8</w:t>
            </w:r>
          </w:p>
        </w:tc>
      </w:tr>
      <w:tr w:rsidR="00421A38" w:rsidRPr="001C0CC4" w14:paraId="61EF71EF" w14:textId="77777777" w:rsidTr="00357787">
        <w:trPr>
          <w:trHeight w:val="225"/>
          <w:jc w:val="center"/>
        </w:trPr>
        <w:tc>
          <w:tcPr>
            <w:tcW w:w="959" w:type="dxa"/>
            <w:vMerge/>
          </w:tcPr>
          <w:p w14:paraId="1F2AF93D" w14:textId="77777777" w:rsidR="00421A38" w:rsidRPr="001C0CC4" w:rsidRDefault="00421A38" w:rsidP="00421A38">
            <w:pPr>
              <w:pStyle w:val="TAC"/>
              <w:keepNext w:val="0"/>
            </w:pPr>
          </w:p>
        </w:tc>
        <w:tc>
          <w:tcPr>
            <w:tcW w:w="2831" w:type="dxa"/>
          </w:tcPr>
          <w:p w14:paraId="4EA85541" w14:textId="77777777" w:rsidR="00421A38" w:rsidRPr="001C0CC4" w:rsidRDefault="00421A38" w:rsidP="00421A38">
            <w:pPr>
              <w:pStyle w:val="TAL"/>
              <w:keepNext w:val="0"/>
            </w:pPr>
            <w:r w:rsidRPr="001C0CC4">
              <w:t>Frequency range</w:t>
            </w:r>
          </w:p>
        </w:tc>
        <w:tc>
          <w:tcPr>
            <w:tcW w:w="810" w:type="dxa"/>
          </w:tcPr>
          <w:p w14:paraId="2ADB6C04" w14:textId="77777777" w:rsidR="00421A38" w:rsidRPr="001C0CC4" w:rsidRDefault="00421A38" w:rsidP="00421A38">
            <w:pPr>
              <w:pStyle w:val="TAC"/>
              <w:keepNext w:val="0"/>
            </w:pPr>
            <w:r w:rsidRPr="001C0CC4">
              <w:t>1400</w:t>
            </w:r>
          </w:p>
        </w:tc>
        <w:tc>
          <w:tcPr>
            <w:tcW w:w="540" w:type="dxa"/>
          </w:tcPr>
          <w:p w14:paraId="3ECBA148" w14:textId="77777777" w:rsidR="00421A38" w:rsidRPr="001C0CC4" w:rsidRDefault="00421A38" w:rsidP="00421A38">
            <w:pPr>
              <w:pStyle w:val="TAC"/>
              <w:keepNext w:val="0"/>
            </w:pPr>
            <w:r w:rsidRPr="001C0CC4">
              <w:t>-</w:t>
            </w:r>
          </w:p>
        </w:tc>
        <w:tc>
          <w:tcPr>
            <w:tcW w:w="889" w:type="dxa"/>
          </w:tcPr>
          <w:p w14:paraId="24F71A1B" w14:textId="77777777" w:rsidR="00421A38" w:rsidRPr="001C0CC4" w:rsidRDefault="00421A38" w:rsidP="00421A38">
            <w:pPr>
              <w:pStyle w:val="TAC"/>
              <w:keepNext w:val="0"/>
            </w:pPr>
            <w:r w:rsidRPr="001C0CC4">
              <w:t>1427</w:t>
            </w:r>
          </w:p>
        </w:tc>
        <w:tc>
          <w:tcPr>
            <w:tcW w:w="1133" w:type="dxa"/>
          </w:tcPr>
          <w:p w14:paraId="36B13435" w14:textId="77777777" w:rsidR="00421A38" w:rsidRPr="001C0CC4" w:rsidRDefault="00421A38" w:rsidP="00421A38">
            <w:pPr>
              <w:pStyle w:val="TAC"/>
              <w:keepNext w:val="0"/>
            </w:pPr>
            <w:r w:rsidRPr="001C0CC4">
              <w:t>-32</w:t>
            </w:r>
          </w:p>
        </w:tc>
        <w:tc>
          <w:tcPr>
            <w:tcW w:w="850" w:type="dxa"/>
            <w:noWrap/>
          </w:tcPr>
          <w:p w14:paraId="472CAA26" w14:textId="77777777" w:rsidR="00421A38" w:rsidRPr="001C0CC4" w:rsidRDefault="00421A38" w:rsidP="00421A38">
            <w:pPr>
              <w:pStyle w:val="TAC"/>
              <w:keepNext w:val="0"/>
            </w:pPr>
            <w:r w:rsidRPr="001C0CC4">
              <w:t>27</w:t>
            </w:r>
          </w:p>
        </w:tc>
        <w:tc>
          <w:tcPr>
            <w:tcW w:w="928" w:type="dxa"/>
            <w:noWrap/>
          </w:tcPr>
          <w:p w14:paraId="178845EE" w14:textId="77777777" w:rsidR="00421A38" w:rsidRPr="001C0CC4" w:rsidRDefault="00421A38" w:rsidP="00421A38">
            <w:pPr>
              <w:pStyle w:val="TAC"/>
              <w:keepNext w:val="0"/>
            </w:pPr>
            <w:r w:rsidRPr="001C0CC4">
              <w:t>15, 41</w:t>
            </w:r>
          </w:p>
        </w:tc>
      </w:tr>
      <w:tr w:rsidR="00421A38" w:rsidRPr="001C0CC4" w14:paraId="21122148" w14:textId="77777777" w:rsidTr="00357787">
        <w:trPr>
          <w:trHeight w:val="225"/>
          <w:jc w:val="center"/>
        </w:trPr>
        <w:tc>
          <w:tcPr>
            <w:tcW w:w="959" w:type="dxa"/>
            <w:vMerge/>
          </w:tcPr>
          <w:p w14:paraId="39F2B9B0" w14:textId="77777777" w:rsidR="00421A38" w:rsidRPr="001C0CC4" w:rsidRDefault="00421A38" w:rsidP="00421A38">
            <w:pPr>
              <w:pStyle w:val="TAC"/>
              <w:keepNext w:val="0"/>
            </w:pPr>
          </w:p>
        </w:tc>
        <w:tc>
          <w:tcPr>
            <w:tcW w:w="2831" w:type="dxa"/>
          </w:tcPr>
          <w:p w14:paraId="2FCA62F0" w14:textId="77777777" w:rsidR="00421A38" w:rsidRPr="001C0CC4" w:rsidRDefault="00421A38" w:rsidP="00421A38">
            <w:pPr>
              <w:pStyle w:val="TAL"/>
              <w:keepNext w:val="0"/>
            </w:pPr>
            <w:r w:rsidRPr="001C0CC4">
              <w:t>Frequency range</w:t>
            </w:r>
          </w:p>
        </w:tc>
        <w:tc>
          <w:tcPr>
            <w:tcW w:w="810" w:type="dxa"/>
          </w:tcPr>
          <w:p w14:paraId="02426E67" w14:textId="77777777" w:rsidR="00421A38" w:rsidRPr="001C0CC4" w:rsidRDefault="00421A38" w:rsidP="00421A38">
            <w:pPr>
              <w:pStyle w:val="TAC"/>
              <w:keepNext w:val="0"/>
            </w:pPr>
            <w:r w:rsidRPr="001C0CC4">
              <w:t>1475</w:t>
            </w:r>
          </w:p>
        </w:tc>
        <w:tc>
          <w:tcPr>
            <w:tcW w:w="540" w:type="dxa"/>
          </w:tcPr>
          <w:p w14:paraId="49921765" w14:textId="77777777" w:rsidR="00421A38" w:rsidRPr="001C0CC4" w:rsidRDefault="00421A38" w:rsidP="00421A38">
            <w:pPr>
              <w:pStyle w:val="TAC"/>
              <w:keepNext w:val="0"/>
            </w:pPr>
            <w:r w:rsidRPr="001C0CC4">
              <w:t>-</w:t>
            </w:r>
          </w:p>
        </w:tc>
        <w:tc>
          <w:tcPr>
            <w:tcW w:w="889" w:type="dxa"/>
          </w:tcPr>
          <w:p w14:paraId="04985D75" w14:textId="77777777" w:rsidR="00421A38" w:rsidRPr="001C0CC4" w:rsidRDefault="00421A38" w:rsidP="00421A38">
            <w:pPr>
              <w:pStyle w:val="TAC"/>
              <w:keepNext w:val="0"/>
            </w:pPr>
            <w:r w:rsidRPr="001C0CC4">
              <w:t>1488</w:t>
            </w:r>
          </w:p>
        </w:tc>
        <w:tc>
          <w:tcPr>
            <w:tcW w:w="1133" w:type="dxa"/>
          </w:tcPr>
          <w:p w14:paraId="6445FADD" w14:textId="77777777" w:rsidR="00421A38" w:rsidRPr="001C0CC4" w:rsidRDefault="00421A38" w:rsidP="00421A38">
            <w:pPr>
              <w:pStyle w:val="TAC"/>
              <w:keepNext w:val="0"/>
            </w:pPr>
            <w:r w:rsidRPr="001C0CC4">
              <w:t>-50</w:t>
            </w:r>
          </w:p>
        </w:tc>
        <w:tc>
          <w:tcPr>
            <w:tcW w:w="850" w:type="dxa"/>
            <w:noWrap/>
          </w:tcPr>
          <w:p w14:paraId="6BB5D450" w14:textId="77777777" w:rsidR="00421A38" w:rsidRPr="001C0CC4" w:rsidRDefault="00421A38" w:rsidP="00421A38">
            <w:pPr>
              <w:pStyle w:val="TAC"/>
              <w:keepNext w:val="0"/>
            </w:pPr>
            <w:r w:rsidRPr="001C0CC4">
              <w:t>1</w:t>
            </w:r>
          </w:p>
        </w:tc>
        <w:tc>
          <w:tcPr>
            <w:tcW w:w="928" w:type="dxa"/>
            <w:noWrap/>
          </w:tcPr>
          <w:p w14:paraId="399EEDB6" w14:textId="77777777" w:rsidR="00421A38" w:rsidRPr="001C0CC4" w:rsidRDefault="00421A38" w:rsidP="00421A38">
            <w:pPr>
              <w:pStyle w:val="TAC"/>
              <w:keepNext w:val="0"/>
            </w:pPr>
            <w:r w:rsidRPr="001C0CC4">
              <w:t>42</w:t>
            </w:r>
          </w:p>
        </w:tc>
      </w:tr>
      <w:tr w:rsidR="00421A38" w:rsidRPr="001C0CC4" w14:paraId="19CC3614" w14:textId="77777777" w:rsidTr="00357787">
        <w:trPr>
          <w:trHeight w:val="225"/>
          <w:jc w:val="center"/>
        </w:trPr>
        <w:tc>
          <w:tcPr>
            <w:tcW w:w="959" w:type="dxa"/>
            <w:vMerge/>
          </w:tcPr>
          <w:p w14:paraId="4F93898B" w14:textId="77777777" w:rsidR="00421A38" w:rsidRPr="001C0CC4" w:rsidRDefault="00421A38" w:rsidP="00421A38">
            <w:pPr>
              <w:pStyle w:val="TAC"/>
              <w:keepNext w:val="0"/>
            </w:pPr>
          </w:p>
        </w:tc>
        <w:tc>
          <w:tcPr>
            <w:tcW w:w="2831" w:type="dxa"/>
          </w:tcPr>
          <w:p w14:paraId="6A1070C9" w14:textId="77777777" w:rsidR="00421A38" w:rsidRPr="001C0CC4" w:rsidRDefault="00421A38" w:rsidP="00421A38">
            <w:pPr>
              <w:pStyle w:val="TAL"/>
              <w:keepNext w:val="0"/>
            </w:pPr>
            <w:r w:rsidRPr="001C0CC4">
              <w:t>Frequency range</w:t>
            </w:r>
          </w:p>
        </w:tc>
        <w:tc>
          <w:tcPr>
            <w:tcW w:w="810" w:type="dxa"/>
          </w:tcPr>
          <w:p w14:paraId="13C3C050" w14:textId="77777777" w:rsidR="00421A38" w:rsidRPr="001C0CC4" w:rsidRDefault="00421A38" w:rsidP="00421A38">
            <w:pPr>
              <w:pStyle w:val="TAC"/>
              <w:keepNext w:val="0"/>
            </w:pPr>
            <w:r w:rsidRPr="001C0CC4">
              <w:t>1488</w:t>
            </w:r>
          </w:p>
        </w:tc>
        <w:tc>
          <w:tcPr>
            <w:tcW w:w="540" w:type="dxa"/>
          </w:tcPr>
          <w:p w14:paraId="57B5891D" w14:textId="77777777" w:rsidR="00421A38" w:rsidRPr="001C0CC4" w:rsidRDefault="00421A38" w:rsidP="00421A38">
            <w:pPr>
              <w:pStyle w:val="TAC"/>
              <w:keepNext w:val="0"/>
            </w:pPr>
            <w:r w:rsidRPr="001C0CC4">
              <w:t>-</w:t>
            </w:r>
          </w:p>
        </w:tc>
        <w:tc>
          <w:tcPr>
            <w:tcW w:w="889" w:type="dxa"/>
          </w:tcPr>
          <w:p w14:paraId="6A5A0562" w14:textId="77777777" w:rsidR="00421A38" w:rsidRPr="001C0CC4" w:rsidRDefault="00421A38" w:rsidP="00421A38">
            <w:pPr>
              <w:pStyle w:val="TAC"/>
              <w:keepNext w:val="0"/>
            </w:pPr>
            <w:r w:rsidRPr="001C0CC4">
              <w:t>1518</w:t>
            </w:r>
          </w:p>
        </w:tc>
        <w:tc>
          <w:tcPr>
            <w:tcW w:w="1133" w:type="dxa"/>
          </w:tcPr>
          <w:p w14:paraId="1A8D775E" w14:textId="77777777" w:rsidR="00421A38" w:rsidRPr="001C0CC4" w:rsidRDefault="00421A38" w:rsidP="00421A38">
            <w:pPr>
              <w:pStyle w:val="TAC"/>
              <w:keepNext w:val="0"/>
            </w:pPr>
            <w:r w:rsidRPr="001C0CC4">
              <w:t>-50</w:t>
            </w:r>
          </w:p>
        </w:tc>
        <w:tc>
          <w:tcPr>
            <w:tcW w:w="850" w:type="dxa"/>
            <w:noWrap/>
          </w:tcPr>
          <w:p w14:paraId="402900CE" w14:textId="77777777" w:rsidR="00421A38" w:rsidRPr="001C0CC4" w:rsidRDefault="00421A38" w:rsidP="00421A38">
            <w:pPr>
              <w:pStyle w:val="TAC"/>
              <w:keepNext w:val="0"/>
            </w:pPr>
            <w:r w:rsidRPr="001C0CC4">
              <w:t>1</w:t>
            </w:r>
          </w:p>
        </w:tc>
        <w:tc>
          <w:tcPr>
            <w:tcW w:w="928" w:type="dxa"/>
            <w:noWrap/>
          </w:tcPr>
          <w:p w14:paraId="0010A666" w14:textId="77777777" w:rsidR="00421A38" w:rsidRPr="001C0CC4" w:rsidRDefault="00421A38" w:rsidP="00421A38">
            <w:pPr>
              <w:pStyle w:val="TAC"/>
              <w:keepNext w:val="0"/>
            </w:pPr>
            <w:r w:rsidRPr="001C0CC4">
              <w:t>15</w:t>
            </w:r>
          </w:p>
        </w:tc>
      </w:tr>
      <w:tr w:rsidR="00421A38" w:rsidRPr="001C0CC4" w14:paraId="68B6167D" w14:textId="77777777" w:rsidTr="00357787">
        <w:trPr>
          <w:trHeight w:val="225"/>
          <w:jc w:val="center"/>
        </w:trPr>
        <w:tc>
          <w:tcPr>
            <w:tcW w:w="959" w:type="dxa"/>
            <w:vMerge w:val="restart"/>
          </w:tcPr>
          <w:p w14:paraId="4A435863" w14:textId="2B3BCC11" w:rsidR="00421A38" w:rsidRPr="001C0CC4" w:rsidRDefault="00421A38" w:rsidP="00421A38">
            <w:pPr>
              <w:pStyle w:val="TAC"/>
              <w:keepNext w:val="0"/>
            </w:pPr>
            <w:r w:rsidRPr="001C0CC4">
              <w:t>n77</w:t>
            </w:r>
            <w:del w:id="81" w:author="Gene Fong" w:date="2020-05-13T17:43:00Z">
              <w:r w:rsidRPr="001C0CC4" w:rsidDel="00357787">
                <w:delText>, n78</w:delText>
              </w:r>
            </w:del>
          </w:p>
        </w:tc>
        <w:tc>
          <w:tcPr>
            <w:tcW w:w="2831" w:type="dxa"/>
          </w:tcPr>
          <w:p w14:paraId="14A29B2A" w14:textId="038CD9C6" w:rsidR="00421A38" w:rsidRPr="001C0CC4" w:rsidRDefault="00421A38" w:rsidP="00421A38">
            <w:pPr>
              <w:pStyle w:val="TAL"/>
              <w:keepNext w:val="0"/>
            </w:pPr>
            <w:r w:rsidRPr="001C0CC4">
              <w:t xml:space="preserve">E-UTRA Band 1, </w:t>
            </w:r>
            <w:ins w:id="82" w:author="Gene Fong" w:date="2020-05-13T17:40:00Z">
              <w:r>
                <w:t xml:space="preserve">2, </w:t>
              </w:r>
            </w:ins>
            <w:r w:rsidRPr="001C0CC4">
              <w:t xml:space="preserve">3, </w:t>
            </w:r>
            <w:ins w:id="83" w:author="Gene Fong" w:date="2020-05-13T17:40:00Z">
              <w:r>
                <w:t xml:space="preserve">4, </w:t>
              </w:r>
            </w:ins>
            <w:r w:rsidRPr="001C0CC4">
              <w:t xml:space="preserve">5, 7, 8, </w:t>
            </w:r>
            <w:ins w:id="84" w:author="Gene Fong" w:date="2020-05-13T17:40:00Z">
              <w:r>
                <w:t xml:space="preserve">10, </w:t>
              </w:r>
            </w:ins>
            <w:r w:rsidRPr="001C0CC4">
              <w:t xml:space="preserve">11, </w:t>
            </w:r>
            <w:ins w:id="85" w:author="Gene Fong" w:date="2020-05-13T17:40:00Z">
              <w:r>
                <w:t xml:space="preserve">12, 13, 14, 17, </w:t>
              </w:r>
            </w:ins>
            <w:r w:rsidRPr="001C0CC4">
              <w:t xml:space="preserve">18, 19, 20, 21, </w:t>
            </w:r>
            <w:ins w:id="86" w:author="Gene Fong" w:date="2020-05-13T17:41:00Z">
              <w:r>
                <w:t xml:space="preserve">24, 25, </w:t>
              </w:r>
            </w:ins>
            <w:r w:rsidRPr="001C0CC4">
              <w:t xml:space="preserve">26, </w:t>
            </w:r>
            <w:ins w:id="87" w:author="Gene Fong" w:date="2020-05-13T17:41:00Z">
              <w:r>
                <w:t xml:space="preserve">27, </w:t>
              </w:r>
            </w:ins>
            <w:r w:rsidRPr="001C0CC4">
              <w:t xml:space="preserve">28, </w:t>
            </w:r>
            <w:ins w:id="88" w:author="Gene Fong" w:date="2020-05-13T17:41:00Z">
              <w:r>
                <w:t xml:space="preserve">29, 30, </w:t>
              </w:r>
            </w:ins>
            <w:r w:rsidRPr="001C0CC4">
              <w:t xml:space="preserve">34, 39, 40, 41, </w:t>
            </w:r>
            <w:ins w:id="89" w:author="Gene Fong" w:date="2020-05-13T17:41:00Z">
              <w:r>
                <w:t xml:space="preserve">53, </w:t>
              </w:r>
            </w:ins>
            <w:r w:rsidRPr="001C0CC4">
              <w:t>65</w:t>
            </w:r>
            <w:ins w:id="90" w:author="Gene Fong" w:date="2020-05-13T17:41:00Z">
              <w:r>
                <w:t xml:space="preserve">, 66, 70, 71, </w:t>
              </w:r>
            </w:ins>
            <w:ins w:id="91" w:author="Gene Fong" w:date="2020-05-13T17:42:00Z">
              <w:r>
                <w:t>8</w:t>
              </w:r>
            </w:ins>
            <w:ins w:id="92" w:author="Gene Fong" w:date="2020-05-13T17:41:00Z">
              <w:r>
                <w:t>5</w:t>
              </w:r>
            </w:ins>
          </w:p>
        </w:tc>
        <w:tc>
          <w:tcPr>
            <w:tcW w:w="810" w:type="dxa"/>
          </w:tcPr>
          <w:p w14:paraId="3D274950"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27345E9A" w14:textId="77777777" w:rsidR="00421A38" w:rsidRPr="001C0CC4" w:rsidRDefault="00421A38" w:rsidP="00421A38">
            <w:pPr>
              <w:pStyle w:val="TAC"/>
              <w:keepNext w:val="0"/>
            </w:pPr>
            <w:r w:rsidRPr="001C0CC4">
              <w:t>-</w:t>
            </w:r>
          </w:p>
        </w:tc>
        <w:tc>
          <w:tcPr>
            <w:tcW w:w="889" w:type="dxa"/>
          </w:tcPr>
          <w:p w14:paraId="1F1DF9F0"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5C0A244F" w14:textId="77777777" w:rsidR="00421A38" w:rsidRPr="001C0CC4" w:rsidRDefault="00421A38" w:rsidP="00421A38">
            <w:pPr>
              <w:pStyle w:val="TAC"/>
              <w:keepNext w:val="0"/>
            </w:pPr>
            <w:r w:rsidRPr="001C0CC4">
              <w:t>-50</w:t>
            </w:r>
          </w:p>
        </w:tc>
        <w:tc>
          <w:tcPr>
            <w:tcW w:w="850" w:type="dxa"/>
            <w:noWrap/>
          </w:tcPr>
          <w:p w14:paraId="0C1FC66A" w14:textId="77777777" w:rsidR="00421A38" w:rsidRPr="001C0CC4" w:rsidRDefault="00421A38" w:rsidP="00421A38">
            <w:pPr>
              <w:pStyle w:val="TAC"/>
              <w:keepNext w:val="0"/>
            </w:pPr>
            <w:r w:rsidRPr="001C0CC4">
              <w:t>1</w:t>
            </w:r>
          </w:p>
        </w:tc>
        <w:tc>
          <w:tcPr>
            <w:tcW w:w="928" w:type="dxa"/>
            <w:noWrap/>
          </w:tcPr>
          <w:p w14:paraId="3A0B9092" w14:textId="77777777" w:rsidR="00421A38" w:rsidRPr="001C0CC4" w:rsidRDefault="00421A38" w:rsidP="00421A38">
            <w:pPr>
              <w:pStyle w:val="TAC"/>
              <w:keepNext w:val="0"/>
            </w:pPr>
          </w:p>
        </w:tc>
      </w:tr>
      <w:tr w:rsidR="00421A38" w:rsidRPr="001C0CC4" w14:paraId="54F70A3A" w14:textId="77777777" w:rsidTr="00357787">
        <w:trPr>
          <w:trHeight w:val="225"/>
          <w:jc w:val="center"/>
        </w:trPr>
        <w:tc>
          <w:tcPr>
            <w:tcW w:w="959" w:type="dxa"/>
            <w:vMerge/>
          </w:tcPr>
          <w:p w14:paraId="2C89B75E" w14:textId="77777777" w:rsidR="00421A38" w:rsidRPr="001C0CC4" w:rsidRDefault="00421A38" w:rsidP="00421A38">
            <w:pPr>
              <w:pStyle w:val="TAC"/>
              <w:keepNext w:val="0"/>
            </w:pPr>
          </w:p>
        </w:tc>
        <w:tc>
          <w:tcPr>
            <w:tcW w:w="2831" w:type="dxa"/>
          </w:tcPr>
          <w:p w14:paraId="3A4C5196" w14:textId="77777777" w:rsidR="00421A38" w:rsidRPr="001C0CC4" w:rsidRDefault="00421A38" w:rsidP="00421A38">
            <w:pPr>
              <w:pStyle w:val="TAL"/>
              <w:keepNext w:val="0"/>
            </w:pPr>
            <w:r w:rsidRPr="001C0CC4">
              <w:t>Frequency range</w:t>
            </w:r>
          </w:p>
        </w:tc>
        <w:tc>
          <w:tcPr>
            <w:tcW w:w="810" w:type="dxa"/>
          </w:tcPr>
          <w:p w14:paraId="1CE2C96D" w14:textId="77777777" w:rsidR="00421A38" w:rsidRPr="001C0CC4" w:rsidRDefault="00421A38" w:rsidP="00421A38">
            <w:pPr>
              <w:pStyle w:val="TAC"/>
              <w:keepNext w:val="0"/>
            </w:pPr>
            <w:r w:rsidRPr="001C0CC4">
              <w:t>1884.5</w:t>
            </w:r>
          </w:p>
        </w:tc>
        <w:tc>
          <w:tcPr>
            <w:tcW w:w="540" w:type="dxa"/>
          </w:tcPr>
          <w:p w14:paraId="43561D95" w14:textId="77777777" w:rsidR="00421A38" w:rsidRPr="001C0CC4" w:rsidRDefault="00421A38" w:rsidP="00421A38">
            <w:pPr>
              <w:pStyle w:val="TAC"/>
              <w:keepNext w:val="0"/>
            </w:pPr>
            <w:r w:rsidRPr="001C0CC4">
              <w:t>-</w:t>
            </w:r>
          </w:p>
        </w:tc>
        <w:tc>
          <w:tcPr>
            <w:tcW w:w="889" w:type="dxa"/>
          </w:tcPr>
          <w:p w14:paraId="59B9C5CD" w14:textId="77777777" w:rsidR="00421A38" w:rsidRPr="001C0CC4" w:rsidRDefault="00421A38" w:rsidP="00421A38">
            <w:pPr>
              <w:pStyle w:val="TAC"/>
              <w:keepNext w:val="0"/>
            </w:pPr>
            <w:r w:rsidRPr="001C0CC4">
              <w:t>1915.7</w:t>
            </w:r>
          </w:p>
        </w:tc>
        <w:tc>
          <w:tcPr>
            <w:tcW w:w="1133" w:type="dxa"/>
          </w:tcPr>
          <w:p w14:paraId="46E64029" w14:textId="77777777" w:rsidR="00421A38" w:rsidRPr="001C0CC4" w:rsidRDefault="00421A38" w:rsidP="00421A38">
            <w:pPr>
              <w:pStyle w:val="TAC"/>
              <w:keepNext w:val="0"/>
            </w:pPr>
            <w:r w:rsidRPr="001C0CC4">
              <w:t>-41</w:t>
            </w:r>
          </w:p>
        </w:tc>
        <w:tc>
          <w:tcPr>
            <w:tcW w:w="850" w:type="dxa"/>
            <w:noWrap/>
          </w:tcPr>
          <w:p w14:paraId="0A3833F3" w14:textId="77777777" w:rsidR="00421A38" w:rsidRPr="001C0CC4" w:rsidRDefault="00421A38" w:rsidP="00421A38">
            <w:pPr>
              <w:pStyle w:val="TAC"/>
              <w:keepNext w:val="0"/>
            </w:pPr>
            <w:r w:rsidRPr="001C0CC4">
              <w:t>0.3</w:t>
            </w:r>
          </w:p>
        </w:tc>
        <w:tc>
          <w:tcPr>
            <w:tcW w:w="928" w:type="dxa"/>
            <w:noWrap/>
          </w:tcPr>
          <w:p w14:paraId="292D9698" w14:textId="77777777" w:rsidR="00421A38" w:rsidRPr="001C0CC4" w:rsidRDefault="00421A38" w:rsidP="00421A38">
            <w:pPr>
              <w:pStyle w:val="TAC"/>
              <w:keepNext w:val="0"/>
            </w:pPr>
            <w:r w:rsidRPr="001C0CC4">
              <w:t>8</w:t>
            </w:r>
          </w:p>
        </w:tc>
      </w:tr>
      <w:tr w:rsidR="00421A38" w:rsidRPr="001C0CC4" w14:paraId="64ED2016" w14:textId="77777777" w:rsidTr="00357787">
        <w:trPr>
          <w:trHeight w:val="225"/>
          <w:jc w:val="center"/>
          <w:ins w:id="93" w:author="Gene Fong" w:date="2020-05-13T17:43:00Z"/>
        </w:trPr>
        <w:tc>
          <w:tcPr>
            <w:tcW w:w="959" w:type="dxa"/>
            <w:vMerge w:val="restart"/>
          </w:tcPr>
          <w:p w14:paraId="000824DF" w14:textId="341F2E31" w:rsidR="00421A38" w:rsidRPr="001C0CC4" w:rsidRDefault="00421A38" w:rsidP="00421A38">
            <w:pPr>
              <w:pStyle w:val="TAC"/>
              <w:keepNext w:val="0"/>
              <w:rPr>
                <w:ins w:id="94" w:author="Gene Fong" w:date="2020-05-13T17:43:00Z"/>
              </w:rPr>
            </w:pPr>
            <w:ins w:id="95" w:author="Gene Fong" w:date="2020-05-13T17:43:00Z">
              <w:r>
                <w:t>n78</w:t>
              </w:r>
            </w:ins>
          </w:p>
        </w:tc>
        <w:tc>
          <w:tcPr>
            <w:tcW w:w="2831" w:type="dxa"/>
          </w:tcPr>
          <w:p w14:paraId="537B217A" w14:textId="7360887E" w:rsidR="00421A38" w:rsidRPr="001C0CC4" w:rsidRDefault="00421A38" w:rsidP="00421A38">
            <w:pPr>
              <w:pStyle w:val="TAL"/>
              <w:keepNext w:val="0"/>
              <w:rPr>
                <w:ins w:id="96" w:author="Gene Fong" w:date="2020-05-13T17:43:00Z"/>
              </w:rPr>
            </w:pPr>
            <w:ins w:id="97" w:author="Gene Fong" w:date="2020-05-13T17:44:00Z">
              <w:r w:rsidRPr="001C0CC4">
                <w:t xml:space="preserve">E-UTRA Band 1, 3, 5, 7, 8, </w:t>
              </w:r>
              <w:r>
                <w:t>1</w:t>
              </w:r>
              <w:r w:rsidRPr="001C0CC4">
                <w:t xml:space="preserve">1, </w:t>
              </w:r>
              <w:r>
                <w:t xml:space="preserve"> </w:t>
              </w:r>
              <w:r w:rsidRPr="001C0CC4">
                <w:t>18, 19, 20, 21, 26, 28, 34, 39, 40, 41, 65</w:t>
              </w:r>
            </w:ins>
          </w:p>
        </w:tc>
        <w:tc>
          <w:tcPr>
            <w:tcW w:w="810" w:type="dxa"/>
          </w:tcPr>
          <w:p w14:paraId="35C03471" w14:textId="60A606D7" w:rsidR="00421A38" w:rsidRPr="001C0CC4" w:rsidRDefault="00421A38" w:rsidP="00421A38">
            <w:pPr>
              <w:pStyle w:val="TAC"/>
              <w:keepNext w:val="0"/>
              <w:rPr>
                <w:ins w:id="98" w:author="Gene Fong" w:date="2020-05-13T17:43:00Z"/>
              </w:rPr>
            </w:pPr>
            <w:ins w:id="99" w:author="Gene Fong" w:date="2020-05-13T17:43:00Z">
              <w:r w:rsidRPr="001C0CC4">
                <w:t>F</w:t>
              </w:r>
              <w:r w:rsidRPr="001C0CC4">
                <w:rPr>
                  <w:vertAlign w:val="subscript"/>
                </w:rPr>
                <w:t>DL_low</w:t>
              </w:r>
              <w:r w:rsidRPr="001C0CC4">
                <w:t xml:space="preserve"> </w:t>
              </w:r>
            </w:ins>
          </w:p>
        </w:tc>
        <w:tc>
          <w:tcPr>
            <w:tcW w:w="540" w:type="dxa"/>
          </w:tcPr>
          <w:p w14:paraId="29A8A27A" w14:textId="5C61554D" w:rsidR="00421A38" w:rsidRPr="001C0CC4" w:rsidRDefault="00421A38" w:rsidP="00421A38">
            <w:pPr>
              <w:pStyle w:val="TAC"/>
              <w:keepNext w:val="0"/>
              <w:rPr>
                <w:ins w:id="100" w:author="Gene Fong" w:date="2020-05-13T17:43:00Z"/>
              </w:rPr>
            </w:pPr>
            <w:ins w:id="101" w:author="Gene Fong" w:date="2020-05-13T17:43:00Z">
              <w:r w:rsidRPr="001C0CC4">
                <w:t>-</w:t>
              </w:r>
            </w:ins>
          </w:p>
        </w:tc>
        <w:tc>
          <w:tcPr>
            <w:tcW w:w="889" w:type="dxa"/>
          </w:tcPr>
          <w:p w14:paraId="456DEA7A" w14:textId="1D124ABC" w:rsidR="00421A38" w:rsidRPr="001C0CC4" w:rsidRDefault="00421A38" w:rsidP="00421A38">
            <w:pPr>
              <w:pStyle w:val="TAC"/>
              <w:keepNext w:val="0"/>
              <w:rPr>
                <w:ins w:id="102" w:author="Gene Fong" w:date="2020-05-13T17:43:00Z"/>
              </w:rPr>
            </w:pPr>
            <w:ins w:id="103" w:author="Gene Fong" w:date="2020-05-13T17:43:00Z">
              <w:r w:rsidRPr="001C0CC4">
                <w:t>F</w:t>
              </w:r>
              <w:r w:rsidRPr="001C0CC4">
                <w:rPr>
                  <w:vertAlign w:val="subscript"/>
                </w:rPr>
                <w:t>DL_high</w:t>
              </w:r>
            </w:ins>
          </w:p>
        </w:tc>
        <w:tc>
          <w:tcPr>
            <w:tcW w:w="1133" w:type="dxa"/>
          </w:tcPr>
          <w:p w14:paraId="24C92117" w14:textId="2AA987CC" w:rsidR="00421A38" w:rsidRPr="001C0CC4" w:rsidRDefault="00421A38" w:rsidP="00421A38">
            <w:pPr>
              <w:pStyle w:val="TAC"/>
              <w:keepNext w:val="0"/>
              <w:rPr>
                <w:ins w:id="104" w:author="Gene Fong" w:date="2020-05-13T17:43:00Z"/>
              </w:rPr>
            </w:pPr>
            <w:ins w:id="105" w:author="Gene Fong" w:date="2020-05-13T17:43:00Z">
              <w:r w:rsidRPr="001C0CC4">
                <w:t>-50</w:t>
              </w:r>
            </w:ins>
          </w:p>
        </w:tc>
        <w:tc>
          <w:tcPr>
            <w:tcW w:w="850" w:type="dxa"/>
            <w:noWrap/>
          </w:tcPr>
          <w:p w14:paraId="53072FDE" w14:textId="44CB6BA2" w:rsidR="00421A38" w:rsidRPr="001C0CC4" w:rsidRDefault="00421A38" w:rsidP="00421A38">
            <w:pPr>
              <w:pStyle w:val="TAC"/>
              <w:keepNext w:val="0"/>
              <w:rPr>
                <w:ins w:id="106" w:author="Gene Fong" w:date="2020-05-13T17:43:00Z"/>
              </w:rPr>
            </w:pPr>
            <w:ins w:id="107" w:author="Gene Fong" w:date="2020-05-13T17:43:00Z">
              <w:r w:rsidRPr="001C0CC4">
                <w:t>1</w:t>
              </w:r>
            </w:ins>
          </w:p>
        </w:tc>
        <w:tc>
          <w:tcPr>
            <w:tcW w:w="928" w:type="dxa"/>
            <w:noWrap/>
          </w:tcPr>
          <w:p w14:paraId="55C4408C" w14:textId="77777777" w:rsidR="00421A38" w:rsidRPr="001C0CC4" w:rsidRDefault="00421A38" w:rsidP="00421A38">
            <w:pPr>
              <w:pStyle w:val="TAC"/>
              <w:keepNext w:val="0"/>
              <w:rPr>
                <w:ins w:id="108" w:author="Gene Fong" w:date="2020-05-13T17:43:00Z"/>
              </w:rPr>
            </w:pPr>
          </w:p>
        </w:tc>
      </w:tr>
      <w:tr w:rsidR="00421A38" w:rsidRPr="001C0CC4" w14:paraId="44B2E07F" w14:textId="77777777" w:rsidTr="00357787">
        <w:trPr>
          <w:trHeight w:val="225"/>
          <w:jc w:val="center"/>
          <w:ins w:id="109" w:author="Gene Fong" w:date="2020-05-13T17:43:00Z"/>
        </w:trPr>
        <w:tc>
          <w:tcPr>
            <w:tcW w:w="959" w:type="dxa"/>
            <w:vMerge/>
          </w:tcPr>
          <w:p w14:paraId="77F4D50A" w14:textId="77777777" w:rsidR="00421A38" w:rsidRPr="001C0CC4" w:rsidRDefault="00421A38" w:rsidP="00421A38">
            <w:pPr>
              <w:pStyle w:val="TAC"/>
              <w:keepNext w:val="0"/>
              <w:rPr>
                <w:ins w:id="110" w:author="Gene Fong" w:date="2020-05-13T17:43:00Z"/>
              </w:rPr>
            </w:pPr>
          </w:p>
        </w:tc>
        <w:tc>
          <w:tcPr>
            <w:tcW w:w="2831" w:type="dxa"/>
          </w:tcPr>
          <w:p w14:paraId="069DD3CD" w14:textId="204D8169" w:rsidR="00421A38" w:rsidRPr="001C0CC4" w:rsidRDefault="00421A38" w:rsidP="00421A38">
            <w:pPr>
              <w:pStyle w:val="TAL"/>
              <w:keepNext w:val="0"/>
              <w:rPr>
                <w:ins w:id="111" w:author="Gene Fong" w:date="2020-05-13T17:43:00Z"/>
              </w:rPr>
            </w:pPr>
            <w:ins w:id="112" w:author="Gene Fong" w:date="2020-05-13T17:43:00Z">
              <w:r w:rsidRPr="001C0CC4">
                <w:t>Frequency range</w:t>
              </w:r>
            </w:ins>
          </w:p>
        </w:tc>
        <w:tc>
          <w:tcPr>
            <w:tcW w:w="810" w:type="dxa"/>
          </w:tcPr>
          <w:p w14:paraId="6FD319FD" w14:textId="586A5BAE" w:rsidR="00421A38" w:rsidRPr="001C0CC4" w:rsidRDefault="00421A38" w:rsidP="00421A38">
            <w:pPr>
              <w:pStyle w:val="TAC"/>
              <w:keepNext w:val="0"/>
              <w:rPr>
                <w:ins w:id="113" w:author="Gene Fong" w:date="2020-05-13T17:43:00Z"/>
              </w:rPr>
            </w:pPr>
            <w:ins w:id="114" w:author="Gene Fong" w:date="2020-05-13T17:43:00Z">
              <w:r w:rsidRPr="001C0CC4">
                <w:t>1884.5</w:t>
              </w:r>
            </w:ins>
          </w:p>
        </w:tc>
        <w:tc>
          <w:tcPr>
            <w:tcW w:w="540" w:type="dxa"/>
          </w:tcPr>
          <w:p w14:paraId="1098F9CC" w14:textId="034C0771" w:rsidR="00421A38" w:rsidRPr="001C0CC4" w:rsidRDefault="00421A38" w:rsidP="00421A38">
            <w:pPr>
              <w:pStyle w:val="TAC"/>
              <w:keepNext w:val="0"/>
              <w:rPr>
                <w:ins w:id="115" w:author="Gene Fong" w:date="2020-05-13T17:43:00Z"/>
              </w:rPr>
            </w:pPr>
            <w:ins w:id="116" w:author="Gene Fong" w:date="2020-05-13T17:43:00Z">
              <w:r w:rsidRPr="001C0CC4">
                <w:t>-</w:t>
              </w:r>
            </w:ins>
          </w:p>
        </w:tc>
        <w:tc>
          <w:tcPr>
            <w:tcW w:w="889" w:type="dxa"/>
          </w:tcPr>
          <w:p w14:paraId="57B3B663" w14:textId="16C63CBD" w:rsidR="00421A38" w:rsidRPr="001C0CC4" w:rsidRDefault="00421A38" w:rsidP="00421A38">
            <w:pPr>
              <w:pStyle w:val="TAC"/>
              <w:keepNext w:val="0"/>
              <w:rPr>
                <w:ins w:id="117" w:author="Gene Fong" w:date="2020-05-13T17:43:00Z"/>
              </w:rPr>
            </w:pPr>
            <w:ins w:id="118" w:author="Gene Fong" w:date="2020-05-13T17:43:00Z">
              <w:r w:rsidRPr="001C0CC4">
                <w:t>1915.7</w:t>
              </w:r>
            </w:ins>
          </w:p>
        </w:tc>
        <w:tc>
          <w:tcPr>
            <w:tcW w:w="1133" w:type="dxa"/>
          </w:tcPr>
          <w:p w14:paraId="2468E569" w14:textId="4E14EB77" w:rsidR="00421A38" w:rsidRPr="001C0CC4" w:rsidRDefault="00421A38" w:rsidP="00421A38">
            <w:pPr>
              <w:pStyle w:val="TAC"/>
              <w:keepNext w:val="0"/>
              <w:rPr>
                <w:ins w:id="119" w:author="Gene Fong" w:date="2020-05-13T17:43:00Z"/>
              </w:rPr>
            </w:pPr>
            <w:ins w:id="120" w:author="Gene Fong" w:date="2020-05-13T17:43:00Z">
              <w:r w:rsidRPr="001C0CC4">
                <w:t>-41</w:t>
              </w:r>
            </w:ins>
          </w:p>
        </w:tc>
        <w:tc>
          <w:tcPr>
            <w:tcW w:w="850" w:type="dxa"/>
            <w:noWrap/>
          </w:tcPr>
          <w:p w14:paraId="6735A0C5" w14:textId="139A05AE" w:rsidR="00421A38" w:rsidRPr="001C0CC4" w:rsidRDefault="00421A38" w:rsidP="00421A38">
            <w:pPr>
              <w:pStyle w:val="TAC"/>
              <w:keepNext w:val="0"/>
              <w:rPr>
                <w:ins w:id="121" w:author="Gene Fong" w:date="2020-05-13T17:43:00Z"/>
              </w:rPr>
            </w:pPr>
            <w:ins w:id="122" w:author="Gene Fong" w:date="2020-05-13T17:43:00Z">
              <w:r w:rsidRPr="001C0CC4">
                <w:t>0.3</w:t>
              </w:r>
            </w:ins>
          </w:p>
        </w:tc>
        <w:tc>
          <w:tcPr>
            <w:tcW w:w="928" w:type="dxa"/>
            <w:noWrap/>
          </w:tcPr>
          <w:p w14:paraId="0F65852E" w14:textId="16D8A8B3" w:rsidR="00421A38" w:rsidRPr="001C0CC4" w:rsidRDefault="00421A38" w:rsidP="00421A38">
            <w:pPr>
              <w:pStyle w:val="TAC"/>
              <w:keepNext w:val="0"/>
              <w:rPr>
                <w:ins w:id="123" w:author="Gene Fong" w:date="2020-05-13T17:43:00Z"/>
              </w:rPr>
            </w:pPr>
            <w:ins w:id="124" w:author="Gene Fong" w:date="2020-05-13T17:43:00Z">
              <w:r w:rsidRPr="001C0CC4">
                <w:t>8</w:t>
              </w:r>
            </w:ins>
          </w:p>
        </w:tc>
      </w:tr>
      <w:tr w:rsidR="00421A38" w:rsidRPr="001C0CC4" w14:paraId="6C6E5AD6" w14:textId="77777777" w:rsidTr="00357787">
        <w:trPr>
          <w:trHeight w:val="225"/>
          <w:jc w:val="center"/>
        </w:trPr>
        <w:tc>
          <w:tcPr>
            <w:tcW w:w="959" w:type="dxa"/>
            <w:vMerge w:val="restart"/>
          </w:tcPr>
          <w:p w14:paraId="24503813" w14:textId="77777777" w:rsidR="00421A38" w:rsidRPr="001C0CC4" w:rsidRDefault="00421A38" w:rsidP="00421A38">
            <w:pPr>
              <w:pStyle w:val="TAC"/>
              <w:keepNext w:val="0"/>
            </w:pPr>
            <w:r w:rsidRPr="001C0CC4">
              <w:t>n79</w:t>
            </w:r>
          </w:p>
        </w:tc>
        <w:tc>
          <w:tcPr>
            <w:tcW w:w="2831" w:type="dxa"/>
          </w:tcPr>
          <w:p w14:paraId="3484050C" w14:textId="77777777" w:rsidR="00421A38" w:rsidRPr="001C0CC4" w:rsidRDefault="00421A38" w:rsidP="00421A38">
            <w:pPr>
              <w:pStyle w:val="TAL"/>
              <w:keepNext w:val="0"/>
            </w:pPr>
            <w:r w:rsidRPr="001C0CC4">
              <w:t>E-UTRA Band 1, 3, 5, 8, 11, 18, 19, 21, 28, 34, 39, 40, 41, 42, 65</w:t>
            </w:r>
          </w:p>
        </w:tc>
        <w:tc>
          <w:tcPr>
            <w:tcW w:w="810" w:type="dxa"/>
          </w:tcPr>
          <w:p w14:paraId="47C27686" w14:textId="77777777" w:rsidR="00421A38" w:rsidRPr="001C0CC4" w:rsidRDefault="00421A38" w:rsidP="00421A38">
            <w:pPr>
              <w:pStyle w:val="TAC"/>
              <w:keepNext w:val="0"/>
            </w:pPr>
            <w:r w:rsidRPr="001C0CC4">
              <w:t>F</w:t>
            </w:r>
            <w:r w:rsidRPr="001C0CC4">
              <w:rPr>
                <w:vertAlign w:val="subscript"/>
              </w:rPr>
              <w:t>DL_low</w:t>
            </w:r>
            <w:r w:rsidRPr="001C0CC4">
              <w:t xml:space="preserve"> </w:t>
            </w:r>
          </w:p>
        </w:tc>
        <w:tc>
          <w:tcPr>
            <w:tcW w:w="540" w:type="dxa"/>
          </w:tcPr>
          <w:p w14:paraId="0A49D25E" w14:textId="77777777" w:rsidR="00421A38" w:rsidRPr="001C0CC4" w:rsidRDefault="00421A38" w:rsidP="00421A38">
            <w:pPr>
              <w:pStyle w:val="TAC"/>
              <w:keepNext w:val="0"/>
            </w:pPr>
            <w:r w:rsidRPr="001C0CC4">
              <w:t>-</w:t>
            </w:r>
          </w:p>
        </w:tc>
        <w:tc>
          <w:tcPr>
            <w:tcW w:w="889" w:type="dxa"/>
          </w:tcPr>
          <w:p w14:paraId="4D1811E6" w14:textId="77777777" w:rsidR="00421A38" w:rsidRPr="001C0CC4" w:rsidRDefault="00421A38" w:rsidP="00421A38">
            <w:pPr>
              <w:pStyle w:val="TAC"/>
              <w:keepNext w:val="0"/>
            </w:pPr>
            <w:r w:rsidRPr="001C0CC4">
              <w:t>F</w:t>
            </w:r>
            <w:r w:rsidRPr="001C0CC4">
              <w:rPr>
                <w:vertAlign w:val="subscript"/>
              </w:rPr>
              <w:t>DL_high</w:t>
            </w:r>
          </w:p>
        </w:tc>
        <w:tc>
          <w:tcPr>
            <w:tcW w:w="1133" w:type="dxa"/>
          </w:tcPr>
          <w:p w14:paraId="2F7395C6" w14:textId="77777777" w:rsidR="00421A38" w:rsidRPr="001C0CC4" w:rsidRDefault="00421A38" w:rsidP="00421A38">
            <w:pPr>
              <w:pStyle w:val="TAC"/>
              <w:keepNext w:val="0"/>
            </w:pPr>
            <w:r w:rsidRPr="001C0CC4">
              <w:t>-50</w:t>
            </w:r>
          </w:p>
        </w:tc>
        <w:tc>
          <w:tcPr>
            <w:tcW w:w="850" w:type="dxa"/>
            <w:noWrap/>
          </w:tcPr>
          <w:p w14:paraId="00459205" w14:textId="77777777" w:rsidR="00421A38" w:rsidRPr="001C0CC4" w:rsidRDefault="00421A38" w:rsidP="00421A38">
            <w:pPr>
              <w:pStyle w:val="TAC"/>
              <w:keepNext w:val="0"/>
            </w:pPr>
            <w:r w:rsidRPr="001C0CC4">
              <w:t>1</w:t>
            </w:r>
          </w:p>
        </w:tc>
        <w:tc>
          <w:tcPr>
            <w:tcW w:w="928" w:type="dxa"/>
            <w:noWrap/>
          </w:tcPr>
          <w:p w14:paraId="07FF6911" w14:textId="77777777" w:rsidR="00421A38" w:rsidRPr="001C0CC4" w:rsidRDefault="00421A38" w:rsidP="00421A38">
            <w:pPr>
              <w:pStyle w:val="TAC"/>
              <w:keepNext w:val="0"/>
            </w:pPr>
          </w:p>
        </w:tc>
      </w:tr>
      <w:tr w:rsidR="00421A38" w:rsidRPr="001C0CC4" w14:paraId="59E75FD8" w14:textId="77777777" w:rsidTr="00357787">
        <w:trPr>
          <w:trHeight w:val="225"/>
          <w:jc w:val="center"/>
        </w:trPr>
        <w:tc>
          <w:tcPr>
            <w:tcW w:w="959" w:type="dxa"/>
            <w:vMerge/>
          </w:tcPr>
          <w:p w14:paraId="609FABA8" w14:textId="77777777" w:rsidR="00421A38" w:rsidRPr="001C0CC4" w:rsidRDefault="00421A38" w:rsidP="00421A38">
            <w:pPr>
              <w:pStyle w:val="TAC"/>
              <w:keepNext w:val="0"/>
            </w:pPr>
          </w:p>
        </w:tc>
        <w:tc>
          <w:tcPr>
            <w:tcW w:w="2831" w:type="dxa"/>
          </w:tcPr>
          <w:p w14:paraId="68893A8C" w14:textId="77777777" w:rsidR="00421A38" w:rsidRPr="001C0CC4" w:rsidRDefault="00421A38" w:rsidP="00421A38">
            <w:pPr>
              <w:pStyle w:val="TAL"/>
              <w:keepNext w:val="0"/>
            </w:pPr>
            <w:r w:rsidRPr="001C0CC4">
              <w:t>Frequency range</w:t>
            </w:r>
          </w:p>
        </w:tc>
        <w:tc>
          <w:tcPr>
            <w:tcW w:w="810" w:type="dxa"/>
          </w:tcPr>
          <w:p w14:paraId="739809FD" w14:textId="77777777" w:rsidR="00421A38" w:rsidRPr="001C0CC4" w:rsidRDefault="00421A38" w:rsidP="00421A38">
            <w:pPr>
              <w:pStyle w:val="TAC"/>
              <w:keepNext w:val="0"/>
            </w:pPr>
            <w:r w:rsidRPr="001C0CC4">
              <w:t>1884.5</w:t>
            </w:r>
          </w:p>
        </w:tc>
        <w:tc>
          <w:tcPr>
            <w:tcW w:w="540" w:type="dxa"/>
          </w:tcPr>
          <w:p w14:paraId="2AC415CA" w14:textId="77777777" w:rsidR="00421A38" w:rsidRPr="001C0CC4" w:rsidRDefault="00421A38" w:rsidP="00421A38">
            <w:pPr>
              <w:pStyle w:val="TAC"/>
              <w:keepNext w:val="0"/>
            </w:pPr>
            <w:r w:rsidRPr="001C0CC4">
              <w:t>-</w:t>
            </w:r>
          </w:p>
        </w:tc>
        <w:tc>
          <w:tcPr>
            <w:tcW w:w="889" w:type="dxa"/>
          </w:tcPr>
          <w:p w14:paraId="3F84A8FF" w14:textId="77777777" w:rsidR="00421A38" w:rsidRPr="001C0CC4" w:rsidRDefault="00421A38" w:rsidP="00421A38">
            <w:pPr>
              <w:pStyle w:val="TAC"/>
              <w:keepNext w:val="0"/>
            </w:pPr>
            <w:r w:rsidRPr="001C0CC4">
              <w:t>1915.7</w:t>
            </w:r>
          </w:p>
        </w:tc>
        <w:tc>
          <w:tcPr>
            <w:tcW w:w="1133" w:type="dxa"/>
          </w:tcPr>
          <w:p w14:paraId="5F540478" w14:textId="77777777" w:rsidR="00421A38" w:rsidRPr="001C0CC4" w:rsidRDefault="00421A38" w:rsidP="00421A38">
            <w:pPr>
              <w:pStyle w:val="TAC"/>
              <w:keepNext w:val="0"/>
            </w:pPr>
            <w:r w:rsidRPr="001C0CC4">
              <w:t>-41</w:t>
            </w:r>
          </w:p>
        </w:tc>
        <w:tc>
          <w:tcPr>
            <w:tcW w:w="850" w:type="dxa"/>
            <w:noWrap/>
          </w:tcPr>
          <w:p w14:paraId="353C5486" w14:textId="77777777" w:rsidR="00421A38" w:rsidRPr="001C0CC4" w:rsidRDefault="00421A38" w:rsidP="00421A38">
            <w:pPr>
              <w:pStyle w:val="TAC"/>
              <w:keepNext w:val="0"/>
            </w:pPr>
            <w:r w:rsidRPr="001C0CC4">
              <w:t>0.3</w:t>
            </w:r>
          </w:p>
        </w:tc>
        <w:tc>
          <w:tcPr>
            <w:tcW w:w="928" w:type="dxa"/>
            <w:noWrap/>
          </w:tcPr>
          <w:p w14:paraId="668365DB" w14:textId="77777777" w:rsidR="00421A38" w:rsidRPr="001C0CC4" w:rsidRDefault="00421A38" w:rsidP="00421A38">
            <w:pPr>
              <w:pStyle w:val="TAC"/>
              <w:keepNext w:val="0"/>
            </w:pPr>
            <w:r w:rsidRPr="001C0CC4">
              <w:t>8</w:t>
            </w:r>
          </w:p>
        </w:tc>
      </w:tr>
      <w:tr w:rsidR="00421A38" w:rsidRPr="001C0CC4" w14:paraId="21308144" w14:textId="77777777" w:rsidTr="00357787">
        <w:trPr>
          <w:trHeight w:val="225"/>
          <w:jc w:val="center"/>
        </w:trPr>
        <w:tc>
          <w:tcPr>
            <w:tcW w:w="959" w:type="dxa"/>
            <w:vMerge w:val="restart"/>
          </w:tcPr>
          <w:p w14:paraId="1C54C0C8" w14:textId="77777777" w:rsidR="00421A38" w:rsidRPr="001C0CC4" w:rsidRDefault="00421A38" w:rsidP="00421A38">
            <w:pPr>
              <w:pStyle w:val="TAC"/>
              <w:keepNext w:val="0"/>
            </w:pPr>
            <w:r>
              <w:rPr>
                <w:rFonts w:hint="eastAsia"/>
                <w:lang w:eastAsia="zh-CN"/>
              </w:rPr>
              <w:t>n95</w:t>
            </w:r>
          </w:p>
        </w:tc>
        <w:tc>
          <w:tcPr>
            <w:tcW w:w="2831" w:type="dxa"/>
          </w:tcPr>
          <w:p w14:paraId="7A746DED" w14:textId="77777777" w:rsidR="00421A38" w:rsidRPr="00696C2A" w:rsidRDefault="00421A38" w:rsidP="00421A38">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14:paraId="5FAA22EB" w14:textId="77777777" w:rsidR="00421A38" w:rsidRPr="00E22A58" w:rsidRDefault="00421A38" w:rsidP="00421A38">
            <w:pPr>
              <w:pStyle w:val="TAL"/>
              <w:rPr>
                <w:lang w:val="sv-FI"/>
              </w:rPr>
            </w:pPr>
            <w:r w:rsidRPr="00696C2A">
              <w:rPr>
                <w:lang w:val="sv-FI"/>
              </w:rPr>
              <w:t>NR Band n78, n79</w:t>
            </w:r>
          </w:p>
        </w:tc>
        <w:tc>
          <w:tcPr>
            <w:tcW w:w="810" w:type="dxa"/>
          </w:tcPr>
          <w:p w14:paraId="1D0A7B19" w14:textId="77777777" w:rsidR="00421A38" w:rsidRPr="001C0CC4" w:rsidRDefault="00421A38" w:rsidP="00421A38">
            <w:pPr>
              <w:pStyle w:val="TAC"/>
              <w:keepNext w:val="0"/>
            </w:pPr>
            <w:r w:rsidRPr="00414DAE">
              <w:t>F</w:t>
            </w:r>
            <w:r w:rsidRPr="00414DAE">
              <w:rPr>
                <w:vertAlign w:val="subscript"/>
              </w:rPr>
              <w:t>DL_low</w:t>
            </w:r>
          </w:p>
        </w:tc>
        <w:tc>
          <w:tcPr>
            <w:tcW w:w="540" w:type="dxa"/>
          </w:tcPr>
          <w:p w14:paraId="36212CDF" w14:textId="77777777" w:rsidR="00421A38" w:rsidRPr="001C0CC4" w:rsidRDefault="00421A38" w:rsidP="00421A38">
            <w:pPr>
              <w:pStyle w:val="TAC"/>
              <w:keepNext w:val="0"/>
            </w:pPr>
            <w:r w:rsidRPr="00414DAE">
              <w:t>-</w:t>
            </w:r>
          </w:p>
        </w:tc>
        <w:tc>
          <w:tcPr>
            <w:tcW w:w="889" w:type="dxa"/>
          </w:tcPr>
          <w:p w14:paraId="31C34918" w14:textId="77777777" w:rsidR="00421A38" w:rsidRPr="001C0CC4" w:rsidRDefault="00421A38" w:rsidP="00421A38">
            <w:pPr>
              <w:pStyle w:val="TAC"/>
              <w:keepNext w:val="0"/>
            </w:pPr>
            <w:r w:rsidRPr="00414DAE">
              <w:rPr>
                <w:rStyle w:val="TALCar"/>
              </w:rPr>
              <w:t>F</w:t>
            </w:r>
            <w:r w:rsidRPr="00414DAE">
              <w:rPr>
                <w:rStyle w:val="TALCar"/>
                <w:vertAlign w:val="subscript"/>
              </w:rPr>
              <w:t>DL_high</w:t>
            </w:r>
          </w:p>
        </w:tc>
        <w:tc>
          <w:tcPr>
            <w:tcW w:w="1133" w:type="dxa"/>
          </w:tcPr>
          <w:p w14:paraId="2BD7EEA5" w14:textId="77777777" w:rsidR="00421A38" w:rsidRPr="001C0CC4" w:rsidRDefault="00421A38" w:rsidP="00421A38">
            <w:pPr>
              <w:pStyle w:val="TAC"/>
              <w:keepNext w:val="0"/>
            </w:pPr>
            <w:r w:rsidRPr="00414DAE">
              <w:t>-50</w:t>
            </w:r>
          </w:p>
        </w:tc>
        <w:tc>
          <w:tcPr>
            <w:tcW w:w="850" w:type="dxa"/>
            <w:noWrap/>
          </w:tcPr>
          <w:p w14:paraId="15EAEA04" w14:textId="77777777" w:rsidR="00421A38" w:rsidRPr="001C0CC4" w:rsidRDefault="00421A38" w:rsidP="00421A38">
            <w:pPr>
              <w:pStyle w:val="TAC"/>
              <w:keepNext w:val="0"/>
            </w:pPr>
            <w:r w:rsidRPr="00414DAE">
              <w:t>1</w:t>
            </w:r>
          </w:p>
        </w:tc>
        <w:tc>
          <w:tcPr>
            <w:tcW w:w="928" w:type="dxa"/>
            <w:noWrap/>
          </w:tcPr>
          <w:p w14:paraId="70204629" w14:textId="77777777" w:rsidR="00421A38" w:rsidRPr="001C0CC4" w:rsidRDefault="00421A38" w:rsidP="00421A38">
            <w:pPr>
              <w:pStyle w:val="TAC"/>
              <w:keepNext w:val="0"/>
            </w:pPr>
            <w:r w:rsidRPr="00414DAE">
              <w:t>5</w:t>
            </w:r>
          </w:p>
        </w:tc>
      </w:tr>
      <w:tr w:rsidR="00421A38" w:rsidRPr="001C0CC4" w14:paraId="7A6B2670" w14:textId="77777777" w:rsidTr="00357787">
        <w:trPr>
          <w:trHeight w:val="225"/>
          <w:jc w:val="center"/>
        </w:trPr>
        <w:tc>
          <w:tcPr>
            <w:tcW w:w="959" w:type="dxa"/>
            <w:vMerge/>
          </w:tcPr>
          <w:p w14:paraId="5CDBD69B" w14:textId="77777777" w:rsidR="00421A38" w:rsidRPr="001C0CC4" w:rsidRDefault="00421A38" w:rsidP="00421A38">
            <w:pPr>
              <w:pStyle w:val="TAC"/>
              <w:keepNext w:val="0"/>
            </w:pPr>
          </w:p>
        </w:tc>
        <w:tc>
          <w:tcPr>
            <w:tcW w:w="2831" w:type="dxa"/>
          </w:tcPr>
          <w:p w14:paraId="78C4EE64" w14:textId="77777777" w:rsidR="00421A38" w:rsidRPr="001C0CC4" w:rsidRDefault="00421A38" w:rsidP="00421A38">
            <w:pPr>
              <w:pStyle w:val="TAL"/>
              <w:keepNext w:val="0"/>
            </w:pPr>
            <w:r w:rsidRPr="00414DAE">
              <w:t>NR Band n77</w:t>
            </w:r>
          </w:p>
        </w:tc>
        <w:tc>
          <w:tcPr>
            <w:tcW w:w="810" w:type="dxa"/>
          </w:tcPr>
          <w:p w14:paraId="35FA7CB9" w14:textId="77777777" w:rsidR="00421A38" w:rsidRPr="001C0CC4" w:rsidRDefault="00421A38" w:rsidP="00421A38">
            <w:pPr>
              <w:pStyle w:val="TAC"/>
              <w:keepNext w:val="0"/>
            </w:pPr>
            <w:r w:rsidRPr="00414DAE">
              <w:t>F</w:t>
            </w:r>
            <w:r w:rsidRPr="00414DAE">
              <w:rPr>
                <w:vertAlign w:val="subscript"/>
              </w:rPr>
              <w:t>DL_low</w:t>
            </w:r>
          </w:p>
        </w:tc>
        <w:tc>
          <w:tcPr>
            <w:tcW w:w="540" w:type="dxa"/>
          </w:tcPr>
          <w:p w14:paraId="658F8B90" w14:textId="77777777" w:rsidR="00421A38" w:rsidRPr="001C0CC4" w:rsidRDefault="00421A38" w:rsidP="00421A38">
            <w:pPr>
              <w:pStyle w:val="TAC"/>
              <w:keepNext w:val="0"/>
            </w:pPr>
            <w:r w:rsidRPr="00414DAE">
              <w:t>-</w:t>
            </w:r>
          </w:p>
        </w:tc>
        <w:tc>
          <w:tcPr>
            <w:tcW w:w="889" w:type="dxa"/>
          </w:tcPr>
          <w:p w14:paraId="4EEA02A8" w14:textId="77777777" w:rsidR="00421A38" w:rsidRPr="001C0CC4" w:rsidRDefault="00421A38" w:rsidP="00421A38">
            <w:pPr>
              <w:pStyle w:val="TAC"/>
              <w:keepNext w:val="0"/>
            </w:pPr>
            <w:r w:rsidRPr="00414DAE">
              <w:rPr>
                <w:rStyle w:val="TALCar"/>
              </w:rPr>
              <w:t>F</w:t>
            </w:r>
            <w:r w:rsidRPr="00414DAE">
              <w:rPr>
                <w:rStyle w:val="TALCar"/>
                <w:vertAlign w:val="subscript"/>
              </w:rPr>
              <w:t>DL_hi</w:t>
            </w:r>
            <w:r w:rsidRPr="00BA3FC6">
              <w:rPr>
                <w:vertAlign w:val="subscript"/>
              </w:rPr>
              <w:t>gh</w:t>
            </w:r>
          </w:p>
        </w:tc>
        <w:tc>
          <w:tcPr>
            <w:tcW w:w="1133" w:type="dxa"/>
          </w:tcPr>
          <w:p w14:paraId="0274BDBA" w14:textId="77777777" w:rsidR="00421A38" w:rsidRPr="001C0CC4" w:rsidRDefault="00421A38" w:rsidP="00421A38">
            <w:pPr>
              <w:pStyle w:val="TAC"/>
              <w:keepNext w:val="0"/>
            </w:pPr>
            <w:r w:rsidRPr="00414DAE">
              <w:t>-50</w:t>
            </w:r>
          </w:p>
        </w:tc>
        <w:tc>
          <w:tcPr>
            <w:tcW w:w="850" w:type="dxa"/>
            <w:noWrap/>
          </w:tcPr>
          <w:p w14:paraId="539F421D" w14:textId="77777777" w:rsidR="00421A38" w:rsidRPr="001C0CC4" w:rsidRDefault="00421A38" w:rsidP="00421A38">
            <w:pPr>
              <w:pStyle w:val="TAC"/>
              <w:keepNext w:val="0"/>
            </w:pPr>
            <w:r w:rsidRPr="00414DAE">
              <w:t>1</w:t>
            </w:r>
          </w:p>
        </w:tc>
        <w:tc>
          <w:tcPr>
            <w:tcW w:w="928" w:type="dxa"/>
            <w:noWrap/>
          </w:tcPr>
          <w:p w14:paraId="1FB83F8F" w14:textId="77777777" w:rsidR="00421A38" w:rsidRPr="001C0CC4" w:rsidRDefault="00421A38" w:rsidP="00421A38">
            <w:pPr>
              <w:pStyle w:val="TAC"/>
              <w:keepNext w:val="0"/>
            </w:pPr>
            <w:r w:rsidRPr="00414DAE">
              <w:t>2</w:t>
            </w:r>
          </w:p>
        </w:tc>
      </w:tr>
      <w:tr w:rsidR="00421A38" w:rsidRPr="001C0CC4" w14:paraId="285A900A" w14:textId="77777777" w:rsidTr="00357787">
        <w:trPr>
          <w:trHeight w:val="225"/>
          <w:jc w:val="center"/>
        </w:trPr>
        <w:tc>
          <w:tcPr>
            <w:tcW w:w="959" w:type="dxa"/>
            <w:vMerge/>
          </w:tcPr>
          <w:p w14:paraId="7BAEA08D" w14:textId="77777777" w:rsidR="00421A38" w:rsidRPr="001C0CC4" w:rsidRDefault="00421A38" w:rsidP="00421A38">
            <w:pPr>
              <w:pStyle w:val="TAC"/>
              <w:keepNext w:val="0"/>
            </w:pPr>
          </w:p>
        </w:tc>
        <w:tc>
          <w:tcPr>
            <w:tcW w:w="2831" w:type="dxa"/>
          </w:tcPr>
          <w:p w14:paraId="755249D0" w14:textId="77777777" w:rsidR="00421A38" w:rsidRPr="001C0CC4" w:rsidRDefault="00421A38" w:rsidP="00421A38">
            <w:pPr>
              <w:pStyle w:val="TAL"/>
              <w:keepNext w:val="0"/>
            </w:pPr>
            <w:r w:rsidRPr="00414DAE">
              <w:t>Frequency range</w:t>
            </w:r>
          </w:p>
        </w:tc>
        <w:tc>
          <w:tcPr>
            <w:tcW w:w="810" w:type="dxa"/>
          </w:tcPr>
          <w:p w14:paraId="70E6B5DB" w14:textId="77777777" w:rsidR="00421A38" w:rsidRPr="001C0CC4" w:rsidRDefault="00421A38" w:rsidP="00421A38">
            <w:pPr>
              <w:pStyle w:val="TAC"/>
              <w:keepNext w:val="0"/>
            </w:pPr>
            <w:r w:rsidRPr="00414DAE">
              <w:t>1884.5</w:t>
            </w:r>
          </w:p>
        </w:tc>
        <w:tc>
          <w:tcPr>
            <w:tcW w:w="540" w:type="dxa"/>
          </w:tcPr>
          <w:p w14:paraId="5DDB9827" w14:textId="77777777" w:rsidR="00421A38" w:rsidRPr="001C0CC4" w:rsidRDefault="00421A38" w:rsidP="00421A38">
            <w:pPr>
              <w:pStyle w:val="TAC"/>
              <w:keepNext w:val="0"/>
            </w:pPr>
            <w:r w:rsidRPr="00414DAE">
              <w:t>-</w:t>
            </w:r>
          </w:p>
        </w:tc>
        <w:tc>
          <w:tcPr>
            <w:tcW w:w="889" w:type="dxa"/>
          </w:tcPr>
          <w:p w14:paraId="4C690B46" w14:textId="77777777" w:rsidR="00421A38" w:rsidRPr="001C0CC4" w:rsidRDefault="00421A38" w:rsidP="00421A38">
            <w:pPr>
              <w:pStyle w:val="TAC"/>
              <w:keepNext w:val="0"/>
            </w:pPr>
            <w:r w:rsidRPr="00414DAE">
              <w:t>1915.7</w:t>
            </w:r>
          </w:p>
        </w:tc>
        <w:tc>
          <w:tcPr>
            <w:tcW w:w="1133" w:type="dxa"/>
          </w:tcPr>
          <w:p w14:paraId="74E266FA" w14:textId="77777777" w:rsidR="00421A38" w:rsidRPr="001C0CC4" w:rsidRDefault="00421A38" w:rsidP="00421A38">
            <w:pPr>
              <w:pStyle w:val="TAC"/>
              <w:keepNext w:val="0"/>
            </w:pPr>
            <w:r w:rsidRPr="00414DAE">
              <w:t>-41</w:t>
            </w:r>
          </w:p>
        </w:tc>
        <w:tc>
          <w:tcPr>
            <w:tcW w:w="850" w:type="dxa"/>
            <w:noWrap/>
          </w:tcPr>
          <w:p w14:paraId="2C9569E6" w14:textId="77777777" w:rsidR="00421A38" w:rsidRPr="001C0CC4" w:rsidRDefault="00421A38" w:rsidP="00421A38">
            <w:pPr>
              <w:pStyle w:val="TAC"/>
              <w:keepNext w:val="0"/>
            </w:pPr>
            <w:r w:rsidRPr="00414DAE">
              <w:t>0.3</w:t>
            </w:r>
          </w:p>
        </w:tc>
        <w:tc>
          <w:tcPr>
            <w:tcW w:w="928" w:type="dxa"/>
            <w:noWrap/>
          </w:tcPr>
          <w:p w14:paraId="7B0C77BD" w14:textId="77777777" w:rsidR="00421A38" w:rsidRPr="001C0CC4" w:rsidRDefault="00421A38" w:rsidP="00421A38">
            <w:pPr>
              <w:pStyle w:val="TAC"/>
              <w:keepNext w:val="0"/>
            </w:pPr>
            <w:r w:rsidRPr="00414DAE">
              <w:t>8</w:t>
            </w:r>
          </w:p>
        </w:tc>
      </w:tr>
      <w:tr w:rsidR="00421A38" w:rsidRPr="001C0CC4" w14:paraId="09831B16" w14:textId="77777777" w:rsidTr="00357787">
        <w:trPr>
          <w:trHeight w:val="225"/>
          <w:jc w:val="center"/>
        </w:trPr>
        <w:tc>
          <w:tcPr>
            <w:tcW w:w="8940" w:type="dxa"/>
            <w:gridSpan w:val="8"/>
            <w:vAlign w:val="center"/>
          </w:tcPr>
          <w:p w14:paraId="35548535" w14:textId="77777777" w:rsidR="00421A38" w:rsidRPr="001C0CC4" w:rsidRDefault="00421A38" w:rsidP="00421A38">
            <w:pPr>
              <w:pStyle w:val="TAN"/>
            </w:pPr>
            <w:r w:rsidRPr="001C0CC4">
              <w:lastRenderedPageBreak/>
              <w:t>NOTE 1:</w:t>
            </w:r>
            <w:r w:rsidRPr="001C0CC4">
              <w:tab/>
              <w:t>F</w:t>
            </w:r>
            <w:r w:rsidRPr="001C0CC4">
              <w:rPr>
                <w:vertAlign w:val="subscript"/>
              </w:rPr>
              <w:t>DL_low</w:t>
            </w:r>
            <w:r w:rsidRPr="001C0CC4">
              <w:t xml:space="preserve"> and F</w:t>
            </w:r>
            <w:r w:rsidRPr="001C0CC4">
              <w:rPr>
                <w:vertAlign w:val="subscript"/>
              </w:rPr>
              <w:t xml:space="preserve">DL_high </w:t>
            </w:r>
            <w:r w:rsidRPr="001C0CC4">
              <w:t>refer to each frequency band specified in Table 5.2-1 in TS 38.101-1 or Table 5.5-1 in TS 36.101</w:t>
            </w:r>
          </w:p>
          <w:p w14:paraId="0687173A" w14:textId="77777777" w:rsidR="00421A38" w:rsidRPr="001C0CC4" w:rsidRDefault="00421A38" w:rsidP="00421A38">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RB</w:t>
            </w:r>
            <w:r w:rsidRPr="001C0CC4">
              <w:rPr>
                <w:vertAlign w:val="subscript"/>
              </w:rPr>
              <w:t>size</w:t>
            </w:r>
            <w:r w:rsidRPr="001C0CC4">
              <w:t xml:space="preserve"> kHz), where N is 2, 3, 4, 5 for the 2nd, 3rd, 4th or 5th harmonic respectively. The exception is allowed if the measurement bandwidth (MBW) totally or partially overlaps the overall exception interval.</w:t>
            </w:r>
          </w:p>
          <w:p w14:paraId="0792BECD" w14:textId="77777777" w:rsidR="00421A38" w:rsidRPr="001C0CC4" w:rsidRDefault="00421A38" w:rsidP="00421A38">
            <w:pPr>
              <w:pStyle w:val="TAN"/>
            </w:pPr>
            <w:r w:rsidRPr="001C0CC4">
              <w:t>NOTE 3:</w:t>
            </w:r>
            <w:r w:rsidRPr="001C0CC4">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14:paraId="23AE70D4" w14:textId="77777777" w:rsidR="00421A38" w:rsidRPr="001C0CC4" w:rsidRDefault="00421A38" w:rsidP="00421A38">
            <w:pPr>
              <w:pStyle w:val="TAN"/>
            </w:pPr>
            <w:r w:rsidRPr="001C0CC4">
              <w:t>NOTE 4:</w:t>
            </w:r>
            <w:r w:rsidRPr="001C0CC4">
              <w:tab/>
              <w:t>Void</w:t>
            </w:r>
          </w:p>
          <w:p w14:paraId="762B2AE3" w14:textId="77777777" w:rsidR="00421A38" w:rsidRPr="001C0CC4" w:rsidRDefault="00421A38" w:rsidP="00421A38">
            <w:pPr>
              <w:pStyle w:val="TAN"/>
            </w:pPr>
            <w:r w:rsidRPr="001C0CC4">
              <w:t>NOTE 5:</w:t>
            </w:r>
            <w:r w:rsidRPr="001C0CC4">
              <w:tab/>
              <w:t>For non-synchronised TDD operation to meet these requirements some restriction will be needed for either the operating band or protected band</w:t>
            </w:r>
          </w:p>
          <w:p w14:paraId="7119374E" w14:textId="77777777" w:rsidR="00421A38" w:rsidRPr="001C0CC4" w:rsidRDefault="00421A38" w:rsidP="00421A38">
            <w:pPr>
              <w:pStyle w:val="TAN"/>
            </w:pPr>
            <w:r w:rsidRPr="001C0CC4">
              <w:t>NOTE 6:</w:t>
            </w:r>
            <w:r w:rsidRPr="001C0CC4">
              <w:tab/>
              <w:t>N/A</w:t>
            </w:r>
          </w:p>
          <w:p w14:paraId="6F6B9A74" w14:textId="77777777" w:rsidR="00421A38" w:rsidRPr="001C0CC4" w:rsidRDefault="00421A38" w:rsidP="00421A38">
            <w:pPr>
              <w:pStyle w:val="TAN"/>
            </w:pPr>
            <w:r w:rsidRPr="001C0CC4">
              <w:t>NOTE 7:</w:t>
            </w:r>
            <w:r w:rsidRPr="001C0CC4">
              <w:tab/>
              <w:t>Void</w:t>
            </w:r>
          </w:p>
          <w:p w14:paraId="0E113C5F" w14:textId="77777777" w:rsidR="00421A38" w:rsidRPr="001C0CC4" w:rsidRDefault="00421A38" w:rsidP="00421A38">
            <w:pPr>
              <w:pStyle w:val="TAN"/>
            </w:pPr>
            <w:r w:rsidRPr="001C0CC4">
              <w:t>NOTE 8:</w:t>
            </w:r>
            <w:r w:rsidRPr="001C0CC4">
              <w:tab/>
              <w:t>Applicable when co-existence with PHS system operating in 1884.5 - 1915.7 MHz.</w:t>
            </w:r>
          </w:p>
          <w:p w14:paraId="4645AF1A" w14:textId="77777777" w:rsidR="00421A38" w:rsidRPr="001C0CC4" w:rsidRDefault="00421A38" w:rsidP="00421A38">
            <w:pPr>
              <w:pStyle w:val="TAN"/>
            </w:pPr>
            <w:r w:rsidRPr="001C0CC4">
              <w:t>NOTE 9:</w:t>
            </w:r>
            <w:r w:rsidRPr="001C0CC4">
              <w:tab/>
              <w:t>Void</w:t>
            </w:r>
          </w:p>
          <w:p w14:paraId="7A5B40D3" w14:textId="77777777" w:rsidR="00421A38" w:rsidRPr="001C0CC4" w:rsidRDefault="00421A38" w:rsidP="00421A38">
            <w:pPr>
              <w:pStyle w:val="TAN"/>
            </w:pPr>
            <w:r w:rsidRPr="001C0CC4">
              <w:t>NOTE 10:</w:t>
            </w:r>
            <w:r w:rsidRPr="001C0CC4">
              <w:tab/>
              <w:t>Void</w:t>
            </w:r>
          </w:p>
          <w:p w14:paraId="19D2CA54" w14:textId="77777777" w:rsidR="00421A38" w:rsidRPr="001C0CC4" w:rsidRDefault="00421A38" w:rsidP="00421A38">
            <w:pPr>
              <w:pStyle w:val="TAN"/>
            </w:pPr>
            <w:r w:rsidRPr="001C0CC4">
              <w:t>NOTE 11:</w:t>
            </w:r>
            <w:r w:rsidRPr="001C0CC4">
              <w:tab/>
              <w:t>Void</w:t>
            </w:r>
          </w:p>
          <w:p w14:paraId="46A8ACBE" w14:textId="77777777" w:rsidR="00421A38" w:rsidRPr="001C0CC4" w:rsidRDefault="00421A38" w:rsidP="00421A38">
            <w:pPr>
              <w:pStyle w:val="TAN"/>
            </w:pPr>
            <w:r w:rsidRPr="001C0CC4">
              <w:t>NOTE 12:</w:t>
            </w:r>
            <w:r w:rsidRPr="001C0CC4">
              <w:tab/>
              <w:t>The emissions measurement shall be sufficiently power averaged to ensure a standard deviation &lt; 0.5 dB</w:t>
            </w:r>
          </w:p>
          <w:p w14:paraId="4FF7BFA7" w14:textId="77777777" w:rsidR="00421A38" w:rsidRPr="001C0CC4" w:rsidRDefault="00421A38" w:rsidP="00421A38">
            <w:pPr>
              <w:pStyle w:val="TAN"/>
            </w:pPr>
            <w:r w:rsidRPr="001C0CC4">
              <w:t>NOTE 13:</w:t>
            </w:r>
            <w:r w:rsidRPr="001C0CC4">
              <w:tab/>
              <w:t>This requirement applies for 5, 10, 15 and 20 MHz NR channel bandwidth allocated within 1744.9 MHz and 1784.9 MHz.</w:t>
            </w:r>
          </w:p>
          <w:p w14:paraId="6E804035" w14:textId="77777777" w:rsidR="00421A38" w:rsidRPr="001C0CC4" w:rsidRDefault="00421A38" w:rsidP="00421A38">
            <w:pPr>
              <w:pStyle w:val="TAN"/>
            </w:pPr>
            <w:r w:rsidRPr="001C0CC4">
              <w:t>NOTE 14:</w:t>
            </w:r>
            <w:r w:rsidRPr="001C0CC4">
              <w:tab/>
              <w:t>Void</w:t>
            </w:r>
          </w:p>
          <w:p w14:paraId="492C2997" w14:textId="77777777" w:rsidR="00421A38" w:rsidRPr="001C0CC4" w:rsidRDefault="00421A38" w:rsidP="00421A38">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14:paraId="3E4454E8" w14:textId="77777777" w:rsidR="00421A38" w:rsidRPr="001C0CC4" w:rsidRDefault="00421A38" w:rsidP="00421A38">
            <w:pPr>
              <w:pStyle w:val="TAN"/>
            </w:pPr>
            <w:r w:rsidRPr="001C0CC4">
              <w:t>NOTE 16:</w:t>
            </w:r>
            <w:r w:rsidRPr="001C0CC4">
              <w:tab/>
              <w:t>Void</w:t>
            </w:r>
          </w:p>
          <w:p w14:paraId="5E7A13F5" w14:textId="77777777" w:rsidR="00421A38" w:rsidRPr="001C0CC4" w:rsidRDefault="00421A38" w:rsidP="00421A38">
            <w:pPr>
              <w:pStyle w:val="TAN"/>
            </w:pPr>
            <w:r w:rsidRPr="001C0CC4">
              <w:t>NOTE 17:</w:t>
            </w:r>
            <w:r w:rsidRPr="001C0CC4">
              <w:tab/>
              <w:t>Void</w:t>
            </w:r>
          </w:p>
          <w:p w14:paraId="0C5C8961" w14:textId="77777777" w:rsidR="00421A38" w:rsidRPr="001C0CC4" w:rsidRDefault="00421A38" w:rsidP="00421A38">
            <w:pPr>
              <w:pStyle w:val="TAN"/>
            </w:pPr>
            <w:r w:rsidRPr="001C0CC4">
              <w:t>NOTE 18:</w:t>
            </w:r>
            <w:r w:rsidRPr="001C0CC4">
              <w:tab/>
              <w:t>Void</w:t>
            </w:r>
          </w:p>
          <w:p w14:paraId="550F0CE1" w14:textId="77777777" w:rsidR="00421A38" w:rsidRPr="001C0CC4" w:rsidRDefault="00421A38" w:rsidP="00421A38">
            <w:pPr>
              <w:pStyle w:val="TAN"/>
            </w:pPr>
            <w:r w:rsidRPr="001C0CC4">
              <w:t>NOTE 19:</w:t>
            </w:r>
            <w:r w:rsidRPr="001C0CC4">
              <w:tab/>
              <w:t>Applicable when the assigned NR carrier is confined within 718 MHz and 748 MHz and when the channel bandwidth used is 5 or 10 MHz.</w:t>
            </w:r>
          </w:p>
          <w:p w14:paraId="3D6DE7E2" w14:textId="77777777" w:rsidR="00421A38" w:rsidRPr="001C0CC4" w:rsidRDefault="00421A38" w:rsidP="00421A38">
            <w:pPr>
              <w:pStyle w:val="TAN"/>
            </w:pPr>
            <w:r w:rsidRPr="001C0CC4">
              <w:t>NOTE 20:</w:t>
            </w:r>
            <w:r w:rsidRPr="001C0CC4">
              <w:tab/>
              <w:t>Void</w:t>
            </w:r>
          </w:p>
          <w:p w14:paraId="3C65A244" w14:textId="77777777" w:rsidR="00421A38" w:rsidRPr="001C0CC4" w:rsidRDefault="00421A38" w:rsidP="00421A38">
            <w:pPr>
              <w:pStyle w:val="TAN"/>
            </w:pPr>
            <w:r w:rsidRPr="001C0CC4">
              <w:t>NOTE 21:</w:t>
            </w:r>
            <w:r w:rsidRPr="001C0CC4">
              <w:tab/>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220EEA64" w14:textId="77777777" w:rsidR="00421A38" w:rsidRPr="001C0CC4" w:rsidRDefault="00421A38" w:rsidP="00421A38">
            <w:pPr>
              <w:pStyle w:val="TAN"/>
              <w:keepNext w:val="0"/>
            </w:pPr>
            <w:r w:rsidRPr="001C0CC4">
              <w:t>NOTE 22:</w:t>
            </w:r>
            <w:r w:rsidRPr="001C0CC4">
              <w:tab/>
              <w:t xml:space="preserve">This requirement is applicable for power class 3 UE for any channel bandwidths </w:t>
            </w:r>
            <w:r>
              <w:t xml:space="preserve">up to 20 MHz.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14:paraId="3142B015" w14:textId="77777777" w:rsidR="00421A38" w:rsidRPr="001C0CC4" w:rsidRDefault="00421A38" w:rsidP="00421A38">
            <w:pPr>
              <w:pStyle w:val="TAN"/>
            </w:pPr>
            <w:r w:rsidRPr="001C0CC4">
              <w:t>NOTE 23:</w:t>
            </w:r>
            <w:r w:rsidRPr="001C0CC4">
              <w:tab/>
              <w:t>Void</w:t>
            </w:r>
          </w:p>
          <w:p w14:paraId="6669E07B" w14:textId="77777777" w:rsidR="00421A38" w:rsidRPr="001C0CC4" w:rsidRDefault="00421A38" w:rsidP="00421A38">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06D5BA22" w14:textId="77777777" w:rsidR="00421A38" w:rsidRPr="001C0CC4" w:rsidRDefault="00421A38" w:rsidP="00421A38">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50526FF6" w14:textId="77777777" w:rsidR="00421A38" w:rsidRPr="001C0CC4" w:rsidRDefault="00421A38" w:rsidP="00421A38">
            <w:pPr>
              <w:pStyle w:val="TAN"/>
            </w:pPr>
            <w:r w:rsidRPr="001C0CC4">
              <w:t>NOTE 26: For these adjacent bands, the emission limit could imply risk of harmful interference to UE(s) operating in the protected operating band.</w:t>
            </w:r>
          </w:p>
          <w:p w14:paraId="059E0065" w14:textId="77777777" w:rsidR="00421A38" w:rsidRPr="001C0CC4" w:rsidRDefault="00421A38" w:rsidP="00421A38">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carrier centre frequency is within the range 1930 - 1938 MHz the requirement is applicable only for an uplink transmission bandwidth less than or equal to 54 RB.</w:t>
            </w:r>
          </w:p>
          <w:p w14:paraId="1981D5DF" w14:textId="77777777" w:rsidR="00421A38" w:rsidRPr="001C0CC4" w:rsidRDefault="00421A38" w:rsidP="00421A38">
            <w:pPr>
              <w:pStyle w:val="TAN"/>
            </w:pPr>
            <w:r w:rsidRPr="001C0CC4">
              <w:t>NOTE 28:</w:t>
            </w:r>
            <w:r w:rsidRPr="001C0CC4">
              <w:tab/>
              <w:t>Void</w:t>
            </w:r>
          </w:p>
          <w:p w14:paraId="24F681D0" w14:textId="77777777" w:rsidR="00421A38" w:rsidRPr="001C0CC4" w:rsidRDefault="00421A38" w:rsidP="00421A38">
            <w:pPr>
              <w:pStyle w:val="TAN"/>
            </w:pPr>
            <w:r w:rsidRPr="001C0CC4">
              <w:t>NOTE 29:</w:t>
            </w:r>
            <w:r w:rsidRPr="001C0CC4">
              <w:tab/>
              <w:t>Void</w:t>
            </w:r>
          </w:p>
          <w:p w14:paraId="1FDECC13" w14:textId="77777777" w:rsidR="00421A38" w:rsidRPr="001C0CC4" w:rsidRDefault="00421A38" w:rsidP="00421A38">
            <w:pPr>
              <w:pStyle w:val="TAN"/>
            </w:pPr>
            <w:r w:rsidRPr="001C0CC4">
              <w:lastRenderedPageBreak/>
              <w:t>NOTE 30:</w:t>
            </w:r>
            <w:r w:rsidRPr="001C0CC4">
              <w:tab/>
              <w:t>This requirement applies when the NR carrier is confined within 2545 – 2575 MHz or 2595 – 2645 MHz and the channel bandwidth is 10 or 20 MHz</w:t>
            </w:r>
          </w:p>
          <w:p w14:paraId="4147C1A1" w14:textId="77777777" w:rsidR="00421A38" w:rsidRPr="001C0CC4" w:rsidRDefault="00421A38" w:rsidP="00421A38">
            <w:pPr>
              <w:pStyle w:val="TAN"/>
            </w:pPr>
            <w:r w:rsidRPr="001C0CC4">
              <w:t>NOTE 31:</w:t>
            </w:r>
            <w:r w:rsidRPr="001C0CC4">
              <w:tab/>
              <w:t>Void</w:t>
            </w:r>
          </w:p>
          <w:p w14:paraId="78DC1753" w14:textId="77777777" w:rsidR="00421A38" w:rsidRPr="001C0CC4" w:rsidRDefault="00421A38" w:rsidP="00421A38">
            <w:pPr>
              <w:pStyle w:val="TAN"/>
            </w:pPr>
            <w:r w:rsidRPr="001C0CC4">
              <w:t>NOTE 32:</w:t>
            </w:r>
            <w:r w:rsidRPr="001C0CC4">
              <w:tab/>
              <w:t>Void</w:t>
            </w:r>
          </w:p>
          <w:p w14:paraId="2E77C330" w14:textId="77777777" w:rsidR="00421A38" w:rsidRDefault="00421A38" w:rsidP="00421A38">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14:paraId="4387E1FA" w14:textId="77777777" w:rsidR="00421A38" w:rsidRPr="001C0CC4" w:rsidRDefault="00421A38" w:rsidP="00421A38">
            <w:pPr>
              <w:pStyle w:val="TAN"/>
            </w:pPr>
            <w:r w:rsidRPr="001C0CC4">
              <w:t>NOTE 34:</w:t>
            </w:r>
            <w:r w:rsidRPr="001C0CC4">
              <w:tab/>
              <w:t>This requirement is applicable for 5 and 10 MHz NR channel bandwidth allocated within 718-728 MHz. For carriers of 10 MHz bandwidth, this requirement applies for an uplink transmission bandwidth less than or equal to 30 RB with RB</w:t>
            </w:r>
            <w:r w:rsidRPr="001C0CC4">
              <w:rPr>
                <w:vertAlign w:val="subscript"/>
              </w:rPr>
              <w:t>start</w:t>
            </w:r>
            <w:r w:rsidRPr="001C0CC4">
              <w:t xml:space="preserve"> &gt; 1 and RB</w:t>
            </w:r>
            <w:r w:rsidRPr="001C0CC4">
              <w:rPr>
                <w:vertAlign w:val="subscript"/>
              </w:rPr>
              <w:t>start</w:t>
            </w:r>
            <w:r w:rsidRPr="001C0CC4">
              <w:t xml:space="preserve"> &lt; 48.</w:t>
            </w:r>
          </w:p>
          <w:p w14:paraId="4EF50FFB" w14:textId="77777777" w:rsidR="00421A38" w:rsidRPr="001C0CC4" w:rsidRDefault="00421A38" w:rsidP="00421A38">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14:paraId="2A72FA0F" w14:textId="77777777" w:rsidR="00421A38" w:rsidRPr="001C0CC4" w:rsidRDefault="00421A38" w:rsidP="00421A38">
            <w:pPr>
              <w:pStyle w:val="TAN"/>
            </w:pPr>
            <w:r w:rsidRPr="001C0CC4">
              <w:t>NOTE 36:</w:t>
            </w:r>
            <w:r w:rsidRPr="001C0CC4">
              <w:tab/>
              <w:t>Void</w:t>
            </w:r>
          </w:p>
          <w:p w14:paraId="17EFDE2E" w14:textId="77777777" w:rsidR="00421A38" w:rsidRPr="001C0CC4" w:rsidRDefault="00421A38" w:rsidP="00421A38">
            <w:pPr>
              <w:pStyle w:val="TAN"/>
            </w:pPr>
            <w:r w:rsidRPr="001C0CC4">
              <w:t>NOTE 37:</w:t>
            </w:r>
            <w:r w:rsidRPr="001C0CC4">
              <w:tab/>
              <w:t>Void</w:t>
            </w:r>
          </w:p>
          <w:p w14:paraId="682B3E2F" w14:textId="77777777" w:rsidR="00421A38" w:rsidRPr="001C0CC4" w:rsidRDefault="00421A38" w:rsidP="00421A38">
            <w:pPr>
              <w:pStyle w:val="TAN"/>
            </w:pPr>
            <w:r w:rsidRPr="001C0CC4">
              <w:t>NOTE 38:</w:t>
            </w:r>
            <w:r w:rsidRPr="001C0CC4">
              <w:tab/>
              <w:t>Void</w:t>
            </w:r>
          </w:p>
          <w:p w14:paraId="5DFD891C" w14:textId="77777777" w:rsidR="00421A38" w:rsidRPr="001C0CC4" w:rsidRDefault="00421A38" w:rsidP="00421A38">
            <w:pPr>
              <w:pStyle w:val="TAN"/>
            </w:pPr>
            <w:r w:rsidRPr="001C0CC4">
              <w:t>NOTE 39:</w:t>
            </w:r>
            <w:r w:rsidRPr="001C0CC4">
              <w:tab/>
              <w:t>Void</w:t>
            </w:r>
          </w:p>
          <w:p w14:paraId="6281D08F" w14:textId="77777777" w:rsidR="00421A38" w:rsidRPr="001C0CC4" w:rsidRDefault="00421A38" w:rsidP="00421A38">
            <w:pPr>
              <w:pStyle w:val="TAN"/>
            </w:pPr>
            <w:r w:rsidRPr="001C0CC4">
              <w:t>NOTE 40: Void</w:t>
            </w:r>
          </w:p>
          <w:p w14:paraId="292AF28A" w14:textId="77777777" w:rsidR="00421A38" w:rsidRPr="001C0CC4" w:rsidRDefault="00421A38" w:rsidP="00421A38">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14:paraId="6FA763E2" w14:textId="77777777" w:rsidR="00421A38" w:rsidRDefault="00421A38" w:rsidP="00421A38">
            <w:pPr>
              <w:pStyle w:val="TAN"/>
            </w:pPr>
            <w:r w:rsidRPr="001C0CC4">
              <w:t>NOTE 42:</w:t>
            </w:r>
            <w:r w:rsidRPr="001C0CC4">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14:paraId="03AFC772" w14:textId="77777777" w:rsidR="00421A38" w:rsidRPr="00E22A58" w:rsidRDefault="00421A38" w:rsidP="00421A38">
            <w:pPr>
              <w:pStyle w:val="TAN"/>
            </w:pPr>
            <w:r>
              <w:t>NOTE 43:</w:t>
            </w:r>
            <w:r w:rsidRPr="001C0CC4">
              <w:t xml:space="preserve"> </w:t>
            </w:r>
            <w:r w:rsidRPr="001C0CC4">
              <w:tab/>
            </w:r>
            <w:r w:rsidRPr="00E3500E">
              <w:t>This requirement is applicable for NR channel bandwidth allocated within 1920-1980 MHz.</w:t>
            </w:r>
          </w:p>
        </w:tc>
      </w:tr>
    </w:tbl>
    <w:p w14:paraId="05B2D717" w14:textId="77777777" w:rsidR="00357787" w:rsidRPr="001C0CC4" w:rsidRDefault="00357787" w:rsidP="00357787"/>
    <w:p w14:paraId="38F23465" w14:textId="77777777" w:rsidR="00357787" w:rsidRPr="001C0CC4" w:rsidRDefault="00357787" w:rsidP="00357787">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14:paraId="4AD33CEE" w14:textId="6DE94C9E"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sidR="00292D93">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5279617A" w14:textId="77777777" w:rsidR="00292D93" w:rsidRPr="001C0CC4" w:rsidRDefault="00292D93" w:rsidP="00292D93">
      <w:pPr>
        <w:pStyle w:val="Heading5"/>
        <w:ind w:left="0" w:firstLine="0"/>
      </w:pPr>
      <w:bookmarkStart w:id="125" w:name="_Toc21344414"/>
      <w:bookmarkStart w:id="126" w:name="_Toc29801901"/>
      <w:bookmarkStart w:id="127" w:name="_Toc29802325"/>
      <w:bookmarkStart w:id="128" w:name="_Toc29802950"/>
      <w:bookmarkStart w:id="129" w:name="_Toc36107692"/>
      <w:bookmarkStart w:id="130" w:name="_Toc37251466"/>
      <w:r w:rsidRPr="001C0CC4">
        <w:t>6.5A.3.2.3</w:t>
      </w:r>
      <w:r w:rsidRPr="001C0CC4">
        <w:tab/>
        <w:t>Spurious emissions for UE co-existence for Inter-band CA</w:t>
      </w:r>
      <w:bookmarkEnd w:id="125"/>
      <w:bookmarkEnd w:id="126"/>
      <w:bookmarkEnd w:id="127"/>
      <w:bookmarkEnd w:id="128"/>
      <w:bookmarkEnd w:id="129"/>
      <w:bookmarkEnd w:id="130"/>
    </w:p>
    <w:p w14:paraId="159D6F6C" w14:textId="77777777" w:rsidR="00292D93" w:rsidRPr="001C0CC4" w:rsidRDefault="00292D93" w:rsidP="00292D93">
      <w:r w:rsidRPr="001C0CC4">
        <w:t>For inter-band carrier aggregation with the uplink assigned to two NR bands, the requirements in Table 6.5A.3.2.3-1 apply on each component carrier with all component carriers are active.</w:t>
      </w:r>
    </w:p>
    <w:p w14:paraId="53C83D80" w14:textId="77777777" w:rsidR="00292D93" w:rsidRPr="001C0CC4" w:rsidRDefault="00292D93" w:rsidP="00292D93">
      <w:pPr>
        <w:pStyle w:val="NW"/>
      </w:pPr>
      <w:r w:rsidRPr="001C0CC4">
        <w:t>NOTE:</w:t>
      </w:r>
      <w:r w:rsidRPr="001C0CC4">
        <w:tab/>
        <w:t>For inter-band carrier aggregation with uplink assigned to two NR bands the requirements in Table 6.5A.3.2.3-1 could be verified by measuring spurious emissions at the specific frequencies where second and third order intermodulation products generated by the two transmitted carriers can occur; in that case, the requirements for remaining applicable frequencies in Table 6.5A.3.2.3-1 would be considered to be verified by the measurements verifying the one uplink inter-band CA UE to UE co-existence requirements.</w:t>
      </w:r>
    </w:p>
    <w:p w14:paraId="43EC4B57" w14:textId="77777777" w:rsidR="00292D93" w:rsidRPr="001C0CC4" w:rsidRDefault="00292D93" w:rsidP="00292D93">
      <w:pPr>
        <w:pStyle w:val="TH"/>
      </w:pPr>
      <w:r w:rsidRPr="001C0CC4">
        <w:lastRenderedPageBreak/>
        <w:t>Table 6.5A.3.2.3-1: Requirements for uplink inter-band carrier aggregation (two bands)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92D93" w:rsidRPr="001C0CC4" w14:paraId="677BE0A8" w14:textId="77777777" w:rsidTr="0068088C">
        <w:tc>
          <w:tcPr>
            <w:tcW w:w="1508" w:type="dxa"/>
            <w:vMerge w:val="restart"/>
            <w:shd w:val="clear" w:color="auto" w:fill="auto"/>
          </w:tcPr>
          <w:p w14:paraId="5B131B66" w14:textId="77777777" w:rsidR="00292D93" w:rsidRPr="001C0CC4" w:rsidRDefault="00292D93" w:rsidP="0068088C">
            <w:pPr>
              <w:pStyle w:val="TAH"/>
              <w:rPr>
                <w:rFonts w:eastAsia="SimSun"/>
              </w:rPr>
            </w:pPr>
            <w:r w:rsidRPr="001C0CC4">
              <w:rPr>
                <w:rFonts w:eastAsia="SimSun"/>
              </w:rPr>
              <w:lastRenderedPageBreak/>
              <w:t>NR CA combination</w:t>
            </w:r>
          </w:p>
        </w:tc>
        <w:tc>
          <w:tcPr>
            <w:tcW w:w="8268" w:type="dxa"/>
            <w:gridSpan w:val="7"/>
            <w:shd w:val="clear" w:color="auto" w:fill="auto"/>
          </w:tcPr>
          <w:p w14:paraId="070F0D3F" w14:textId="77777777" w:rsidR="00292D93" w:rsidRPr="001C0CC4" w:rsidRDefault="00292D93" w:rsidP="0068088C">
            <w:pPr>
              <w:pStyle w:val="TAH"/>
              <w:rPr>
                <w:rFonts w:eastAsia="SimSun"/>
              </w:rPr>
            </w:pPr>
            <w:r w:rsidRPr="001C0CC4">
              <w:rPr>
                <w:rFonts w:eastAsia="SimSun"/>
              </w:rPr>
              <w:t>Spurious emission</w:t>
            </w:r>
          </w:p>
        </w:tc>
      </w:tr>
      <w:tr w:rsidR="00292D93" w:rsidRPr="001C0CC4" w14:paraId="0C53FDCE" w14:textId="77777777" w:rsidTr="0068088C">
        <w:tc>
          <w:tcPr>
            <w:tcW w:w="1508" w:type="dxa"/>
            <w:vMerge/>
            <w:shd w:val="clear" w:color="auto" w:fill="auto"/>
          </w:tcPr>
          <w:p w14:paraId="166684C5" w14:textId="77777777" w:rsidR="00292D93" w:rsidRPr="001C0CC4" w:rsidRDefault="00292D93" w:rsidP="0068088C">
            <w:pPr>
              <w:pStyle w:val="TAH"/>
              <w:rPr>
                <w:rFonts w:eastAsia="SimSun"/>
              </w:rPr>
            </w:pPr>
          </w:p>
        </w:tc>
        <w:tc>
          <w:tcPr>
            <w:tcW w:w="2620" w:type="dxa"/>
            <w:shd w:val="clear" w:color="auto" w:fill="auto"/>
          </w:tcPr>
          <w:p w14:paraId="76003714" w14:textId="77777777" w:rsidR="00292D93" w:rsidRPr="001C0CC4" w:rsidRDefault="00292D93" w:rsidP="0068088C">
            <w:pPr>
              <w:pStyle w:val="TAH"/>
              <w:rPr>
                <w:rFonts w:eastAsia="SimSun"/>
              </w:rPr>
            </w:pPr>
            <w:r w:rsidRPr="001C0CC4">
              <w:rPr>
                <w:rFonts w:eastAsia="SimSun"/>
              </w:rPr>
              <w:t>Protected Band</w:t>
            </w:r>
          </w:p>
        </w:tc>
        <w:tc>
          <w:tcPr>
            <w:tcW w:w="2560" w:type="dxa"/>
            <w:gridSpan w:val="3"/>
            <w:shd w:val="clear" w:color="auto" w:fill="auto"/>
          </w:tcPr>
          <w:p w14:paraId="014DFF58" w14:textId="77777777" w:rsidR="00292D93" w:rsidRPr="001C0CC4" w:rsidRDefault="00292D93" w:rsidP="0068088C">
            <w:pPr>
              <w:pStyle w:val="TAH"/>
              <w:rPr>
                <w:rFonts w:eastAsia="SimSun"/>
              </w:rPr>
            </w:pPr>
            <w:r w:rsidRPr="001C0CC4">
              <w:rPr>
                <w:rFonts w:eastAsia="SimSun"/>
              </w:rPr>
              <w:t>Frequency range (MHz)</w:t>
            </w:r>
          </w:p>
        </w:tc>
        <w:tc>
          <w:tcPr>
            <w:tcW w:w="1077" w:type="dxa"/>
            <w:shd w:val="clear" w:color="auto" w:fill="auto"/>
          </w:tcPr>
          <w:p w14:paraId="284976DC" w14:textId="77777777" w:rsidR="00292D93" w:rsidRPr="001C0CC4" w:rsidRDefault="00292D93" w:rsidP="0068088C">
            <w:pPr>
              <w:pStyle w:val="TAH"/>
              <w:rPr>
                <w:rFonts w:eastAsia="SimSun"/>
              </w:rPr>
            </w:pPr>
            <w:r w:rsidRPr="001C0CC4">
              <w:rPr>
                <w:rFonts w:eastAsia="SimSun"/>
              </w:rPr>
              <w:t>Maximum Level (dBm)</w:t>
            </w:r>
          </w:p>
        </w:tc>
        <w:tc>
          <w:tcPr>
            <w:tcW w:w="959" w:type="dxa"/>
            <w:shd w:val="clear" w:color="auto" w:fill="auto"/>
          </w:tcPr>
          <w:p w14:paraId="2561AFFD" w14:textId="77777777" w:rsidR="00292D93" w:rsidRPr="001C0CC4" w:rsidRDefault="00292D93" w:rsidP="0068088C">
            <w:pPr>
              <w:pStyle w:val="TAH"/>
              <w:rPr>
                <w:rFonts w:eastAsia="SimSun"/>
              </w:rPr>
            </w:pPr>
            <w:r w:rsidRPr="001C0CC4">
              <w:rPr>
                <w:rFonts w:eastAsia="SimSun"/>
              </w:rPr>
              <w:t>MBW (MHz)</w:t>
            </w:r>
          </w:p>
        </w:tc>
        <w:tc>
          <w:tcPr>
            <w:tcW w:w="1052" w:type="dxa"/>
            <w:shd w:val="clear" w:color="auto" w:fill="auto"/>
          </w:tcPr>
          <w:p w14:paraId="2FA948A0" w14:textId="77777777" w:rsidR="00292D93" w:rsidRPr="001C0CC4" w:rsidRDefault="00292D93" w:rsidP="0068088C">
            <w:pPr>
              <w:pStyle w:val="TAH"/>
              <w:rPr>
                <w:rFonts w:eastAsia="SimSun"/>
              </w:rPr>
            </w:pPr>
            <w:r w:rsidRPr="001C0CC4">
              <w:rPr>
                <w:rFonts w:eastAsia="SimSun"/>
              </w:rPr>
              <w:t>NOTE</w:t>
            </w:r>
          </w:p>
        </w:tc>
      </w:tr>
      <w:tr w:rsidR="00292D93" w:rsidRPr="001C0CC4" w14:paraId="3FBFC328" w14:textId="77777777" w:rsidTr="0068088C">
        <w:tc>
          <w:tcPr>
            <w:tcW w:w="1508" w:type="dxa"/>
            <w:vMerge w:val="restart"/>
            <w:shd w:val="clear" w:color="auto" w:fill="auto"/>
          </w:tcPr>
          <w:p w14:paraId="0D3C713D" w14:textId="77777777" w:rsidR="00292D93" w:rsidRPr="001C0CC4" w:rsidRDefault="00292D93" w:rsidP="0068088C">
            <w:pPr>
              <w:pStyle w:val="TAC"/>
              <w:rPr>
                <w:rFonts w:cs="Arial"/>
                <w:lang w:eastAsia="ja-JP"/>
              </w:rPr>
            </w:pPr>
            <w:r>
              <w:rPr>
                <w:szCs w:val="18"/>
              </w:rPr>
              <w:t>CA_n1-n3</w:t>
            </w:r>
          </w:p>
        </w:tc>
        <w:tc>
          <w:tcPr>
            <w:tcW w:w="2620" w:type="dxa"/>
            <w:shd w:val="clear" w:color="auto" w:fill="auto"/>
            <w:vAlign w:val="bottom"/>
          </w:tcPr>
          <w:p w14:paraId="62D0DF20" w14:textId="77777777" w:rsidR="00292D93" w:rsidRPr="0045717E" w:rsidRDefault="00292D93" w:rsidP="0068088C">
            <w:pPr>
              <w:pStyle w:val="TAL"/>
              <w:rPr>
                <w:lang w:val="sv-FI" w:eastAsia="zh-CN"/>
              </w:rPr>
            </w:pPr>
            <w:r w:rsidRPr="0045717E">
              <w:rPr>
                <w:lang w:val="sv-FI" w:eastAsia="zh-CN"/>
              </w:rPr>
              <w:t>E-UTRA Band 1, 5, 7, 8, 11, 18, 19, 20, 21, 26, 27, 28, 31, 32, 38, 40, 41, 43, 44, 50, 51, 65, 67, 68, 69, 72, 73, 74, 75, 76</w:t>
            </w:r>
          </w:p>
          <w:p w14:paraId="020CCC65" w14:textId="77777777" w:rsidR="00292D93" w:rsidRPr="0045717E" w:rsidRDefault="00292D93" w:rsidP="0068088C">
            <w:pPr>
              <w:pStyle w:val="TAL"/>
              <w:rPr>
                <w:rFonts w:cs="Arial"/>
                <w:lang w:val="sv-FI" w:eastAsia="zh-CN"/>
              </w:rPr>
            </w:pPr>
            <w:r w:rsidRPr="0045717E">
              <w:rPr>
                <w:lang w:val="sv-FI" w:eastAsia="zh-CN"/>
              </w:rPr>
              <w:t>NR Band n79</w:t>
            </w:r>
          </w:p>
        </w:tc>
        <w:tc>
          <w:tcPr>
            <w:tcW w:w="972" w:type="dxa"/>
            <w:shd w:val="clear" w:color="auto" w:fill="auto"/>
            <w:vAlign w:val="center"/>
          </w:tcPr>
          <w:p w14:paraId="400A00EE" w14:textId="77777777" w:rsidR="00292D93" w:rsidRPr="001C0CC4" w:rsidRDefault="00292D93" w:rsidP="0068088C">
            <w:pPr>
              <w:pStyle w:val="TAC"/>
              <w:rPr>
                <w:rFonts w:cs="Arial"/>
                <w:szCs w:val="18"/>
              </w:rPr>
            </w:pPr>
            <w:r>
              <w:rPr>
                <w:szCs w:val="18"/>
              </w:rPr>
              <w:t>F</w:t>
            </w:r>
            <w:r>
              <w:rPr>
                <w:szCs w:val="18"/>
                <w:vertAlign w:val="subscript"/>
                <w:lang w:eastAsia="ja-JP"/>
              </w:rPr>
              <w:t>DL_low</w:t>
            </w:r>
          </w:p>
        </w:tc>
        <w:tc>
          <w:tcPr>
            <w:tcW w:w="591" w:type="dxa"/>
            <w:shd w:val="clear" w:color="auto" w:fill="auto"/>
            <w:vAlign w:val="center"/>
          </w:tcPr>
          <w:p w14:paraId="5AD273D1" w14:textId="77777777" w:rsidR="00292D93" w:rsidRPr="001C0CC4" w:rsidRDefault="00292D93" w:rsidP="0068088C">
            <w:pPr>
              <w:pStyle w:val="TAC"/>
              <w:rPr>
                <w:rFonts w:cs="Arial"/>
                <w:szCs w:val="18"/>
                <w:lang w:val="en-US" w:eastAsia="zh-CN"/>
              </w:rPr>
            </w:pPr>
            <w:r>
              <w:rPr>
                <w:szCs w:val="18"/>
              </w:rPr>
              <w:t>-</w:t>
            </w:r>
          </w:p>
        </w:tc>
        <w:tc>
          <w:tcPr>
            <w:tcW w:w="997" w:type="dxa"/>
            <w:shd w:val="clear" w:color="auto" w:fill="auto"/>
            <w:vAlign w:val="center"/>
          </w:tcPr>
          <w:p w14:paraId="56B20319" w14:textId="77777777" w:rsidR="00292D93" w:rsidRPr="001C0CC4" w:rsidRDefault="00292D93" w:rsidP="0068088C">
            <w:pPr>
              <w:pStyle w:val="TAC"/>
              <w:rPr>
                <w:rFonts w:cs="Arial"/>
                <w:szCs w:val="18"/>
              </w:rPr>
            </w:pPr>
            <w:r>
              <w:rPr>
                <w:szCs w:val="18"/>
              </w:rPr>
              <w:t>F</w:t>
            </w:r>
            <w:r>
              <w:rPr>
                <w:szCs w:val="18"/>
                <w:vertAlign w:val="subscript"/>
                <w:lang w:eastAsia="ja-JP"/>
              </w:rPr>
              <w:t>DL_high</w:t>
            </w:r>
          </w:p>
        </w:tc>
        <w:tc>
          <w:tcPr>
            <w:tcW w:w="1077" w:type="dxa"/>
            <w:shd w:val="clear" w:color="auto" w:fill="auto"/>
            <w:vAlign w:val="center"/>
          </w:tcPr>
          <w:p w14:paraId="062DBEB0" w14:textId="77777777" w:rsidR="00292D93" w:rsidRPr="001C0CC4" w:rsidRDefault="00292D93" w:rsidP="0068088C">
            <w:pPr>
              <w:pStyle w:val="TAC"/>
              <w:rPr>
                <w:rFonts w:cs="Arial"/>
                <w:szCs w:val="18"/>
                <w:lang w:val="en-US" w:eastAsia="zh-CN"/>
              </w:rPr>
            </w:pPr>
            <w:r>
              <w:rPr>
                <w:szCs w:val="18"/>
              </w:rPr>
              <w:t>-50</w:t>
            </w:r>
          </w:p>
        </w:tc>
        <w:tc>
          <w:tcPr>
            <w:tcW w:w="959" w:type="dxa"/>
            <w:shd w:val="clear" w:color="auto" w:fill="auto"/>
            <w:vAlign w:val="center"/>
          </w:tcPr>
          <w:p w14:paraId="23F908EE" w14:textId="77777777" w:rsidR="00292D93" w:rsidRPr="001C0CC4" w:rsidRDefault="00292D93" w:rsidP="0068088C">
            <w:pPr>
              <w:pStyle w:val="TAC"/>
              <w:rPr>
                <w:rFonts w:cs="Arial"/>
                <w:szCs w:val="18"/>
                <w:lang w:val="en-US" w:eastAsia="zh-CN"/>
              </w:rPr>
            </w:pPr>
            <w:r>
              <w:rPr>
                <w:szCs w:val="18"/>
              </w:rPr>
              <w:t>1</w:t>
            </w:r>
          </w:p>
        </w:tc>
        <w:tc>
          <w:tcPr>
            <w:tcW w:w="1052" w:type="dxa"/>
            <w:shd w:val="clear" w:color="auto" w:fill="auto"/>
            <w:vAlign w:val="center"/>
          </w:tcPr>
          <w:p w14:paraId="23D865A2" w14:textId="77777777" w:rsidR="00292D93" w:rsidRPr="001C0CC4" w:rsidRDefault="00292D93" w:rsidP="0068088C">
            <w:pPr>
              <w:pStyle w:val="TAC"/>
              <w:rPr>
                <w:rFonts w:eastAsia="SimSun"/>
              </w:rPr>
            </w:pPr>
            <w:r>
              <w:rPr>
                <w:szCs w:val="18"/>
              </w:rPr>
              <w:t> </w:t>
            </w:r>
          </w:p>
        </w:tc>
      </w:tr>
      <w:tr w:rsidR="00292D93" w:rsidRPr="001C0CC4" w14:paraId="37189B9D" w14:textId="77777777" w:rsidTr="0068088C">
        <w:tc>
          <w:tcPr>
            <w:tcW w:w="1508" w:type="dxa"/>
            <w:vMerge/>
            <w:shd w:val="clear" w:color="auto" w:fill="auto"/>
          </w:tcPr>
          <w:p w14:paraId="3AAE9E10" w14:textId="77777777" w:rsidR="00292D93" w:rsidRPr="001C0CC4" w:rsidRDefault="00292D93" w:rsidP="0068088C">
            <w:pPr>
              <w:pStyle w:val="TAC"/>
              <w:rPr>
                <w:rFonts w:cs="Arial"/>
                <w:lang w:eastAsia="ja-JP"/>
              </w:rPr>
            </w:pPr>
          </w:p>
        </w:tc>
        <w:tc>
          <w:tcPr>
            <w:tcW w:w="2620" w:type="dxa"/>
            <w:shd w:val="clear" w:color="auto" w:fill="auto"/>
            <w:vAlign w:val="bottom"/>
          </w:tcPr>
          <w:p w14:paraId="57F29F0F" w14:textId="77777777" w:rsidR="00292D93" w:rsidRPr="001C0CC4" w:rsidRDefault="00292D93" w:rsidP="0068088C">
            <w:pPr>
              <w:pStyle w:val="TAL"/>
              <w:rPr>
                <w:rFonts w:cs="Arial"/>
                <w:lang w:val="en-US" w:eastAsia="zh-CN"/>
              </w:rPr>
            </w:pPr>
            <w:r>
              <w:rPr>
                <w:lang w:eastAsia="zh-CN"/>
              </w:rPr>
              <w:t>E-UTRA band 3, 34</w:t>
            </w:r>
          </w:p>
        </w:tc>
        <w:tc>
          <w:tcPr>
            <w:tcW w:w="972" w:type="dxa"/>
            <w:shd w:val="clear" w:color="auto" w:fill="auto"/>
            <w:vAlign w:val="center"/>
          </w:tcPr>
          <w:p w14:paraId="11CCD4B9" w14:textId="77777777" w:rsidR="00292D93" w:rsidRPr="001C0CC4" w:rsidRDefault="00292D93" w:rsidP="0068088C">
            <w:pPr>
              <w:pStyle w:val="TAC"/>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7A09819D"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center"/>
          </w:tcPr>
          <w:p w14:paraId="59BE5E04" w14:textId="77777777" w:rsidR="00292D93" w:rsidRPr="001C0CC4" w:rsidRDefault="00292D93" w:rsidP="0068088C">
            <w:pPr>
              <w:pStyle w:val="TAC"/>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7729B490" w14:textId="77777777" w:rsidR="00292D93" w:rsidRPr="001C0CC4" w:rsidRDefault="00292D93" w:rsidP="0068088C">
            <w:pPr>
              <w:pStyle w:val="TAC"/>
              <w:rPr>
                <w:rFonts w:cs="Arial"/>
                <w:szCs w:val="18"/>
                <w:lang w:val="en-US" w:eastAsia="zh-CN"/>
              </w:rPr>
            </w:pPr>
            <w:r>
              <w:rPr>
                <w:rFonts w:cs="Arial"/>
                <w:szCs w:val="18"/>
              </w:rPr>
              <w:t>-50</w:t>
            </w:r>
          </w:p>
        </w:tc>
        <w:tc>
          <w:tcPr>
            <w:tcW w:w="959" w:type="dxa"/>
            <w:shd w:val="clear" w:color="auto" w:fill="auto"/>
            <w:vAlign w:val="center"/>
          </w:tcPr>
          <w:p w14:paraId="1600F4D9"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3DBDD81D" w14:textId="77777777" w:rsidR="00292D93" w:rsidRPr="001C0CC4" w:rsidRDefault="00292D93" w:rsidP="0068088C">
            <w:pPr>
              <w:pStyle w:val="TAC"/>
              <w:rPr>
                <w:rFonts w:eastAsia="SimSun"/>
              </w:rPr>
            </w:pPr>
            <w:r>
              <w:rPr>
                <w:rFonts w:cs="Arial"/>
                <w:szCs w:val="18"/>
                <w:lang w:eastAsia="zh-TW"/>
              </w:rPr>
              <w:t>4</w:t>
            </w:r>
          </w:p>
        </w:tc>
      </w:tr>
      <w:tr w:rsidR="00292D93" w:rsidRPr="001C0CC4" w14:paraId="7C57DE5B" w14:textId="77777777" w:rsidTr="0068088C">
        <w:tc>
          <w:tcPr>
            <w:tcW w:w="1508" w:type="dxa"/>
            <w:vMerge/>
            <w:shd w:val="clear" w:color="auto" w:fill="auto"/>
          </w:tcPr>
          <w:p w14:paraId="4616B006" w14:textId="77777777" w:rsidR="00292D93" w:rsidRPr="001C0CC4" w:rsidRDefault="00292D93" w:rsidP="0068088C">
            <w:pPr>
              <w:pStyle w:val="TAC"/>
              <w:rPr>
                <w:rFonts w:cs="Arial"/>
                <w:lang w:eastAsia="ja-JP"/>
              </w:rPr>
            </w:pPr>
          </w:p>
        </w:tc>
        <w:tc>
          <w:tcPr>
            <w:tcW w:w="2620" w:type="dxa"/>
            <w:shd w:val="clear" w:color="auto" w:fill="auto"/>
            <w:vAlign w:val="bottom"/>
          </w:tcPr>
          <w:p w14:paraId="6F6BB5C9" w14:textId="77777777" w:rsidR="00292D93" w:rsidRPr="0045717E" w:rsidRDefault="00292D93" w:rsidP="0068088C">
            <w:pPr>
              <w:pStyle w:val="TAL"/>
              <w:rPr>
                <w:lang w:val="sv-FI" w:eastAsia="zh-CN"/>
              </w:rPr>
            </w:pPr>
            <w:r w:rsidRPr="0045717E">
              <w:rPr>
                <w:lang w:val="sv-FI" w:eastAsia="zh-CN"/>
              </w:rPr>
              <w:t>E-UTRA band 22, 42, 52</w:t>
            </w:r>
          </w:p>
          <w:p w14:paraId="1229D789" w14:textId="77777777" w:rsidR="00292D93" w:rsidRPr="0045717E" w:rsidRDefault="00292D93" w:rsidP="0068088C">
            <w:pPr>
              <w:pStyle w:val="TAL"/>
              <w:rPr>
                <w:rFonts w:cs="Arial"/>
                <w:lang w:val="sv-FI" w:eastAsia="zh-CN"/>
              </w:rPr>
            </w:pPr>
            <w:r w:rsidRPr="0045717E">
              <w:rPr>
                <w:lang w:val="sv-FI" w:eastAsia="zh-CN"/>
              </w:rPr>
              <w:t>NR Band n77, n78</w:t>
            </w:r>
          </w:p>
        </w:tc>
        <w:tc>
          <w:tcPr>
            <w:tcW w:w="972" w:type="dxa"/>
            <w:shd w:val="clear" w:color="auto" w:fill="auto"/>
            <w:vAlign w:val="center"/>
          </w:tcPr>
          <w:p w14:paraId="6A3E4B74" w14:textId="77777777" w:rsidR="00292D93" w:rsidRPr="001C0CC4" w:rsidRDefault="00292D93" w:rsidP="0068088C">
            <w:pPr>
              <w:pStyle w:val="TAC"/>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72E1932E"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center"/>
          </w:tcPr>
          <w:p w14:paraId="52D83715" w14:textId="77777777" w:rsidR="00292D93" w:rsidRPr="001C0CC4" w:rsidRDefault="00292D93" w:rsidP="0068088C">
            <w:pPr>
              <w:pStyle w:val="TAC"/>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4BC605B5" w14:textId="77777777" w:rsidR="00292D93" w:rsidRPr="001C0CC4" w:rsidRDefault="00292D93" w:rsidP="0068088C">
            <w:pPr>
              <w:pStyle w:val="TAC"/>
              <w:rPr>
                <w:rFonts w:cs="Arial"/>
                <w:szCs w:val="18"/>
                <w:lang w:val="en-US" w:eastAsia="zh-CN"/>
              </w:rPr>
            </w:pPr>
            <w:r>
              <w:rPr>
                <w:rFonts w:cs="Arial"/>
                <w:szCs w:val="18"/>
              </w:rPr>
              <w:t>-50</w:t>
            </w:r>
          </w:p>
        </w:tc>
        <w:tc>
          <w:tcPr>
            <w:tcW w:w="959" w:type="dxa"/>
            <w:shd w:val="clear" w:color="auto" w:fill="auto"/>
            <w:vAlign w:val="center"/>
          </w:tcPr>
          <w:p w14:paraId="06D5CBDF"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52FAD8B1" w14:textId="77777777" w:rsidR="00292D93" w:rsidRPr="001C0CC4" w:rsidRDefault="00292D93" w:rsidP="0068088C">
            <w:pPr>
              <w:pStyle w:val="TAC"/>
              <w:rPr>
                <w:rFonts w:eastAsia="SimSun"/>
              </w:rPr>
            </w:pPr>
            <w:r>
              <w:rPr>
                <w:rFonts w:cs="Arial"/>
                <w:szCs w:val="18"/>
              </w:rPr>
              <w:t>2</w:t>
            </w:r>
          </w:p>
        </w:tc>
      </w:tr>
      <w:tr w:rsidR="00292D93" w:rsidRPr="001C0CC4" w14:paraId="613736A2" w14:textId="77777777" w:rsidTr="0068088C">
        <w:tc>
          <w:tcPr>
            <w:tcW w:w="1508" w:type="dxa"/>
            <w:vMerge/>
            <w:shd w:val="clear" w:color="auto" w:fill="auto"/>
          </w:tcPr>
          <w:p w14:paraId="51FA4404" w14:textId="77777777" w:rsidR="00292D93" w:rsidRPr="001C0CC4" w:rsidRDefault="00292D93" w:rsidP="0068088C">
            <w:pPr>
              <w:pStyle w:val="TAC"/>
              <w:rPr>
                <w:rFonts w:cs="Arial"/>
                <w:lang w:eastAsia="ja-JP"/>
              </w:rPr>
            </w:pPr>
          </w:p>
        </w:tc>
        <w:tc>
          <w:tcPr>
            <w:tcW w:w="2620" w:type="dxa"/>
            <w:shd w:val="clear" w:color="auto" w:fill="auto"/>
            <w:vAlign w:val="bottom"/>
          </w:tcPr>
          <w:p w14:paraId="09102A25" w14:textId="77777777" w:rsidR="00292D93" w:rsidRPr="001C0CC4" w:rsidRDefault="00292D93" w:rsidP="0068088C">
            <w:pPr>
              <w:pStyle w:val="TAL"/>
              <w:rPr>
                <w:rFonts w:cs="Arial"/>
                <w:lang w:val="en-US" w:eastAsia="zh-CN"/>
              </w:rPr>
            </w:pPr>
            <w:r>
              <w:t>Frequency range</w:t>
            </w:r>
          </w:p>
        </w:tc>
        <w:tc>
          <w:tcPr>
            <w:tcW w:w="972" w:type="dxa"/>
            <w:shd w:val="clear" w:color="auto" w:fill="auto"/>
            <w:vAlign w:val="bottom"/>
          </w:tcPr>
          <w:p w14:paraId="4C2D7501" w14:textId="77777777" w:rsidR="00292D93" w:rsidRPr="001C0CC4" w:rsidRDefault="00292D93" w:rsidP="0068088C">
            <w:pPr>
              <w:pStyle w:val="TAC"/>
              <w:rPr>
                <w:rFonts w:cs="Arial"/>
                <w:szCs w:val="18"/>
              </w:rPr>
            </w:pPr>
            <w:r>
              <w:rPr>
                <w:rFonts w:cs="Arial"/>
                <w:szCs w:val="18"/>
              </w:rPr>
              <w:t>1884.5</w:t>
            </w:r>
          </w:p>
        </w:tc>
        <w:tc>
          <w:tcPr>
            <w:tcW w:w="591" w:type="dxa"/>
            <w:shd w:val="clear" w:color="auto" w:fill="auto"/>
            <w:vAlign w:val="bottom"/>
          </w:tcPr>
          <w:p w14:paraId="06EE7D9C"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bottom"/>
          </w:tcPr>
          <w:p w14:paraId="06557FC6" w14:textId="77777777" w:rsidR="00292D93" w:rsidRPr="001C0CC4" w:rsidRDefault="00292D93" w:rsidP="0068088C">
            <w:pPr>
              <w:pStyle w:val="TAC"/>
              <w:rPr>
                <w:rFonts w:cs="Arial"/>
                <w:szCs w:val="18"/>
              </w:rPr>
            </w:pPr>
            <w:r>
              <w:rPr>
                <w:rFonts w:cs="Arial"/>
                <w:szCs w:val="18"/>
              </w:rPr>
              <w:t>1915.7</w:t>
            </w:r>
          </w:p>
        </w:tc>
        <w:tc>
          <w:tcPr>
            <w:tcW w:w="1077" w:type="dxa"/>
            <w:shd w:val="clear" w:color="auto" w:fill="auto"/>
            <w:vAlign w:val="center"/>
          </w:tcPr>
          <w:p w14:paraId="191387F4" w14:textId="77777777" w:rsidR="00292D93" w:rsidRPr="001C0CC4" w:rsidRDefault="00292D93" w:rsidP="0068088C">
            <w:pPr>
              <w:pStyle w:val="TAC"/>
              <w:rPr>
                <w:rFonts w:cs="Arial"/>
                <w:szCs w:val="18"/>
                <w:lang w:val="en-US" w:eastAsia="zh-CN"/>
              </w:rPr>
            </w:pPr>
            <w:r>
              <w:rPr>
                <w:rFonts w:cs="Arial"/>
                <w:szCs w:val="18"/>
              </w:rPr>
              <w:t>-41</w:t>
            </w:r>
          </w:p>
        </w:tc>
        <w:tc>
          <w:tcPr>
            <w:tcW w:w="959" w:type="dxa"/>
            <w:shd w:val="clear" w:color="auto" w:fill="auto"/>
            <w:vAlign w:val="center"/>
          </w:tcPr>
          <w:p w14:paraId="1D5357E3" w14:textId="77777777" w:rsidR="00292D93" w:rsidRPr="001C0CC4" w:rsidRDefault="00292D93" w:rsidP="0068088C">
            <w:pPr>
              <w:pStyle w:val="TAC"/>
              <w:rPr>
                <w:rFonts w:cs="Arial"/>
                <w:szCs w:val="18"/>
                <w:lang w:val="en-US" w:eastAsia="zh-CN"/>
              </w:rPr>
            </w:pPr>
            <w:r>
              <w:rPr>
                <w:rFonts w:cs="Arial"/>
                <w:szCs w:val="18"/>
              </w:rPr>
              <w:t>0.3</w:t>
            </w:r>
          </w:p>
        </w:tc>
        <w:tc>
          <w:tcPr>
            <w:tcW w:w="1052" w:type="dxa"/>
            <w:shd w:val="clear" w:color="auto" w:fill="auto"/>
            <w:vAlign w:val="center"/>
          </w:tcPr>
          <w:p w14:paraId="215F5471" w14:textId="77777777" w:rsidR="00292D93" w:rsidRPr="001C0CC4" w:rsidRDefault="00292D93" w:rsidP="0068088C">
            <w:pPr>
              <w:pStyle w:val="TAC"/>
              <w:rPr>
                <w:rFonts w:eastAsia="SimSun"/>
              </w:rPr>
            </w:pPr>
            <w:r>
              <w:rPr>
                <w:rFonts w:cs="Arial"/>
                <w:szCs w:val="18"/>
                <w:lang w:eastAsia="zh-TW"/>
              </w:rPr>
              <w:t>17</w:t>
            </w:r>
          </w:p>
        </w:tc>
      </w:tr>
      <w:tr w:rsidR="00292D93" w:rsidRPr="001C0CC4" w14:paraId="21DE5703" w14:textId="77777777" w:rsidTr="0068088C">
        <w:tc>
          <w:tcPr>
            <w:tcW w:w="1508" w:type="dxa"/>
            <w:vMerge/>
            <w:shd w:val="clear" w:color="auto" w:fill="auto"/>
            <w:vAlign w:val="center"/>
          </w:tcPr>
          <w:p w14:paraId="1E37DEEA" w14:textId="77777777" w:rsidR="00292D93" w:rsidRPr="001C0CC4" w:rsidRDefault="00292D93" w:rsidP="0068088C">
            <w:pPr>
              <w:pStyle w:val="TAC"/>
              <w:rPr>
                <w:rFonts w:cs="Arial"/>
                <w:lang w:eastAsia="ja-JP"/>
              </w:rPr>
            </w:pPr>
          </w:p>
        </w:tc>
        <w:tc>
          <w:tcPr>
            <w:tcW w:w="2620" w:type="dxa"/>
            <w:shd w:val="clear" w:color="auto" w:fill="auto"/>
            <w:vAlign w:val="center"/>
          </w:tcPr>
          <w:p w14:paraId="606F665C" w14:textId="77777777" w:rsidR="00292D93" w:rsidRPr="001C0CC4" w:rsidRDefault="00292D93" w:rsidP="0068088C">
            <w:pPr>
              <w:pStyle w:val="TAL"/>
              <w:rPr>
                <w:rFonts w:cs="Arial"/>
                <w:lang w:val="en-US" w:eastAsia="zh-CN"/>
              </w:rPr>
            </w:pPr>
            <w:r>
              <w:rPr>
                <w:rFonts w:cs="Arial"/>
              </w:rPr>
              <w:t>Frequency range</w:t>
            </w:r>
          </w:p>
        </w:tc>
        <w:tc>
          <w:tcPr>
            <w:tcW w:w="972" w:type="dxa"/>
            <w:shd w:val="clear" w:color="auto" w:fill="auto"/>
            <w:vAlign w:val="bottom"/>
          </w:tcPr>
          <w:p w14:paraId="2CB6CFD5" w14:textId="77777777" w:rsidR="00292D93" w:rsidRPr="001C0CC4" w:rsidRDefault="00292D93" w:rsidP="0068088C">
            <w:pPr>
              <w:pStyle w:val="TAC"/>
              <w:rPr>
                <w:rFonts w:cs="Arial"/>
                <w:szCs w:val="18"/>
              </w:rPr>
            </w:pPr>
            <w:r>
              <w:rPr>
                <w:rFonts w:cs="Arial"/>
                <w:szCs w:val="18"/>
              </w:rPr>
              <w:t>1880</w:t>
            </w:r>
          </w:p>
        </w:tc>
        <w:tc>
          <w:tcPr>
            <w:tcW w:w="591" w:type="dxa"/>
            <w:shd w:val="clear" w:color="auto" w:fill="auto"/>
            <w:vAlign w:val="center"/>
          </w:tcPr>
          <w:p w14:paraId="7C4FF43E"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bottom"/>
          </w:tcPr>
          <w:p w14:paraId="2259F4DF" w14:textId="77777777" w:rsidR="00292D93" w:rsidRPr="001C0CC4" w:rsidRDefault="00292D93" w:rsidP="0068088C">
            <w:pPr>
              <w:pStyle w:val="TAC"/>
              <w:rPr>
                <w:rFonts w:cs="Arial"/>
                <w:szCs w:val="18"/>
              </w:rPr>
            </w:pPr>
            <w:r>
              <w:rPr>
                <w:rFonts w:cs="Arial"/>
                <w:szCs w:val="18"/>
              </w:rPr>
              <w:t>1895</w:t>
            </w:r>
          </w:p>
        </w:tc>
        <w:tc>
          <w:tcPr>
            <w:tcW w:w="1077" w:type="dxa"/>
            <w:shd w:val="clear" w:color="auto" w:fill="auto"/>
            <w:vAlign w:val="center"/>
          </w:tcPr>
          <w:p w14:paraId="7013DCB6" w14:textId="77777777" w:rsidR="00292D93" w:rsidRPr="001C0CC4" w:rsidRDefault="00292D93" w:rsidP="0068088C">
            <w:pPr>
              <w:pStyle w:val="TAC"/>
              <w:rPr>
                <w:rFonts w:cs="Arial"/>
                <w:szCs w:val="18"/>
                <w:lang w:val="en-US" w:eastAsia="zh-CN"/>
              </w:rPr>
            </w:pPr>
            <w:r>
              <w:rPr>
                <w:rFonts w:cs="Arial"/>
                <w:szCs w:val="18"/>
              </w:rPr>
              <w:t>-40</w:t>
            </w:r>
          </w:p>
        </w:tc>
        <w:tc>
          <w:tcPr>
            <w:tcW w:w="959" w:type="dxa"/>
            <w:shd w:val="clear" w:color="auto" w:fill="auto"/>
            <w:vAlign w:val="center"/>
          </w:tcPr>
          <w:p w14:paraId="450719D1"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3C764FC0" w14:textId="77777777" w:rsidR="00292D93" w:rsidRPr="001C0CC4" w:rsidRDefault="00292D93" w:rsidP="0068088C">
            <w:pPr>
              <w:pStyle w:val="TAC"/>
              <w:rPr>
                <w:rFonts w:eastAsia="SimSun"/>
              </w:rPr>
            </w:pPr>
            <w:r>
              <w:rPr>
                <w:rFonts w:cs="Arial"/>
                <w:szCs w:val="18"/>
                <w:lang w:eastAsia="zh-TW"/>
              </w:rPr>
              <w:t>4</w:t>
            </w:r>
            <w:r>
              <w:rPr>
                <w:rFonts w:cs="Arial"/>
                <w:szCs w:val="18"/>
              </w:rPr>
              <w:t>,6</w:t>
            </w:r>
          </w:p>
        </w:tc>
      </w:tr>
      <w:tr w:rsidR="00292D93" w:rsidRPr="001C0CC4" w14:paraId="191B7075" w14:textId="77777777" w:rsidTr="0068088C">
        <w:tc>
          <w:tcPr>
            <w:tcW w:w="1508" w:type="dxa"/>
            <w:vMerge/>
            <w:shd w:val="clear" w:color="auto" w:fill="auto"/>
            <w:vAlign w:val="center"/>
          </w:tcPr>
          <w:p w14:paraId="69BCD4E5" w14:textId="77777777" w:rsidR="00292D93" w:rsidRPr="001C0CC4" w:rsidRDefault="00292D93" w:rsidP="0068088C">
            <w:pPr>
              <w:pStyle w:val="TAC"/>
              <w:rPr>
                <w:rFonts w:cs="Arial"/>
                <w:lang w:eastAsia="ja-JP"/>
              </w:rPr>
            </w:pPr>
          </w:p>
        </w:tc>
        <w:tc>
          <w:tcPr>
            <w:tcW w:w="2620" w:type="dxa"/>
            <w:shd w:val="clear" w:color="auto" w:fill="auto"/>
            <w:vAlign w:val="center"/>
          </w:tcPr>
          <w:p w14:paraId="0C4047FC" w14:textId="77777777" w:rsidR="00292D93" w:rsidRPr="001C0CC4" w:rsidRDefault="00292D93" w:rsidP="0068088C">
            <w:pPr>
              <w:pStyle w:val="TAL"/>
              <w:rPr>
                <w:rFonts w:cs="Arial"/>
                <w:lang w:val="en-US" w:eastAsia="zh-CN"/>
              </w:rPr>
            </w:pPr>
            <w:r>
              <w:t>Frequency range</w:t>
            </w:r>
          </w:p>
        </w:tc>
        <w:tc>
          <w:tcPr>
            <w:tcW w:w="972" w:type="dxa"/>
            <w:shd w:val="clear" w:color="auto" w:fill="auto"/>
            <w:vAlign w:val="bottom"/>
          </w:tcPr>
          <w:p w14:paraId="19164C84" w14:textId="77777777" w:rsidR="00292D93" w:rsidRPr="001C0CC4" w:rsidRDefault="00292D93" w:rsidP="0068088C">
            <w:pPr>
              <w:pStyle w:val="TAC"/>
              <w:rPr>
                <w:rFonts w:cs="Arial"/>
                <w:szCs w:val="18"/>
              </w:rPr>
            </w:pPr>
            <w:r>
              <w:rPr>
                <w:rFonts w:cs="Arial"/>
                <w:szCs w:val="18"/>
              </w:rPr>
              <w:t>1895</w:t>
            </w:r>
          </w:p>
        </w:tc>
        <w:tc>
          <w:tcPr>
            <w:tcW w:w="591" w:type="dxa"/>
            <w:shd w:val="clear" w:color="auto" w:fill="auto"/>
            <w:vAlign w:val="center"/>
          </w:tcPr>
          <w:p w14:paraId="07821FC0"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bottom"/>
          </w:tcPr>
          <w:p w14:paraId="2608BA48" w14:textId="77777777" w:rsidR="00292D93" w:rsidRPr="001C0CC4" w:rsidRDefault="00292D93" w:rsidP="0068088C">
            <w:pPr>
              <w:pStyle w:val="TAC"/>
              <w:rPr>
                <w:rFonts w:cs="Arial"/>
                <w:szCs w:val="18"/>
              </w:rPr>
            </w:pPr>
            <w:r>
              <w:rPr>
                <w:rFonts w:cs="Arial"/>
                <w:szCs w:val="18"/>
              </w:rPr>
              <w:t>1915</w:t>
            </w:r>
          </w:p>
        </w:tc>
        <w:tc>
          <w:tcPr>
            <w:tcW w:w="1077" w:type="dxa"/>
            <w:shd w:val="clear" w:color="auto" w:fill="auto"/>
            <w:vAlign w:val="center"/>
          </w:tcPr>
          <w:p w14:paraId="37DF121B" w14:textId="77777777" w:rsidR="00292D93" w:rsidRPr="001C0CC4" w:rsidRDefault="00292D93" w:rsidP="0068088C">
            <w:pPr>
              <w:pStyle w:val="TAC"/>
              <w:rPr>
                <w:rFonts w:cs="Arial"/>
                <w:szCs w:val="18"/>
                <w:lang w:val="en-US" w:eastAsia="zh-CN"/>
              </w:rPr>
            </w:pPr>
            <w:r>
              <w:rPr>
                <w:rFonts w:cs="Arial"/>
                <w:szCs w:val="18"/>
              </w:rPr>
              <w:t>-15.5</w:t>
            </w:r>
          </w:p>
        </w:tc>
        <w:tc>
          <w:tcPr>
            <w:tcW w:w="959" w:type="dxa"/>
            <w:shd w:val="clear" w:color="auto" w:fill="auto"/>
            <w:vAlign w:val="center"/>
          </w:tcPr>
          <w:p w14:paraId="03C66742" w14:textId="77777777" w:rsidR="00292D93" w:rsidRPr="001C0CC4" w:rsidRDefault="00292D93" w:rsidP="0068088C">
            <w:pPr>
              <w:pStyle w:val="TAC"/>
              <w:rPr>
                <w:rFonts w:cs="Arial"/>
                <w:szCs w:val="18"/>
                <w:lang w:val="en-US" w:eastAsia="zh-CN"/>
              </w:rPr>
            </w:pPr>
            <w:r>
              <w:rPr>
                <w:rFonts w:cs="Arial"/>
                <w:szCs w:val="18"/>
              </w:rPr>
              <w:t>5</w:t>
            </w:r>
          </w:p>
        </w:tc>
        <w:tc>
          <w:tcPr>
            <w:tcW w:w="1052" w:type="dxa"/>
            <w:shd w:val="clear" w:color="auto" w:fill="auto"/>
            <w:vAlign w:val="center"/>
          </w:tcPr>
          <w:p w14:paraId="6D741375" w14:textId="77777777" w:rsidR="00292D93" w:rsidRPr="001C0CC4" w:rsidRDefault="00292D93" w:rsidP="0068088C">
            <w:pPr>
              <w:pStyle w:val="TAC"/>
              <w:rPr>
                <w:rFonts w:eastAsia="SimSun"/>
              </w:rPr>
            </w:pPr>
            <w:r>
              <w:rPr>
                <w:rFonts w:cs="Arial"/>
                <w:szCs w:val="18"/>
                <w:lang w:eastAsia="zh-TW"/>
              </w:rPr>
              <w:t>4</w:t>
            </w:r>
            <w:r>
              <w:rPr>
                <w:rFonts w:cs="Arial"/>
                <w:szCs w:val="18"/>
              </w:rPr>
              <w:t xml:space="preserve">, 6, </w:t>
            </w:r>
            <w:r>
              <w:rPr>
                <w:rFonts w:cs="Arial"/>
                <w:szCs w:val="18"/>
                <w:lang w:eastAsia="zh-TW"/>
              </w:rPr>
              <w:t>7</w:t>
            </w:r>
          </w:p>
        </w:tc>
      </w:tr>
      <w:tr w:rsidR="00292D93" w:rsidRPr="001C0CC4" w14:paraId="51FDE767" w14:textId="77777777" w:rsidTr="0068088C">
        <w:tc>
          <w:tcPr>
            <w:tcW w:w="1508" w:type="dxa"/>
            <w:vMerge/>
            <w:shd w:val="clear" w:color="auto" w:fill="auto"/>
            <w:vAlign w:val="center"/>
          </w:tcPr>
          <w:p w14:paraId="4CB60335" w14:textId="77777777" w:rsidR="00292D93" w:rsidRPr="001C0CC4" w:rsidRDefault="00292D93" w:rsidP="0068088C">
            <w:pPr>
              <w:pStyle w:val="TAC"/>
              <w:rPr>
                <w:rFonts w:cs="Arial"/>
                <w:lang w:eastAsia="ja-JP"/>
              </w:rPr>
            </w:pPr>
          </w:p>
        </w:tc>
        <w:tc>
          <w:tcPr>
            <w:tcW w:w="2620" w:type="dxa"/>
            <w:shd w:val="clear" w:color="auto" w:fill="auto"/>
            <w:vAlign w:val="center"/>
          </w:tcPr>
          <w:p w14:paraId="7DA5E5C3" w14:textId="77777777" w:rsidR="00292D93" w:rsidRPr="001C0CC4" w:rsidRDefault="00292D93" w:rsidP="0068088C">
            <w:pPr>
              <w:pStyle w:val="TAL"/>
              <w:rPr>
                <w:rFonts w:cs="Arial"/>
                <w:lang w:val="en-US" w:eastAsia="zh-CN"/>
              </w:rPr>
            </w:pPr>
            <w:r>
              <w:t>Frequency range</w:t>
            </w:r>
          </w:p>
        </w:tc>
        <w:tc>
          <w:tcPr>
            <w:tcW w:w="972" w:type="dxa"/>
            <w:shd w:val="clear" w:color="auto" w:fill="auto"/>
            <w:vAlign w:val="bottom"/>
          </w:tcPr>
          <w:p w14:paraId="606C5E0D" w14:textId="77777777" w:rsidR="00292D93" w:rsidRPr="001C0CC4" w:rsidRDefault="00292D93" w:rsidP="0068088C">
            <w:pPr>
              <w:pStyle w:val="TAC"/>
              <w:rPr>
                <w:rFonts w:cs="Arial"/>
                <w:szCs w:val="18"/>
              </w:rPr>
            </w:pPr>
            <w:r>
              <w:rPr>
                <w:rFonts w:cs="Arial"/>
                <w:szCs w:val="18"/>
              </w:rPr>
              <w:t>1915</w:t>
            </w:r>
          </w:p>
        </w:tc>
        <w:tc>
          <w:tcPr>
            <w:tcW w:w="591" w:type="dxa"/>
            <w:shd w:val="clear" w:color="auto" w:fill="auto"/>
            <w:vAlign w:val="bottom"/>
          </w:tcPr>
          <w:p w14:paraId="38610E70"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bottom"/>
          </w:tcPr>
          <w:p w14:paraId="7E739FDF" w14:textId="77777777" w:rsidR="00292D93" w:rsidRPr="001C0CC4" w:rsidRDefault="00292D93" w:rsidP="0068088C">
            <w:pPr>
              <w:pStyle w:val="TAC"/>
              <w:rPr>
                <w:rFonts w:cs="Arial"/>
                <w:szCs w:val="18"/>
              </w:rPr>
            </w:pPr>
            <w:r>
              <w:rPr>
                <w:rFonts w:cs="Arial"/>
                <w:szCs w:val="18"/>
              </w:rPr>
              <w:t>1920</w:t>
            </w:r>
          </w:p>
        </w:tc>
        <w:tc>
          <w:tcPr>
            <w:tcW w:w="1077" w:type="dxa"/>
            <w:shd w:val="clear" w:color="auto" w:fill="auto"/>
            <w:vAlign w:val="center"/>
          </w:tcPr>
          <w:p w14:paraId="34C92F44" w14:textId="77777777" w:rsidR="00292D93" w:rsidRPr="001C0CC4" w:rsidRDefault="00292D93" w:rsidP="0068088C">
            <w:pPr>
              <w:pStyle w:val="TAC"/>
              <w:rPr>
                <w:rFonts w:cs="Arial"/>
                <w:szCs w:val="18"/>
                <w:lang w:val="en-US" w:eastAsia="zh-CN"/>
              </w:rPr>
            </w:pPr>
            <w:r>
              <w:rPr>
                <w:rFonts w:cs="Arial"/>
                <w:szCs w:val="18"/>
              </w:rPr>
              <w:t>+1.6</w:t>
            </w:r>
          </w:p>
        </w:tc>
        <w:tc>
          <w:tcPr>
            <w:tcW w:w="959" w:type="dxa"/>
            <w:shd w:val="clear" w:color="auto" w:fill="auto"/>
            <w:vAlign w:val="center"/>
          </w:tcPr>
          <w:p w14:paraId="252703EB" w14:textId="77777777" w:rsidR="00292D93" w:rsidRPr="001C0CC4" w:rsidRDefault="00292D93" w:rsidP="0068088C">
            <w:pPr>
              <w:pStyle w:val="TAC"/>
              <w:rPr>
                <w:rFonts w:cs="Arial"/>
                <w:szCs w:val="18"/>
                <w:lang w:val="en-US" w:eastAsia="zh-CN"/>
              </w:rPr>
            </w:pPr>
            <w:r>
              <w:rPr>
                <w:rFonts w:cs="Arial"/>
                <w:szCs w:val="18"/>
              </w:rPr>
              <w:t>5</w:t>
            </w:r>
          </w:p>
        </w:tc>
        <w:tc>
          <w:tcPr>
            <w:tcW w:w="1052" w:type="dxa"/>
            <w:shd w:val="clear" w:color="auto" w:fill="auto"/>
            <w:vAlign w:val="center"/>
          </w:tcPr>
          <w:p w14:paraId="64CE1B65" w14:textId="77777777" w:rsidR="00292D93" w:rsidRPr="001C0CC4" w:rsidRDefault="00292D93" w:rsidP="0068088C">
            <w:pPr>
              <w:pStyle w:val="TAC"/>
              <w:rPr>
                <w:rFonts w:eastAsia="SimSun"/>
              </w:rPr>
            </w:pPr>
            <w:r>
              <w:rPr>
                <w:rFonts w:cs="Arial"/>
                <w:szCs w:val="18"/>
                <w:lang w:eastAsia="zh-TW"/>
              </w:rPr>
              <w:t>4</w:t>
            </w:r>
            <w:r>
              <w:rPr>
                <w:rFonts w:cs="Arial"/>
                <w:szCs w:val="18"/>
              </w:rPr>
              <w:t xml:space="preserve">, 6, </w:t>
            </w:r>
            <w:r>
              <w:rPr>
                <w:rFonts w:cs="Arial"/>
                <w:szCs w:val="18"/>
                <w:lang w:eastAsia="zh-TW"/>
              </w:rPr>
              <w:t>7</w:t>
            </w:r>
          </w:p>
        </w:tc>
      </w:tr>
      <w:tr w:rsidR="00292D93" w:rsidRPr="001C0CC4" w14:paraId="6D4B33E6" w14:textId="77777777" w:rsidTr="0068088C">
        <w:tc>
          <w:tcPr>
            <w:tcW w:w="1508" w:type="dxa"/>
            <w:vMerge w:val="restart"/>
            <w:shd w:val="clear" w:color="auto" w:fill="auto"/>
          </w:tcPr>
          <w:p w14:paraId="14A341F9" w14:textId="77777777" w:rsidR="00292D93" w:rsidRPr="001C0CC4" w:rsidRDefault="00292D93" w:rsidP="0068088C">
            <w:pPr>
              <w:pStyle w:val="TAC"/>
              <w:rPr>
                <w:rFonts w:cs="Arial"/>
                <w:lang w:eastAsia="ja-JP"/>
              </w:rPr>
            </w:pPr>
            <w:r>
              <w:rPr>
                <w:rFonts w:cs="Arial"/>
                <w:szCs w:val="18"/>
                <w:lang w:eastAsia="ja-JP"/>
              </w:rPr>
              <w:t>CA</w:t>
            </w:r>
            <w:r>
              <w:rPr>
                <w:rFonts w:cs="Arial"/>
                <w:szCs w:val="18"/>
              </w:rPr>
              <w:t>_n1-n7</w:t>
            </w:r>
          </w:p>
        </w:tc>
        <w:tc>
          <w:tcPr>
            <w:tcW w:w="2620" w:type="dxa"/>
            <w:shd w:val="clear" w:color="auto" w:fill="auto"/>
            <w:vAlign w:val="bottom"/>
          </w:tcPr>
          <w:p w14:paraId="5626A1FB" w14:textId="77777777" w:rsidR="00292D93" w:rsidRDefault="00292D93" w:rsidP="0068088C">
            <w:pPr>
              <w:pStyle w:val="TAL"/>
              <w:rPr>
                <w:lang w:val="sv-SE"/>
              </w:rPr>
            </w:pPr>
            <w:r>
              <w:rPr>
                <w:lang w:val="sv-SE"/>
              </w:rPr>
              <w:t xml:space="preserve">E-UTRA Band </w:t>
            </w:r>
            <w:r>
              <w:rPr>
                <w:rFonts w:hint="eastAsia"/>
                <w:lang w:val="sv-SE"/>
              </w:rPr>
              <w:t>1, 5, 7, 8, 20, 22,</w:t>
            </w:r>
            <w:r>
              <w:rPr>
                <w:lang w:val="sv-SE"/>
              </w:rPr>
              <w:t xml:space="preserve"> </w:t>
            </w:r>
            <w:r>
              <w:rPr>
                <w:rFonts w:hint="eastAsia"/>
                <w:lang w:val="sv-SE"/>
              </w:rPr>
              <w:t xml:space="preserve">26, 27, </w:t>
            </w:r>
            <w:r>
              <w:rPr>
                <w:lang w:val="sv-SE"/>
              </w:rPr>
              <w:t>28,</w:t>
            </w:r>
            <w:r>
              <w:rPr>
                <w:rFonts w:hint="eastAsia"/>
                <w:lang w:val="sv-SE"/>
              </w:rPr>
              <w:t xml:space="preserve"> 3</w:t>
            </w:r>
            <w:r>
              <w:rPr>
                <w:lang w:val="sv-SE"/>
              </w:rPr>
              <w:t>1</w:t>
            </w:r>
            <w:r>
              <w:rPr>
                <w:rFonts w:hint="eastAsia"/>
                <w:lang w:val="sv-SE"/>
              </w:rPr>
              <w:t xml:space="preserve">,32, 40, 42, </w:t>
            </w:r>
            <w:r>
              <w:rPr>
                <w:lang w:val="sv-SE"/>
              </w:rPr>
              <w:t>4</w:t>
            </w:r>
            <w:r>
              <w:rPr>
                <w:rFonts w:hint="eastAsia"/>
                <w:lang w:val="sv-SE"/>
              </w:rPr>
              <w:t xml:space="preserve">3, </w:t>
            </w:r>
            <w:r>
              <w:rPr>
                <w:lang w:val="sv-SE"/>
              </w:rPr>
              <w:t xml:space="preserve">50, 51, 52, </w:t>
            </w:r>
            <w:r>
              <w:rPr>
                <w:rFonts w:hint="eastAsia"/>
                <w:lang w:val="sv-SE"/>
              </w:rPr>
              <w:t>65</w:t>
            </w:r>
            <w:r>
              <w:rPr>
                <w:lang w:val="sv-SE"/>
              </w:rPr>
              <w:t>, 67, 68, 72</w:t>
            </w:r>
            <w:r>
              <w:rPr>
                <w:rFonts w:hint="eastAsia"/>
                <w:lang w:val="sv-SE"/>
              </w:rPr>
              <w:t>, 74</w:t>
            </w:r>
            <w:r>
              <w:rPr>
                <w:lang w:val="sv-SE"/>
              </w:rPr>
              <w:t>, 75, 76</w:t>
            </w:r>
          </w:p>
          <w:p w14:paraId="232100B0" w14:textId="77777777" w:rsidR="00292D93" w:rsidRPr="00510502" w:rsidRDefault="00292D93" w:rsidP="0068088C">
            <w:pPr>
              <w:pStyle w:val="TAL"/>
              <w:rPr>
                <w:rFonts w:cs="Arial"/>
                <w:lang w:val="sv-FI" w:eastAsia="zh-CN"/>
              </w:rPr>
            </w:pPr>
            <w:r>
              <w:rPr>
                <w:lang w:val="sv-SE"/>
              </w:rPr>
              <w:t>NR Band n78, n79</w:t>
            </w:r>
          </w:p>
        </w:tc>
        <w:tc>
          <w:tcPr>
            <w:tcW w:w="972" w:type="dxa"/>
            <w:shd w:val="clear" w:color="auto" w:fill="auto"/>
            <w:vAlign w:val="center"/>
          </w:tcPr>
          <w:p w14:paraId="442425FF" w14:textId="77777777" w:rsidR="00292D93" w:rsidRPr="001C0CC4" w:rsidRDefault="00292D93" w:rsidP="0068088C">
            <w:pPr>
              <w:pStyle w:val="TAC"/>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39D27B1C"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center"/>
          </w:tcPr>
          <w:p w14:paraId="5AC9A1FC" w14:textId="77777777" w:rsidR="00292D93" w:rsidRPr="001C0CC4" w:rsidRDefault="00292D93" w:rsidP="0068088C">
            <w:pPr>
              <w:pStyle w:val="TAC"/>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04581EF6" w14:textId="77777777" w:rsidR="00292D93" w:rsidRPr="001C0CC4" w:rsidRDefault="00292D93" w:rsidP="0068088C">
            <w:pPr>
              <w:pStyle w:val="TAC"/>
              <w:rPr>
                <w:rFonts w:cs="Arial"/>
                <w:szCs w:val="18"/>
                <w:lang w:val="en-US" w:eastAsia="zh-CN"/>
              </w:rPr>
            </w:pPr>
            <w:r>
              <w:rPr>
                <w:rFonts w:cs="Arial"/>
                <w:szCs w:val="18"/>
              </w:rPr>
              <w:t>-50</w:t>
            </w:r>
          </w:p>
        </w:tc>
        <w:tc>
          <w:tcPr>
            <w:tcW w:w="959" w:type="dxa"/>
            <w:shd w:val="clear" w:color="auto" w:fill="auto"/>
            <w:vAlign w:val="center"/>
          </w:tcPr>
          <w:p w14:paraId="43A871BF"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302096F0" w14:textId="77777777" w:rsidR="00292D93" w:rsidRPr="001C0CC4" w:rsidRDefault="00292D93" w:rsidP="0068088C">
            <w:pPr>
              <w:pStyle w:val="TAC"/>
              <w:rPr>
                <w:rFonts w:eastAsia="SimSun"/>
              </w:rPr>
            </w:pPr>
          </w:p>
        </w:tc>
      </w:tr>
      <w:tr w:rsidR="00292D93" w:rsidRPr="001C0CC4" w14:paraId="42A2AF26" w14:textId="77777777" w:rsidTr="0068088C">
        <w:tc>
          <w:tcPr>
            <w:tcW w:w="1508" w:type="dxa"/>
            <w:vMerge/>
            <w:shd w:val="clear" w:color="auto" w:fill="auto"/>
          </w:tcPr>
          <w:p w14:paraId="79130007" w14:textId="77777777" w:rsidR="00292D93" w:rsidRPr="001C0CC4" w:rsidRDefault="00292D93" w:rsidP="0068088C">
            <w:pPr>
              <w:pStyle w:val="TAC"/>
              <w:rPr>
                <w:rFonts w:cs="Arial"/>
                <w:lang w:eastAsia="ja-JP"/>
              </w:rPr>
            </w:pPr>
          </w:p>
        </w:tc>
        <w:tc>
          <w:tcPr>
            <w:tcW w:w="2620" w:type="dxa"/>
            <w:shd w:val="clear" w:color="auto" w:fill="auto"/>
            <w:vAlign w:val="bottom"/>
          </w:tcPr>
          <w:p w14:paraId="68F507F3" w14:textId="77777777" w:rsidR="00292D93" w:rsidRPr="001C0CC4" w:rsidRDefault="00292D93" w:rsidP="0068088C">
            <w:pPr>
              <w:pStyle w:val="TAL"/>
              <w:rPr>
                <w:rFonts w:cs="Arial"/>
                <w:lang w:val="en-US" w:eastAsia="zh-CN"/>
              </w:rPr>
            </w:pPr>
            <w:r>
              <w:rPr>
                <w:lang w:val="sv-SE" w:eastAsia="ja-JP"/>
              </w:rPr>
              <w:t>band n77</w:t>
            </w:r>
          </w:p>
        </w:tc>
        <w:tc>
          <w:tcPr>
            <w:tcW w:w="972" w:type="dxa"/>
            <w:shd w:val="clear" w:color="auto" w:fill="auto"/>
            <w:vAlign w:val="center"/>
          </w:tcPr>
          <w:p w14:paraId="1B3ED56A" w14:textId="77777777" w:rsidR="00292D93" w:rsidRPr="001C0CC4" w:rsidRDefault="00292D93" w:rsidP="0068088C">
            <w:pPr>
              <w:pStyle w:val="TAC"/>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548DF8B5"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center"/>
          </w:tcPr>
          <w:p w14:paraId="658B103E" w14:textId="77777777" w:rsidR="00292D93" w:rsidRPr="001C0CC4" w:rsidRDefault="00292D93" w:rsidP="0068088C">
            <w:pPr>
              <w:pStyle w:val="TAC"/>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22FB0838" w14:textId="77777777" w:rsidR="00292D93" w:rsidRPr="001C0CC4" w:rsidRDefault="00292D93" w:rsidP="0068088C">
            <w:pPr>
              <w:pStyle w:val="TAC"/>
              <w:rPr>
                <w:rFonts w:cs="Arial"/>
                <w:szCs w:val="18"/>
                <w:lang w:val="en-US" w:eastAsia="zh-CN"/>
              </w:rPr>
            </w:pPr>
            <w:r>
              <w:rPr>
                <w:rFonts w:cs="Arial"/>
                <w:szCs w:val="18"/>
              </w:rPr>
              <w:t>-50</w:t>
            </w:r>
          </w:p>
        </w:tc>
        <w:tc>
          <w:tcPr>
            <w:tcW w:w="959" w:type="dxa"/>
            <w:shd w:val="clear" w:color="auto" w:fill="auto"/>
            <w:vAlign w:val="center"/>
          </w:tcPr>
          <w:p w14:paraId="13772330"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5C8DAFEB" w14:textId="77777777" w:rsidR="00292D93" w:rsidRPr="001C0CC4" w:rsidRDefault="00292D93" w:rsidP="0068088C">
            <w:pPr>
              <w:pStyle w:val="TAC"/>
              <w:rPr>
                <w:rFonts w:eastAsia="SimSun"/>
              </w:rPr>
            </w:pPr>
            <w:r>
              <w:rPr>
                <w:szCs w:val="18"/>
              </w:rPr>
              <w:t>2</w:t>
            </w:r>
          </w:p>
        </w:tc>
      </w:tr>
      <w:tr w:rsidR="00292D93" w:rsidRPr="001C0CC4" w14:paraId="04D7EFA1" w14:textId="77777777" w:rsidTr="0068088C">
        <w:tc>
          <w:tcPr>
            <w:tcW w:w="1508" w:type="dxa"/>
            <w:vMerge/>
            <w:shd w:val="clear" w:color="auto" w:fill="auto"/>
          </w:tcPr>
          <w:p w14:paraId="76262A68" w14:textId="77777777" w:rsidR="00292D93" w:rsidRPr="001C0CC4" w:rsidRDefault="00292D93" w:rsidP="0068088C">
            <w:pPr>
              <w:pStyle w:val="TAC"/>
              <w:rPr>
                <w:rFonts w:cs="Arial"/>
                <w:lang w:eastAsia="ja-JP"/>
              </w:rPr>
            </w:pPr>
          </w:p>
        </w:tc>
        <w:tc>
          <w:tcPr>
            <w:tcW w:w="2620" w:type="dxa"/>
            <w:shd w:val="clear" w:color="auto" w:fill="auto"/>
            <w:vAlign w:val="bottom"/>
          </w:tcPr>
          <w:p w14:paraId="3135BD4F" w14:textId="77777777" w:rsidR="00292D93" w:rsidRPr="001C0CC4" w:rsidRDefault="00292D93" w:rsidP="0068088C">
            <w:pPr>
              <w:pStyle w:val="TAL"/>
              <w:rPr>
                <w:rFonts w:cs="Arial"/>
                <w:lang w:val="en-US" w:eastAsia="zh-CN"/>
              </w:rPr>
            </w:pPr>
            <w:r>
              <w:rPr>
                <w:lang w:val="sv-SE" w:eastAsia="ja-JP"/>
              </w:rPr>
              <w:t xml:space="preserve">band </w:t>
            </w:r>
            <w:r>
              <w:rPr>
                <w:rFonts w:hint="eastAsia"/>
                <w:lang w:val="sv-SE" w:eastAsia="ja-JP"/>
              </w:rPr>
              <w:t>3, 34</w:t>
            </w:r>
          </w:p>
        </w:tc>
        <w:tc>
          <w:tcPr>
            <w:tcW w:w="972" w:type="dxa"/>
            <w:shd w:val="clear" w:color="auto" w:fill="auto"/>
            <w:vAlign w:val="center"/>
          </w:tcPr>
          <w:p w14:paraId="75AC5E55" w14:textId="77777777" w:rsidR="00292D93" w:rsidRPr="001C0CC4" w:rsidRDefault="00292D93" w:rsidP="0068088C">
            <w:pPr>
              <w:pStyle w:val="TAC"/>
              <w:rPr>
                <w:rFonts w:cs="Arial"/>
                <w:szCs w:val="18"/>
              </w:rPr>
            </w:pPr>
            <w:r>
              <w:rPr>
                <w:rFonts w:cs="Arial"/>
                <w:szCs w:val="18"/>
              </w:rPr>
              <w:t>F</w:t>
            </w:r>
            <w:r>
              <w:rPr>
                <w:rFonts w:cs="Arial"/>
                <w:szCs w:val="18"/>
                <w:vertAlign w:val="subscript"/>
              </w:rPr>
              <w:t>DL_low</w:t>
            </w:r>
          </w:p>
        </w:tc>
        <w:tc>
          <w:tcPr>
            <w:tcW w:w="591" w:type="dxa"/>
            <w:shd w:val="clear" w:color="auto" w:fill="auto"/>
            <w:vAlign w:val="center"/>
          </w:tcPr>
          <w:p w14:paraId="70ABCC86"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center"/>
          </w:tcPr>
          <w:p w14:paraId="09D23562" w14:textId="77777777" w:rsidR="00292D93" w:rsidRPr="001C0CC4" w:rsidRDefault="00292D93" w:rsidP="0068088C">
            <w:pPr>
              <w:pStyle w:val="TAC"/>
              <w:rPr>
                <w:rFonts w:cs="Arial"/>
                <w:szCs w:val="18"/>
              </w:rPr>
            </w:pPr>
            <w:r>
              <w:rPr>
                <w:rFonts w:cs="Arial"/>
                <w:szCs w:val="18"/>
              </w:rPr>
              <w:t>F</w:t>
            </w:r>
            <w:r>
              <w:rPr>
                <w:rFonts w:cs="Arial"/>
                <w:szCs w:val="18"/>
                <w:vertAlign w:val="subscript"/>
              </w:rPr>
              <w:t>DL_high</w:t>
            </w:r>
          </w:p>
        </w:tc>
        <w:tc>
          <w:tcPr>
            <w:tcW w:w="1077" w:type="dxa"/>
            <w:shd w:val="clear" w:color="auto" w:fill="auto"/>
            <w:vAlign w:val="center"/>
          </w:tcPr>
          <w:p w14:paraId="60569816" w14:textId="77777777" w:rsidR="00292D93" w:rsidRPr="001C0CC4" w:rsidRDefault="00292D93" w:rsidP="0068088C">
            <w:pPr>
              <w:pStyle w:val="TAC"/>
              <w:rPr>
                <w:rFonts w:cs="Arial"/>
                <w:szCs w:val="18"/>
                <w:lang w:val="en-US" w:eastAsia="zh-CN"/>
              </w:rPr>
            </w:pPr>
            <w:r>
              <w:rPr>
                <w:rFonts w:cs="Arial"/>
                <w:szCs w:val="18"/>
              </w:rPr>
              <w:t>-50</w:t>
            </w:r>
          </w:p>
        </w:tc>
        <w:tc>
          <w:tcPr>
            <w:tcW w:w="959" w:type="dxa"/>
            <w:shd w:val="clear" w:color="auto" w:fill="auto"/>
            <w:vAlign w:val="center"/>
          </w:tcPr>
          <w:p w14:paraId="751579A0"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53E7F612" w14:textId="77777777" w:rsidR="00292D93" w:rsidRPr="001C0CC4" w:rsidRDefault="00292D93" w:rsidP="0068088C">
            <w:pPr>
              <w:pStyle w:val="TAC"/>
              <w:rPr>
                <w:rFonts w:eastAsia="SimSun"/>
              </w:rPr>
            </w:pPr>
            <w:r>
              <w:rPr>
                <w:szCs w:val="18"/>
              </w:rPr>
              <w:t>4</w:t>
            </w:r>
          </w:p>
        </w:tc>
      </w:tr>
      <w:tr w:rsidR="00292D93" w:rsidRPr="001C0CC4" w14:paraId="44354A61" w14:textId="77777777" w:rsidTr="0068088C">
        <w:tc>
          <w:tcPr>
            <w:tcW w:w="1508" w:type="dxa"/>
            <w:vMerge/>
            <w:shd w:val="clear" w:color="auto" w:fill="auto"/>
          </w:tcPr>
          <w:p w14:paraId="6B1093DB" w14:textId="77777777" w:rsidR="00292D93" w:rsidRPr="001C0CC4" w:rsidRDefault="00292D93" w:rsidP="0068088C">
            <w:pPr>
              <w:pStyle w:val="TAC"/>
              <w:rPr>
                <w:rFonts w:cs="Arial"/>
                <w:lang w:eastAsia="ja-JP"/>
              </w:rPr>
            </w:pPr>
          </w:p>
        </w:tc>
        <w:tc>
          <w:tcPr>
            <w:tcW w:w="2620" w:type="dxa"/>
            <w:shd w:val="clear" w:color="auto" w:fill="auto"/>
            <w:vAlign w:val="bottom"/>
          </w:tcPr>
          <w:p w14:paraId="76052461" w14:textId="77777777" w:rsidR="00292D93" w:rsidRPr="001C0CC4" w:rsidRDefault="00292D93" w:rsidP="0068088C">
            <w:pPr>
              <w:pStyle w:val="TAL"/>
              <w:rPr>
                <w:rFonts w:cs="Arial"/>
                <w:lang w:val="en-US" w:eastAsia="zh-CN"/>
              </w:rPr>
            </w:pPr>
            <w:r>
              <w:rPr>
                <w:lang w:val="sv-SE" w:eastAsia="ja-JP"/>
              </w:rPr>
              <w:t>Frequency range</w:t>
            </w:r>
          </w:p>
        </w:tc>
        <w:tc>
          <w:tcPr>
            <w:tcW w:w="972" w:type="dxa"/>
            <w:shd w:val="clear" w:color="auto" w:fill="auto"/>
            <w:vAlign w:val="bottom"/>
          </w:tcPr>
          <w:p w14:paraId="3E5185C4" w14:textId="77777777" w:rsidR="00292D93" w:rsidRPr="001C0CC4" w:rsidRDefault="00292D93" w:rsidP="0068088C">
            <w:pPr>
              <w:pStyle w:val="TAC"/>
              <w:rPr>
                <w:rFonts w:cs="Arial"/>
                <w:szCs w:val="18"/>
              </w:rPr>
            </w:pPr>
            <w:r>
              <w:rPr>
                <w:rFonts w:cs="Arial"/>
                <w:szCs w:val="18"/>
              </w:rPr>
              <w:t>1880</w:t>
            </w:r>
          </w:p>
        </w:tc>
        <w:tc>
          <w:tcPr>
            <w:tcW w:w="591" w:type="dxa"/>
            <w:shd w:val="clear" w:color="auto" w:fill="auto"/>
            <w:vAlign w:val="bottom"/>
          </w:tcPr>
          <w:p w14:paraId="588572AA" w14:textId="77777777" w:rsidR="00292D93" w:rsidRPr="001C0CC4" w:rsidRDefault="00292D93" w:rsidP="0068088C">
            <w:pPr>
              <w:pStyle w:val="TAC"/>
              <w:rPr>
                <w:rFonts w:cs="Arial"/>
                <w:szCs w:val="18"/>
                <w:lang w:val="en-US" w:eastAsia="zh-CN"/>
              </w:rPr>
            </w:pPr>
          </w:p>
        </w:tc>
        <w:tc>
          <w:tcPr>
            <w:tcW w:w="997" w:type="dxa"/>
            <w:shd w:val="clear" w:color="auto" w:fill="auto"/>
            <w:vAlign w:val="bottom"/>
          </w:tcPr>
          <w:p w14:paraId="128CC205" w14:textId="77777777" w:rsidR="00292D93" w:rsidRPr="001C0CC4" w:rsidRDefault="00292D93" w:rsidP="0068088C">
            <w:pPr>
              <w:pStyle w:val="TAC"/>
              <w:rPr>
                <w:rFonts w:cs="Arial"/>
                <w:szCs w:val="18"/>
              </w:rPr>
            </w:pPr>
            <w:r>
              <w:rPr>
                <w:rFonts w:cs="Arial"/>
                <w:szCs w:val="18"/>
              </w:rPr>
              <w:t>1895</w:t>
            </w:r>
          </w:p>
        </w:tc>
        <w:tc>
          <w:tcPr>
            <w:tcW w:w="1077" w:type="dxa"/>
            <w:shd w:val="clear" w:color="auto" w:fill="auto"/>
            <w:vAlign w:val="center"/>
          </w:tcPr>
          <w:p w14:paraId="3CFC00A0" w14:textId="77777777" w:rsidR="00292D93" w:rsidRPr="001C0CC4" w:rsidRDefault="00292D93" w:rsidP="0068088C">
            <w:pPr>
              <w:pStyle w:val="TAC"/>
              <w:rPr>
                <w:rFonts w:cs="Arial"/>
                <w:szCs w:val="18"/>
                <w:lang w:val="en-US" w:eastAsia="zh-CN"/>
              </w:rPr>
            </w:pPr>
            <w:r>
              <w:rPr>
                <w:rFonts w:cs="Arial"/>
                <w:szCs w:val="18"/>
              </w:rPr>
              <w:t>-40</w:t>
            </w:r>
          </w:p>
        </w:tc>
        <w:tc>
          <w:tcPr>
            <w:tcW w:w="959" w:type="dxa"/>
            <w:shd w:val="clear" w:color="auto" w:fill="auto"/>
            <w:vAlign w:val="center"/>
          </w:tcPr>
          <w:p w14:paraId="2AB0C68E"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5ABDF38D" w14:textId="77777777" w:rsidR="00292D93" w:rsidRPr="001C0CC4" w:rsidRDefault="00292D93" w:rsidP="0068088C">
            <w:pPr>
              <w:pStyle w:val="TAC"/>
              <w:rPr>
                <w:rFonts w:eastAsia="SimSun"/>
              </w:rPr>
            </w:pPr>
            <w:r>
              <w:rPr>
                <w:szCs w:val="18"/>
              </w:rPr>
              <w:t>4, 6</w:t>
            </w:r>
          </w:p>
        </w:tc>
      </w:tr>
      <w:tr w:rsidR="00292D93" w:rsidRPr="001C0CC4" w14:paraId="1A56BF43" w14:textId="77777777" w:rsidTr="0068088C">
        <w:tc>
          <w:tcPr>
            <w:tcW w:w="1508" w:type="dxa"/>
            <w:vMerge/>
            <w:shd w:val="clear" w:color="auto" w:fill="auto"/>
          </w:tcPr>
          <w:p w14:paraId="4B734321" w14:textId="77777777" w:rsidR="00292D93" w:rsidRPr="001C0CC4" w:rsidRDefault="00292D93" w:rsidP="0068088C">
            <w:pPr>
              <w:pStyle w:val="TAC"/>
              <w:rPr>
                <w:rFonts w:cs="Arial"/>
                <w:lang w:eastAsia="ja-JP"/>
              </w:rPr>
            </w:pPr>
          </w:p>
        </w:tc>
        <w:tc>
          <w:tcPr>
            <w:tcW w:w="2620" w:type="dxa"/>
            <w:shd w:val="clear" w:color="auto" w:fill="auto"/>
            <w:vAlign w:val="bottom"/>
          </w:tcPr>
          <w:p w14:paraId="1FE3254D" w14:textId="77777777" w:rsidR="00292D93" w:rsidRPr="001C0CC4" w:rsidRDefault="00292D93" w:rsidP="0068088C">
            <w:pPr>
              <w:pStyle w:val="TAL"/>
              <w:rPr>
                <w:rFonts w:cs="Arial"/>
                <w:lang w:val="en-US" w:eastAsia="zh-CN"/>
              </w:rPr>
            </w:pPr>
            <w:r>
              <w:rPr>
                <w:lang w:val="sv-SE" w:eastAsia="ja-JP"/>
              </w:rPr>
              <w:t>Frequency range</w:t>
            </w:r>
          </w:p>
        </w:tc>
        <w:tc>
          <w:tcPr>
            <w:tcW w:w="972" w:type="dxa"/>
            <w:shd w:val="clear" w:color="auto" w:fill="auto"/>
            <w:vAlign w:val="bottom"/>
          </w:tcPr>
          <w:p w14:paraId="681ACC6B" w14:textId="77777777" w:rsidR="00292D93" w:rsidRPr="001C0CC4" w:rsidRDefault="00292D93" w:rsidP="0068088C">
            <w:pPr>
              <w:pStyle w:val="TAC"/>
              <w:rPr>
                <w:rFonts w:cs="Arial"/>
                <w:szCs w:val="18"/>
              </w:rPr>
            </w:pPr>
            <w:r>
              <w:rPr>
                <w:rFonts w:cs="Arial"/>
                <w:szCs w:val="18"/>
              </w:rPr>
              <w:t>1895</w:t>
            </w:r>
          </w:p>
        </w:tc>
        <w:tc>
          <w:tcPr>
            <w:tcW w:w="591" w:type="dxa"/>
            <w:shd w:val="clear" w:color="auto" w:fill="auto"/>
            <w:vAlign w:val="bottom"/>
          </w:tcPr>
          <w:p w14:paraId="67210FB7" w14:textId="77777777" w:rsidR="00292D93" w:rsidRPr="001C0CC4" w:rsidRDefault="00292D93" w:rsidP="0068088C">
            <w:pPr>
              <w:pStyle w:val="TAC"/>
              <w:rPr>
                <w:rFonts w:cs="Arial"/>
                <w:szCs w:val="18"/>
                <w:lang w:val="en-US" w:eastAsia="zh-CN"/>
              </w:rPr>
            </w:pPr>
          </w:p>
        </w:tc>
        <w:tc>
          <w:tcPr>
            <w:tcW w:w="997" w:type="dxa"/>
            <w:shd w:val="clear" w:color="auto" w:fill="auto"/>
            <w:vAlign w:val="bottom"/>
          </w:tcPr>
          <w:p w14:paraId="7A64E06E" w14:textId="77777777" w:rsidR="00292D93" w:rsidRPr="001C0CC4" w:rsidRDefault="00292D93" w:rsidP="0068088C">
            <w:pPr>
              <w:pStyle w:val="TAC"/>
              <w:rPr>
                <w:rFonts w:cs="Arial"/>
                <w:szCs w:val="18"/>
              </w:rPr>
            </w:pPr>
            <w:r>
              <w:rPr>
                <w:rFonts w:cs="Arial"/>
                <w:szCs w:val="18"/>
              </w:rPr>
              <w:t>1915</w:t>
            </w:r>
          </w:p>
        </w:tc>
        <w:tc>
          <w:tcPr>
            <w:tcW w:w="1077" w:type="dxa"/>
            <w:shd w:val="clear" w:color="auto" w:fill="auto"/>
            <w:vAlign w:val="center"/>
          </w:tcPr>
          <w:p w14:paraId="0B02CCF5" w14:textId="77777777" w:rsidR="00292D93" w:rsidRPr="001C0CC4" w:rsidRDefault="00292D93" w:rsidP="0068088C">
            <w:pPr>
              <w:pStyle w:val="TAC"/>
              <w:rPr>
                <w:rFonts w:cs="Arial"/>
                <w:szCs w:val="18"/>
                <w:lang w:val="en-US" w:eastAsia="zh-CN"/>
              </w:rPr>
            </w:pPr>
            <w:r>
              <w:rPr>
                <w:rFonts w:cs="Arial"/>
                <w:szCs w:val="18"/>
              </w:rPr>
              <w:t>-15.5</w:t>
            </w:r>
          </w:p>
        </w:tc>
        <w:tc>
          <w:tcPr>
            <w:tcW w:w="959" w:type="dxa"/>
            <w:shd w:val="clear" w:color="auto" w:fill="auto"/>
            <w:vAlign w:val="center"/>
          </w:tcPr>
          <w:p w14:paraId="057D8330" w14:textId="77777777" w:rsidR="00292D93" w:rsidRPr="001C0CC4" w:rsidRDefault="00292D93" w:rsidP="0068088C">
            <w:pPr>
              <w:pStyle w:val="TAC"/>
              <w:rPr>
                <w:rFonts w:cs="Arial"/>
                <w:szCs w:val="18"/>
                <w:lang w:val="en-US" w:eastAsia="zh-CN"/>
              </w:rPr>
            </w:pPr>
            <w:r>
              <w:rPr>
                <w:rFonts w:cs="Arial"/>
                <w:szCs w:val="18"/>
              </w:rPr>
              <w:t>5</w:t>
            </w:r>
          </w:p>
        </w:tc>
        <w:tc>
          <w:tcPr>
            <w:tcW w:w="1052" w:type="dxa"/>
            <w:shd w:val="clear" w:color="auto" w:fill="auto"/>
            <w:vAlign w:val="center"/>
          </w:tcPr>
          <w:p w14:paraId="3B1E740C" w14:textId="77777777" w:rsidR="00292D93" w:rsidRPr="001C0CC4" w:rsidRDefault="00292D93" w:rsidP="0068088C">
            <w:pPr>
              <w:pStyle w:val="TAC"/>
              <w:rPr>
                <w:rFonts w:eastAsia="SimSun"/>
              </w:rPr>
            </w:pPr>
            <w:r>
              <w:rPr>
                <w:szCs w:val="18"/>
              </w:rPr>
              <w:t>4. 7, 6</w:t>
            </w:r>
          </w:p>
        </w:tc>
      </w:tr>
      <w:tr w:rsidR="00292D93" w:rsidRPr="001C0CC4" w14:paraId="50A3BA2B" w14:textId="77777777" w:rsidTr="0068088C">
        <w:tc>
          <w:tcPr>
            <w:tcW w:w="1508" w:type="dxa"/>
            <w:vMerge/>
            <w:shd w:val="clear" w:color="auto" w:fill="auto"/>
          </w:tcPr>
          <w:p w14:paraId="0CF42B16" w14:textId="77777777" w:rsidR="00292D93" w:rsidRPr="001C0CC4" w:rsidRDefault="00292D93" w:rsidP="0068088C">
            <w:pPr>
              <w:pStyle w:val="TAC"/>
              <w:rPr>
                <w:rFonts w:cs="Arial"/>
                <w:lang w:eastAsia="ja-JP"/>
              </w:rPr>
            </w:pPr>
          </w:p>
        </w:tc>
        <w:tc>
          <w:tcPr>
            <w:tcW w:w="2620" w:type="dxa"/>
            <w:shd w:val="clear" w:color="auto" w:fill="auto"/>
            <w:vAlign w:val="bottom"/>
          </w:tcPr>
          <w:p w14:paraId="0E2591E2" w14:textId="77777777" w:rsidR="00292D93" w:rsidRPr="001C0CC4" w:rsidRDefault="00292D93" w:rsidP="0068088C">
            <w:pPr>
              <w:pStyle w:val="TAL"/>
              <w:rPr>
                <w:rFonts w:cs="Arial"/>
                <w:lang w:val="en-US" w:eastAsia="zh-CN"/>
              </w:rPr>
            </w:pPr>
            <w:r>
              <w:rPr>
                <w:lang w:val="sv-SE" w:eastAsia="ja-JP"/>
              </w:rPr>
              <w:t>Frequency range</w:t>
            </w:r>
          </w:p>
        </w:tc>
        <w:tc>
          <w:tcPr>
            <w:tcW w:w="972" w:type="dxa"/>
            <w:shd w:val="clear" w:color="auto" w:fill="auto"/>
            <w:vAlign w:val="bottom"/>
          </w:tcPr>
          <w:p w14:paraId="525A48FE" w14:textId="77777777" w:rsidR="00292D93" w:rsidRPr="001C0CC4" w:rsidRDefault="00292D93" w:rsidP="0068088C">
            <w:pPr>
              <w:pStyle w:val="TAC"/>
              <w:rPr>
                <w:rFonts w:cs="Arial"/>
                <w:szCs w:val="18"/>
              </w:rPr>
            </w:pPr>
            <w:r>
              <w:rPr>
                <w:rFonts w:cs="Arial"/>
                <w:szCs w:val="18"/>
              </w:rPr>
              <w:t>1915</w:t>
            </w:r>
          </w:p>
        </w:tc>
        <w:tc>
          <w:tcPr>
            <w:tcW w:w="591" w:type="dxa"/>
            <w:shd w:val="clear" w:color="auto" w:fill="auto"/>
            <w:vAlign w:val="bottom"/>
          </w:tcPr>
          <w:p w14:paraId="6CAF1375" w14:textId="77777777" w:rsidR="00292D93" w:rsidRPr="001C0CC4" w:rsidRDefault="00292D93" w:rsidP="0068088C">
            <w:pPr>
              <w:pStyle w:val="TAC"/>
              <w:rPr>
                <w:rFonts w:cs="Arial"/>
                <w:szCs w:val="18"/>
                <w:lang w:val="en-US" w:eastAsia="zh-CN"/>
              </w:rPr>
            </w:pPr>
          </w:p>
        </w:tc>
        <w:tc>
          <w:tcPr>
            <w:tcW w:w="997" w:type="dxa"/>
            <w:shd w:val="clear" w:color="auto" w:fill="auto"/>
            <w:vAlign w:val="bottom"/>
          </w:tcPr>
          <w:p w14:paraId="138A71E2" w14:textId="77777777" w:rsidR="00292D93" w:rsidRPr="001C0CC4" w:rsidRDefault="00292D93" w:rsidP="0068088C">
            <w:pPr>
              <w:pStyle w:val="TAC"/>
              <w:rPr>
                <w:rFonts w:cs="Arial"/>
                <w:szCs w:val="18"/>
              </w:rPr>
            </w:pPr>
            <w:r>
              <w:rPr>
                <w:rFonts w:cs="Arial"/>
                <w:szCs w:val="18"/>
              </w:rPr>
              <w:t>1920</w:t>
            </w:r>
          </w:p>
        </w:tc>
        <w:tc>
          <w:tcPr>
            <w:tcW w:w="1077" w:type="dxa"/>
            <w:shd w:val="clear" w:color="auto" w:fill="auto"/>
            <w:vAlign w:val="center"/>
          </w:tcPr>
          <w:p w14:paraId="413FA0AD" w14:textId="77777777" w:rsidR="00292D93" w:rsidRPr="001C0CC4" w:rsidRDefault="00292D93" w:rsidP="0068088C">
            <w:pPr>
              <w:pStyle w:val="TAC"/>
              <w:rPr>
                <w:rFonts w:cs="Arial"/>
                <w:szCs w:val="18"/>
                <w:lang w:val="en-US" w:eastAsia="zh-CN"/>
              </w:rPr>
            </w:pPr>
            <w:r>
              <w:rPr>
                <w:rFonts w:cs="Arial"/>
                <w:szCs w:val="18"/>
              </w:rPr>
              <w:t>+1.6</w:t>
            </w:r>
          </w:p>
        </w:tc>
        <w:tc>
          <w:tcPr>
            <w:tcW w:w="959" w:type="dxa"/>
            <w:shd w:val="clear" w:color="auto" w:fill="auto"/>
            <w:vAlign w:val="center"/>
          </w:tcPr>
          <w:p w14:paraId="4103E1D1" w14:textId="77777777" w:rsidR="00292D93" w:rsidRPr="001C0CC4" w:rsidRDefault="00292D93" w:rsidP="0068088C">
            <w:pPr>
              <w:pStyle w:val="TAC"/>
              <w:rPr>
                <w:rFonts w:cs="Arial"/>
                <w:szCs w:val="18"/>
                <w:lang w:val="en-US" w:eastAsia="zh-CN"/>
              </w:rPr>
            </w:pPr>
            <w:r>
              <w:rPr>
                <w:rFonts w:cs="Arial"/>
                <w:szCs w:val="18"/>
              </w:rPr>
              <w:t>5</w:t>
            </w:r>
          </w:p>
        </w:tc>
        <w:tc>
          <w:tcPr>
            <w:tcW w:w="1052" w:type="dxa"/>
            <w:shd w:val="clear" w:color="auto" w:fill="auto"/>
            <w:vAlign w:val="center"/>
          </w:tcPr>
          <w:p w14:paraId="4CFAE804" w14:textId="77777777" w:rsidR="00292D93" w:rsidRPr="001C0CC4" w:rsidRDefault="00292D93" w:rsidP="0068088C">
            <w:pPr>
              <w:pStyle w:val="TAC"/>
              <w:rPr>
                <w:rFonts w:eastAsia="SimSun"/>
              </w:rPr>
            </w:pPr>
            <w:r>
              <w:rPr>
                <w:szCs w:val="18"/>
              </w:rPr>
              <w:t>4. 7, 6</w:t>
            </w:r>
          </w:p>
        </w:tc>
      </w:tr>
      <w:tr w:rsidR="00292D93" w:rsidRPr="001C0CC4" w14:paraId="62E03509" w14:textId="77777777" w:rsidTr="0068088C">
        <w:tc>
          <w:tcPr>
            <w:tcW w:w="1508" w:type="dxa"/>
            <w:vMerge/>
            <w:shd w:val="clear" w:color="auto" w:fill="auto"/>
          </w:tcPr>
          <w:p w14:paraId="3429DFDC" w14:textId="77777777" w:rsidR="00292D93" w:rsidRPr="001C0CC4" w:rsidRDefault="00292D93" w:rsidP="0068088C">
            <w:pPr>
              <w:pStyle w:val="TAC"/>
              <w:rPr>
                <w:rFonts w:cs="Arial"/>
                <w:lang w:eastAsia="ja-JP"/>
              </w:rPr>
            </w:pPr>
          </w:p>
        </w:tc>
        <w:tc>
          <w:tcPr>
            <w:tcW w:w="2620" w:type="dxa"/>
            <w:shd w:val="clear" w:color="auto" w:fill="auto"/>
            <w:vAlign w:val="bottom"/>
          </w:tcPr>
          <w:p w14:paraId="457DC567" w14:textId="77777777" w:rsidR="00292D93" w:rsidRPr="001C0CC4" w:rsidRDefault="00292D93" w:rsidP="0068088C">
            <w:pPr>
              <w:pStyle w:val="TAL"/>
              <w:rPr>
                <w:rFonts w:cs="Arial"/>
                <w:lang w:val="en-US" w:eastAsia="zh-CN"/>
              </w:rPr>
            </w:pPr>
            <w:r>
              <w:rPr>
                <w:lang w:val="sv-SE" w:eastAsia="ja-JP"/>
              </w:rPr>
              <w:t>Frequency range</w:t>
            </w:r>
          </w:p>
        </w:tc>
        <w:tc>
          <w:tcPr>
            <w:tcW w:w="972" w:type="dxa"/>
            <w:shd w:val="clear" w:color="auto" w:fill="auto"/>
            <w:vAlign w:val="bottom"/>
          </w:tcPr>
          <w:p w14:paraId="050AC907" w14:textId="77777777" w:rsidR="00292D93" w:rsidRPr="001C0CC4" w:rsidRDefault="00292D93" w:rsidP="0068088C">
            <w:pPr>
              <w:pStyle w:val="TAC"/>
              <w:rPr>
                <w:rFonts w:cs="Arial"/>
                <w:szCs w:val="18"/>
              </w:rPr>
            </w:pPr>
            <w:r>
              <w:rPr>
                <w:rFonts w:cs="Arial"/>
                <w:szCs w:val="18"/>
              </w:rPr>
              <w:t xml:space="preserve">2570 </w:t>
            </w:r>
          </w:p>
        </w:tc>
        <w:tc>
          <w:tcPr>
            <w:tcW w:w="591" w:type="dxa"/>
            <w:shd w:val="clear" w:color="auto" w:fill="auto"/>
            <w:vAlign w:val="bottom"/>
          </w:tcPr>
          <w:p w14:paraId="09CEC566" w14:textId="77777777" w:rsidR="00292D93" w:rsidRPr="001C0CC4" w:rsidRDefault="00292D93" w:rsidP="0068088C">
            <w:pPr>
              <w:pStyle w:val="TAC"/>
              <w:rPr>
                <w:rFonts w:cs="Arial"/>
                <w:szCs w:val="18"/>
                <w:lang w:val="en-US" w:eastAsia="zh-CN"/>
              </w:rPr>
            </w:pPr>
            <w:r>
              <w:rPr>
                <w:rFonts w:cs="Arial"/>
                <w:szCs w:val="18"/>
              </w:rPr>
              <w:t xml:space="preserve">- </w:t>
            </w:r>
          </w:p>
        </w:tc>
        <w:tc>
          <w:tcPr>
            <w:tcW w:w="997" w:type="dxa"/>
            <w:shd w:val="clear" w:color="auto" w:fill="auto"/>
            <w:vAlign w:val="bottom"/>
          </w:tcPr>
          <w:p w14:paraId="5C7781D7" w14:textId="77777777" w:rsidR="00292D93" w:rsidRPr="001C0CC4" w:rsidRDefault="00292D93" w:rsidP="0068088C">
            <w:pPr>
              <w:pStyle w:val="TAC"/>
              <w:rPr>
                <w:rFonts w:cs="Arial"/>
                <w:szCs w:val="18"/>
              </w:rPr>
            </w:pPr>
            <w:r>
              <w:rPr>
                <w:rFonts w:cs="Arial"/>
                <w:szCs w:val="18"/>
              </w:rPr>
              <w:t>2575</w:t>
            </w:r>
          </w:p>
        </w:tc>
        <w:tc>
          <w:tcPr>
            <w:tcW w:w="1077" w:type="dxa"/>
            <w:shd w:val="clear" w:color="auto" w:fill="auto"/>
            <w:vAlign w:val="center"/>
          </w:tcPr>
          <w:p w14:paraId="6FBD0040" w14:textId="77777777" w:rsidR="00292D93" w:rsidRPr="001C0CC4" w:rsidRDefault="00292D93" w:rsidP="0068088C">
            <w:pPr>
              <w:pStyle w:val="TAC"/>
              <w:rPr>
                <w:rFonts w:cs="Arial"/>
                <w:szCs w:val="18"/>
                <w:lang w:val="en-US" w:eastAsia="zh-CN"/>
              </w:rPr>
            </w:pPr>
            <w:r>
              <w:rPr>
                <w:rFonts w:cs="Arial"/>
                <w:szCs w:val="18"/>
              </w:rPr>
              <w:t>+1.6</w:t>
            </w:r>
          </w:p>
        </w:tc>
        <w:tc>
          <w:tcPr>
            <w:tcW w:w="959" w:type="dxa"/>
            <w:shd w:val="clear" w:color="auto" w:fill="auto"/>
            <w:vAlign w:val="center"/>
          </w:tcPr>
          <w:p w14:paraId="40BF8DB6" w14:textId="77777777" w:rsidR="00292D93" w:rsidRPr="001C0CC4" w:rsidRDefault="00292D93" w:rsidP="0068088C">
            <w:pPr>
              <w:pStyle w:val="TAC"/>
              <w:rPr>
                <w:rFonts w:cs="Arial"/>
                <w:szCs w:val="18"/>
                <w:lang w:val="en-US" w:eastAsia="zh-CN"/>
              </w:rPr>
            </w:pPr>
            <w:r>
              <w:rPr>
                <w:rFonts w:cs="Arial"/>
                <w:szCs w:val="18"/>
              </w:rPr>
              <w:t>5</w:t>
            </w:r>
          </w:p>
        </w:tc>
        <w:tc>
          <w:tcPr>
            <w:tcW w:w="1052" w:type="dxa"/>
            <w:shd w:val="clear" w:color="auto" w:fill="auto"/>
            <w:vAlign w:val="center"/>
          </w:tcPr>
          <w:p w14:paraId="0FAC5FB4" w14:textId="77777777" w:rsidR="00292D93" w:rsidRPr="001C0CC4" w:rsidRDefault="00292D93" w:rsidP="0068088C">
            <w:pPr>
              <w:pStyle w:val="TAC"/>
              <w:rPr>
                <w:rFonts w:eastAsia="SimSun"/>
              </w:rPr>
            </w:pPr>
            <w:r>
              <w:rPr>
                <w:szCs w:val="18"/>
              </w:rPr>
              <w:t>4, 7, 18</w:t>
            </w:r>
          </w:p>
        </w:tc>
      </w:tr>
      <w:tr w:rsidR="00292D93" w:rsidRPr="001C0CC4" w14:paraId="7BD95487" w14:textId="77777777" w:rsidTr="0068088C">
        <w:tc>
          <w:tcPr>
            <w:tcW w:w="1508" w:type="dxa"/>
            <w:vMerge/>
            <w:shd w:val="clear" w:color="auto" w:fill="auto"/>
          </w:tcPr>
          <w:p w14:paraId="4E5F8065" w14:textId="77777777" w:rsidR="00292D93" w:rsidRPr="001C0CC4" w:rsidRDefault="00292D93" w:rsidP="0068088C">
            <w:pPr>
              <w:pStyle w:val="TAC"/>
              <w:rPr>
                <w:rFonts w:cs="Arial"/>
                <w:lang w:eastAsia="ja-JP"/>
              </w:rPr>
            </w:pPr>
          </w:p>
        </w:tc>
        <w:tc>
          <w:tcPr>
            <w:tcW w:w="2620" w:type="dxa"/>
            <w:shd w:val="clear" w:color="auto" w:fill="auto"/>
            <w:vAlign w:val="bottom"/>
          </w:tcPr>
          <w:p w14:paraId="40CD92A2" w14:textId="77777777" w:rsidR="00292D93" w:rsidRPr="001C0CC4" w:rsidRDefault="00292D93" w:rsidP="0068088C">
            <w:pPr>
              <w:pStyle w:val="TAL"/>
              <w:rPr>
                <w:rFonts w:cs="Arial"/>
                <w:lang w:val="en-US" w:eastAsia="zh-CN"/>
              </w:rPr>
            </w:pPr>
            <w:r>
              <w:rPr>
                <w:lang w:val="sv-SE" w:eastAsia="ja-JP"/>
              </w:rPr>
              <w:t>Frequency range</w:t>
            </w:r>
          </w:p>
        </w:tc>
        <w:tc>
          <w:tcPr>
            <w:tcW w:w="972" w:type="dxa"/>
            <w:shd w:val="clear" w:color="auto" w:fill="auto"/>
            <w:vAlign w:val="bottom"/>
          </w:tcPr>
          <w:p w14:paraId="297F38EE" w14:textId="77777777" w:rsidR="00292D93" w:rsidRPr="001C0CC4" w:rsidRDefault="00292D93" w:rsidP="0068088C">
            <w:pPr>
              <w:pStyle w:val="TAC"/>
              <w:rPr>
                <w:rFonts w:cs="Arial"/>
                <w:szCs w:val="18"/>
              </w:rPr>
            </w:pPr>
            <w:r>
              <w:rPr>
                <w:rFonts w:cs="Arial"/>
                <w:szCs w:val="18"/>
              </w:rPr>
              <w:t>2575</w:t>
            </w:r>
          </w:p>
        </w:tc>
        <w:tc>
          <w:tcPr>
            <w:tcW w:w="591" w:type="dxa"/>
            <w:shd w:val="clear" w:color="auto" w:fill="auto"/>
            <w:vAlign w:val="bottom"/>
          </w:tcPr>
          <w:p w14:paraId="10B7C167"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bottom"/>
          </w:tcPr>
          <w:p w14:paraId="74835612" w14:textId="77777777" w:rsidR="00292D93" w:rsidRPr="001C0CC4" w:rsidRDefault="00292D93" w:rsidP="0068088C">
            <w:pPr>
              <w:pStyle w:val="TAC"/>
              <w:rPr>
                <w:rFonts w:cs="Arial"/>
                <w:szCs w:val="18"/>
              </w:rPr>
            </w:pPr>
            <w:r>
              <w:rPr>
                <w:rFonts w:cs="Arial"/>
                <w:szCs w:val="18"/>
              </w:rPr>
              <w:t>2595</w:t>
            </w:r>
          </w:p>
        </w:tc>
        <w:tc>
          <w:tcPr>
            <w:tcW w:w="1077" w:type="dxa"/>
            <w:shd w:val="clear" w:color="auto" w:fill="auto"/>
            <w:vAlign w:val="center"/>
          </w:tcPr>
          <w:p w14:paraId="6D89DF95" w14:textId="77777777" w:rsidR="00292D93" w:rsidRPr="001C0CC4" w:rsidRDefault="00292D93" w:rsidP="0068088C">
            <w:pPr>
              <w:pStyle w:val="TAC"/>
              <w:rPr>
                <w:rFonts w:cs="Arial"/>
                <w:szCs w:val="18"/>
                <w:lang w:val="en-US" w:eastAsia="zh-CN"/>
              </w:rPr>
            </w:pPr>
            <w:r>
              <w:rPr>
                <w:rFonts w:cs="Arial"/>
                <w:szCs w:val="18"/>
              </w:rPr>
              <w:t>-15.5</w:t>
            </w:r>
          </w:p>
        </w:tc>
        <w:tc>
          <w:tcPr>
            <w:tcW w:w="959" w:type="dxa"/>
            <w:shd w:val="clear" w:color="auto" w:fill="auto"/>
            <w:vAlign w:val="center"/>
          </w:tcPr>
          <w:p w14:paraId="5D533876" w14:textId="77777777" w:rsidR="00292D93" w:rsidRPr="001C0CC4" w:rsidRDefault="00292D93" w:rsidP="0068088C">
            <w:pPr>
              <w:pStyle w:val="TAC"/>
              <w:rPr>
                <w:rFonts w:cs="Arial"/>
                <w:szCs w:val="18"/>
                <w:lang w:val="en-US" w:eastAsia="zh-CN"/>
              </w:rPr>
            </w:pPr>
            <w:r>
              <w:rPr>
                <w:rFonts w:cs="Arial"/>
                <w:szCs w:val="18"/>
              </w:rPr>
              <w:t>5</w:t>
            </w:r>
          </w:p>
        </w:tc>
        <w:tc>
          <w:tcPr>
            <w:tcW w:w="1052" w:type="dxa"/>
            <w:shd w:val="clear" w:color="auto" w:fill="auto"/>
            <w:vAlign w:val="center"/>
          </w:tcPr>
          <w:p w14:paraId="5CA9DEE8" w14:textId="77777777" w:rsidR="00292D93" w:rsidRPr="001C0CC4" w:rsidRDefault="00292D93" w:rsidP="0068088C">
            <w:pPr>
              <w:pStyle w:val="TAC"/>
              <w:rPr>
                <w:rFonts w:eastAsia="SimSun"/>
              </w:rPr>
            </w:pPr>
            <w:r>
              <w:rPr>
                <w:szCs w:val="18"/>
              </w:rPr>
              <w:t>4, 7, 18</w:t>
            </w:r>
          </w:p>
        </w:tc>
      </w:tr>
      <w:tr w:rsidR="00292D93" w:rsidRPr="001C0CC4" w14:paraId="0B5398DB" w14:textId="77777777" w:rsidTr="0068088C">
        <w:tc>
          <w:tcPr>
            <w:tcW w:w="1508" w:type="dxa"/>
            <w:vMerge/>
            <w:shd w:val="clear" w:color="auto" w:fill="auto"/>
          </w:tcPr>
          <w:p w14:paraId="5B8CAE9C" w14:textId="77777777" w:rsidR="00292D93" w:rsidRPr="001C0CC4" w:rsidRDefault="00292D93" w:rsidP="0068088C">
            <w:pPr>
              <w:pStyle w:val="TAC"/>
              <w:rPr>
                <w:rFonts w:cs="Arial"/>
                <w:lang w:eastAsia="ja-JP"/>
              </w:rPr>
            </w:pPr>
          </w:p>
        </w:tc>
        <w:tc>
          <w:tcPr>
            <w:tcW w:w="2620" w:type="dxa"/>
            <w:shd w:val="clear" w:color="auto" w:fill="auto"/>
            <w:vAlign w:val="bottom"/>
          </w:tcPr>
          <w:p w14:paraId="3F138258" w14:textId="77777777" w:rsidR="00292D93" w:rsidRPr="001C0CC4" w:rsidRDefault="00292D93" w:rsidP="0068088C">
            <w:pPr>
              <w:pStyle w:val="TAL"/>
              <w:rPr>
                <w:rFonts w:cs="Arial"/>
                <w:lang w:val="en-US" w:eastAsia="zh-CN"/>
              </w:rPr>
            </w:pPr>
            <w:r>
              <w:rPr>
                <w:lang w:val="sv-SE" w:eastAsia="ja-JP"/>
              </w:rPr>
              <w:t>Frequency range</w:t>
            </w:r>
          </w:p>
        </w:tc>
        <w:tc>
          <w:tcPr>
            <w:tcW w:w="972" w:type="dxa"/>
            <w:shd w:val="clear" w:color="auto" w:fill="auto"/>
            <w:vAlign w:val="bottom"/>
          </w:tcPr>
          <w:p w14:paraId="6A7C447B" w14:textId="77777777" w:rsidR="00292D93" w:rsidRPr="001C0CC4" w:rsidRDefault="00292D93" w:rsidP="0068088C">
            <w:pPr>
              <w:pStyle w:val="TAC"/>
              <w:rPr>
                <w:rFonts w:cs="Arial"/>
                <w:szCs w:val="18"/>
              </w:rPr>
            </w:pPr>
            <w:r>
              <w:rPr>
                <w:rFonts w:cs="Arial"/>
                <w:szCs w:val="18"/>
              </w:rPr>
              <w:t>2595</w:t>
            </w:r>
          </w:p>
        </w:tc>
        <w:tc>
          <w:tcPr>
            <w:tcW w:w="591" w:type="dxa"/>
            <w:shd w:val="clear" w:color="auto" w:fill="auto"/>
            <w:vAlign w:val="bottom"/>
          </w:tcPr>
          <w:p w14:paraId="3C5C0CB5" w14:textId="77777777" w:rsidR="00292D93" w:rsidRPr="001C0CC4" w:rsidRDefault="00292D93" w:rsidP="0068088C">
            <w:pPr>
              <w:pStyle w:val="TAC"/>
              <w:rPr>
                <w:rFonts w:cs="Arial"/>
                <w:szCs w:val="18"/>
                <w:lang w:val="en-US" w:eastAsia="zh-CN"/>
              </w:rPr>
            </w:pPr>
            <w:r>
              <w:rPr>
                <w:rFonts w:cs="Arial"/>
                <w:szCs w:val="18"/>
              </w:rPr>
              <w:t>-</w:t>
            </w:r>
          </w:p>
        </w:tc>
        <w:tc>
          <w:tcPr>
            <w:tcW w:w="997" w:type="dxa"/>
            <w:shd w:val="clear" w:color="auto" w:fill="auto"/>
            <w:vAlign w:val="bottom"/>
          </w:tcPr>
          <w:p w14:paraId="3260566B" w14:textId="77777777" w:rsidR="00292D93" w:rsidRPr="001C0CC4" w:rsidRDefault="00292D93" w:rsidP="0068088C">
            <w:pPr>
              <w:pStyle w:val="TAC"/>
              <w:rPr>
                <w:rFonts w:cs="Arial"/>
                <w:szCs w:val="18"/>
              </w:rPr>
            </w:pPr>
            <w:r>
              <w:rPr>
                <w:rFonts w:cs="Arial"/>
                <w:szCs w:val="18"/>
              </w:rPr>
              <w:t>2620</w:t>
            </w:r>
          </w:p>
        </w:tc>
        <w:tc>
          <w:tcPr>
            <w:tcW w:w="1077" w:type="dxa"/>
            <w:shd w:val="clear" w:color="auto" w:fill="auto"/>
            <w:vAlign w:val="center"/>
          </w:tcPr>
          <w:p w14:paraId="34E01878" w14:textId="77777777" w:rsidR="00292D93" w:rsidRPr="001C0CC4" w:rsidRDefault="00292D93" w:rsidP="0068088C">
            <w:pPr>
              <w:pStyle w:val="TAC"/>
              <w:rPr>
                <w:rFonts w:cs="Arial"/>
                <w:szCs w:val="18"/>
                <w:lang w:val="en-US" w:eastAsia="zh-CN"/>
              </w:rPr>
            </w:pPr>
            <w:r>
              <w:rPr>
                <w:rFonts w:cs="Arial"/>
                <w:szCs w:val="18"/>
              </w:rPr>
              <w:t>-40</w:t>
            </w:r>
          </w:p>
        </w:tc>
        <w:tc>
          <w:tcPr>
            <w:tcW w:w="959" w:type="dxa"/>
            <w:shd w:val="clear" w:color="auto" w:fill="auto"/>
            <w:vAlign w:val="center"/>
          </w:tcPr>
          <w:p w14:paraId="14178605" w14:textId="77777777" w:rsidR="00292D93" w:rsidRPr="001C0CC4" w:rsidRDefault="00292D93" w:rsidP="0068088C">
            <w:pPr>
              <w:pStyle w:val="TAC"/>
              <w:rPr>
                <w:rFonts w:cs="Arial"/>
                <w:szCs w:val="18"/>
                <w:lang w:val="en-US" w:eastAsia="zh-CN"/>
              </w:rPr>
            </w:pPr>
            <w:r>
              <w:rPr>
                <w:rFonts w:cs="Arial"/>
                <w:szCs w:val="18"/>
              </w:rPr>
              <w:t>1</w:t>
            </w:r>
          </w:p>
        </w:tc>
        <w:tc>
          <w:tcPr>
            <w:tcW w:w="1052" w:type="dxa"/>
            <w:shd w:val="clear" w:color="auto" w:fill="auto"/>
            <w:vAlign w:val="center"/>
          </w:tcPr>
          <w:p w14:paraId="657D19CC" w14:textId="77777777" w:rsidR="00292D93" w:rsidRPr="001C0CC4" w:rsidRDefault="00292D93" w:rsidP="0068088C">
            <w:pPr>
              <w:pStyle w:val="TAC"/>
              <w:rPr>
                <w:rFonts w:eastAsia="SimSun"/>
              </w:rPr>
            </w:pPr>
            <w:r>
              <w:rPr>
                <w:szCs w:val="18"/>
              </w:rPr>
              <w:t>4, 18</w:t>
            </w:r>
          </w:p>
        </w:tc>
      </w:tr>
      <w:tr w:rsidR="00292D93" w:rsidRPr="001C0CC4" w14:paraId="55095F22" w14:textId="77777777" w:rsidTr="0068088C">
        <w:tc>
          <w:tcPr>
            <w:tcW w:w="1508" w:type="dxa"/>
            <w:vMerge w:val="restart"/>
            <w:shd w:val="clear" w:color="auto" w:fill="auto"/>
          </w:tcPr>
          <w:p w14:paraId="211BB2B2" w14:textId="77777777" w:rsidR="00292D93" w:rsidRPr="001C0CC4" w:rsidRDefault="00292D93" w:rsidP="0068088C">
            <w:pPr>
              <w:pStyle w:val="TAC"/>
              <w:rPr>
                <w:rFonts w:eastAsia="SimSun"/>
              </w:rPr>
            </w:pPr>
            <w:r w:rsidRPr="001C0CC4">
              <w:rPr>
                <w:rFonts w:cs="Arial"/>
                <w:lang w:eastAsia="ja-JP"/>
              </w:rPr>
              <w:t>CA</w:t>
            </w:r>
            <w:r w:rsidRPr="001C0CC4">
              <w:rPr>
                <w:rFonts w:cs="Arial"/>
              </w:rPr>
              <w:t>_n</w:t>
            </w:r>
            <w:r w:rsidRPr="001C0CC4">
              <w:rPr>
                <w:rFonts w:cs="Arial"/>
                <w:lang w:eastAsia="ja-JP"/>
              </w:rPr>
              <w:t>1</w:t>
            </w:r>
            <w:r w:rsidRPr="001C0CC4">
              <w:rPr>
                <w:rFonts w:cs="Arial"/>
              </w:rPr>
              <w:t>-n</w:t>
            </w:r>
            <w:r w:rsidRPr="001C0CC4">
              <w:rPr>
                <w:rFonts w:cs="Arial"/>
                <w:lang w:eastAsia="ja-JP"/>
              </w:rPr>
              <w:t>8</w:t>
            </w:r>
          </w:p>
        </w:tc>
        <w:tc>
          <w:tcPr>
            <w:tcW w:w="2620" w:type="dxa"/>
            <w:shd w:val="clear" w:color="auto" w:fill="auto"/>
            <w:vAlign w:val="center"/>
          </w:tcPr>
          <w:p w14:paraId="3EA325CA" w14:textId="77777777" w:rsidR="00292D93" w:rsidRPr="001C0CC4" w:rsidRDefault="00292D93" w:rsidP="0068088C">
            <w:pPr>
              <w:pStyle w:val="TAL"/>
              <w:rPr>
                <w:rFonts w:eastAsia="SimSun"/>
              </w:rPr>
            </w:pPr>
            <w:r w:rsidRPr="001C0CC4">
              <w:rPr>
                <w:rFonts w:cs="Arial"/>
                <w:lang w:val="en-US" w:eastAsia="zh-CN"/>
              </w:rPr>
              <w:t>E-UTRA Band</w:t>
            </w:r>
            <w:r w:rsidRPr="001C0CC4">
              <w:rPr>
                <w:rFonts w:cs="Arial" w:hint="eastAsia"/>
                <w:lang w:val="en-US" w:eastAsia="zh-CN"/>
              </w:rPr>
              <w:t xml:space="preserve"> </w:t>
            </w:r>
            <w:r w:rsidRPr="001C0CC4">
              <w:rPr>
                <w:rFonts w:cs="Arial"/>
                <w:lang w:val="en-US" w:eastAsia="zh-CN"/>
              </w:rPr>
              <w:t>20, 28, 31, 32, 38, 40,</w:t>
            </w:r>
            <w:r w:rsidRPr="001C0CC4">
              <w:rPr>
                <w:rFonts w:cs="Arial" w:hint="eastAsia"/>
                <w:lang w:val="en-US" w:eastAsia="zh-CN"/>
              </w:rPr>
              <w:t xml:space="preserve"> 45,</w:t>
            </w:r>
            <w:r w:rsidRPr="001C0CC4">
              <w:rPr>
                <w:rFonts w:cs="Arial"/>
                <w:lang w:val="en-US" w:eastAsia="zh-CN"/>
              </w:rPr>
              <w:t xml:space="preserve"> 50, 51, 65, 67,</w:t>
            </w:r>
            <w:r w:rsidRPr="001C0CC4">
              <w:rPr>
                <w:rFonts w:cs="Arial" w:hint="eastAsia"/>
                <w:lang w:val="en-US" w:eastAsia="zh-CN"/>
              </w:rPr>
              <w:t xml:space="preserve"> 68, 69,</w:t>
            </w:r>
            <w:r w:rsidRPr="001C0CC4">
              <w:rPr>
                <w:rFonts w:cs="Arial"/>
                <w:lang w:val="en-US" w:eastAsia="zh-CN"/>
              </w:rPr>
              <w:t xml:space="preserve"> 72, 73, 74, 75, 76</w:t>
            </w:r>
          </w:p>
        </w:tc>
        <w:tc>
          <w:tcPr>
            <w:tcW w:w="972" w:type="dxa"/>
            <w:shd w:val="clear" w:color="auto" w:fill="auto"/>
            <w:vAlign w:val="center"/>
          </w:tcPr>
          <w:p w14:paraId="13ED8908"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1AAEB8CC"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3BF42920"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20DA8140"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99D38CE"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1F993EC2" w14:textId="77777777" w:rsidR="00292D93" w:rsidRPr="001C0CC4" w:rsidRDefault="00292D93" w:rsidP="0068088C">
            <w:pPr>
              <w:pStyle w:val="TAC"/>
              <w:rPr>
                <w:rFonts w:eastAsia="SimSun"/>
              </w:rPr>
            </w:pPr>
          </w:p>
        </w:tc>
      </w:tr>
      <w:tr w:rsidR="00292D93" w:rsidRPr="001C0CC4" w14:paraId="4C3787C9" w14:textId="77777777" w:rsidTr="0068088C">
        <w:tc>
          <w:tcPr>
            <w:tcW w:w="1508" w:type="dxa"/>
            <w:vMerge/>
            <w:shd w:val="clear" w:color="auto" w:fill="auto"/>
          </w:tcPr>
          <w:p w14:paraId="63938034" w14:textId="77777777" w:rsidR="00292D93" w:rsidRPr="001C0CC4" w:rsidRDefault="00292D93" w:rsidP="0068088C">
            <w:pPr>
              <w:pStyle w:val="TAC"/>
              <w:rPr>
                <w:rFonts w:eastAsia="SimSun"/>
              </w:rPr>
            </w:pPr>
          </w:p>
        </w:tc>
        <w:tc>
          <w:tcPr>
            <w:tcW w:w="2620" w:type="dxa"/>
            <w:shd w:val="clear" w:color="auto" w:fill="auto"/>
            <w:vAlign w:val="center"/>
          </w:tcPr>
          <w:p w14:paraId="2CAA3777" w14:textId="77777777" w:rsidR="00292D93" w:rsidRPr="00873D00" w:rsidRDefault="00292D93" w:rsidP="0068088C">
            <w:pPr>
              <w:pStyle w:val="TAL"/>
              <w:rPr>
                <w:rFonts w:cs="Arial"/>
                <w:lang w:val="sv-FI" w:eastAsia="zh-CN"/>
              </w:rPr>
            </w:pPr>
            <w:r w:rsidRPr="00873D00">
              <w:rPr>
                <w:rFonts w:cs="Arial"/>
                <w:lang w:val="sv-FI" w:eastAsia="zh-CN"/>
              </w:rPr>
              <w:t xml:space="preserve">E-UTRA </w:t>
            </w:r>
            <w:r w:rsidRPr="00873D00">
              <w:rPr>
                <w:rFonts w:cs="Arial" w:hint="eastAsia"/>
                <w:lang w:val="sv-FI" w:eastAsia="zh-CN"/>
              </w:rPr>
              <w:t>B</w:t>
            </w:r>
            <w:r w:rsidRPr="00873D00">
              <w:rPr>
                <w:rFonts w:cs="Arial"/>
                <w:lang w:val="sv-FI" w:eastAsia="zh-CN"/>
              </w:rPr>
              <w:t>and</w:t>
            </w:r>
            <w:r w:rsidRPr="00873D00">
              <w:rPr>
                <w:rFonts w:cs="Arial" w:hint="eastAsia"/>
                <w:lang w:val="sv-FI" w:eastAsia="zh-CN"/>
              </w:rPr>
              <w:t xml:space="preserve"> </w:t>
            </w:r>
            <w:r w:rsidRPr="00873D00">
              <w:rPr>
                <w:rFonts w:cs="Arial"/>
                <w:lang w:val="sv-FI" w:eastAsia="zh-CN"/>
              </w:rPr>
              <w:t>3, 7, 22, 41, 42, 43</w:t>
            </w:r>
          </w:p>
          <w:p w14:paraId="191E8B47" w14:textId="77777777" w:rsidR="00292D93" w:rsidRPr="00873D00" w:rsidRDefault="00292D93" w:rsidP="0068088C">
            <w:pPr>
              <w:pStyle w:val="TAL"/>
              <w:rPr>
                <w:rFonts w:eastAsia="SimSun"/>
                <w:lang w:val="sv-FI"/>
              </w:rPr>
            </w:pPr>
            <w:r w:rsidRPr="00873D00">
              <w:rPr>
                <w:rFonts w:cs="Arial"/>
                <w:lang w:val="sv-FI" w:eastAsia="zh-CN"/>
              </w:rPr>
              <w:t>NR Band</w:t>
            </w:r>
            <w:r w:rsidRPr="00873D00">
              <w:rPr>
                <w:rFonts w:cs="Arial" w:hint="eastAsia"/>
                <w:lang w:val="sv-FI" w:eastAsia="zh-CN"/>
              </w:rPr>
              <w:t xml:space="preserve"> </w:t>
            </w:r>
            <w:r w:rsidRPr="00873D00">
              <w:rPr>
                <w:rFonts w:cs="Arial"/>
                <w:lang w:val="sv-FI" w:eastAsia="zh-CN"/>
              </w:rPr>
              <w:t>n77, n78, n79</w:t>
            </w:r>
          </w:p>
        </w:tc>
        <w:tc>
          <w:tcPr>
            <w:tcW w:w="972" w:type="dxa"/>
            <w:shd w:val="clear" w:color="auto" w:fill="auto"/>
            <w:vAlign w:val="center"/>
          </w:tcPr>
          <w:p w14:paraId="43D1DB5D"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64D95DF1"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01F5DA9E"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4FD0A0BC"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11B33521"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2309DB87" w14:textId="77777777" w:rsidR="00292D93" w:rsidRPr="001C0CC4" w:rsidRDefault="00292D93" w:rsidP="0068088C">
            <w:pPr>
              <w:pStyle w:val="TAC"/>
              <w:rPr>
                <w:rFonts w:eastAsia="SimSun"/>
              </w:rPr>
            </w:pPr>
            <w:r w:rsidRPr="001C0CC4">
              <w:rPr>
                <w:rFonts w:hint="eastAsia"/>
                <w:lang w:val="en-US" w:eastAsia="zh-CN"/>
              </w:rPr>
              <w:t>2</w:t>
            </w:r>
          </w:p>
        </w:tc>
      </w:tr>
      <w:tr w:rsidR="00292D93" w:rsidRPr="001C0CC4" w14:paraId="2F8CD00A" w14:textId="77777777" w:rsidTr="0068088C">
        <w:tc>
          <w:tcPr>
            <w:tcW w:w="1508" w:type="dxa"/>
            <w:vMerge/>
            <w:shd w:val="clear" w:color="auto" w:fill="auto"/>
          </w:tcPr>
          <w:p w14:paraId="0960F746" w14:textId="77777777" w:rsidR="00292D93" w:rsidRPr="001C0CC4" w:rsidRDefault="00292D93" w:rsidP="0068088C">
            <w:pPr>
              <w:pStyle w:val="TAC"/>
              <w:rPr>
                <w:rFonts w:eastAsia="SimSun"/>
              </w:rPr>
            </w:pPr>
          </w:p>
        </w:tc>
        <w:tc>
          <w:tcPr>
            <w:tcW w:w="2620" w:type="dxa"/>
            <w:shd w:val="clear" w:color="auto" w:fill="auto"/>
            <w:vAlign w:val="center"/>
          </w:tcPr>
          <w:p w14:paraId="67FAF651" w14:textId="77777777" w:rsidR="00292D93" w:rsidRPr="001C0CC4" w:rsidRDefault="00292D93" w:rsidP="0068088C">
            <w:pPr>
              <w:pStyle w:val="TAL"/>
              <w:rPr>
                <w:rFonts w:eastAsia="SimSun"/>
              </w:rPr>
            </w:pPr>
            <w:r w:rsidRPr="001C0CC4">
              <w:rPr>
                <w:rFonts w:cs="Arial"/>
                <w:lang w:val="en-US" w:eastAsia="zh-CN"/>
              </w:rPr>
              <w:t>E-</w:t>
            </w:r>
            <w:r w:rsidRPr="001C0CC4">
              <w:rPr>
                <w:rFonts w:cs="Arial"/>
              </w:rPr>
              <w:t xml:space="preserve">UTRA Band </w:t>
            </w:r>
            <w:r w:rsidRPr="001C0CC4">
              <w:rPr>
                <w:rFonts w:cs="Arial" w:hint="eastAsia"/>
                <w:lang w:val="en-US" w:eastAsia="zh-CN"/>
              </w:rPr>
              <w:t>1, 8, 34</w:t>
            </w:r>
          </w:p>
        </w:tc>
        <w:tc>
          <w:tcPr>
            <w:tcW w:w="972" w:type="dxa"/>
            <w:shd w:val="clear" w:color="auto" w:fill="auto"/>
            <w:vAlign w:val="center"/>
          </w:tcPr>
          <w:p w14:paraId="21C882FB"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24558CD6"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0108A352"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436E2F65"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51D0EC8"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76CCF2D5" w14:textId="77777777" w:rsidR="00292D93" w:rsidRPr="001C0CC4" w:rsidRDefault="00292D93" w:rsidP="0068088C">
            <w:pPr>
              <w:pStyle w:val="TAC"/>
              <w:rPr>
                <w:rFonts w:eastAsia="SimSun"/>
              </w:rPr>
            </w:pPr>
            <w:r w:rsidRPr="001C0CC4">
              <w:rPr>
                <w:rFonts w:hint="eastAsia"/>
                <w:lang w:val="en-US" w:eastAsia="zh-CN"/>
              </w:rPr>
              <w:t>4</w:t>
            </w:r>
          </w:p>
        </w:tc>
      </w:tr>
      <w:tr w:rsidR="00292D93" w:rsidRPr="001C0CC4" w14:paraId="49ADE10C" w14:textId="77777777" w:rsidTr="0068088C">
        <w:tc>
          <w:tcPr>
            <w:tcW w:w="1508" w:type="dxa"/>
            <w:vMerge/>
            <w:shd w:val="clear" w:color="auto" w:fill="auto"/>
          </w:tcPr>
          <w:p w14:paraId="4815D072" w14:textId="77777777" w:rsidR="00292D93" w:rsidRPr="001C0CC4" w:rsidRDefault="00292D93" w:rsidP="0068088C">
            <w:pPr>
              <w:pStyle w:val="TAC"/>
              <w:rPr>
                <w:rFonts w:eastAsia="SimSun"/>
              </w:rPr>
            </w:pPr>
          </w:p>
        </w:tc>
        <w:tc>
          <w:tcPr>
            <w:tcW w:w="2620" w:type="dxa"/>
            <w:shd w:val="clear" w:color="auto" w:fill="auto"/>
            <w:vAlign w:val="center"/>
          </w:tcPr>
          <w:p w14:paraId="07EA83D4" w14:textId="77777777" w:rsidR="00292D93" w:rsidRPr="001C0CC4" w:rsidRDefault="00292D93" w:rsidP="0068088C">
            <w:pPr>
              <w:pStyle w:val="TAL"/>
              <w:rPr>
                <w:rFonts w:eastAsia="SimSun"/>
              </w:rPr>
            </w:pPr>
            <w:r w:rsidRPr="001C0CC4">
              <w:rPr>
                <w:rFonts w:cs="Arial"/>
                <w:lang w:val="en-US" w:eastAsia="zh-CN"/>
              </w:rPr>
              <w:t>E-UTRA Band</w:t>
            </w:r>
            <w:r w:rsidRPr="001C0CC4">
              <w:rPr>
                <w:rFonts w:cs="Arial" w:hint="eastAsia"/>
                <w:lang w:val="en-US" w:eastAsia="zh-CN"/>
              </w:rPr>
              <w:t xml:space="preserve"> 11, 21</w:t>
            </w:r>
          </w:p>
        </w:tc>
        <w:tc>
          <w:tcPr>
            <w:tcW w:w="972" w:type="dxa"/>
            <w:shd w:val="clear" w:color="auto" w:fill="auto"/>
            <w:vAlign w:val="center"/>
          </w:tcPr>
          <w:p w14:paraId="4AD00A65"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2A2BAF3E"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68EE9C3C"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24ECAB46"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2673717A"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35D50F04" w14:textId="77777777" w:rsidR="00292D93" w:rsidRPr="001C0CC4" w:rsidRDefault="00292D93" w:rsidP="0068088C">
            <w:pPr>
              <w:pStyle w:val="TAC"/>
              <w:rPr>
                <w:rFonts w:eastAsia="SimSun"/>
              </w:rPr>
            </w:pPr>
            <w:r w:rsidRPr="001C0CC4">
              <w:rPr>
                <w:rFonts w:hint="eastAsia"/>
                <w:lang w:val="en-US" w:eastAsia="zh-CN"/>
              </w:rPr>
              <w:t>5</w:t>
            </w:r>
          </w:p>
        </w:tc>
      </w:tr>
      <w:tr w:rsidR="00292D93" w:rsidRPr="001C0CC4" w14:paraId="6B236604" w14:textId="77777777" w:rsidTr="0068088C">
        <w:tc>
          <w:tcPr>
            <w:tcW w:w="1508" w:type="dxa"/>
            <w:vMerge/>
            <w:shd w:val="clear" w:color="auto" w:fill="auto"/>
          </w:tcPr>
          <w:p w14:paraId="2E9F65F9" w14:textId="77777777" w:rsidR="00292D93" w:rsidRPr="001C0CC4" w:rsidRDefault="00292D93" w:rsidP="0068088C">
            <w:pPr>
              <w:pStyle w:val="TAC"/>
              <w:rPr>
                <w:rFonts w:eastAsia="SimSun"/>
              </w:rPr>
            </w:pPr>
          </w:p>
        </w:tc>
        <w:tc>
          <w:tcPr>
            <w:tcW w:w="2620" w:type="dxa"/>
            <w:shd w:val="clear" w:color="auto" w:fill="auto"/>
            <w:vAlign w:val="center"/>
          </w:tcPr>
          <w:p w14:paraId="3417C86A"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center"/>
          </w:tcPr>
          <w:p w14:paraId="0F7064E0" w14:textId="77777777" w:rsidR="00292D93" w:rsidRPr="001C0CC4" w:rsidRDefault="00292D93" w:rsidP="0068088C">
            <w:pPr>
              <w:pStyle w:val="TAC"/>
              <w:rPr>
                <w:rFonts w:eastAsia="SimSun"/>
              </w:rPr>
            </w:pPr>
            <w:r w:rsidRPr="001C0CC4">
              <w:rPr>
                <w:rFonts w:cs="Arial"/>
                <w:szCs w:val="18"/>
              </w:rPr>
              <w:t>1884.5</w:t>
            </w:r>
          </w:p>
        </w:tc>
        <w:tc>
          <w:tcPr>
            <w:tcW w:w="591" w:type="dxa"/>
            <w:shd w:val="clear" w:color="auto" w:fill="auto"/>
            <w:vAlign w:val="center"/>
          </w:tcPr>
          <w:p w14:paraId="65DA9B19"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0E7CF0FE" w14:textId="77777777" w:rsidR="00292D93" w:rsidRPr="001C0CC4" w:rsidRDefault="00292D93" w:rsidP="0068088C">
            <w:pPr>
              <w:pStyle w:val="TAC"/>
              <w:rPr>
                <w:rFonts w:eastAsia="SimSun"/>
              </w:rPr>
            </w:pPr>
            <w:r w:rsidRPr="001C0CC4">
              <w:rPr>
                <w:rFonts w:cs="Arial"/>
                <w:szCs w:val="18"/>
              </w:rPr>
              <w:t>1915.7</w:t>
            </w:r>
          </w:p>
        </w:tc>
        <w:tc>
          <w:tcPr>
            <w:tcW w:w="1077" w:type="dxa"/>
            <w:shd w:val="clear" w:color="auto" w:fill="auto"/>
            <w:vAlign w:val="center"/>
          </w:tcPr>
          <w:p w14:paraId="6A35EAC1" w14:textId="77777777" w:rsidR="00292D93" w:rsidRPr="001C0CC4" w:rsidRDefault="00292D93" w:rsidP="0068088C">
            <w:pPr>
              <w:pStyle w:val="TAC"/>
              <w:rPr>
                <w:rFonts w:eastAsia="SimSun"/>
              </w:rPr>
            </w:pPr>
            <w:r w:rsidRPr="001C0CC4">
              <w:rPr>
                <w:rFonts w:cs="Arial"/>
                <w:szCs w:val="18"/>
              </w:rPr>
              <w:t>-41</w:t>
            </w:r>
          </w:p>
        </w:tc>
        <w:tc>
          <w:tcPr>
            <w:tcW w:w="959" w:type="dxa"/>
            <w:shd w:val="clear" w:color="auto" w:fill="auto"/>
            <w:vAlign w:val="center"/>
          </w:tcPr>
          <w:p w14:paraId="317BEDF1" w14:textId="77777777" w:rsidR="00292D93" w:rsidRPr="001C0CC4" w:rsidRDefault="00292D93" w:rsidP="0068088C">
            <w:pPr>
              <w:pStyle w:val="TAC"/>
              <w:rPr>
                <w:rFonts w:eastAsia="SimSun"/>
              </w:rPr>
            </w:pPr>
            <w:r w:rsidRPr="001C0CC4">
              <w:rPr>
                <w:rFonts w:cs="Arial" w:hint="eastAsia"/>
                <w:szCs w:val="18"/>
                <w:lang w:val="en-US" w:eastAsia="zh-CN"/>
              </w:rPr>
              <w:t>0.3</w:t>
            </w:r>
          </w:p>
        </w:tc>
        <w:tc>
          <w:tcPr>
            <w:tcW w:w="1052" w:type="dxa"/>
            <w:shd w:val="clear" w:color="auto" w:fill="auto"/>
            <w:vAlign w:val="center"/>
          </w:tcPr>
          <w:p w14:paraId="7A640BBE" w14:textId="77777777" w:rsidR="00292D93" w:rsidRPr="001C0CC4" w:rsidRDefault="00292D93" w:rsidP="0068088C">
            <w:pPr>
              <w:pStyle w:val="TAC"/>
              <w:rPr>
                <w:rFonts w:eastAsia="SimSun"/>
              </w:rPr>
            </w:pPr>
            <w:r w:rsidRPr="001C0CC4">
              <w:rPr>
                <w:rFonts w:hint="eastAsia"/>
                <w:lang w:val="en-US" w:eastAsia="zh-CN"/>
              </w:rPr>
              <w:t>3</w:t>
            </w:r>
          </w:p>
        </w:tc>
      </w:tr>
      <w:tr w:rsidR="00292D93" w:rsidRPr="001C0CC4" w14:paraId="0F3D0E66" w14:textId="77777777" w:rsidTr="0068088C">
        <w:tc>
          <w:tcPr>
            <w:tcW w:w="1508" w:type="dxa"/>
            <w:vMerge/>
            <w:shd w:val="clear" w:color="auto" w:fill="auto"/>
          </w:tcPr>
          <w:p w14:paraId="480D9A2B" w14:textId="77777777" w:rsidR="00292D93" w:rsidRPr="001C0CC4" w:rsidRDefault="00292D93" w:rsidP="0068088C">
            <w:pPr>
              <w:pStyle w:val="TAC"/>
              <w:rPr>
                <w:rFonts w:eastAsia="SimSun"/>
              </w:rPr>
            </w:pPr>
          </w:p>
        </w:tc>
        <w:tc>
          <w:tcPr>
            <w:tcW w:w="2620" w:type="dxa"/>
            <w:shd w:val="clear" w:color="auto" w:fill="auto"/>
            <w:vAlign w:val="center"/>
          </w:tcPr>
          <w:p w14:paraId="4CE0410E"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center"/>
          </w:tcPr>
          <w:p w14:paraId="522CA355" w14:textId="77777777" w:rsidR="00292D93" w:rsidRPr="001C0CC4" w:rsidRDefault="00292D93" w:rsidP="0068088C">
            <w:pPr>
              <w:pStyle w:val="TAC"/>
              <w:rPr>
                <w:rFonts w:eastAsia="SimSun"/>
              </w:rPr>
            </w:pPr>
            <w:r w:rsidRPr="001C0CC4">
              <w:rPr>
                <w:rFonts w:cs="Arial"/>
                <w:szCs w:val="18"/>
              </w:rPr>
              <w:t>1880</w:t>
            </w:r>
          </w:p>
        </w:tc>
        <w:tc>
          <w:tcPr>
            <w:tcW w:w="591" w:type="dxa"/>
            <w:shd w:val="clear" w:color="auto" w:fill="auto"/>
            <w:vAlign w:val="center"/>
          </w:tcPr>
          <w:p w14:paraId="1582C747"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523A8A3" w14:textId="77777777" w:rsidR="00292D93" w:rsidRPr="001C0CC4" w:rsidRDefault="00292D93" w:rsidP="0068088C">
            <w:pPr>
              <w:pStyle w:val="TAC"/>
              <w:rPr>
                <w:rFonts w:eastAsia="SimSun"/>
              </w:rPr>
            </w:pPr>
            <w:r w:rsidRPr="001C0CC4">
              <w:rPr>
                <w:rFonts w:cs="Arial"/>
                <w:szCs w:val="18"/>
              </w:rPr>
              <w:t>1895</w:t>
            </w:r>
          </w:p>
        </w:tc>
        <w:tc>
          <w:tcPr>
            <w:tcW w:w="1077" w:type="dxa"/>
            <w:shd w:val="clear" w:color="auto" w:fill="auto"/>
            <w:vAlign w:val="center"/>
          </w:tcPr>
          <w:p w14:paraId="540957BF" w14:textId="77777777" w:rsidR="00292D93" w:rsidRPr="001C0CC4" w:rsidRDefault="00292D93" w:rsidP="0068088C">
            <w:pPr>
              <w:pStyle w:val="TAC"/>
              <w:rPr>
                <w:rFonts w:eastAsia="SimSun"/>
              </w:rPr>
            </w:pPr>
            <w:r w:rsidRPr="001C0CC4">
              <w:rPr>
                <w:rFonts w:cs="Arial"/>
                <w:szCs w:val="18"/>
              </w:rPr>
              <w:t>-4</w:t>
            </w:r>
            <w:r w:rsidRPr="001C0CC4">
              <w:rPr>
                <w:rFonts w:cs="Arial" w:hint="eastAsia"/>
                <w:szCs w:val="18"/>
                <w:lang w:val="en-US" w:eastAsia="zh-CN"/>
              </w:rPr>
              <w:t>0</w:t>
            </w:r>
          </w:p>
        </w:tc>
        <w:tc>
          <w:tcPr>
            <w:tcW w:w="959" w:type="dxa"/>
            <w:shd w:val="clear" w:color="auto" w:fill="auto"/>
            <w:vAlign w:val="center"/>
          </w:tcPr>
          <w:p w14:paraId="05780EC3"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69DAF02E" w14:textId="77777777" w:rsidR="00292D93" w:rsidRPr="001C0CC4" w:rsidRDefault="00292D93" w:rsidP="0068088C">
            <w:pPr>
              <w:pStyle w:val="TAC"/>
              <w:rPr>
                <w:rFonts w:eastAsia="SimSun"/>
              </w:rPr>
            </w:pPr>
            <w:r w:rsidRPr="001C0CC4">
              <w:rPr>
                <w:rFonts w:hint="eastAsia"/>
                <w:lang w:val="en-US" w:eastAsia="zh-CN"/>
              </w:rPr>
              <w:t>4, 6</w:t>
            </w:r>
          </w:p>
        </w:tc>
      </w:tr>
      <w:tr w:rsidR="00292D93" w:rsidRPr="001C0CC4" w14:paraId="6337FD92" w14:textId="77777777" w:rsidTr="0068088C">
        <w:tc>
          <w:tcPr>
            <w:tcW w:w="1508" w:type="dxa"/>
            <w:vMerge/>
            <w:shd w:val="clear" w:color="auto" w:fill="auto"/>
          </w:tcPr>
          <w:p w14:paraId="345E11EF" w14:textId="77777777" w:rsidR="00292D93" w:rsidRPr="001C0CC4" w:rsidRDefault="00292D93" w:rsidP="0068088C">
            <w:pPr>
              <w:pStyle w:val="TAC"/>
              <w:rPr>
                <w:rFonts w:eastAsia="SimSun"/>
              </w:rPr>
            </w:pPr>
          </w:p>
        </w:tc>
        <w:tc>
          <w:tcPr>
            <w:tcW w:w="2620" w:type="dxa"/>
            <w:shd w:val="clear" w:color="auto" w:fill="auto"/>
            <w:vAlign w:val="center"/>
          </w:tcPr>
          <w:p w14:paraId="17E2BE1E"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center"/>
          </w:tcPr>
          <w:p w14:paraId="70A43287" w14:textId="77777777" w:rsidR="00292D93" w:rsidRPr="001C0CC4" w:rsidRDefault="00292D93" w:rsidP="0068088C">
            <w:pPr>
              <w:pStyle w:val="TAC"/>
              <w:rPr>
                <w:rFonts w:eastAsia="SimSun"/>
              </w:rPr>
            </w:pPr>
            <w:r w:rsidRPr="001C0CC4">
              <w:rPr>
                <w:rFonts w:cs="Arial"/>
                <w:szCs w:val="18"/>
              </w:rPr>
              <w:t>1895</w:t>
            </w:r>
          </w:p>
        </w:tc>
        <w:tc>
          <w:tcPr>
            <w:tcW w:w="591" w:type="dxa"/>
            <w:shd w:val="clear" w:color="auto" w:fill="auto"/>
            <w:vAlign w:val="center"/>
          </w:tcPr>
          <w:p w14:paraId="663356A2"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A8F6CC7" w14:textId="77777777" w:rsidR="00292D93" w:rsidRPr="001C0CC4" w:rsidRDefault="00292D93" w:rsidP="0068088C">
            <w:pPr>
              <w:pStyle w:val="TAC"/>
              <w:rPr>
                <w:rFonts w:eastAsia="SimSun"/>
              </w:rPr>
            </w:pPr>
            <w:r w:rsidRPr="001C0CC4">
              <w:rPr>
                <w:rFonts w:cs="Arial"/>
                <w:szCs w:val="18"/>
              </w:rPr>
              <w:t>1915</w:t>
            </w:r>
          </w:p>
        </w:tc>
        <w:tc>
          <w:tcPr>
            <w:tcW w:w="1077" w:type="dxa"/>
            <w:shd w:val="clear" w:color="auto" w:fill="auto"/>
            <w:vAlign w:val="center"/>
          </w:tcPr>
          <w:p w14:paraId="4B4CE5A9" w14:textId="77777777" w:rsidR="00292D93" w:rsidRPr="001C0CC4" w:rsidRDefault="00292D93" w:rsidP="0068088C">
            <w:pPr>
              <w:pStyle w:val="TAC"/>
              <w:rPr>
                <w:rFonts w:eastAsia="SimSun"/>
              </w:rPr>
            </w:pPr>
            <w:r w:rsidRPr="001C0CC4">
              <w:rPr>
                <w:rFonts w:cs="Arial" w:hint="eastAsia"/>
                <w:szCs w:val="18"/>
                <w:lang w:val="en-US" w:eastAsia="zh-CN"/>
              </w:rPr>
              <w:t>-15.5</w:t>
            </w:r>
          </w:p>
        </w:tc>
        <w:tc>
          <w:tcPr>
            <w:tcW w:w="959" w:type="dxa"/>
            <w:shd w:val="clear" w:color="auto" w:fill="auto"/>
            <w:vAlign w:val="center"/>
          </w:tcPr>
          <w:p w14:paraId="6013564A" w14:textId="77777777" w:rsidR="00292D93" w:rsidRPr="001C0CC4" w:rsidRDefault="00292D93" w:rsidP="0068088C">
            <w:pPr>
              <w:pStyle w:val="TAC"/>
              <w:rPr>
                <w:rFonts w:eastAsia="SimSun"/>
              </w:rPr>
            </w:pPr>
            <w:r w:rsidRPr="001C0CC4">
              <w:rPr>
                <w:rFonts w:cs="Arial" w:hint="eastAsia"/>
                <w:szCs w:val="18"/>
                <w:lang w:val="en-US" w:eastAsia="zh-CN"/>
              </w:rPr>
              <w:t>5</w:t>
            </w:r>
          </w:p>
        </w:tc>
        <w:tc>
          <w:tcPr>
            <w:tcW w:w="1052" w:type="dxa"/>
            <w:shd w:val="clear" w:color="auto" w:fill="auto"/>
            <w:vAlign w:val="center"/>
          </w:tcPr>
          <w:p w14:paraId="60E2432D" w14:textId="77777777" w:rsidR="00292D93" w:rsidRPr="001C0CC4" w:rsidRDefault="00292D93" w:rsidP="0068088C">
            <w:pPr>
              <w:pStyle w:val="TAC"/>
              <w:rPr>
                <w:rFonts w:eastAsia="SimSun"/>
              </w:rPr>
            </w:pPr>
            <w:r w:rsidRPr="001C0CC4">
              <w:rPr>
                <w:rFonts w:hint="eastAsia"/>
                <w:lang w:val="en-US" w:eastAsia="zh-CN"/>
              </w:rPr>
              <w:t>4, 6, 7</w:t>
            </w:r>
          </w:p>
        </w:tc>
      </w:tr>
      <w:tr w:rsidR="00292D93" w:rsidRPr="001C0CC4" w14:paraId="1170BA8D" w14:textId="77777777" w:rsidTr="0068088C">
        <w:tc>
          <w:tcPr>
            <w:tcW w:w="1508" w:type="dxa"/>
            <w:vMerge/>
            <w:shd w:val="clear" w:color="auto" w:fill="auto"/>
          </w:tcPr>
          <w:p w14:paraId="7607BD47" w14:textId="77777777" w:rsidR="00292D93" w:rsidRPr="001C0CC4" w:rsidRDefault="00292D93" w:rsidP="0068088C">
            <w:pPr>
              <w:pStyle w:val="TAC"/>
              <w:rPr>
                <w:rFonts w:eastAsia="SimSun"/>
              </w:rPr>
            </w:pPr>
          </w:p>
        </w:tc>
        <w:tc>
          <w:tcPr>
            <w:tcW w:w="2620" w:type="dxa"/>
            <w:shd w:val="clear" w:color="auto" w:fill="auto"/>
            <w:vAlign w:val="center"/>
          </w:tcPr>
          <w:p w14:paraId="21F53492"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center"/>
          </w:tcPr>
          <w:p w14:paraId="56EE8E8B" w14:textId="77777777" w:rsidR="00292D93" w:rsidRPr="001C0CC4" w:rsidRDefault="00292D93" w:rsidP="0068088C">
            <w:pPr>
              <w:pStyle w:val="TAC"/>
              <w:rPr>
                <w:rFonts w:eastAsia="SimSun"/>
              </w:rPr>
            </w:pPr>
            <w:r w:rsidRPr="001C0CC4">
              <w:rPr>
                <w:rFonts w:cs="Arial"/>
                <w:szCs w:val="18"/>
              </w:rPr>
              <w:t>1915</w:t>
            </w:r>
          </w:p>
        </w:tc>
        <w:tc>
          <w:tcPr>
            <w:tcW w:w="591" w:type="dxa"/>
            <w:shd w:val="clear" w:color="auto" w:fill="auto"/>
            <w:vAlign w:val="center"/>
          </w:tcPr>
          <w:p w14:paraId="18DF4B9B"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49643C5F" w14:textId="77777777" w:rsidR="00292D93" w:rsidRPr="001C0CC4" w:rsidRDefault="00292D93" w:rsidP="0068088C">
            <w:pPr>
              <w:pStyle w:val="TAC"/>
              <w:rPr>
                <w:rFonts w:eastAsia="SimSun"/>
              </w:rPr>
            </w:pPr>
            <w:r w:rsidRPr="001C0CC4">
              <w:rPr>
                <w:rFonts w:cs="Arial"/>
                <w:szCs w:val="18"/>
              </w:rPr>
              <w:t>1920</w:t>
            </w:r>
          </w:p>
        </w:tc>
        <w:tc>
          <w:tcPr>
            <w:tcW w:w="1077" w:type="dxa"/>
            <w:shd w:val="clear" w:color="auto" w:fill="auto"/>
            <w:vAlign w:val="center"/>
          </w:tcPr>
          <w:p w14:paraId="256CD1CB" w14:textId="77777777" w:rsidR="00292D93" w:rsidRPr="001C0CC4" w:rsidRDefault="00292D93" w:rsidP="0068088C">
            <w:pPr>
              <w:pStyle w:val="TAC"/>
              <w:rPr>
                <w:rFonts w:eastAsia="SimSun"/>
              </w:rPr>
            </w:pPr>
            <w:r w:rsidRPr="001C0CC4">
              <w:rPr>
                <w:rFonts w:cs="Arial" w:hint="eastAsia"/>
                <w:szCs w:val="18"/>
                <w:lang w:val="en-US" w:eastAsia="zh-CN"/>
              </w:rPr>
              <w:t>+1.6</w:t>
            </w:r>
          </w:p>
        </w:tc>
        <w:tc>
          <w:tcPr>
            <w:tcW w:w="959" w:type="dxa"/>
            <w:shd w:val="clear" w:color="auto" w:fill="auto"/>
            <w:vAlign w:val="center"/>
          </w:tcPr>
          <w:p w14:paraId="5AB924F2" w14:textId="77777777" w:rsidR="00292D93" w:rsidRPr="001C0CC4" w:rsidRDefault="00292D93" w:rsidP="0068088C">
            <w:pPr>
              <w:pStyle w:val="TAC"/>
              <w:rPr>
                <w:rFonts w:eastAsia="SimSun"/>
              </w:rPr>
            </w:pPr>
            <w:r w:rsidRPr="001C0CC4">
              <w:rPr>
                <w:rFonts w:cs="Arial" w:hint="eastAsia"/>
                <w:szCs w:val="18"/>
                <w:lang w:val="en-US" w:eastAsia="zh-CN"/>
              </w:rPr>
              <w:t>5</w:t>
            </w:r>
          </w:p>
        </w:tc>
        <w:tc>
          <w:tcPr>
            <w:tcW w:w="1052" w:type="dxa"/>
            <w:shd w:val="clear" w:color="auto" w:fill="auto"/>
            <w:vAlign w:val="center"/>
          </w:tcPr>
          <w:p w14:paraId="0BCB4DB4" w14:textId="77777777" w:rsidR="00292D93" w:rsidRPr="001C0CC4" w:rsidRDefault="00292D93" w:rsidP="0068088C">
            <w:pPr>
              <w:pStyle w:val="TAC"/>
              <w:rPr>
                <w:rFonts w:eastAsia="SimSun"/>
              </w:rPr>
            </w:pPr>
            <w:r w:rsidRPr="001C0CC4">
              <w:rPr>
                <w:rFonts w:hint="eastAsia"/>
                <w:lang w:val="en-US" w:eastAsia="zh-CN"/>
              </w:rPr>
              <w:t>4, 6, 7</w:t>
            </w:r>
          </w:p>
        </w:tc>
      </w:tr>
      <w:tr w:rsidR="00292D93" w:rsidRPr="001C0CC4" w14:paraId="329D955D" w14:textId="77777777" w:rsidTr="0068088C">
        <w:tc>
          <w:tcPr>
            <w:tcW w:w="1508" w:type="dxa"/>
            <w:vMerge w:val="restart"/>
            <w:shd w:val="clear" w:color="auto" w:fill="auto"/>
          </w:tcPr>
          <w:p w14:paraId="2CB163A1" w14:textId="77777777" w:rsidR="00292D93" w:rsidRPr="001C0CC4" w:rsidRDefault="00292D93" w:rsidP="0068088C">
            <w:pPr>
              <w:pStyle w:val="TAC"/>
              <w:rPr>
                <w:rFonts w:eastAsia="SimSun"/>
              </w:rPr>
            </w:pPr>
            <w:r w:rsidRPr="001C0CC4">
              <w:rPr>
                <w:rFonts w:eastAsia="SimSun" w:cs="Arial"/>
                <w:lang w:eastAsia="ja-JP"/>
              </w:rPr>
              <w:t>CA</w:t>
            </w:r>
            <w:r w:rsidRPr="001C0CC4">
              <w:rPr>
                <w:rFonts w:cs="Arial"/>
              </w:rPr>
              <w:t>_n</w:t>
            </w:r>
            <w:r w:rsidRPr="001C0CC4">
              <w:rPr>
                <w:rFonts w:eastAsia="SimSun" w:cs="Arial"/>
                <w:lang w:eastAsia="ja-JP"/>
              </w:rPr>
              <w:t>1</w:t>
            </w:r>
            <w:r w:rsidRPr="001C0CC4">
              <w:rPr>
                <w:rFonts w:cs="Arial"/>
              </w:rPr>
              <w:t>-n</w:t>
            </w:r>
            <w:r w:rsidRPr="001C0CC4">
              <w:rPr>
                <w:rFonts w:eastAsia="SimSun" w:cs="Arial"/>
                <w:lang w:eastAsia="ja-JP"/>
              </w:rPr>
              <w:t>28</w:t>
            </w:r>
          </w:p>
        </w:tc>
        <w:tc>
          <w:tcPr>
            <w:tcW w:w="2620" w:type="dxa"/>
            <w:shd w:val="clear" w:color="auto" w:fill="auto"/>
            <w:vAlign w:val="center"/>
          </w:tcPr>
          <w:p w14:paraId="2C47D801" w14:textId="77777777" w:rsidR="00292D93" w:rsidRPr="001C0CC4" w:rsidRDefault="00292D93" w:rsidP="0068088C">
            <w:pPr>
              <w:pStyle w:val="TAL"/>
              <w:rPr>
                <w:rFonts w:eastAsia="SimSun"/>
              </w:rPr>
            </w:pPr>
            <w:r w:rsidRPr="001C0CC4">
              <w:rPr>
                <w:rFonts w:eastAsia="SimSun" w:cs="Arial"/>
                <w:lang w:val="sv-SE"/>
              </w:rPr>
              <w:t xml:space="preserve">E-UTRA Band </w:t>
            </w:r>
            <w:r w:rsidRPr="001C0CC4">
              <w:rPr>
                <w:rFonts w:eastAsia="SimSun" w:cs="Arial"/>
                <w:lang w:val="en-US" w:eastAsia="zh-CN"/>
              </w:rPr>
              <w:t xml:space="preserve"> 5, 7, 8, </w:t>
            </w:r>
            <w:r w:rsidRPr="001C0CC4">
              <w:rPr>
                <w:rFonts w:eastAsia="SimSun" w:cs="Arial"/>
                <w:lang w:val="sv-SE"/>
              </w:rPr>
              <w:t>18, 19,</w:t>
            </w:r>
            <w:r w:rsidRPr="001C0CC4">
              <w:rPr>
                <w:rFonts w:eastAsia="SimSun" w:cs="Arial"/>
                <w:lang w:val="en-US" w:eastAsia="zh-CN"/>
              </w:rPr>
              <w:t xml:space="preserve"> 20, 26, </w:t>
            </w:r>
            <w:r w:rsidRPr="001C0CC4">
              <w:rPr>
                <w:rFonts w:eastAsia="SimSun" w:cs="Arial"/>
                <w:lang w:val="sv-SE"/>
              </w:rPr>
              <w:t xml:space="preserve"> 27, 31, 32</w:t>
            </w:r>
            <w:r w:rsidRPr="001C0CC4">
              <w:rPr>
                <w:rFonts w:eastAsia="SimSun" w:cs="Arial"/>
                <w:lang w:val="sv-SE" w:eastAsia="ja-JP"/>
              </w:rPr>
              <w:t xml:space="preserve">, </w:t>
            </w:r>
            <w:r w:rsidRPr="001C0CC4">
              <w:rPr>
                <w:rFonts w:eastAsia="SimSun" w:cs="Arial"/>
                <w:lang w:val="en-US" w:eastAsia="zh-CN"/>
              </w:rPr>
              <w:t xml:space="preserve">38, 40, 41, 50, 51, </w:t>
            </w:r>
            <w:r w:rsidRPr="001C0CC4">
              <w:rPr>
                <w:rFonts w:eastAsia="SimSun" w:cs="Arial"/>
                <w:lang w:val="sv-SE"/>
              </w:rPr>
              <w:t>72</w:t>
            </w:r>
            <w:r w:rsidRPr="001C0CC4">
              <w:rPr>
                <w:rFonts w:eastAsia="SimSun" w:cs="Arial"/>
                <w:lang w:val="en-US" w:eastAsia="zh-CN"/>
              </w:rPr>
              <w:t>, 74</w:t>
            </w:r>
          </w:p>
        </w:tc>
        <w:tc>
          <w:tcPr>
            <w:tcW w:w="972" w:type="dxa"/>
            <w:shd w:val="clear" w:color="auto" w:fill="auto"/>
            <w:vAlign w:val="center"/>
          </w:tcPr>
          <w:p w14:paraId="5B3660E6"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50303CC8"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6598ADB4"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2D4CC58F"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7543B964"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422C253E" w14:textId="77777777" w:rsidR="00292D93" w:rsidRPr="001C0CC4" w:rsidRDefault="00292D93" w:rsidP="0068088C">
            <w:pPr>
              <w:pStyle w:val="TAC"/>
              <w:rPr>
                <w:rFonts w:eastAsia="SimSun"/>
              </w:rPr>
            </w:pPr>
          </w:p>
        </w:tc>
      </w:tr>
      <w:tr w:rsidR="00292D93" w:rsidRPr="001C0CC4" w14:paraId="6B8683B7" w14:textId="77777777" w:rsidTr="0068088C">
        <w:tc>
          <w:tcPr>
            <w:tcW w:w="1508" w:type="dxa"/>
            <w:vMerge/>
            <w:shd w:val="clear" w:color="auto" w:fill="auto"/>
          </w:tcPr>
          <w:p w14:paraId="6277E275" w14:textId="77777777" w:rsidR="00292D93" w:rsidRPr="001C0CC4" w:rsidRDefault="00292D93" w:rsidP="0068088C">
            <w:pPr>
              <w:pStyle w:val="TAC"/>
              <w:rPr>
                <w:rFonts w:eastAsia="SimSun"/>
              </w:rPr>
            </w:pPr>
          </w:p>
        </w:tc>
        <w:tc>
          <w:tcPr>
            <w:tcW w:w="2620" w:type="dxa"/>
            <w:shd w:val="clear" w:color="auto" w:fill="auto"/>
            <w:vAlign w:val="center"/>
          </w:tcPr>
          <w:p w14:paraId="2C377BE5" w14:textId="77777777" w:rsidR="00292D93" w:rsidRPr="00873D00" w:rsidRDefault="00292D93" w:rsidP="0068088C">
            <w:pPr>
              <w:pStyle w:val="TAL"/>
              <w:rPr>
                <w:rFonts w:eastAsia="SimSun" w:cs="Arial"/>
                <w:lang w:val="sv-FI" w:eastAsia="zh-CN"/>
              </w:rPr>
            </w:pPr>
            <w:r w:rsidRPr="001C0CC4">
              <w:rPr>
                <w:rFonts w:eastAsia="SimSun" w:cs="Arial"/>
                <w:lang w:val="sv-SE"/>
              </w:rPr>
              <w:t>E-UTRA Band</w:t>
            </w:r>
            <w:r w:rsidRPr="00873D00">
              <w:rPr>
                <w:rFonts w:eastAsia="SimSun" w:cs="Arial"/>
                <w:lang w:val="sv-FI" w:eastAsia="zh-CN"/>
              </w:rPr>
              <w:t xml:space="preserve"> </w:t>
            </w:r>
            <w:r w:rsidRPr="001C0CC4">
              <w:rPr>
                <w:rFonts w:eastAsia="SimSun" w:cs="Arial"/>
                <w:lang w:val="sv-SE"/>
              </w:rPr>
              <w:t>42, 43</w:t>
            </w:r>
            <w:r w:rsidRPr="00873D00">
              <w:rPr>
                <w:rFonts w:eastAsia="SimSun" w:cs="Arial"/>
                <w:lang w:val="sv-FI" w:eastAsia="zh-CN"/>
              </w:rPr>
              <w:t>, 75, 76</w:t>
            </w:r>
          </w:p>
          <w:p w14:paraId="6798CE6A" w14:textId="77777777" w:rsidR="00292D93" w:rsidRPr="00873D00" w:rsidRDefault="00292D93" w:rsidP="0068088C">
            <w:pPr>
              <w:pStyle w:val="TAL"/>
              <w:rPr>
                <w:rFonts w:eastAsia="SimSun"/>
                <w:lang w:val="sv-FI"/>
              </w:rPr>
            </w:pPr>
            <w:r w:rsidRPr="001C0CC4">
              <w:rPr>
                <w:rFonts w:eastAsia="SimSun" w:cs="Arial"/>
                <w:lang w:val="sv-SE"/>
              </w:rPr>
              <w:t>NR band n78</w:t>
            </w:r>
          </w:p>
        </w:tc>
        <w:tc>
          <w:tcPr>
            <w:tcW w:w="972" w:type="dxa"/>
            <w:shd w:val="clear" w:color="auto" w:fill="auto"/>
            <w:vAlign w:val="center"/>
          </w:tcPr>
          <w:p w14:paraId="6C33AA9F"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1525881B"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5BE32E7A"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357AE0C7"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460DFFB2"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22171B7E" w14:textId="77777777" w:rsidR="00292D93" w:rsidRPr="001C0CC4" w:rsidRDefault="00292D93" w:rsidP="0068088C">
            <w:pPr>
              <w:pStyle w:val="TAC"/>
              <w:rPr>
                <w:rFonts w:eastAsia="SimSun"/>
              </w:rPr>
            </w:pPr>
            <w:r w:rsidRPr="001C0CC4">
              <w:rPr>
                <w:rFonts w:eastAsia="SimSun" w:hint="eastAsia"/>
                <w:lang w:val="en-US" w:eastAsia="zh-CN"/>
              </w:rPr>
              <w:t>2</w:t>
            </w:r>
          </w:p>
        </w:tc>
      </w:tr>
      <w:tr w:rsidR="00292D93" w:rsidRPr="001C0CC4" w14:paraId="3B2B76A0" w14:textId="77777777" w:rsidTr="0068088C">
        <w:tc>
          <w:tcPr>
            <w:tcW w:w="1508" w:type="dxa"/>
            <w:vMerge/>
            <w:shd w:val="clear" w:color="auto" w:fill="auto"/>
          </w:tcPr>
          <w:p w14:paraId="2278069B" w14:textId="77777777" w:rsidR="00292D93" w:rsidRPr="001C0CC4" w:rsidRDefault="00292D93" w:rsidP="0068088C">
            <w:pPr>
              <w:pStyle w:val="TAC"/>
              <w:rPr>
                <w:rFonts w:eastAsia="SimSun"/>
              </w:rPr>
            </w:pPr>
          </w:p>
        </w:tc>
        <w:tc>
          <w:tcPr>
            <w:tcW w:w="2620" w:type="dxa"/>
            <w:shd w:val="clear" w:color="auto" w:fill="auto"/>
            <w:vAlign w:val="center"/>
          </w:tcPr>
          <w:p w14:paraId="71A23D59" w14:textId="77777777" w:rsidR="00292D93" w:rsidRPr="001C0CC4" w:rsidRDefault="00292D93" w:rsidP="0068088C">
            <w:pPr>
              <w:pStyle w:val="TAL"/>
              <w:rPr>
                <w:rFonts w:eastAsia="SimSun"/>
              </w:rPr>
            </w:pPr>
            <w:r w:rsidRPr="001C0CC4">
              <w:rPr>
                <w:rFonts w:eastAsia="SimSun" w:cs="Arial"/>
                <w:lang w:val="sv-SE"/>
              </w:rPr>
              <w:t>E-UTRA Band</w:t>
            </w:r>
            <w:r w:rsidRPr="001C0CC4">
              <w:rPr>
                <w:rFonts w:eastAsia="SimSun" w:cs="Arial"/>
              </w:rPr>
              <w:t xml:space="preserve"> 3, 34</w:t>
            </w:r>
          </w:p>
        </w:tc>
        <w:tc>
          <w:tcPr>
            <w:tcW w:w="972" w:type="dxa"/>
            <w:shd w:val="clear" w:color="auto" w:fill="auto"/>
            <w:vAlign w:val="center"/>
          </w:tcPr>
          <w:p w14:paraId="781885C0"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5FD011DB"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4C49E92E"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4A8375C2"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30496A78"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0B865304"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44174AC3" w14:textId="77777777" w:rsidTr="0068088C">
        <w:tc>
          <w:tcPr>
            <w:tcW w:w="1508" w:type="dxa"/>
            <w:vMerge/>
            <w:shd w:val="clear" w:color="auto" w:fill="auto"/>
          </w:tcPr>
          <w:p w14:paraId="0D72BE7B" w14:textId="77777777" w:rsidR="00292D93" w:rsidRPr="001C0CC4" w:rsidRDefault="00292D93" w:rsidP="0068088C">
            <w:pPr>
              <w:pStyle w:val="TAC"/>
              <w:rPr>
                <w:rFonts w:eastAsia="SimSun"/>
              </w:rPr>
            </w:pPr>
          </w:p>
        </w:tc>
        <w:tc>
          <w:tcPr>
            <w:tcW w:w="2620" w:type="dxa"/>
            <w:shd w:val="clear" w:color="auto" w:fill="auto"/>
            <w:vAlign w:val="center"/>
          </w:tcPr>
          <w:p w14:paraId="06022CCF" w14:textId="77777777" w:rsidR="00292D93" w:rsidRPr="001C0CC4" w:rsidRDefault="00292D93" w:rsidP="0068088C">
            <w:pPr>
              <w:pStyle w:val="TAL"/>
              <w:rPr>
                <w:rFonts w:eastAsia="SimSun"/>
              </w:rPr>
            </w:pPr>
            <w:r w:rsidRPr="001C0CC4">
              <w:rPr>
                <w:rFonts w:eastAsia="SimSun" w:cs="Arial"/>
              </w:rPr>
              <w:t>E-UTRA Band 11, 21</w:t>
            </w:r>
          </w:p>
        </w:tc>
        <w:tc>
          <w:tcPr>
            <w:tcW w:w="972" w:type="dxa"/>
            <w:shd w:val="clear" w:color="auto" w:fill="auto"/>
            <w:vAlign w:val="center"/>
          </w:tcPr>
          <w:p w14:paraId="1C7DB68D"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1DD0FF4A"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75DE78F8"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72D3C00C"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407B733C"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5B00ADC5" w14:textId="77777777" w:rsidR="00292D93" w:rsidRPr="001C0CC4" w:rsidRDefault="00292D93" w:rsidP="0068088C">
            <w:pPr>
              <w:pStyle w:val="TAC"/>
              <w:rPr>
                <w:rFonts w:eastAsia="SimSun"/>
              </w:rPr>
            </w:pPr>
            <w:r w:rsidRPr="001C0CC4">
              <w:rPr>
                <w:rFonts w:eastAsia="SimSun" w:hint="eastAsia"/>
                <w:lang w:val="en-US" w:eastAsia="zh-CN"/>
              </w:rPr>
              <w:t>11, 15</w:t>
            </w:r>
          </w:p>
        </w:tc>
      </w:tr>
      <w:tr w:rsidR="00292D93" w:rsidRPr="001C0CC4" w14:paraId="475223B7" w14:textId="77777777" w:rsidTr="0068088C">
        <w:tc>
          <w:tcPr>
            <w:tcW w:w="1508" w:type="dxa"/>
            <w:vMerge/>
            <w:shd w:val="clear" w:color="auto" w:fill="auto"/>
          </w:tcPr>
          <w:p w14:paraId="4C9BFFC5" w14:textId="77777777" w:rsidR="00292D93" w:rsidRPr="001C0CC4" w:rsidRDefault="00292D93" w:rsidP="0068088C">
            <w:pPr>
              <w:pStyle w:val="TAC"/>
              <w:rPr>
                <w:rFonts w:eastAsia="SimSun"/>
              </w:rPr>
            </w:pPr>
          </w:p>
        </w:tc>
        <w:tc>
          <w:tcPr>
            <w:tcW w:w="2620" w:type="dxa"/>
            <w:shd w:val="clear" w:color="auto" w:fill="auto"/>
            <w:vAlign w:val="center"/>
          </w:tcPr>
          <w:p w14:paraId="17AFF5BF" w14:textId="77777777" w:rsidR="00292D93" w:rsidRPr="001C0CC4" w:rsidRDefault="00292D93" w:rsidP="0068088C">
            <w:pPr>
              <w:pStyle w:val="TAL"/>
              <w:rPr>
                <w:rFonts w:eastAsia="SimSun"/>
              </w:rPr>
            </w:pPr>
            <w:r w:rsidRPr="001C0CC4">
              <w:rPr>
                <w:rFonts w:cs="Arial"/>
                <w:lang w:val="sv-SE"/>
              </w:rPr>
              <w:t xml:space="preserve">E-UTRA Band </w:t>
            </w:r>
            <w:r w:rsidRPr="001C0CC4">
              <w:rPr>
                <w:rFonts w:eastAsia="SimSun" w:cs="Arial"/>
                <w:lang w:val="en-US" w:eastAsia="zh-CN"/>
              </w:rPr>
              <w:t xml:space="preserve">1, </w:t>
            </w:r>
            <w:r w:rsidRPr="001C0CC4">
              <w:rPr>
                <w:rFonts w:cs="Arial"/>
                <w:lang w:val="sv-SE" w:eastAsia="ja-JP"/>
              </w:rPr>
              <w:t>65</w:t>
            </w:r>
          </w:p>
        </w:tc>
        <w:tc>
          <w:tcPr>
            <w:tcW w:w="972" w:type="dxa"/>
            <w:shd w:val="clear" w:color="auto" w:fill="auto"/>
            <w:vAlign w:val="center"/>
          </w:tcPr>
          <w:p w14:paraId="5473574F"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67E95102"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7CD5955C"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28CFF03F"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4C40643F"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5D52AA0A" w14:textId="77777777" w:rsidR="00292D93" w:rsidRPr="001C0CC4" w:rsidRDefault="00292D93" w:rsidP="0068088C">
            <w:pPr>
              <w:pStyle w:val="TAC"/>
              <w:rPr>
                <w:rFonts w:eastAsia="SimSun"/>
              </w:rPr>
            </w:pPr>
            <w:r w:rsidRPr="001C0CC4">
              <w:rPr>
                <w:rFonts w:eastAsia="SimSun" w:hint="eastAsia"/>
                <w:lang w:val="en-US" w:eastAsia="zh-CN"/>
              </w:rPr>
              <w:t>11, 12</w:t>
            </w:r>
          </w:p>
        </w:tc>
      </w:tr>
      <w:tr w:rsidR="00292D93" w:rsidRPr="001C0CC4" w14:paraId="63F032CB" w14:textId="77777777" w:rsidTr="0068088C">
        <w:tc>
          <w:tcPr>
            <w:tcW w:w="1508" w:type="dxa"/>
            <w:vMerge/>
            <w:shd w:val="clear" w:color="auto" w:fill="auto"/>
          </w:tcPr>
          <w:p w14:paraId="3530F467" w14:textId="77777777" w:rsidR="00292D93" w:rsidRPr="001C0CC4" w:rsidRDefault="00292D93" w:rsidP="0068088C">
            <w:pPr>
              <w:pStyle w:val="TAC"/>
              <w:rPr>
                <w:rFonts w:eastAsia="SimSun"/>
              </w:rPr>
            </w:pPr>
          </w:p>
        </w:tc>
        <w:tc>
          <w:tcPr>
            <w:tcW w:w="2620" w:type="dxa"/>
            <w:shd w:val="clear" w:color="auto" w:fill="auto"/>
            <w:vAlign w:val="center"/>
          </w:tcPr>
          <w:p w14:paraId="321CF3DA"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1BC3C345" w14:textId="77777777" w:rsidR="00292D93" w:rsidRPr="001C0CC4" w:rsidRDefault="00292D93" w:rsidP="0068088C">
            <w:pPr>
              <w:pStyle w:val="TAC"/>
              <w:rPr>
                <w:rFonts w:eastAsia="SimSun"/>
              </w:rPr>
            </w:pPr>
            <w:r w:rsidRPr="001C0CC4">
              <w:rPr>
                <w:rFonts w:eastAsia="SimSun" w:cs="Arial"/>
                <w:sz w:val="16"/>
                <w:szCs w:val="18"/>
              </w:rPr>
              <w:t>470</w:t>
            </w:r>
          </w:p>
        </w:tc>
        <w:tc>
          <w:tcPr>
            <w:tcW w:w="591" w:type="dxa"/>
            <w:shd w:val="clear" w:color="auto" w:fill="auto"/>
            <w:vAlign w:val="center"/>
          </w:tcPr>
          <w:p w14:paraId="4026F613"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31BAFFBC" w14:textId="77777777" w:rsidR="00292D93" w:rsidRPr="001C0CC4" w:rsidRDefault="00292D93" w:rsidP="0068088C">
            <w:pPr>
              <w:pStyle w:val="TAC"/>
              <w:rPr>
                <w:rFonts w:eastAsia="SimSun"/>
              </w:rPr>
            </w:pPr>
            <w:r w:rsidRPr="001C0CC4">
              <w:rPr>
                <w:rFonts w:eastAsia="SimSun" w:cs="Arial"/>
                <w:szCs w:val="18"/>
              </w:rPr>
              <w:t>694</w:t>
            </w:r>
          </w:p>
        </w:tc>
        <w:tc>
          <w:tcPr>
            <w:tcW w:w="1077" w:type="dxa"/>
            <w:shd w:val="clear" w:color="auto" w:fill="auto"/>
            <w:vAlign w:val="center"/>
          </w:tcPr>
          <w:p w14:paraId="6DF1980D" w14:textId="77777777" w:rsidR="00292D93" w:rsidRPr="001C0CC4" w:rsidRDefault="00292D93" w:rsidP="0068088C">
            <w:pPr>
              <w:pStyle w:val="TAC"/>
              <w:rPr>
                <w:rFonts w:eastAsia="SimSun"/>
              </w:rPr>
            </w:pPr>
            <w:r w:rsidRPr="001C0CC4">
              <w:rPr>
                <w:rFonts w:eastAsia="SimSun" w:cs="Arial" w:hint="eastAsia"/>
                <w:szCs w:val="18"/>
                <w:lang w:val="en-US" w:eastAsia="zh-CN"/>
              </w:rPr>
              <w:t>-42</w:t>
            </w:r>
          </w:p>
        </w:tc>
        <w:tc>
          <w:tcPr>
            <w:tcW w:w="959" w:type="dxa"/>
            <w:shd w:val="clear" w:color="auto" w:fill="auto"/>
            <w:vAlign w:val="center"/>
          </w:tcPr>
          <w:p w14:paraId="686312DF" w14:textId="77777777" w:rsidR="00292D93" w:rsidRPr="001C0CC4" w:rsidRDefault="00292D93" w:rsidP="0068088C">
            <w:pPr>
              <w:pStyle w:val="TAC"/>
              <w:rPr>
                <w:rFonts w:eastAsia="SimSun"/>
              </w:rPr>
            </w:pPr>
            <w:r w:rsidRPr="001C0CC4">
              <w:rPr>
                <w:rFonts w:eastAsia="SimSun" w:cs="Arial" w:hint="eastAsia"/>
                <w:szCs w:val="18"/>
                <w:lang w:val="en-US" w:eastAsia="zh-CN"/>
              </w:rPr>
              <w:t>8</w:t>
            </w:r>
          </w:p>
        </w:tc>
        <w:tc>
          <w:tcPr>
            <w:tcW w:w="1052" w:type="dxa"/>
            <w:shd w:val="clear" w:color="auto" w:fill="auto"/>
            <w:vAlign w:val="center"/>
          </w:tcPr>
          <w:p w14:paraId="3BD7E16F" w14:textId="77777777" w:rsidR="00292D93" w:rsidRPr="001C0CC4" w:rsidRDefault="00292D93" w:rsidP="0068088C">
            <w:pPr>
              <w:pStyle w:val="TAC"/>
              <w:rPr>
                <w:rFonts w:eastAsia="SimSun"/>
              </w:rPr>
            </w:pPr>
            <w:r w:rsidRPr="001C0CC4">
              <w:rPr>
                <w:rFonts w:eastAsia="SimSun" w:hint="eastAsia"/>
                <w:lang w:val="en-US" w:eastAsia="zh-CN"/>
              </w:rPr>
              <w:t>4, 14</w:t>
            </w:r>
          </w:p>
        </w:tc>
      </w:tr>
      <w:tr w:rsidR="00292D93" w:rsidRPr="001C0CC4" w14:paraId="5C34474B" w14:textId="77777777" w:rsidTr="0068088C">
        <w:tc>
          <w:tcPr>
            <w:tcW w:w="1508" w:type="dxa"/>
            <w:vMerge/>
            <w:shd w:val="clear" w:color="auto" w:fill="auto"/>
          </w:tcPr>
          <w:p w14:paraId="10D97CED" w14:textId="77777777" w:rsidR="00292D93" w:rsidRPr="001C0CC4" w:rsidRDefault="00292D93" w:rsidP="0068088C">
            <w:pPr>
              <w:pStyle w:val="TAC"/>
              <w:rPr>
                <w:rFonts w:eastAsia="SimSun"/>
              </w:rPr>
            </w:pPr>
          </w:p>
        </w:tc>
        <w:tc>
          <w:tcPr>
            <w:tcW w:w="2620" w:type="dxa"/>
            <w:shd w:val="clear" w:color="auto" w:fill="auto"/>
            <w:vAlign w:val="center"/>
          </w:tcPr>
          <w:p w14:paraId="029A4826"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73CE882F" w14:textId="77777777" w:rsidR="00292D93" w:rsidRPr="001C0CC4" w:rsidRDefault="00292D93" w:rsidP="0068088C">
            <w:pPr>
              <w:pStyle w:val="TAC"/>
              <w:rPr>
                <w:rFonts w:eastAsia="SimSun"/>
              </w:rPr>
            </w:pPr>
            <w:r w:rsidRPr="001C0CC4">
              <w:rPr>
                <w:rFonts w:eastAsia="SimSun" w:cs="Arial"/>
                <w:sz w:val="16"/>
                <w:szCs w:val="18"/>
              </w:rPr>
              <w:t>470</w:t>
            </w:r>
          </w:p>
        </w:tc>
        <w:tc>
          <w:tcPr>
            <w:tcW w:w="591" w:type="dxa"/>
            <w:shd w:val="clear" w:color="auto" w:fill="auto"/>
            <w:vAlign w:val="center"/>
          </w:tcPr>
          <w:p w14:paraId="554B5DA0"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475398EB" w14:textId="77777777" w:rsidR="00292D93" w:rsidRPr="001C0CC4" w:rsidRDefault="00292D93" w:rsidP="0068088C">
            <w:pPr>
              <w:pStyle w:val="TAC"/>
              <w:rPr>
                <w:rFonts w:eastAsia="SimSun"/>
              </w:rPr>
            </w:pPr>
            <w:r w:rsidRPr="001C0CC4">
              <w:rPr>
                <w:rFonts w:eastAsia="SimSun" w:cs="Arial" w:hint="eastAsia"/>
                <w:szCs w:val="18"/>
                <w:lang w:val="en-US" w:eastAsia="zh-CN"/>
              </w:rPr>
              <w:t>710</w:t>
            </w:r>
          </w:p>
        </w:tc>
        <w:tc>
          <w:tcPr>
            <w:tcW w:w="1077" w:type="dxa"/>
            <w:shd w:val="clear" w:color="auto" w:fill="auto"/>
            <w:vAlign w:val="center"/>
          </w:tcPr>
          <w:p w14:paraId="6D1E4862" w14:textId="77777777" w:rsidR="00292D93" w:rsidRPr="001C0CC4" w:rsidRDefault="00292D93" w:rsidP="0068088C">
            <w:pPr>
              <w:pStyle w:val="TAC"/>
              <w:rPr>
                <w:rFonts w:eastAsia="SimSun"/>
              </w:rPr>
            </w:pPr>
            <w:r w:rsidRPr="001C0CC4">
              <w:rPr>
                <w:rFonts w:eastAsia="SimSun" w:cs="Arial" w:hint="eastAsia"/>
                <w:szCs w:val="18"/>
                <w:lang w:val="en-US" w:eastAsia="zh-CN"/>
              </w:rPr>
              <w:t>-26.2</w:t>
            </w:r>
          </w:p>
        </w:tc>
        <w:tc>
          <w:tcPr>
            <w:tcW w:w="959" w:type="dxa"/>
            <w:shd w:val="clear" w:color="auto" w:fill="auto"/>
            <w:vAlign w:val="center"/>
          </w:tcPr>
          <w:p w14:paraId="3DCBCFB6" w14:textId="77777777" w:rsidR="00292D93" w:rsidRPr="001C0CC4" w:rsidRDefault="00292D93" w:rsidP="0068088C">
            <w:pPr>
              <w:pStyle w:val="TAC"/>
              <w:rPr>
                <w:rFonts w:eastAsia="SimSun"/>
              </w:rPr>
            </w:pPr>
            <w:r w:rsidRPr="001C0CC4">
              <w:rPr>
                <w:rFonts w:eastAsia="SimSun" w:cs="Arial" w:hint="eastAsia"/>
                <w:szCs w:val="18"/>
                <w:lang w:val="en-US" w:eastAsia="zh-CN"/>
              </w:rPr>
              <w:t>6</w:t>
            </w:r>
          </w:p>
        </w:tc>
        <w:tc>
          <w:tcPr>
            <w:tcW w:w="1052" w:type="dxa"/>
            <w:shd w:val="clear" w:color="auto" w:fill="auto"/>
            <w:vAlign w:val="center"/>
          </w:tcPr>
          <w:p w14:paraId="4EEC598D" w14:textId="77777777" w:rsidR="00292D93" w:rsidRPr="001C0CC4" w:rsidRDefault="00292D93" w:rsidP="0068088C">
            <w:pPr>
              <w:pStyle w:val="TAC"/>
              <w:rPr>
                <w:rFonts w:eastAsia="SimSun"/>
              </w:rPr>
            </w:pPr>
            <w:r w:rsidRPr="001C0CC4">
              <w:rPr>
                <w:rFonts w:eastAsia="SimSun" w:hint="eastAsia"/>
                <w:lang w:val="en-US" w:eastAsia="zh-CN"/>
              </w:rPr>
              <w:t>15</w:t>
            </w:r>
          </w:p>
        </w:tc>
      </w:tr>
      <w:tr w:rsidR="00292D93" w:rsidRPr="001C0CC4" w14:paraId="3B6D5C2E" w14:textId="77777777" w:rsidTr="0068088C">
        <w:tc>
          <w:tcPr>
            <w:tcW w:w="1508" w:type="dxa"/>
            <w:vMerge/>
            <w:shd w:val="clear" w:color="auto" w:fill="auto"/>
          </w:tcPr>
          <w:p w14:paraId="5C9FF69D" w14:textId="77777777" w:rsidR="00292D93" w:rsidRPr="001C0CC4" w:rsidRDefault="00292D93" w:rsidP="0068088C">
            <w:pPr>
              <w:pStyle w:val="TAC"/>
              <w:rPr>
                <w:rFonts w:eastAsia="SimSun"/>
              </w:rPr>
            </w:pPr>
          </w:p>
        </w:tc>
        <w:tc>
          <w:tcPr>
            <w:tcW w:w="2620" w:type="dxa"/>
            <w:shd w:val="clear" w:color="auto" w:fill="auto"/>
            <w:vAlign w:val="center"/>
          </w:tcPr>
          <w:p w14:paraId="7FC4D43A"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3D0EA431" w14:textId="77777777" w:rsidR="00292D93" w:rsidRPr="001C0CC4" w:rsidRDefault="00292D93" w:rsidP="0068088C">
            <w:pPr>
              <w:pStyle w:val="TAC"/>
              <w:rPr>
                <w:rFonts w:eastAsia="SimSun"/>
              </w:rPr>
            </w:pPr>
            <w:r w:rsidRPr="001C0CC4">
              <w:rPr>
                <w:rFonts w:eastAsia="SimSun" w:cs="Arial"/>
                <w:sz w:val="16"/>
                <w:szCs w:val="18"/>
              </w:rPr>
              <w:t>758</w:t>
            </w:r>
          </w:p>
        </w:tc>
        <w:tc>
          <w:tcPr>
            <w:tcW w:w="591" w:type="dxa"/>
            <w:shd w:val="clear" w:color="auto" w:fill="auto"/>
            <w:vAlign w:val="center"/>
          </w:tcPr>
          <w:p w14:paraId="75BDADA9"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08BC1FA3" w14:textId="77777777" w:rsidR="00292D93" w:rsidRPr="001C0CC4" w:rsidRDefault="00292D93" w:rsidP="0068088C">
            <w:pPr>
              <w:pStyle w:val="TAC"/>
              <w:rPr>
                <w:rFonts w:eastAsia="SimSun"/>
              </w:rPr>
            </w:pPr>
            <w:r w:rsidRPr="001C0CC4">
              <w:rPr>
                <w:rFonts w:eastAsia="SimSun" w:cs="Arial" w:hint="eastAsia"/>
                <w:szCs w:val="18"/>
                <w:lang w:val="en-US" w:eastAsia="zh-CN"/>
              </w:rPr>
              <w:t>773</w:t>
            </w:r>
          </w:p>
        </w:tc>
        <w:tc>
          <w:tcPr>
            <w:tcW w:w="1077" w:type="dxa"/>
            <w:shd w:val="clear" w:color="auto" w:fill="auto"/>
            <w:vAlign w:val="center"/>
          </w:tcPr>
          <w:p w14:paraId="341671C7" w14:textId="77777777" w:rsidR="00292D93" w:rsidRPr="001C0CC4" w:rsidRDefault="00292D93" w:rsidP="0068088C">
            <w:pPr>
              <w:pStyle w:val="TAC"/>
              <w:rPr>
                <w:rFonts w:eastAsia="SimSun"/>
              </w:rPr>
            </w:pPr>
            <w:r w:rsidRPr="001C0CC4">
              <w:rPr>
                <w:rFonts w:eastAsia="SimSun" w:cs="Arial" w:hint="eastAsia"/>
                <w:szCs w:val="18"/>
                <w:lang w:val="en-US" w:eastAsia="zh-CN"/>
              </w:rPr>
              <w:t>-30</w:t>
            </w:r>
          </w:p>
        </w:tc>
        <w:tc>
          <w:tcPr>
            <w:tcW w:w="959" w:type="dxa"/>
            <w:shd w:val="clear" w:color="auto" w:fill="auto"/>
            <w:vAlign w:val="center"/>
          </w:tcPr>
          <w:p w14:paraId="5C17B6A8"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14C7434B"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5951C01A" w14:textId="77777777" w:rsidTr="0068088C">
        <w:tc>
          <w:tcPr>
            <w:tcW w:w="1508" w:type="dxa"/>
            <w:vMerge/>
            <w:shd w:val="clear" w:color="auto" w:fill="auto"/>
          </w:tcPr>
          <w:p w14:paraId="6D761292" w14:textId="77777777" w:rsidR="00292D93" w:rsidRPr="001C0CC4" w:rsidRDefault="00292D93" w:rsidP="0068088C">
            <w:pPr>
              <w:pStyle w:val="TAC"/>
              <w:rPr>
                <w:rFonts w:eastAsia="SimSun"/>
              </w:rPr>
            </w:pPr>
          </w:p>
        </w:tc>
        <w:tc>
          <w:tcPr>
            <w:tcW w:w="2620" w:type="dxa"/>
            <w:shd w:val="clear" w:color="auto" w:fill="auto"/>
            <w:vAlign w:val="center"/>
          </w:tcPr>
          <w:p w14:paraId="65B35E47"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D34B1B8" w14:textId="77777777" w:rsidR="00292D93" w:rsidRPr="001C0CC4" w:rsidRDefault="00292D93" w:rsidP="0068088C">
            <w:pPr>
              <w:pStyle w:val="TAC"/>
              <w:rPr>
                <w:rFonts w:eastAsia="SimSun"/>
              </w:rPr>
            </w:pPr>
            <w:r w:rsidRPr="001C0CC4">
              <w:rPr>
                <w:rFonts w:eastAsia="SimSun" w:cs="Arial" w:hint="eastAsia"/>
                <w:szCs w:val="18"/>
                <w:lang w:val="en-US" w:eastAsia="zh-CN"/>
              </w:rPr>
              <w:t>773</w:t>
            </w:r>
          </w:p>
        </w:tc>
        <w:tc>
          <w:tcPr>
            <w:tcW w:w="591" w:type="dxa"/>
            <w:shd w:val="clear" w:color="auto" w:fill="auto"/>
            <w:vAlign w:val="center"/>
          </w:tcPr>
          <w:p w14:paraId="5992B735"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6C8B6483" w14:textId="77777777" w:rsidR="00292D93" w:rsidRPr="001C0CC4" w:rsidRDefault="00292D93" w:rsidP="0068088C">
            <w:pPr>
              <w:pStyle w:val="TAC"/>
              <w:rPr>
                <w:rFonts w:eastAsia="SimSun"/>
              </w:rPr>
            </w:pPr>
            <w:r w:rsidRPr="001C0CC4">
              <w:rPr>
                <w:rFonts w:eastAsia="SimSun" w:cs="Arial" w:hint="eastAsia"/>
                <w:szCs w:val="18"/>
                <w:lang w:val="en-US" w:eastAsia="zh-CN"/>
              </w:rPr>
              <w:t>803</w:t>
            </w:r>
          </w:p>
        </w:tc>
        <w:tc>
          <w:tcPr>
            <w:tcW w:w="1077" w:type="dxa"/>
            <w:shd w:val="clear" w:color="auto" w:fill="auto"/>
            <w:vAlign w:val="center"/>
          </w:tcPr>
          <w:p w14:paraId="3A9BE3E3"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09823D55"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64778C64" w14:textId="77777777" w:rsidR="00292D93" w:rsidRPr="001C0CC4" w:rsidRDefault="00292D93" w:rsidP="0068088C">
            <w:pPr>
              <w:pStyle w:val="TAC"/>
              <w:rPr>
                <w:rFonts w:eastAsia="SimSun"/>
              </w:rPr>
            </w:pPr>
          </w:p>
        </w:tc>
      </w:tr>
      <w:tr w:rsidR="00292D93" w:rsidRPr="001C0CC4" w14:paraId="35976C19" w14:textId="77777777" w:rsidTr="0068088C">
        <w:tc>
          <w:tcPr>
            <w:tcW w:w="1508" w:type="dxa"/>
            <w:vMerge/>
            <w:shd w:val="clear" w:color="auto" w:fill="auto"/>
          </w:tcPr>
          <w:p w14:paraId="3043953D" w14:textId="77777777" w:rsidR="00292D93" w:rsidRPr="001C0CC4" w:rsidRDefault="00292D93" w:rsidP="0068088C">
            <w:pPr>
              <w:pStyle w:val="TAC"/>
              <w:rPr>
                <w:rFonts w:eastAsia="SimSun"/>
              </w:rPr>
            </w:pPr>
          </w:p>
        </w:tc>
        <w:tc>
          <w:tcPr>
            <w:tcW w:w="2620" w:type="dxa"/>
            <w:shd w:val="clear" w:color="auto" w:fill="auto"/>
            <w:vAlign w:val="center"/>
          </w:tcPr>
          <w:p w14:paraId="2BC11F4D"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ADA9428" w14:textId="77777777" w:rsidR="00292D93" w:rsidRPr="001C0CC4" w:rsidRDefault="00292D93" w:rsidP="0068088C">
            <w:pPr>
              <w:pStyle w:val="TAC"/>
              <w:rPr>
                <w:rFonts w:eastAsia="SimSun"/>
              </w:rPr>
            </w:pPr>
            <w:r w:rsidRPr="001C0CC4">
              <w:rPr>
                <w:rFonts w:eastAsia="SimSun" w:cs="Arial" w:hint="eastAsia"/>
                <w:szCs w:val="18"/>
                <w:lang w:val="en-US" w:eastAsia="zh-CN"/>
              </w:rPr>
              <w:t>662</w:t>
            </w:r>
          </w:p>
        </w:tc>
        <w:tc>
          <w:tcPr>
            <w:tcW w:w="591" w:type="dxa"/>
            <w:shd w:val="clear" w:color="auto" w:fill="auto"/>
            <w:vAlign w:val="center"/>
          </w:tcPr>
          <w:p w14:paraId="1E728B70"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2B5C176A" w14:textId="77777777" w:rsidR="00292D93" w:rsidRPr="001C0CC4" w:rsidRDefault="00292D93" w:rsidP="0068088C">
            <w:pPr>
              <w:pStyle w:val="TAC"/>
              <w:rPr>
                <w:rFonts w:eastAsia="SimSun"/>
              </w:rPr>
            </w:pPr>
            <w:r w:rsidRPr="001C0CC4">
              <w:rPr>
                <w:rFonts w:eastAsia="SimSun" w:cs="Arial" w:hint="eastAsia"/>
                <w:szCs w:val="18"/>
                <w:lang w:val="en-US" w:eastAsia="zh-CN"/>
              </w:rPr>
              <w:t>694</w:t>
            </w:r>
          </w:p>
        </w:tc>
        <w:tc>
          <w:tcPr>
            <w:tcW w:w="1077" w:type="dxa"/>
            <w:shd w:val="clear" w:color="auto" w:fill="auto"/>
            <w:vAlign w:val="center"/>
          </w:tcPr>
          <w:p w14:paraId="06FAFB2D" w14:textId="77777777" w:rsidR="00292D93" w:rsidRPr="001C0CC4" w:rsidRDefault="00292D93" w:rsidP="0068088C">
            <w:pPr>
              <w:pStyle w:val="TAC"/>
              <w:rPr>
                <w:rFonts w:eastAsia="SimSun"/>
              </w:rPr>
            </w:pPr>
            <w:r w:rsidRPr="001C0CC4">
              <w:rPr>
                <w:rFonts w:eastAsia="SimSun" w:cs="Arial" w:hint="eastAsia"/>
                <w:szCs w:val="18"/>
                <w:lang w:val="en-US" w:eastAsia="zh-CN"/>
              </w:rPr>
              <w:t>-26.2</w:t>
            </w:r>
          </w:p>
        </w:tc>
        <w:tc>
          <w:tcPr>
            <w:tcW w:w="959" w:type="dxa"/>
            <w:shd w:val="clear" w:color="auto" w:fill="auto"/>
            <w:vAlign w:val="center"/>
          </w:tcPr>
          <w:p w14:paraId="6582B3A1" w14:textId="77777777" w:rsidR="00292D93" w:rsidRPr="001C0CC4" w:rsidRDefault="00292D93" w:rsidP="0068088C">
            <w:pPr>
              <w:pStyle w:val="TAC"/>
              <w:rPr>
                <w:rFonts w:eastAsia="SimSun"/>
              </w:rPr>
            </w:pPr>
            <w:r w:rsidRPr="001C0CC4">
              <w:rPr>
                <w:rFonts w:eastAsia="SimSun" w:cs="Arial" w:hint="eastAsia"/>
                <w:szCs w:val="18"/>
                <w:lang w:val="en-US" w:eastAsia="zh-CN"/>
              </w:rPr>
              <w:t>6</w:t>
            </w:r>
          </w:p>
        </w:tc>
        <w:tc>
          <w:tcPr>
            <w:tcW w:w="1052" w:type="dxa"/>
            <w:shd w:val="clear" w:color="auto" w:fill="auto"/>
            <w:vAlign w:val="center"/>
          </w:tcPr>
          <w:p w14:paraId="62320FDD"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2532057C" w14:textId="77777777" w:rsidTr="0068088C">
        <w:tc>
          <w:tcPr>
            <w:tcW w:w="1508" w:type="dxa"/>
            <w:vMerge/>
            <w:shd w:val="clear" w:color="auto" w:fill="auto"/>
          </w:tcPr>
          <w:p w14:paraId="0D1ADA9E" w14:textId="77777777" w:rsidR="00292D93" w:rsidRPr="001C0CC4" w:rsidRDefault="00292D93" w:rsidP="0068088C">
            <w:pPr>
              <w:pStyle w:val="TAC"/>
              <w:rPr>
                <w:rFonts w:eastAsia="SimSun"/>
              </w:rPr>
            </w:pPr>
          </w:p>
        </w:tc>
        <w:tc>
          <w:tcPr>
            <w:tcW w:w="2620" w:type="dxa"/>
            <w:shd w:val="clear" w:color="auto" w:fill="auto"/>
            <w:vAlign w:val="center"/>
          </w:tcPr>
          <w:p w14:paraId="5A41A993"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41365DD" w14:textId="77777777" w:rsidR="00292D93" w:rsidRPr="001C0CC4" w:rsidRDefault="00292D93" w:rsidP="0068088C">
            <w:pPr>
              <w:pStyle w:val="TAC"/>
              <w:rPr>
                <w:rFonts w:eastAsia="SimSun"/>
              </w:rPr>
            </w:pPr>
            <w:r w:rsidRPr="001C0CC4">
              <w:rPr>
                <w:rFonts w:eastAsia="SimSun" w:cs="Arial" w:hint="eastAsia"/>
                <w:szCs w:val="18"/>
                <w:lang w:val="en-US" w:eastAsia="zh-CN"/>
              </w:rPr>
              <w:t>1880</w:t>
            </w:r>
          </w:p>
        </w:tc>
        <w:tc>
          <w:tcPr>
            <w:tcW w:w="591" w:type="dxa"/>
            <w:shd w:val="clear" w:color="auto" w:fill="auto"/>
            <w:vAlign w:val="center"/>
          </w:tcPr>
          <w:p w14:paraId="1737939F"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4A27076A" w14:textId="77777777" w:rsidR="00292D93" w:rsidRPr="001C0CC4" w:rsidRDefault="00292D93" w:rsidP="0068088C">
            <w:pPr>
              <w:pStyle w:val="TAC"/>
              <w:rPr>
                <w:rFonts w:eastAsia="SimSun"/>
              </w:rPr>
            </w:pPr>
            <w:r w:rsidRPr="001C0CC4">
              <w:rPr>
                <w:rFonts w:eastAsia="SimSun" w:cs="Arial" w:hint="eastAsia"/>
                <w:szCs w:val="18"/>
                <w:lang w:val="en-US" w:eastAsia="zh-CN"/>
              </w:rPr>
              <w:t>1895</w:t>
            </w:r>
          </w:p>
        </w:tc>
        <w:tc>
          <w:tcPr>
            <w:tcW w:w="1077" w:type="dxa"/>
            <w:shd w:val="clear" w:color="auto" w:fill="auto"/>
            <w:vAlign w:val="center"/>
          </w:tcPr>
          <w:p w14:paraId="56544061" w14:textId="77777777" w:rsidR="00292D93" w:rsidRPr="001C0CC4" w:rsidRDefault="00292D93" w:rsidP="0068088C">
            <w:pPr>
              <w:pStyle w:val="TAC"/>
              <w:rPr>
                <w:rFonts w:eastAsia="SimSun"/>
              </w:rPr>
            </w:pPr>
            <w:r w:rsidRPr="001C0CC4">
              <w:rPr>
                <w:rFonts w:eastAsia="SimSun" w:cs="Arial" w:hint="eastAsia"/>
                <w:szCs w:val="18"/>
                <w:lang w:val="en-US" w:eastAsia="zh-CN"/>
              </w:rPr>
              <w:t>-40</w:t>
            </w:r>
          </w:p>
        </w:tc>
        <w:tc>
          <w:tcPr>
            <w:tcW w:w="959" w:type="dxa"/>
            <w:shd w:val="clear" w:color="auto" w:fill="auto"/>
            <w:vAlign w:val="center"/>
          </w:tcPr>
          <w:p w14:paraId="79369F07"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3F7FCEEC" w14:textId="77777777" w:rsidR="00292D93" w:rsidRPr="001C0CC4" w:rsidRDefault="00292D93" w:rsidP="0068088C">
            <w:pPr>
              <w:pStyle w:val="TAC"/>
              <w:rPr>
                <w:rFonts w:eastAsia="SimSun"/>
              </w:rPr>
            </w:pPr>
            <w:r w:rsidRPr="001C0CC4">
              <w:rPr>
                <w:rFonts w:eastAsia="SimSun" w:hint="eastAsia"/>
                <w:lang w:val="en-US" w:eastAsia="zh-CN"/>
              </w:rPr>
              <w:t>4, 6</w:t>
            </w:r>
          </w:p>
        </w:tc>
      </w:tr>
      <w:tr w:rsidR="00292D93" w:rsidRPr="001C0CC4" w14:paraId="6D74FA1C" w14:textId="77777777" w:rsidTr="0068088C">
        <w:tc>
          <w:tcPr>
            <w:tcW w:w="1508" w:type="dxa"/>
            <w:vMerge/>
            <w:shd w:val="clear" w:color="auto" w:fill="auto"/>
          </w:tcPr>
          <w:p w14:paraId="0B09200C" w14:textId="77777777" w:rsidR="00292D93" w:rsidRPr="001C0CC4" w:rsidRDefault="00292D93" w:rsidP="0068088C">
            <w:pPr>
              <w:pStyle w:val="TAC"/>
              <w:rPr>
                <w:rFonts w:eastAsia="SimSun"/>
              </w:rPr>
            </w:pPr>
          </w:p>
        </w:tc>
        <w:tc>
          <w:tcPr>
            <w:tcW w:w="2620" w:type="dxa"/>
            <w:shd w:val="clear" w:color="auto" w:fill="auto"/>
            <w:vAlign w:val="center"/>
          </w:tcPr>
          <w:p w14:paraId="781F1019"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5AB98192" w14:textId="77777777" w:rsidR="00292D93" w:rsidRPr="001C0CC4" w:rsidRDefault="00292D93" w:rsidP="0068088C">
            <w:pPr>
              <w:pStyle w:val="TAC"/>
              <w:rPr>
                <w:rFonts w:eastAsia="SimSun"/>
              </w:rPr>
            </w:pPr>
            <w:r w:rsidRPr="001C0CC4">
              <w:rPr>
                <w:rFonts w:eastAsia="SimSun" w:cs="Arial" w:hint="eastAsia"/>
                <w:szCs w:val="18"/>
                <w:lang w:val="en-US" w:eastAsia="zh-CN"/>
              </w:rPr>
              <w:t>1895</w:t>
            </w:r>
          </w:p>
        </w:tc>
        <w:tc>
          <w:tcPr>
            <w:tcW w:w="591" w:type="dxa"/>
            <w:shd w:val="clear" w:color="auto" w:fill="auto"/>
            <w:vAlign w:val="center"/>
          </w:tcPr>
          <w:p w14:paraId="19ACACDC"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0704034" w14:textId="77777777" w:rsidR="00292D93" w:rsidRPr="001C0CC4" w:rsidRDefault="00292D93" w:rsidP="0068088C">
            <w:pPr>
              <w:pStyle w:val="TAC"/>
              <w:rPr>
                <w:rFonts w:eastAsia="SimSun"/>
              </w:rPr>
            </w:pPr>
            <w:r w:rsidRPr="001C0CC4">
              <w:rPr>
                <w:rFonts w:eastAsia="SimSun" w:cs="Arial" w:hint="eastAsia"/>
                <w:szCs w:val="18"/>
                <w:lang w:val="en-US" w:eastAsia="zh-CN"/>
              </w:rPr>
              <w:t>1915</w:t>
            </w:r>
          </w:p>
        </w:tc>
        <w:tc>
          <w:tcPr>
            <w:tcW w:w="1077" w:type="dxa"/>
            <w:shd w:val="clear" w:color="auto" w:fill="auto"/>
            <w:vAlign w:val="center"/>
          </w:tcPr>
          <w:p w14:paraId="3D5BBAEC" w14:textId="77777777" w:rsidR="00292D93" w:rsidRPr="001C0CC4" w:rsidRDefault="00292D93" w:rsidP="0068088C">
            <w:pPr>
              <w:pStyle w:val="TAC"/>
              <w:rPr>
                <w:rFonts w:eastAsia="SimSun"/>
              </w:rPr>
            </w:pPr>
            <w:r w:rsidRPr="001C0CC4">
              <w:rPr>
                <w:rFonts w:eastAsia="SimSun" w:cs="Arial" w:hint="eastAsia"/>
                <w:szCs w:val="18"/>
                <w:lang w:val="en-US" w:eastAsia="zh-CN"/>
              </w:rPr>
              <w:t>-15.5</w:t>
            </w:r>
          </w:p>
        </w:tc>
        <w:tc>
          <w:tcPr>
            <w:tcW w:w="959" w:type="dxa"/>
            <w:shd w:val="clear" w:color="auto" w:fill="auto"/>
            <w:vAlign w:val="center"/>
          </w:tcPr>
          <w:p w14:paraId="031EB3C6" w14:textId="77777777" w:rsidR="00292D93" w:rsidRPr="001C0CC4" w:rsidRDefault="00292D93" w:rsidP="0068088C">
            <w:pPr>
              <w:pStyle w:val="TAC"/>
              <w:rPr>
                <w:rFonts w:eastAsia="SimSun"/>
              </w:rPr>
            </w:pPr>
            <w:r w:rsidRPr="001C0CC4">
              <w:rPr>
                <w:rFonts w:eastAsia="SimSun" w:cs="Arial" w:hint="eastAsia"/>
                <w:szCs w:val="18"/>
                <w:lang w:val="en-US" w:eastAsia="zh-CN"/>
              </w:rPr>
              <w:t>5</w:t>
            </w:r>
          </w:p>
        </w:tc>
        <w:tc>
          <w:tcPr>
            <w:tcW w:w="1052" w:type="dxa"/>
            <w:shd w:val="clear" w:color="auto" w:fill="auto"/>
            <w:vAlign w:val="center"/>
          </w:tcPr>
          <w:p w14:paraId="4BE363B5" w14:textId="77777777" w:rsidR="00292D93" w:rsidRPr="001C0CC4" w:rsidRDefault="00292D93" w:rsidP="0068088C">
            <w:pPr>
              <w:pStyle w:val="TAC"/>
              <w:rPr>
                <w:rFonts w:eastAsia="SimSun"/>
              </w:rPr>
            </w:pPr>
            <w:r w:rsidRPr="001C0CC4">
              <w:rPr>
                <w:rFonts w:eastAsia="SimSun" w:hint="eastAsia"/>
                <w:lang w:val="en-US" w:eastAsia="zh-CN"/>
              </w:rPr>
              <w:t>4, 6, 7</w:t>
            </w:r>
          </w:p>
        </w:tc>
      </w:tr>
      <w:tr w:rsidR="00292D93" w:rsidRPr="001C0CC4" w14:paraId="310C1335" w14:textId="77777777" w:rsidTr="0068088C">
        <w:tc>
          <w:tcPr>
            <w:tcW w:w="1508" w:type="dxa"/>
            <w:vMerge/>
            <w:shd w:val="clear" w:color="auto" w:fill="auto"/>
          </w:tcPr>
          <w:p w14:paraId="3BABEF78" w14:textId="77777777" w:rsidR="00292D93" w:rsidRPr="001C0CC4" w:rsidRDefault="00292D93" w:rsidP="0068088C">
            <w:pPr>
              <w:pStyle w:val="TAC"/>
              <w:rPr>
                <w:rFonts w:eastAsia="SimSun"/>
              </w:rPr>
            </w:pPr>
          </w:p>
        </w:tc>
        <w:tc>
          <w:tcPr>
            <w:tcW w:w="2620" w:type="dxa"/>
            <w:shd w:val="clear" w:color="auto" w:fill="auto"/>
            <w:vAlign w:val="center"/>
          </w:tcPr>
          <w:p w14:paraId="4E0EACA1"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40174C1" w14:textId="77777777" w:rsidR="00292D93" w:rsidRPr="001C0CC4" w:rsidRDefault="00292D93" w:rsidP="0068088C">
            <w:pPr>
              <w:pStyle w:val="TAC"/>
              <w:rPr>
                <w:rFonts w:eastAsia="SimSun"/>
              </w:rPr>
            </w:pPr>
            <w:r w:rsidRPr="001C0CC4">
              <w:rPr>
                <w:rFonts w:eastAsia="SimSun" w:cs="Arial" w:hint="eastAsia"/>
                <w:szCs w:val="18"/>
                <w:lang w:val="en-US" w:eastAsia="zh-CN"/>
              </w:rPr>
              <w:t>1915</w:t>
            </w:r>
          </w:p>
        </w:tc>
        <w:tc>
          <w:tcPr>
            <w:tcW w:w="591" w:type="dxa"/>
            <w:shd w:val="clear" w:color="auto" w:fill="auto"/>
            <w:vAlign w:val="center"/>
          </w:tcPr>
          <w:p w14:paraId="66E8E8E7"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03BC920" w14:textId="77777777" w:rsidR="00292D93" w:rsidRPr="001C0CC4" w:rsidRDefault="00292D93" w:rsidP="0068088C">
            <w:pPr>
              <w:pStyle w:val="TAC"/>
              <w:rPr>
                <w:rFonts w:eastAsia="SimSun"/>
              </w:rPr>
            </w:pPr>
            <w:r w:rsidRPr="001C0CC4">
              <w:rPr>
                <w:rFonts w:eastAsia="SimSun" w:cs="Arial" w:hint="eastAsia"/>
                <w:szCs w:val="18"/>
                <w:lang w:val="en-US" w:eastAsia="zh-CN"/>
              </w:rPr>
              <w:t>1920</w:t>
            </w:r>
          </w:p>
        </w:tc>
        <w:tc>
          <w:tcPr>
            <w:tcW w:w="1077" w:type="dxa"/>
            <w:shd w:val="clear" w:color="auto" w:fill="auto"/>
            <w:vAlign w:val="center"/>
          </w:tcPr>
          <w:p w14:paraId="609F96FB" w14:textId="77777777" w:rsidR="00292D93" w:rsidRPr="001C0CC4" w:rsidRDefault="00292D93" w:rsidP="0068088C">
            <w:pPr>
              <w:pStyle w:val="TAC"/>
              <w:rPr>
                <w:rFonts w:eastAsia="SimSun"/>
              </w:rPr>
            </w:pPr>
            <w:r w:rsidRPr="001C0CC4">
              <w:rPr>
                <w:rFonts w:eastAsia="SimSun" w:cs="Arial" w:hint="eastAsia"/>
                <w:szCs w:val="18"/>
                <w:lang w:val="en-US" w:eastAsia="zh-CN"/>
              </w:rPr>
              <w:t>+1.6</w:t>
            </w:r>
          </w:p>
        </w:tc>
        <w:tc>
          <w:tcPr>
            <w:tcW w:w="959" w:type="dxa"/>
            <w:shd w:val="clear" w:color="auto" w:fill="auto"/>
            <w:vAlign w:val="center"/>
          </w:tcPr>
          <w:p w14:paraId="65700A86" w14:textId="77777777" w:rsidR="00292D93" w:rsidRPr="001C0CC4" w:rsidRDefault="00292D93" w:rsidP="0068088C">
            <w:pPr>
              <w:pStyle w:val="TAC"/>
              <w:rPr>
                <w:rFonts w:eastAsia="SimSun"/>
              </w:rPr>
            </w:pPr>
            <w:r w:rsidRPr="001C0CC4">
              <w:rPr>
                <w:rFonts w:eastAsia="SimSun" w:cs="Arial" w:hint="eastAsia"/>
                <w:szCs w:val="18"/>
                <w:lang w:val="en-US" w:eastAsia="zh-CN"/>
              </w:rPr>
              <w:t>5</w:t>
            </w:r>
          </w:p>
        </w:tc>
        <w:tc>
          <w:tcPr>
            <w:tcW w:w="1052" w:type="dxa"/>
            <w:shd w:val="clear" w:color="auto" w:fill="auto"/>
            <w:vAlign w:val="center"/>
          </w:tcPr>
          <w:p w14:paraId="1650B3BD" w14:textId="77777777" w:rsidR="00292D93" w:rsidRPr="001C0CC4" w:rsidRDefault="00292D93" w:rsidP="0068088C">
            <w:pPr>
              <w:pStyle w:val="TAC"/>
              <w:rPr>
                <w:rFonts w:eastAsia="SimSun"/>
              </w:rPr>
            </w:pPr>
            <w:r w:rsidRPr="001C0CC4">
              <w:rPr>
                <w:rFonts w:eastAsia="SimSun" w:hint="eastAsia"/>
                <w:lang w:val="en-US" w:eastAsia="zh-CN"/>
              </w:rPr>
              <w:t>4, 6, 7</w:t>
            </w:r>
          </w:p>
        </w:tc>
      </w:tr>
      <w:tr w:rsidR="00292D93" w:rsidRPr="001C0CC4" w14:paraId="571A3946" w14:textId="77777777" w:rsidTr="0068088C">
        <w:tc>
          <w:tcPr>
            <w:tcW w:w="1508" w:type="dxa"/>
            <w:vMerge/>
            <w:shd w:val="clear" w:color="auto" w:fill="auto"/>
          </w:tcPr>
          <w:p w14:paraId="37499EEA" w14:textId="77777777" w:rsidR="00292D93" w:rsidRPr="001C0CC4" w:rsidRDefault="00292D93" w:rsidP="0068088C">
            <w:pPr>
              <w:pStyle w:val="TAC"/>
              <w:rPr>
                <w:rFonts w:eastAsia="SimSun"/>
              </w:rPr>
            </w:pPr>
          </w:p>
        </w:tc>
        <w:tc>
          <w:tcPr>
            <w:tcW w:w="2620" w:type="dxa"/>
            <w:shd w:val="clear" w:color="auto" w:fill="auto"/>
            <w:vAlign w:val="center"/>
          </w:tcPr>
          <w:p w14:paraId="1E623580"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38AB35B5" w14:textId="77777777" w:rsidR="00292D93" w:rsidRPr="001C0CC4" w:rsidRDefault="00292D93" w:rsidP="0068088C">
            <w:pPr>
              <w:pStyle w:val="TAC"/>
              <w:rPr>
                <w:rFonts w:eastAsia="SimSun"/>
              </w:rPr>
            </w:pPr>
            <w:r w:rsidRPr="001C0CC4">
              <w:rPr>
                <w:rFonts w:eastAsia="SimSun" w:cs="Arial" w:hint="eastAsia"/>
                <w:szCs w:val="18"/>
                <w:lang w:val="en-US" w:eastAsia="zh-CN"/>
              </w:rPr>
              <w:t>1839.9</w:t>
            </w:r>
          </w:p>
        </w:tc>
        <w:tc>
          <w:tcPr>
            <w:tcW w:w="591" w:type="dxa"/>
            <w:shd w:val="clear" w:color="auto" w:fill="auto"/>
            <w:vAlign w:val="center"/>
          </w:tcPr>
          <w:p w14:paraId="1B38422A"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584EFDD4" w14:textId="77777777" w:rsidR="00292D93" w:rsidRPr="001C0CC4" w:rsidRDefault="00292D93" w:rsidP="0068088C">
            <w:pPr>
              <w:pStyle w:val="TAC"/>
              <w:rPr>
                <w:rFonts w:eastAsia="SimSun"/>
              </w:rPr>
            </w:pPr>
            <w:r w:rsidRPr="001C0CC4">
              <w:rPr>
                <w:rFonts w:eastAsia="SimSun" w:cs="Arial" w:hint="eastAsia"/>
                <w:szCs w:val="18"/>
                <w:lang w:val="en-US" w:eastAsia="zh-CN"/>
              </w:rPr>
              <w:t>1879.9</w:t>
            </w:r>
          </w:p>
        </w:tc>
        <w:tc>
          <w:tcPr>
            <w:tcW w:w="1077" w:type="dxa"/>
            <w:shd w:val="clear" w:color="auto" w:fill="auto"/>
            <w:vAlign w:val="center"/>
          </w:tcPr>
          <w:p w14:paraId="696C8D2C"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0470C50D"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7544450F"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5DC38FB0" w14:textId="77777777" w:rsidTr="0068088C">
        <w:tc>
          <w:tcPr>
            <w:tcW w:w="1508" w:type="dxa"/>
            <w:vMerge/>
            <w:shd w:val="clear" w:color="auto" w:fill="auto"/>
          </w:tcPr>
          <w:p w14:paraId="241410C4" w14:textId="77777777" w:rsidR="00292D93" w:rsidRPr="001C0CC4" w:rsidRDefault="00292D93" w:rsidP="0068088C">
            <w:pPr>
              <w:pStyle w:val="TAC"/>
              <w:rPr>
                <w:rFonts w:eastAsia="SimSun"/>
              </w:rPr>
            </w:pPr>
          </w:p>
        </w:tc>
        <w:tc>
          <w:tcPr>
            <w:tcW w:w="2620" w:type="dxa"/>
            <w:shd w:val="clear" w:color="auto" w:fill="auto"/>
            <w:vAlign w:val="center"/>
          </w:tcPr>
          <w:p w14:paraId="30D3FCFB"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4F9CF17D" w14:textId="77777777" w:rsidR="00292D93" w:rsidRPr="001C0CC4" w:rsidRDefault="00292D93" w:rsidP="0068088C">
            <w:pPr>
              <w:pStyle w:val="TAC"/>
              <w:rPr>
                <w:rFonts w:eastAsia="SimSun"/>
              </w:rPr>
            </w:pPr>
            <w:r w:rsidRPr="001C0CC4">
              <w:rPr>
                <w:rFonts w:eastAsia="SimSun" w:cs="Arial" w:hint="eastAsia"/>
                <w:szCs w:val="18"/>
                <w:lang w:val="en-US" w:eastAsia="zh-CN"/>
              </w:rPr>
              <w:t>1884.5</w:t>
            </w:r>
          </w:p>
        </w:tc>
        <w:tc>
          <w:tcPr>
            <w:tcW w:w="591" w:type="dxa"/>
            <w:shd w:val="clear" w:color="auto" w:fill="auto"/>
            <w:vAlign w:val="center"/>
          </w:tcPr>
          <w:p w14:paraId="52E92D1D"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5674902B" w14:textId="77777777" w:rsidR="00292D93" w:rsidRPr="001C0CC4" w:rsidRDefault="00292D93" w:rsidP="0068088C">
            <w:pPr>
              <w:pStyle w:val="TAC"/>
              <w:rPr>
                <w:rFonts w:eastAsia="SimSun"/>
              </w:rPr>
            </w:pPr>
            <w:r w:rsidRPr="001C0CC4">
              <w:rPr>
                <w:rFonts w:eastAsia="SimSun" w:cs="Arial" w:hint="eastAsia"/>
                <w:szCs w:val="18"/>
                <w:lang w:val="en-US" w:eastAsia="zh-CN"/>
              </w:rPr>
              <w:t>1915.7</w:t>
            </w:r>
          </w:p>
        </w:tc>
        <w:tc>
          <w:tcPr>
            <w:tcW w:w="1077" w:type="dxa"/>
            <w:shd w:val="clear" w:color="auto" w:fill="auto"/>
            <w:vAlign w:val="center"/>
          </w:tcPr>
          <w:p w14:paraId="50CBAB45" w14:textId="77777777" w:rsidR="00292D93" w:rsidRPr="001C0CC4" w:rsidRDefault="00292D93" w:rsidP="0068088C">
            <w:pPr>
              <w:pStyle w:val="TAC"/>
              <w:rPr>
                <w:rFonts w:eastAsia="SimSun"/>
              </w:rPr>
            </w:pPr>
            <w:r w:rsidRPr="001C0CC4">
              <w:rPr>
                <w:rFonts w:eastAsia="SimSun" w:cs="Arial" w:hint="eastAsia"/>
                <w:szCs w:val="18"/>
                <w:lang w:val="en-US" w:eastAsia="zh-CN"/>
              </w:rPr>
              <w:t>-41</w:t>
            </w:r>
          </w:p>
        </w:tc>
        <w:tc>
          <w:tcPr>
            <w:tcW w:w="959" w:type="dxa"/>
            <w:shd w:val="clear" w:color="auto" w:fill="auto"/>
            <w:vAlign w:val="center"/>
          </w:tcPr>
          <w:p w14:paraId="30765441" w14:textId="77777777" w:rsidR="00292D93" w:rsidRPr="001C0CC4" w:rsidRDefault="00292D93" w:rsidP="0068088C">
            <w:pPr>
              <w:pStyle w:val="TAC"/>
              <w:rPr>
                <w:rFonts w:eastAsia="SimSun"/>
              </w:rPr>
            </w:pPr>
            <w:r w:rsidRPr="001C0CC4">
              <w:rPr>
                <w:rFonts w:eastAsia="SimSun" w:cs="Arial" w:hint="eastAsia"/>
                <w:szCs w:val="18"/>
                <w:lang w:val="en-US" w:eastAsia="zh-CN"/>
              </w:rPr>
              <w:t>0.3</w:t>
            </w:r>
          </w:p>
        </w:tc>
        <w:tc>
          <w:tcPr>
            <w:tcW w:w="1052" w:type="dxa"/>
            <w:shd w:val="clear" w:color="auto" w:fill="auto"/>
            <w:vAlign w:val="center"/>
          </w:tcPr>
          <w:p w14:paraId="468B0174" w14:textId="77777777" w:rsidR="00292D93" w:rsidRPr="001C0CC4" w:rsidRDefault="00292D93" w:rsidP="0068088C">
            <w:pPr>
              <w:pStyle w:val="TAC"/>
              <w:rPr>
                <w:rFonts w:eastAsia="SimSun"/>
              </w:rPr>
            </w:pPr>
            <w:r w:rsidRPr="001C0CC4">
              <w:rPr>
                <w:rFonts w:eastAsia="SimSun" w:hint="eastAsia"/>
                <w:lang w:val="en-US" w:eastAsia="zh-CN"/>
              </w:rPr>
              <w:t>11, 17</w:t>
            </w:r>
          </w:p>
        </w:tc>
      </w:tr>
      <w:tr w:rsidR="00292D93" w:rsidRPr="001C0CC4" w14:paraId="44887E3A" w14:textId="77777777" w:rsidTr="0068088C">
        <w:tc>
          <w:tcPr>
            <w:tcW w:w="1508" w:type="dxa"/>
            <w:vMerge w:val="restart"/>
            <w:shd w:val="clear" w:color="auto" w:fill="auto"/>
          </w:tcPr>
          <w:p w14:paraId="326C36E5" w14:textId="77777777" w:rsidR="00292D93" w:rsidRPr="001C0CC4" w:rsidRDefault="00292D93" w:rsidP="0068088C">
            <w:pPr>
              <w:pStyle w:val="TAC"/>
              <w:rPr>
                <w:rFonts w:eastAsia="SimSun"/>
              </w:rPr>
            </w:pPr>
            <w:r>
              <w:rPr>
                <w:szCs w:val="18"/>
              </w:rPr>
              <w:t>CA_n1-n41</w:t>
            </w:r>
          </w:p>
        </w:tc>
        <w:tc>
          <w:tcPr>
            <w:tcW w:w="2620" w:type="dxa"/>
            <w:shd w:val="clear" w:color="auto" w:fill="auto"/>
            <w:vAlign w:val="bottom"/>
          </w:tcPr>
          <w:p w14:paraId="7C82AE81" w14:textId="77777777" w:rsidR="00292D93" w:rsidRPr="00632183" w:rsidRDefault="00292D93" w:rsidP="0068088C">
            <w:pPr>
              <w:pStyle w:val="TAL"/>
              <w:rPr>
                <w:lang w:val="sv-FI" w:eastAsia="zh-CN"/>
              </w:rPr>
            </w:pPr>
            <w:r w:rsidRPr="00632183">
              <w:rPr>
                <w:lang w:val="sv-FI" w:eastAsia="zh-CN"/>
              </w:rPr>
              <w:t>E-UTRA Band 1, 3, 5, 8, 26, 27, 28, 42, 44, 45, 50, 51, 52, 65, 73, 74</w:t>
            </w:r>
          </w:p>
          <w:p w14:paraId="3C6D775C" w14:textId="77777777" w:rsidR="00292D93" w:rsidRPr="00632183" w:rsidRDefault="00292D93" w:rsidP="0068088C">
            <w:pPr>
              <w:pStyle w:val="TAL"/>
              <w:rPr>
                <w:rFonts w:eastAsia="SimSun" w:cs="Arial"/>
                <w:lang w:val="sv-FI"/>
              </w:rPr>
            </w:pPr>
            <w:r w:rsidRPr="00632183">
              <w:rPr>
                <w:lang w:val="sv-FI" w:eastAsia="zh-CN"/>
              </w:rPr>
              <w:t>NR Band n78</w:t>
            </w:r>
          </w:p>
        </w:tc>
        <w:tc>
          <w:tcPr>
            <w:tcW w:w="972" w:type="dxa"/>
            <w:shd w:val="clear" w:color="auto" w:fill="auto"/>
            <w:vAlign w:val="center"/>
          </w:tcPr>
          <w:p w14:paraId="4E88DEDC" w14:textId="77777777" w:rsidR="00292D93" w:rsidRPr="001C0CC4" w:rsidRDefault="00292D93" w:rsidP="0068088C">
            <w:pPr>
              <w:pStyle w:val="TAC"/>
              <w:rPr>
                <w:rFonts w:eastAsia="SimSun" w:cs="Arial"/>
                <w:lang w:val="en-US" w:eastAsia="zh-CN"/>
              </w:rPr>
            </w:pPr>
            <w:r>
              <w:t>F</w:t>
            </w:r>
            <w:r>
              <w:rPr>
                <w:vertAlign w:val="subscript"/>
                <w:lang w:eastAsia="ja-JP"/>
              </w:rPr>
              <w:t>DL_low</w:t>
            </w:r>
          </w:p>
        </w:tc>
        <w:tc>
          <w:tcPr>
            <w:tcW w:w="591" w:type="dxa"/>
            <w:shd w:val="clear" w:color="auto" w:fill="auto"/>
            <w:vAlign w:val="center"/>
          </w:tcPr>
          <w:p w14:paraId="73DA80F9" w14:textId="77777777" w:rsidR="00292D93" w:rsidRPr="001C0CC4" w:rsidRDefault="00292D93" w:rsidP="0068088C">
            <w:pPr>
              <w:pStyle w:val="TAC"/>
              <w:rPr>
                <w:rFonts w:eastAsia="SimSun" w:cs="Arial"/>
                <w:lang w:val="en-US" w:eastAsia="zh-CN"/>
              </w:rPr>
            </w:pPr>
            <w:r>
              <w:t>-</w:t>
            </w:r>
          </w:p>
        </w:tc>
        <w:tc>
          <w:tcPr>
            <w:tcW w:w="997" w:type="dxa"/>
            <w:shd w:val="clear" w:color="auto" w:fill="auto"/>
            <w:vAlign w:val="center"/>
          </w:tcPr>
          <w:p w14:paraId="2092D59B" w14:textId="77777777" w:rsidR="00292D93" w:rsidRPr="001C0CC4" w:rsidRDefault="00292D93" w:rsidP="0068088C">
            <w:pPr>
              <w:pStyle w:val="TAC"/>
              <w:rPr>
                <w:rFonts w:eastAsia="SimSun" w:cs="Arial"/>
                <w:lang w:val="en-US" w:eastAsia="zh-CN"/>
              </w:rPr>
            </w:pPr>
            <w:r>
              <w:t>F</w:t>
            </w:r>
            <w:r>
              <w:rPr>
                <w:vertAlign w:val="subscript"/>
                <w:lang w:eastAsia="ja-JP"/>
              </w:rPr>
              <w:t>DL_high</w:t>
            </w:r>
          </w:p>
        </w:tc>
        <w:tc>
          <w:tcPr>
            <w:tcW w:w="1077" w:type="dxa"/>
            <w:shd w:val="clear" w:color="auto" w:fill="auto"/>
            <w:vAlign w:val="center"/>
          </w:tcPr>
          <w:p w14:paraId="3C196C9B" w14:textId="77777777" w:rsidR="00292D93" w:rsidRPr="001C0CC4" w:rsidRDefault="00292D93" w:rsidP="0068088C">
            <w:pPr>
              <w:pStyle w:val="TAC"/>
              <w:rPr>
                <w:rFonts w:eastAsia="SimSun" w:cs="Arial"/>
                <w:lang w:val="en-US" w:eastAsia="zh-CN"/>
              </w:rPr>
            </w:pPr>
            <w:r>
              <w:t>-50</w:t>
            </w:r>
          </w:p>
        </w:tc>
        <w:tc>
          <w:tcPr>
            <w:tcW w:w="959" w:type="dxa"/>
            <w:shd w:val="clear" w:color="auto" w:fill="auto"/>
            <w:vAlign w:val="center"/>
          </w:tcPr>
          <w:p w14:paraId="36685338" w14:textId="77777777" w:rsidR="00292D93" w:rsidRPr="001C0CC4" w:rsidRDefault="00292D93" w:rsidP="0068088C">
            <w:pPr>
              <w:pStyle w:val="TAC"/>
              <w:rPr>
                <w:rFonts w:eastAsia="SimSun" w:cs="Arial"/>
                <w:lang w:val="en-US" w:eastAsia="zh-CN"/>
              </w:rPr>
            </w:pPr>
            <w:r>
              <w:t>1</w:t>
            </w:r>
          </w:p>
        </w:tc>
        <w:tc>
          <w:tcPr>
            <w:tcW w:w="1052" w:type="dxa"/>
            <w:shd w:val="clear" w:color="auto" w:fill="auto"/>
            <w:vAlign w:val="center"/>
          </w:tcPr>
          <w:p w14:paraId="5B4D6E2C" w14:textId="77777777" w:rsidR="00292D93" w:rsidRPr="001C0CC4" w:rsidRDefault="00292D93" w:rsidP="0068088C">
            <w:pPr>
              <w:pStyle w:val="TAC"/>
              <w:rPr>
                <w:rFonts w:eastAsia="SimSun"/>
                <w:lang w:val="en-US" w:eastAsia="zh-CN"/>
              </w:rPr>
            </w:pPr>
            <w:r>
              <w:t> </w:t>
            </w:r>
          </w:p>
        </w:tc>
      </w:tr>
      <w:tr w:rsidR="00292D93" w:rsidRPr="001C0CC4" w14:paraId="53672100" w14:textId="77777777" w:rsidTr="0068088C">
        <w:tc>
          <w:tcPr>
            <w:tcW w:w="1508" w:type="dxa"/>
            <w:vMerge/>
            <w:shd w:val="clear" w:color="auto" w:fill="auto"/>
            <w:vAlign w:val="center"/>
          </w:tcPr>
          <w:p w14:paraId="435F54A8" w14:textId="77777777" w:rsidR="00292D93" w:rsidRPr="001C0CC4" w:rsidRDefault="00292D93" w:rsidP="0068088C">
            <w:pPr>
              <w:pStyle w:val="TAC"/>
              <w:rPr>
                <w:rFonts w:eastAsia="SimSun"/>
              </w:rPr>
            </w:pPr>
          </w:p>
        </w:tc>
        <w:tc>
          <w:tcPr>
            <w:tcW w:w="2620" w:type="dxa"/>
            <w:shd w:val="clear" w:color="auto" w:fill="auto"/>
            <w:vAlign w:val="bottom"/>
          </w:tcPr>
          <w:p w14:paraId="3B3F85DA" w14:textId="77777777" w:rsidR="00292D93" w:rsidRPr="001C0CC4" w:rsidRDefault="00292D93" w:rsidP="0068088C">
            <w:pPr>
              <w:pStyle w:val="TAL"/>
              <w:rPr>
                <w:rFonts w:eastAsia="SimSun" w:cs="Arial"/>
              </w:rPr>
            </w:pPr>
            <w:r>
              <w:rPr>
                <w:lang w:eastAsia="zh-CN"/>
              </w:rPr>
              <w:t>E-UTRA band 34</w:t>
            </w:r>
          </w:p>
        </w:tc>
        <w:tc>
          <w:tcPr>
            <w:tcW w:w="972" w:type="dxa"/>
            <w:shd w:val="clear" w:color="auto" w:fill="auto"/>
            <w:vAlign w:val="center"/>
          </w:tcPr>
          <w:p w14:paraId="0EFEC75A" w14:textId="77777777" w:rsidR="00292D93" w:rsidRPr="001C0CC4" w:rsidRDefault="00292D93" w:rsidP="0068088C">
            <w:pPr>
              <w:pStyle w:val="TAC"/>
              <w:rPr>
                <w:rFonts w:eastAsia="SimSun" w:cs="Arial"/>
                <w:lang w:val="en-US" w:eastAsia="zh-CN"/>
              </w:rPr>
            </w:pPr>
            <w:r>
              <w:rPr>
                <w:rFonts w:cs="Arial"/>
              </w:rPr>
              <w:t>F</w:t>
            </w:r>
            <w:r>
              <w:rPr>
                <w:rFonts w:cs="Arial"/>
                <w:vertAlign w:val="subscript"/>
              </w:rPr>
              <w:t>DL_low</w:t>
            </w:r>
          </w:p>
        </w:tc>
        <w:tc>
          <w:tcPr>
            <w:tcW w:w="591" w:type="dxa"/>
            <w:shd w:val="clear" w:color="auto" w:fill="auto"/>
            <w:vAlign w:val="center"/>
          </w:tcPr>
          <w:p w14:paraId="5F32824A" w14:textId="77777777" w:rsidR="00292D93" w:rsidRPr="001C0CC4" w:rsidRDefault="00292D93" w:rsidP="0068088C">
            <w:pPr>
              <w:pStyle w:val="TAC"/>
              <w:rPr>
                <w:rFonts w:eastAsia="SimSun" w:cs="Arial"/>
                <w:lang w:val="en-US" w:eastAsia="zh-CN"/>
              </w:rPr>
            </w:pPr>
            <w:r>
              <w:rPr>
                <w:rFonts w:cs="Arial"/>
              </w:rPr>
              <w:t>-</w:t>
            </w:r>
          </w:p>
        </w:tc>
        <w:tc>
          <w:tcPr>
            <w:tcW w:w="997" w:type="dxa"/>
            <w:shd w:val="clear" w:color="auto" w:fill="auto"/>
            <w:vAlign w:val="center"/>
          </w:tcPr>
          <w:p w14:paraId="2FBD2C5F" w14:textId="77777777" w:rsidR="00292D93" w:rsidRPr="001C0CC4" w:rsidRDefault="00292D93" w:rsidP="0068088C">
            <w:pPr>
              <w:pStyle w:val="TAC"/>
              <w:rPr>
                <w:rFonts w:eastAsia="SimSun" w:cs="Arial"/>
                <w:lang w:val="en-US" w:eastAsia="zh-CN"/>
              </w:rPr>
            </w:pPr>
            <w:r>
              <w:rPr>
                <w:rFonts w:cs="Arial"/>
              </w:rPr>
              <w:t>F</w:t>
            </w:r>
            <w:r>
              <w:rPr>
                <w:rFonts w:cs="Arial"/>
                <w:vertAlign w:val="subscript"/>
              </w:rPr>
              <w:t>DL_high</w:t>
            </w:r>
          </w:p>
        </w:tc>
        <w:tc>
          <w:tcPr>
            <w:tcW w:w="1077" w:type="dxa"/>
            <w:shd w:val="clear" w:color="auto" w:fill="auto"/>
            <w:vAlign w:val="center"/>
          </w:tcPr>
          <w:p w14:paraId="075C0A0A" w14:textId="77777777" w:rsidR="00292D93" w:rsidRPr="001C0CC4" w:rsidRDefault="00292D93" w:rsidP="0068088C">
            <w:pPr>
              <w:pStyle w:val="TAC"/>
              <w:rPr>
                <w:rFonts w:eastAsia="SimSun" w:cs="Arial"/>
                <w:lang w:val="en-US" w:eastAsia="zh-CN"/>
              </w:rPr>
            </w:pPr>
            <w:r>
              <w:rPr>
                <w:rFonts w:cs="Arial"/>
              </w:rPr>
              <w:t>-50</w:t>
            </w:r>
          </w:p>
        </w:tc>
        <w:tc>
          <w:tcPr>
            <w:tcW w:w="959" w:type="dxa"/>
            <w:shd w:val="clear" w:color="auto" w:fill="auto"/>
            <w:vAlign w:val="center"/>
          </w:tcPr>
          <w:p w14:paraId="70F9C6B8" w14:textId="77777777" w:rsidR="00292D93" w:rsidRPr="001C0CC4" w:rsidRDefault="00292D93" w:rsidP="0068088C">
            <w:pPr>
              <w:pStyle w:val="TAC"/>
              <w:rPr>
                <w:rFonts w:eastAsia="SimSun" w:cs="Arial"/>
                <w:lang w:val="en-US" w:eastAsia="zh-CN"/>
              </w:rPr>
            </w:pPr>
            <w:r>
              <w:rPr>
                <w:rFonts w:cs="Arial"/>
              </w:rPr>
              <w:t>1</w:t>
            </w:r>
          </w:p>
        </w:tc>
        <w:tc>
          <w:tcPr>
            <w:tcW w:w="1052" w:type="dxa"/>
            <w:shd w:val="clear" w:color="auto" w:fill="auto"/>
            <w:vAlign w:val="center"/>
          </w:tcPr>
          <w:p w14:paraId="39497DAD" w14:textId="77777777" w:rsidR="00292D93" w:rsidRPr="001C0CC4" w:rsidRDefault="00292D93" w:rsidP="0068088C">
            <w:pPr>
              <w:pStyle w:val="TAC"/>
              <w:rPr>
                <w:rFonts w:eastAsia="SimSun"/>
                <w:lang w:val="en-US" w:eastAsia="zh-CN"/>
              </w:rPr>
            </w:pPr>
            <w:r>
              <w:rPr>
                <w:rFonts w:cs="Arial"/>
                <w:lang w:eastAsia="zh-TW"/>
              </w:rPr>
              <w:t>4</w:t>
            </w:r>
          </w:p>
        </w:tc>
      </w:tr>
      <w:tr w:rsidR="00292D93" w:rsidRPr="001C0CC4" w14:paraId="3EB6F095" w14:textId="77777777" w:rsidTr="0068088C">
        <w:tc>
          <w:tcPr>
            <w:tcW w:w="1508" w:type="dxa"/>
            <w:vMerge/>
            <w:shd w:val="clear" w:color="auto" w:fill="auto"/>
            <w:vAlign w:val="center"/>
          </w:tcPr>
          <w:p w14:paraId="3669DDF5" w14:textId="77777777" w:rsidR="00292D93" w:rsidRPr="001C0CC4" w:rsidRDefault="00292D93" w:rsidP="0068088C">
            <w:pPr>
              <w:pStyle w:val="TAC"/>
              <w:rPr>
                <w:rFonts w:eastAsia="SimSun"/>
              </w:rPr>
            </w:pPr>
          </w:p>
        </w:tc>
        <w:tc>
          <w:tcPr>
            <w:tcW w:w="2620" w:type="dxa"/>
            <w:shd w:val="clear" w:color="auto" w:fill="auto"/>
            <w:vAlign w:val="bottom"/>
          </w:tcPr>
          <w:p w14:paraId="1674DB7F" w14:textId="77777777" w:rsidR="00292D93" w:rsidRPr="001C0CC4" w:rsidRDefault="00292D93" w:rsidP="0068088C">
            <w:pPr>
              <w:pStyle w:val="TAL"/>
              <w:rPr>
                <w:rFonts w:eastAsia="SimSun" w:cs="Arial"/>
              </w:rPr>
            </w:pPr>
            <w:r>
              <w:rPr>
                <w:lang w:eastAsia="zh-CN"/>
              </w:rPr>
              <w:t>NR Band n77, n79</w:t>
            </w:r>
          </w:p>
        </w:tc>
        <w:tc>
          <w:tcPr>
            <w:tcW w:w="972" w:type="dxa"/>
            <w:shd w:val="clear" w:color="auto" w:fill="auto"/>
            <w:vAlign w:val="center"/>
          </w:tcPr>
          <w:p w14:paraId="1C15424C" w14:textId="77777777" w:rsidR="00292D93" w:rsidRPr="001C0CC4" w:rsidRDefault="00292D93" w:rsidP="0068088C">
            <w:pPr>
              <w:pStyle w:val="TAC"/>
              <w:rPr>
                <w:rFonts w:eastAsia="SimSun" w:cs="Arial"/>
                <w:lang w:val="en-US" w:eastAsia="zh-CN"/>
              </w:rPr>
            </w:pPr>
            <w:r>
              <w:rPr>
                <w:rFonts w:cs="Arial"/>
              </w:rPr>
              <w:t>F</w:t>
            </w:r>
            <w:r>
              <w:rPr>
                <w:rFonts w:cs="Arial"/>
                <w:vertAlign w:val="subscript"/>
              </w:rPr>
              <w:t>DL_low</w:t>
            </w:r>
          </w:p>
        </w:tc>
        <w:tc>
          <w:tcPr>
            <w:tcW w:w="591" w:type="dxa"/>
            <w:shd w:val="clear" w:color="auto" w:fill="auto"/>
            <w:vAlign w:val="center"/>
          </w:tcPr>
          <w:p w14:paraId="769D290F" w14:textId="77777777" w:rsidR="00292D93" w:rsidRPr="001C0CC4" w:rsidRDefault="00292D93" w:rsidP="0068088C">
            <w:pPr>
              <w:pStyle w:val="TAC"/>
              <w:rPr>
                <w:rFonts w:eastAsia="SimSun" w:cs="Arial"/>
                <w:lang w:val="en-US" w:eastAsia="zh-CN"/>
              </w:rPr>
            </w:pPr>
            <w:r>
              <w:rPr>
                <w:rFonts w:cs="Arial"/>
              </w:rPr>
              <w:t>-</w:t>
            </w:r>
          </w:p>
        </w:tc>
        <w:tc>
          <w:tcPr>
            <w:tcW w:w="997" w:type="dxa"/>
            <w:shd w:val="clear" w:color="auto" w:fill="auto"/>
            <w:vAlign w:val="center"/>
          </w:tcPr>
          <w:p w14:paraId="063D2149" w14:textId="77777777" w:rsidR="00292D93" w:rsidRPr="001C0CC4" w:rsidRDefault="00292D93" w:rsidP="0068088C">
            <w:pPr>
              <w:pStyle w:val="TAC"/>
              <w:rPr>
                <w:rFonts w:eastAsia="SimSun" w:cs="Arial"/>
                <w:lang w:val="en-US" w:eastAsia="zh-CN"/>
              </w:rPr>
            </w:pPr>
            <w:r>
              <w:rPr>
                <w:rFonts w:cs="Arial"/>
              </w:rPr>
              <w:t>F</w:t>
            </w:r>
            <w:r>
              <w:rPr>
                <w:rFonts w:cs="Arial"/>
                <w:vertAlign w:val="subscript"/>
              </w:rPr>
              <w:t>DL_high</w:t>
            </w:r>
          </w:p>
        </w:tc>
        <w:tc>
          <w:tcPr>
            <w:tcW w:w="1077" w:type="dxa"/>
            <w:shd w:val="clear" w:color="auto" w:fill="auto"/>
            <w:vAlign w:val="center"/>
          </w:tcPr>
          <w:p w14:paraId="7232924E" w14:textId="77777777" w:rsidR="00292D93" w:rsidRPr="001C0CC4" w:rsidRDefault="00292D93" w:rsidP="0068088C">
            <w:pPr>
              <w:pStyle w:val="TAC"/>
              <w:rPr>
                <w:rFonts w:eastAsia="SimSun" w:cs="Arial"/>
                <w:lang w:val="en-US" w:eastAsia="zh-CN"/>
              </w:rPr>
            </w:pPr>
            <w:r>
              <w:rPr>
                <w:rFonts w:cs="Arial"/>
              </w:rPr>
              <w:t>-50</w:t>
            </w:r>
          </w:p>
        </w:tc>
        <w:tc>
          <w:tcPr>
            <w:tcW w:w="959" w:type="dxa"/>
            <w:shd w:val="clear" w:color="auto" w:fill="auto"/>
            <w:vAlign w:val="center"/>
          </w:tcPr>
          <w:p w14:paraId="1923C1A9" w14:textId="77777777" w:rsidR="00292D93" w:rsidRPr="001C0CC4" w:rsidRDefault="00292D93" w:rsidP="0068088C">
            <w:pPr>
              <w:pStyle w:val="TAC"/>
              <w:rPr>
                <w:rFonts w:eastAsia="SimSun" w:cs="Arial"/>
                <w:lang w:val="en-US" w:eastAsia="zh-CN"/>
              </w:rPr>
            </w:pPr>
            <w:r>
              <w:rPr>
                <w:rFonts w:cs="Arial"/>
              </w:rPr>
              <w:t>1</w:t>
            </w:r>
          </w:p>
        </w:tc>
        <w:tc>
          <w:tcPr>
            <w:tcW w:w="1052" w:type="dxa"/>
            <w:shd w:val="clear" w:color="auto" w:fill="auto"/>
            <w:vAlign w:val="center"/>
          </w:tcPr>
          <w:p w14:paraId="0BC925AC" w14:textId="77777777" w:rsidR="00292D93" w:rsidRPr="001C0CC4" w:rsidRDefault="00292D93" w:rsidP="0068088C">
            <w:pPr>
              <w:pStyle w:val="TAC"/>
              <w:rPr>
                <w:rFonts w:eastAsia="SimSun"/>
                <w:lang w:val="en-US" w:eastAsia="zh-CN"/>
              </w:rPr>
            </w:pPr>
            <w:r>
              <w:rPr>
                <w:rFonts w:cs="Arial"/>
              </w:rPr>
              <w:t>2</w:t>
            </w:r>
          </w:p>
        </w:tc>
      </w:tr>
      <w:tr w:rsidR="00292D93" w:rsidRPr="001C0CC4" w14:paraId="01680674" w14:textId="77777777" w:rsidTr="0068088C">
        <w:tc>
          <w:tcPr>
            <w:tcW w:w="1508" w:type="dxa"/>
            <w:vMerge/>
            <w:shd w:val="clear" w:color="auto" w:fill="auto"/>
            <w:vAlign w:val="center"/>
          </w:tcPr>
          <w:p w14:paraId="0B384758" w14:textId="77777777" w:rsidR="00292D93" w:rsidRPr="001C0CC4" w:rsidRDefault="00292D93" w:rsidP="0068088C">
            <w:pPr>
              <w:pStyle w:val="TAC"/>
              <w:rPr>
                <w:rFonts w:eastAsia="SimSun"/>
              </w:rPr>
            </w:pPr>
          </w:p>
        </w:tc>
        <w:tc>
          <w:tcPr>
            <w:tcW w:w="2620" w:type="dxa"/>
            <w:shd w:val="clear" w:color="auto" w:fill="auto"/>
            <w:vAlign w:val="bottom"/>
          </w:tcPr>
          <w:p w14:paraId="0915ABD3" w14:textId="77777777" w:rsidR="00292D93" w:rsidRPr="001C0CC4" w:rsidRDefault="00292D93" w:rsidP="0068088C">
            <w:pPr>
              <w:pStyle w:val="TAL"/>
              <w:rPr>
                <w:rFonts w:eastAsia="SimSun" w:cs="Arial"/>
              </w:rPr>
            </w:pPr>
            <w:r>
              <w:rPr>
                <w:rFonts w:cs="Arial"/>
              </w:rPr>
              <w:t>E-UTRA Band 11, 18, 19, 21</w:t>
            </w:r>
          </w:p>
        </w:tc>
        <w:tc>
          <w:tcPr>
            <w:tcW w:w="972" w:type="dxa"/>
            <w:shd w:val="clear" w:color="auto" w:fill="auto"/>
            <w:vAlign w:val="center"/>
          </w:tcPr>
          <w:p w14:paraId="1F6D819D" w14:textId="77777777" w:rsidR="00292D93" w:rsidRPr="001C0CC4" w:rsidRDefault="00292D93" w:rsidP="0068088C">
            <w:pPr>
              <w:pStyle w:val="TAC"/>
              <w:rPr>
                <w:rFonts w:eastAsia="SimSun" w:cs="Arial"/>
                <w:lang w:val="en-US" w:eastAsia="zh-CN"/>
              </w:rPr>
            </w:pPr>
            <w:r>
              <w:rPr>
                <w:rFonts w:cs="Arial"/>
              </w:rPr>
              <w:t>F</w:t>
            </w:r>
            <w:r>
              <w:rPr>
                <w:rFonts w:cs="Arial"/>
                <w:vertAlign w:val="subscript"/>
              </w:rPr>
              <w:t>DL_low</w:t>
            </w:r>
          </w:p>
        </w:tc>
        <w:tc>
          <w:tcPr>
            <w:tcW w:w="591" w:type="dxa"/>
            <w:shd w:val="clear" w:color="auto" w:fill="auto"/>
            <w:vAlign w:val="center"/>
          </w:tcPr>
          <w:p w14:paraId="47123435" w14:textId="77777777" w:rsidR="00292D93" w:rsidRPr="001C0CC4" w:rsidRDefault="00292D93" w:rsidP="0068088C">
            <w:pPr>
              <w:pStyle w:val="TAC"/>
              <w:rPr>
                <w:rFonts w:eastAsia="SimSun" w:cs="Arial"/>
                <w:lang w:val="en-US" w:eastAsia="zh-CN"/>
              </w:rPr>
            </w:pPr>
            <w:r>
              <w:rPr>
                <w:rFonts w:cs="Arial"/>
              </w:rPr>
              <w:t>-</w:t>
            </w:r>
          </w:p>
        </w:tc>
        <w:tc>
          <w:tcPr>
            <w:tcW w:w="997" w:type="dxa"/>
            <w:shd w:val="clear" w:color="auto" w:fill="auto"/>
            <w:vAlign w:val="center"/>
          </w:tcPr>
          <w:p w14:paraId="2069BCBB" w14:textId="77777777" w:rsidR="00292D93" w:rsidRPr="001C0CC4" w:rsidRDefault="00292D93" w:rsidP="0068088C">
            <w:pPr>
              <w:pStyle w:val="TAC"/>
              <w:rPr>
                <w:rFonts w:eastAsia="SimSun" w:cs="Arial"/>
                <w:lang w:val="en-US" w:eastAsia="zh-CN"/>
              </w:rPr>
            </w:pPr>
            <w:r>
              <w:rPr>
                <w:rFonts w:cs="Arial"/>
              </w:rPr>
              <w:t>F</w:t>
            </w:r>
            <w:r>
              <w:rPr>
                <w:rFonts w:cs="Arial"/>
                <w:vertAlign w:val="subscript"/>
              </w:rPr>
              <w:t>DL_high</w:t>
            </w:r>
          </w:p>
        </w:tc>
        <w:tc>
          <w:tcPr>
            <w:tcW w:w="1077" w:type="dxa"/>
            <w:shd w:val="clear" w:color="auto" w:fill="auto"/>
            <w:vAlign w:val="center"/>
          </w:tcPr>
          <w:p w14:paraId="137A25DB" w14:textId="77777777" w:rsidR="00292D93" w:rsidRPr="001C0CC4" w:rsidRDefault="00292D93" w:rsidP="0068088C">
            <w:pPr>
              <w:pStyle w:val="TAC"/>
              <w:rPr>
                <w:rFonts w:eastAsia="SimSun" w:cs="Arial"/>
                <w:lang w:val="en-US" w:eastAsia="zh-CN"/>
              </w:rPr>
            </w:pPr>
            <w:r>
              <w:rPr>
                <w:rFonts w:cs="Arial"/>
              </w:rPr>
              <w:t>-50</w:t>
            </w:r>
          </w:p>
        </w:tc>
        <w:tc>
          <w:tcPr>
            <w:tcW w:w="959" w:type="dxa"/>
            <w:shd w:val="clear" w:color="auto" w:fill="auto"/>
            <w:vAlign w:val="center"/>
          </w:tcPr>
          <w:p w14:paraId="500B06D1" w14:textId="77777777" w:rsidR="00292D93" w:rsidRPr="001C0CC4" w:rsidRDefault="00292D93" w:rsidP="0068088C">
            <w:pPr>
              <w:pStyle w:val="TAC"/>
              <w:rPr>
                <w:rFonts w:eastAsia="SimSun" w:cs="Arial"/>
                <w:lang w:val="en-US" w:eastAsia="zh-CN"/>
              </w:rPr>
            </w:pPr>
            <w:r>
              <w:rPr>
                <w:rFonts w:cs="Arial"/>
              </w:rPr>
              <w:t>1</w:t>
            </w:r>
          </w:p>
        </w:tc>
        <w:tc>
          <w:tcPr>
            <w:tcW w:w="1052" w:type="dxa"/>
            <w:shd w:val="clear" w:color="auto" w:fill="auto"/>
            <w:vAlign w:val="center"/>
          </w:tcPr>
          <w:p w14:paraId="52116BF9" w14:textId="77777777" w:rsidR="00292D93" w:rsidRPr="001C0CC4" w:rsidRDefault="00292D93" w:rsidP="0068088C">
            <w:pPr>
              <w:pStyle w:val="TAC"/>
              <w:rPr>
                <w:rFonts w:eastAsia="SimSun"/>
                <w:lang w:val="en-US" w:eastAsia="zh-CN"/>
              </w:rPr>
            </w:pPr>
            <w:r>
              <w:rPr>
                <w:rFonts w:cs="Arial"/>
              </w:rPr>
              <w:t>10</w:t>
            </w:r>
          </w:p>
        </w:tc>
      </w:tr>
      <w:tr w:rsidR="00292D93" w:rsidRPr="001C0CC4" w14:paraId="44D49AEC" w14:textId="77777777" w:rsidTr="0068088C">
        <w:tc>
          <w:tcPr>
            <w:tcW w:w="1508" w:type="dxa"/>
            <w:vMerge/>
            <w:shd w:val="clear" w:color="auto" w:fill="auto"/>
            <w:vAlign w:val="center"/>
          </w:tcPr>
          <w:p w14:paraId="0ECC3F33" w14:textId="77777777" w:rsidR="00292D93" w:rsidRPr="001C0CC4" w:rsidRDefault="00292D93" w:rsidP="0068088C">
            <w:pPr>
              <w:pStyle w:val="TAC"/>
              <w:rPr>
                <w:rFonts w:eastAsia="SimSun"/>
              </w:rPr>
            </w:pPr>
          </w:p>
        </w:tc>
        <w:tc>
          <w:tcPr>
            <w:tcW w:w="2620" w:type="dxa"/>
            <w:shd w:val="clear" w:color="auto" w:fill="auto"/>
            <w:vAlign w:val="bottom"/>
          </w:tcPr>
          <w:p w14:paraId="4CA13DB4" w14:textId="77777777" w:rsidR="00292D93" w:rsidRPr="001C0CC4" w:rsidRDefault="00292D93" w:rsidP="0068088C">
            <w:pPr>
              <w:pStyle w:val="TAL"/>
              <w:rPr>
                <w:rFonts w:eastAsia="SimSun" w:cs="Arial"/>
              </w:rPr>
            </w:pPr>
            <w:r>
              <w:t>Frequency range</w:t>
            </w:r>
          </w:p>
        </w:tc>
        <w:tc>
          <w:tcPr>
            <w:tcW w:w="972" w:type="dxa"/>
            <w:shd w:val="clear" w:color="auto" w:fill="auto"/>
            <w:vAlign w:val="bottom"/>
          </w:tcPr>
          <w:p w14:paraId="60C8EDE1" w14:textId="77777777" w:rsidR="00292D93" w:rsidRPr="001C0CC4" w:rsidRDefault="00292D93" w:rsidP="0068088C">
            <w:pPr>
              <w:pStyle w:val="TAC"/>
              <w:rPr>
                <w:rFonts w:eastAsia="SimSun" w:cs="Arial"/>
                <w:lang w:val="en-US" w:eastAsia="zh-CN"/>
              </w:rPr>
            </w:pPr>
            <w:r>
              <w:rPr>
                <w:rFonts w:cs="Arial"/>
              </w:rPr>
              <w:t>1884.5</w:t>
            </w:r>
          </w:p>
        </w:tc>
        <w:tc>
          <w:tcPr>
            <w:tcW w:w="591" w:type="dxa"/>
            <w:shd w:val="clear" w:color="auto" w:fill="auto"/>
            <w:vAlign w:val="bottom"/>
          </w:tcPr>
          <w:p w14:paraId="175ABDD6" w14:textId="77777777" w:rsidR="00292D93" w:rsidRPr="001C0CC4" w:rsidRDefault="00292D93" w:rsidP="0068088C">
            <w:pPr>
              <w:pStyle w:val="TAC"/>
              <w:rPr>
                <w:rFonts w:eastAsia="SimSun" w:cs="Arial"/>
                <w:lang w:val="en-US" w:eastAsia="zh-CN"/>
              </w:rPr>
            </w:pPr>
            <w:r>
              <w:rPr>
                <w:rFonts w:cs="Arial"/>
              </w:rPr>
              <w:t>-</w:t>
            </w:r>
          </w:p>
        </w:tc>
        <w:tc>
          <w:tcPr>
            <w:tcW w:w="997" w:type="dxa"/>
            <w:shd w:val="clear" w:color="auto" w:fill="auto"/>
            <w:vAlign w:val="bottom"/>
          </w:tcPr>
          <w:p w14:paraId="0F318034" w14:textId="77777777" w:rsidR="00292D93" w:rsidRPr="001C0CC4" w:rsidRDefault="00292D93" w:rsidP="0068088C">
            <w:pPr>
              <w:pStyle w:val="TAC"/>
              <w:rPr>
                <w:rFonts w:eastAsia="SimSun" w:cs="Arial"/>
                <w:lang w:val="en-US" w:eastAsia="zh-CN"/>
              </w:rPr>
            </w:pPr>
            <w:r>
              <w:rPr>
                <w:rFonts w:cs="Arial"/>
              </w:rPr>
              <w:t>1915.7</w:t>
            </w:r>
          </w:p>
        </w:tc>
        <w:tc>
          <w:tcPr>
            <w:tcW w:w="1077" w:type="dxa"/>
            <w:shd w:val="clear" w:color="auto" w:fill="auto"/>
            <w:vAlign w:val="center"/>
          </w:tcPr>
          <w:p w14:paraId="79100CF9" w14:textId="77777777" w:rsidR="00292D93" w:rsidRPr="001C0CC4" w:rsidRDefault="00292D93" w:rsidP="0068088C">
            <w:pPr>
              <w:pStyle w:val="TAC"/>
              <w:rPr>
                <w:rFonts w:eastAsia="SimSun" w:cs="Arial"/>
                <w:lang w:val="en-US" w:eastAsia="zh-CN"/>
              </w:rPr>
            </w:pPr>
            <w:r>
              <w:rPr>
                <w:rFonts w:cs="Arial"/>
              </w:rPr>
              <w:t>-41</w:t>
            </w:r>
          </w:p>
        </w:tc>
        <w:tc>
          <w:tcPr>
            <w:tcW w:w="959" w:type="dxa"/>
            <w:shd w:val="clear" w:color="auto" w:fill="auto"/>
            <w:vAlign w:val="center"/>
          </w:tcPr>
          <w:p w14:paraId="77CEB499" w14:textId="77777777" w:rsidR="00292D93" w:rsidRPr="001C0CC4" w:rsidRDefault="00292D93" w:rsidP="0068088C">
            <w:pPr>
              <w:pStyle w:val="TAC"/>
              <w:rPr>
                <w:rFonts w:eastAsia="SimSun" w:cs="Arial"/>
                <w:lang w:val="en-US" w:eastAsia="zh-CN"/>
              </w:rPr>
            </w:pPr>
            <w:r>
              <w:rPr>
                <w:rFonts w:cs="Arial"/>
              </w:rPr>
              <w:t>0.3</w:t>
            </w:r>
          </w:p>
        </w:tc>
        <w:tc>
          <w:tcPr>
            <w:tcW w:w="1052" w:type="dxa"/>
            <w:shd w:val="clear" w:color="auto" w:fill="auto"/>
            <w:vAlign w:val="center"/>
          </w:tcPr>
          <w:p w14:paraId="4FF3536F" w14:textId="77777777" w:rsidR="00292D93" w:rsidRPr="001C0CC4" w:rsidRDefault="00292D93" w:rsidP="0068088C">
            <w:pPr>
              <w:pStyle w:val="TAC"/>
              <w:rPr>
                <w:rFonts w:eastAsia="SimSun"/>
                <w:lang w:val="en-US" w:eastAsia="zh-CN"/>
              </w:rPr>
            </w:pPr>
            <w:r>
              <w:rPr>
                <w:rFonts w:cs="Arial"/>
                <w:lang w:eastAsia="zh-TW"/>
              </w:rPr>
              <w:t>3, 10</w:t>
            </w:r>
          </w:p>
        </w:tc>
      </w:tr>
      <w:tr w:rsidR="00292D93" w:rsidRPr="001C0CC4" w14:paraId="5EAF2AE4" w14:textId="77777777" w:rsidTr="0068088C">
        <w:tc>
          <w:tcPr>
            <w:tcW w:w="1508" w:type="dxa"/>
            <w:vMerge/>
            <w:shd w:val="clear" w:color="auto" w:fill="auto"/>
            <w:vAlign w:val="center"/>
          </w:tcPr>
          <w:p w14:paraId="2B482228" w14:textId="77777777" w:rsidR="00292D93" w:rsidRPr="001C0CC4" w:rsidRDefault="00292D93" w:rsidP="0068088C">
            <w:pPr>
              <w:pStyle w:val="TAC"/>
              <w:rPr>
                <w:rFonts w:eastAsia="SimSun"/>
              </w:rPr>
            </w:pPr>
          </w:p>
        </w:tc>
        <w:tc>
          <w:tcPr>
            <w:tcW w:w="2620" w:type="dxa"/>
            <w:shd w:val="clear" w:color="auto" w:fill="auto"/>
            <w:vAlign w:val="center"/>
          </w:tcPr>
          <w:p w14:paraId="09532AE2" w14:textId="77777777" w:rsidR="00292D93" w:rsidRPr="001C0CC4" w:rsidRDefault="00292D93" w:rsidP="0068088C">
            <w:pPr>
              <w:pStyle w:val="TAL"/>
              <w:rPr>
                <w:rFonts w:eastAsia="SimSun" w:cs="Arial"/>
              </w:rPr>
            </w:pPr>
            <w:r>
              <w:rPr>
                <w:rFonts w:cs="Arial"/>
              </w:rPr>
              <w:t>Frequency range</w:t>
            </w:r>
          </w:p>
        </w:tc>
        <w:tc>
          <w:tcPr>
            <w:tcW w:w="972" w:type="dxa"/>
            <w:shd w:val="clear" w:color="auto" w:fill="auto"/>
            <w:vAlign w:val="bottom"/>
          </w:tcPr>
          <w:p w14:paraId="56A0C51D" w14:textId="77777777" w:rsidR="00292D93" w:rsidRPr="001C0CC4" w:rsidRDefault="00292D93" w:rsidP="0068088C">
            <w:pPr>
              <w:pStyle w:val="TAC"/>
              <w:rPr>
                <w:rFonts w:eastAsia="SimSun" w:cs="Arial"/>
                <w:lang w:val="en-US" w:eastAsia="zh-CN"/>
              </w:rPr>
            </w:pPr>
            <w:r>
              <w:rPr>
                <w:rFonts w:cs="Arial"/>
              </w:rPr>
              <w:t>1880</w:t>
            </w:r>
          </w:p>
        </w:tc>
        <w:tc>
          <w:tcPr>
            <w:tcW w:w="591" w:type="dxa"/>
            <w:shd w:val="clear" w:color="auto" w:fill="auto"/>
            <w:vAlign w:val="center"/>
          </w:tcPr>
          <w:p w14:paraId="70B6DF65" w14:textId="77777777" w:rsidR="00292D93" w:rsidRPr="001C0CC4" w:rsidRDefault="00292D93" w:rsidP="0068088C">
            <w:pPr>
              <w:pStyle w:val="TAC"/>
              <w:rPr>
                <w:rFonts w:eastAsia="SimSun" w:cs="Arial"/>
                <w:lang w:val="en-US" w:eastAsia="zh-CN"/>
              </w:rPr>
            </w:pPr>
            <w:r>
              <w:rPr>
                <w:rFonts w:cs="Arial"/>
              </w:rPr>
              <w:t>-</w:t>
            </w:r>
          </w:p>
        </w:tc>
        <w:tc>
          <w:tcPr>
            <w:tcW w:w="997" w:type="dxa"/>
            <w:shd w:val="clear" w:color="auto" w:fill="auto"/>
            <w:vAlign w:val="bottom"/>
          </w:tcPr>
          <w:p w14:paraId="32A51B2E" w14:textId="77777777" w:rsidR="00292D93" w:rsidRPr="001C0CC4" w:rsidRDefault="00292D93" w:rsidP="0068088C">
            <w:pPr>
              <w:pStyle w:val="TAC"/>
              <w:rPr>
                <w:rFonts w:eastAsia="SimSun" w:cs="Arial"/>
                <w:lang w:val="en-US" w:eastAsia="zh-CN"/>
              </w:rPr>
            </w:pPr>
            <w:r>
              <w:rPr>
                <w:rFonts w:cs="Arial"/>
              </w:rPr>
              <w:t>1895</w:t>
            </w:r>
          </w:p>
        </w:tc>
        <w:tc>
          <w:tcPr>
            <w:tcW w:w="1077" w:type="dxa"/>
            <w:shd w:val="clear" w:color="auto" w:fill="auto"/>
            <w:vAlign w:val="center"/>
          </w:tcPr>
          <w:p w14:paraId="0310865C" w14:textId="77777777" w:rsidR="00292D93" w:rsidRPr="001C0CC4" w:rsidRDefault="00292D93" w:rsidP="0068088C">
            <w:pPr>
              <w:pStyle w:val="TAC"/>
              <w:rPr>
                <w:rFonts w:eastAsia="SimSun" w:cs="Arial"/>
                <w:lang w:val="en-US" w:eastAsia="zh-CN"/>
              </w:rPr>
            </w:pPr>
            <w:r>
              <w:rPr>
                <w:rFonts w:cs="Arial"/>
              </w:rPr>
              <w:t>-40</w:t>
            </w:r>
          </w:p>
        </w:tc>
        <w:tc>
          <w:tcPr>
            <w:tcW w:w="959" w:type="dxa"/>
            <w:shd w:val="clear" w:color="auto" w:fill="auto"/>
            <w:vAlign w:val="center"/>
          </w:tcPr>
          <w:p w14:paraId="2BFF3850" w14:textId="77777777" w:rsidR="00292D93" w:rsidRPr="001C0CC4" w:rsidRDefault="00292D93" w:rsidP="0068088C">
            <w:pPr>
              <w:pStyle w:val="TAC"/>
              <w:rPr>
                <w:rFonts w:eastAsia="SimSun" w:cs="Arial"/>
                <w:lang w:val="en-US" w:eastAsia="zh-CN"/>
              </w:rPr>
            </w:pPr>
            <w:r>
              <w:rPr>
                <w:rFonts w:cs="Arial"/>
              </w:rPr>
              <w:t>1</w:t>
            </w:r>
          </w:p>
        </w:tc>
        <w:tc>
          <w:tcPr>
            <w:tcW w:w="1052" w:type="dxa"/>
            <w:shd w:val="clear" w:color="auto" w:fill="auto"/>
            <w:vAlign w:val="center"/>
          </w:tcPr>
          <w:p w14:paraId="79201414" w14:textId="77777777" w:rsidR="00292D93" w:rsidRPr="001C0CC4" w:rsidRDefault="00292D93" w:rsidP="0068088C">
            <w:pPr>
              <w:pStyle w:val="TAC"/>
              <w:rPr>
                <w:rFonts w:eastAsia="SimSun"/>
                <w:lang w:val="en-US" w:eastAsia="zh-CN"/>
              </w:rPr>
            </w:pPr>
            <w:r>
              <w:rPr>
                <w:rFonts w:cs="Arial"/>
                <w:lang w:eastAsia="zh-TW"/>
              </w:rPr>
              <w:t>4</w:t>
            </w:r>
            <w:r>
              <w:rPr>
                <w:rFonts w:cs="Arial"/>
              </w:rPr>
              <w:t>,6</w:t>
            </w:r>
          </w:p>
        </w:tc>
      </w:tr>
      <w:tr w:rsidR="00292D93" w:rsidRPr="001C0CC4" w14:paraId="2E92F2B5" w14:textId="77777777" w:rsidTr="0068088C">
        <w:tc>
          <w:tcPr>
            <w:tcW w:w="1508" w:type="dxa"/>
            <w:vMerge/>
            <w:shd w:val="clear" w:color="auto" w:fill="auto"/>
            <w:vAlign w:val="center"/>
          </w:tcPr>
          <w:p w14:paraId="010D4EC3" w14:textId="77777777" w:rsidR="00292D93" w:rsidRPr="001C0CC4" w:rsidRDefault="00292D93" w:rsidP="0068088C">
            <w:pPr>
              <w:pStyle w:val="TAC"/>
              <w:rPr>
                <w:rFonts w:eastAsia="SimSun"/>
              </w:rPr>
            </w:pPr>
          </w:p>
        </w:tc>
        <w:tc>
          <w:tcPr>
            <w:tcW w:w="2620" w:type="dxa"/>
            <w:shd w:val="clear" w:color="auto" w:fill="auto"/>
            <w:vAlign w:val="center"/>
          </w:tcPr>
          <w:p w14:paraId="769351D3" w14:textId="77777777" w:rsidR="00292D93" w:rsidRPr="001C0CC4" w:rsidRDefault="00292D93" w:rsidP="0068088C">
            <w:pPr>
              <w:pStyle w:val="TAL"/>
              <w:rPr>
                <w:rFonts w:eastAsia="SimSun" w:cs="Arial"/>
              </w:rPr>
            </w:pPr>
            <w:r>
              <w:t>Frequency range</w:t>
            </w:r>
          </w:p>
        </w:tc>
        <w:tc>
          <w:tcPr>
            <w:tcW w:w="972" w:type="dxa"/>
            <w:shd w:val="clear" w:color="auto" w:fill="auto"/>
            <w:vAlign w:val="bottom"/>
          </w:tcPr>
          <w:p w14:paraId="0CB6F455" w14:textId="77777777" w:rsidR="00292D93" w:rsidRPr="001C0CC4" w:rsidRDefault="00292D93" w:rsidP="0068088C">
            <w:pPr>
              <w:pStyle w:val="TAC"/>
              <w:rPr>
                <w:rFonts w:eastAsia="SimSun" w:cs="Arial"/>
                <w:lang w:val="en-US" w:eastAsia="zh-CN"/>
              </w:rPr>
            </w:pPr>
            <w:r>
              <w:rPr>
                <w:rFonts w:cs="Arial"/>
              </w:rPr>
              <w:t>1895</w:t>
            </w:r>
          </w:p>
        </w:tc>
        <w:tc>
          <w:tcPr>
            <w:tcW w:w="591" w:type="dxa"/>
            <w:shd w:val="clear" w:color="auto" w:fill="auto"/>
            <w:vAlign w:val="center"/>
          </w:tcPr>
          <w:p w14:paraId="61C81673" w14:textId="77777777" w:rsidR="00292D93" w:rsidRPr="001C0CC4" w:rsidRDefault="00292D93" w:rsidP="0068088C">
            <w:pPr>
              <w:pStyle w:val="TAC"/>
              <w:rPr>
                <w:rFonts w:eastAsia="SimSun" w:cs="Arial"/>
                <w:lang w:val="en-US" w:eastAsia="zh-CN"/>
              </w:rPr>
            </w:pPr>
            <w:r>
              <w:rPr>
                <w:rFonts w:cs="Arial"/>
              </w:rPr>
              <w:t>-</w:t>
            </w:r>
          </w:p>
        </w:tc>
        <w:tc>
          <w:tcPr>
            <w:tcW w:w="997" w:type="dxa"/>
            <w:shd w:val="clear" w:color="auto" w:fill="auto"/>
            <w:vAlign w:val="bottom"/>
          </w:tcPr>
          <w:p w14:paraId="5412351C" w14:textId="77777777" w:rsidR="00292D93" w:rsidRPr="001C0CC4" w:rsidRDefault="00292D93" w:rsidP="0068088C">
            <w:pPr>
              <w:pStyle w:val="TAC"/>
              <w:rPr>
                <w:rFonts w:eastAsia="SimSun" w:cs="Arial"/>
                <w:lang w:val="en-US" w:eastAsia="zh-CN"/>
              </w:rPr>
            </w:pPr>
            <w:r>
              <w:rPr>
                <w:rFonts w:cs="Arial"/>
              </w:rPr>
              <w:t>1915</w:t>
            </w:r>
          </w:p>
        </w:tc>
        <w:tc>
          <w:tcPr>
            <w:tcW w:w="1077" w:type="dxa"/>
            <w:shd w:val="clear" w:color="auto" w:fill="auto"/>
            <w:vAlign w:val="center"/>
          </w:tcPr>
          <w:p w14:paraId="598C4C43" w14:textId="77777777" w:rsidR="00292D93" w:rsidRPr="001C0CC4" w:rsidRDefault="00292D93" w:rsidP="0068088C">
            <w:pPr>
              <w:pStyle w:val="TAC"/>
              <w:rPr>
                <w:rFonts w:eastAsia="SimSun" w:cs="Arial"/>
                <w:lang w:val="en-US" w:eastAsia="zh-CN"/>
              </w:rPr>
            </w:pPr>
            <w:r>
              <w:rPr>
                <w:rFonts w:cs="Arial"/>
              </w:rPr>
              <w:t>-15.5</w:t>
            </w:r>
          </w:p>
        </w:tc>
        <w:tc>
          <w:tcPr>
            <w:tcW w:w="959" w:type="dxa"/>
            <w:shd w:val="clear" w:color="auto" w:fill="auto"/>
            <w:vAlign w:val="center"/>
          </w:tcPr>
          <w:p w14:paraId="76567F0D" w14:textId="77777777" w:rsidR="00292D93" w:rsidRPr="001C0CC4" w:rsidRDefault="00292D93" w:rsidP="0068088C">
            <w:pPr>
              <w:pStyle w:val="TAC"/>
              <w:rPr>
                <w:rFonts w:eastAsia="SimSun" w:cs="Arial"/>
                <w:lang w:val="en-US" w:eastAsia="zh-CN"/>
              </w:rPr>
            </w:pPr>
            <w:r>
              <w:rPr>
                <w:rFonts w:cs="Arial"/>
              </w:rPr>
              <w:t>5</w:t>
            </w:r>
          </w:p>
        </w:tc>
        <w:tc>
          <w:tcPr>
            <w:tcW w:w="1052" w:type="dxa"/>
            <w:shd w:val="clear" w:color="auto" w:fill="auto"/>
            <w:vAlign w:val="center"/>
          </w:tcPr>
          <w:p w14:paraId="6F551852" w14:textId="77777777" w:rsidR="00292D93" w:rsidRPr="001C0CC4" w:rsidRDefault="00292D93" w:rsidP="0068088C">
            <w:pPr>
              <w:pStyle w:val="TAC"/>
              <w:rPr>
                <w:rFonts w:eastAsia="SimSun"/>
                <w:lang w:val="en-US" w:eastAsia="zh-CN"/>
              </w:rPr>
            </w:pPr>
            <w:r>
              <w:rPr>
                <w:rFonts w:cs="Arial"/>
                <w:lang w:eastAsia="zh-TW"/>
              </w:rPr>
              <w:t>4</w:t>
            </w:r>
            <w:r>
              <w:rPr>
                <w:rFonts w:cs="Arial"/>
              </w:rPr>
              <w:t xml:space="preserve">, 6, </w:t>
            </w:r>
            <w:r>
              <w:rPr>
                <w:rFonts w:cs="Arial"/>
                <w:lang w:eastAsia="zh-TW"/>
              </w:rPr>
              <w:t>7</w:t>
            </w:r>
          </w:p>
        </w:tc>
      </w:tr>
      <w:tr w:rsidR="00292D93" w:rsidRPr="001C0CC4" w14:paraId="5638302A" w14:textId="77777777" w:rsidTr="0068088C">
        <w:tc>
          <w:tcPr>
            <w:tcW w:w="1508" w:type="dxa"/>
            <w:vMerge/>
            <w:shd w:val="clear" w:color="auto" w:fill="auto"/>
            <w:vAlign w:val="center"/>
          </w:tcPr>
          <w:p w14:paraId="5675D967" w14:textId="77777777" w:rsidR="00292D93" w:rsidRPr="001C0CC4" w:rsidRDefault="00292D93" w:rsidP="0068088C">
            <w:pPr>
              <w:pStyle w:val="TAC"/>
              <w:rPr>
                <w:rFonts w:eastAsia="SimSun"/>
              </w:rPr>
            </w:pPr>
          </w:p>
        </w:tc>
        <w:tc>
          <w:tcPr>
            <w:tcW w:w="2620" w:type="dxa"/>
            <w:shd w:val="clear" w:color="auto" w:fill="auto"/>
            <w:vAlign w:val="center"/>
          </w:tcPr>
          <w:p w14:paraId="0222217C" w14:textId="77777777" w:rsidR="00292D93" w:rsidRPr="001C0CC4" w:rsidRDefault="00292D93" w:rsidP="0068088C">
            <w:pPr>
              <w:pStyle w:val="TAL"/>
              <w:rPr>
                <w:rFonts w:eastAsia="SimSun" w:cs="Arial"/>
              </w:rPr>
            </w:pPr>
            <w:r>
              <w:t>Frequency range</w:t>
            </w:r>
          </w:p>
        </w:tc>
        <w:tc>
          <w:tcPr>
            <w:tcW w:w="972" w:type="dxa"/>
            <w:shd w:val="clear" w:color="auto" w:fill="auto"/>
            <w:vAlign w:val="bottom"/>
          </w:tcPr>
          <w:p w14:paraId="726B3616" w14:textId="77777777" w:rsidR="00292D93" w:rsidRPr="001C0CC4" w:rsidRDefault="00292D93" w:rsidP="0068088C">
            <w:pPr>
              <w:pStyle w:val="TAC"/>
              <w:rPr>
                <w:rFonts w:eastAsia="SimSun" w:cs="Arial"/>
                <w:lang w:val="en-US" w:eastAsia="zh-CN"/>
              </w:rPr>
            </w:pPr>
            <w:r>
              <w:rPr>
                <w:rFonts w:cs="Arial"/>
              </w:rPr>
              <w:t>1915</w:t>
            </w:r>
          </w:p>
        </w:tc>
        <w:tc>
          <w:tcPr>
            <w:tcW w:w="591" w:type="dxa"/>
            <w:shd w:val="clear" w:color="auto" w:fill="auto"/>
            <w:vAlign w:val="bottom"/>
          </w:tcPr>
          <w:p w14:paraId="1606D1FF" w14:textId="77777777" w:rsidR="00292D93" w:rsidRPr="001C0CC4" w:rsidRDefault="00292D93" w:rsidP="0068088C">
            <w:pPr>
              <w:pStyle w:val="TAC"/>
              <w:rPr>
                <w:rFonts w:eastAsia="SimSun" w:cs="Arial"/>
                <w:lang w:val="en-US" w:eastAsia="zh-CN"/>
              </w:rPr>
            </w:pPr>
            <w:r>
              <w:rPr>
                <w:rFonts w:cs="Arial"/>
              </w:rPr>
              <w:t>-</w:t>
            </w:r>
          </w:p>
        </w:tc>
        <w:tc>
          <w:tcPr>
            <w:tcW w:w="997" w:type="dxa"/>
            <w:shd w:val="clear" w:color="auto" w:fill="auto"/>
            <w:vAlign w:val="bottom"/>
          </w:tcPr>
          <w:p w14:paraId="1EB2F2B0" w14:textId="77777777" w:rsidR="00292D93" w:rsidRPr="001C0CC4" w:rsidRDefault="00292D93" w:rsidP="0068088C">
            <w:pPr>
              <w:pStyle w:val="TAC"/>
              <w:rPr>
                <w:rFonts w:eastAsia="SimSun" w:cs="Arial"/>
                <w:lang w:val="en-US" w:eastAsia="zh-CN"/>
              </w:rPr>
            </w:pPr>
            <w:r>
              <w:rPr>
                <w:rFonts w:cs="Arial"/>
              </w:rPr>
              <w:t>1920</w:t>
            </w:r>
          </w:p>
        </w:tc>
        <w:tc>
          <w:tcPr>
            <w:tcW w:w="1077" w:type="dxa"/>
            <w:shd w:val="clear" w:color="auto" w:fill="auto"/>
            <w:vAlign w:val="center"/>
          </w:tcPr>
          <w:p w14:paraId="5215159D" w14:textId="77777777" w:rsidR="00292D93" w:rsidRPr="001C0CC4" w:rsidRDefault="00292D93" w:rsidP="0068088C">
            <w:pPr>
              <w:pStyle w:val="TAC"/>
              <w:rPr>
                <w:rFonts w:eastAsia="SimSun" w:cs="Arial"/>
                <w:lang w:val="en-US" w:eastAsia="zh-CN"/>
              </w:rPr>
            </w:pPr>
            <w:r>
              <w:rPr>
                <w:rFonts w:cs="Arial"/>
              </w:rPr>
              <w:t>+1.6</w:t>
            </w:r>
          </w:p>
        </w:tc>
        <w:tc>
          <w:tcPr>
            <w:tcW w:w="959" w:type="dxa"/>
            <w:shd w:val="clear" w:color="auto" w:fill="auto"/>
            <w:vAlign w:val="center"/>
          </w:tcPr>
          <w:p w14:paraId="0DEB1369" w14:textId="77777777" w:rsidR="00292D93" w:rsidRPr="001C0CC4" w:rsidRDefault="00292D93" w:rsidP="0068088C">
            <w:pPr>
              <w:pStyle w:val="TAC"/>
              <w:rPr>
                <w:rFonts w:eastAsia="SimSun" w:cs="Arial"/>
                <w:lang w:val="en-US" w:eastAsia="zh-CN"/>
              </w:rPr>
            </w:pPr>
            <w:r>
              <w:rPr>
                <w:rFonts w:cs="Arial"/>
              </w:rPr>
              <w:t>5</w:t>
            </w:r>
          </w:p>
        </w:tc>
        <w:tc>
          <w:tcPr>
            <w:tcW w:w="1052" w:type="dxa"/>
            <w:shd w:val="clear" w:color="auto" w:fill="auto"/>
            <w:vAlign w:val="center"/>
          </w:tcPr>
          <w:p w14:paraId="0E5461CA" w14:textId="77777777" w:rsidR="00292D93" w:rsidRPr="001C0CC4" w:rsidRDefault="00292D93" w:rsidP="0068088C">
            <w:pPr>
              <w:pStyle w:val="TAC"/>
              <w:rPr>
                <w:rFonts w:eastAsia="SimSun"/>
                <w:lang w:val="en-US" w:eastAsia="zh-CN"/>
              </w:rPr>
            </w:pPr>
            <w:r>
              <w:rPr>
                <w:rFonts w:cs="Arial"/>
                <w:lang w:eastAsia="zh-TW"/>
              </w:rPr>
              <w:t>4</w:t>
            </w:r>
            <w:r>
              <w:rPr>
                <w:rFonts w:cs="Arial"/>
              </w:rPr>
              <w:t xml:space="preserve">, 6, </w:t>
            </w:r>
            <w:r>
              <w:rPr>
                <w:rFonts w:cs="Arial"/>
                <w:lang w:eastAsia="zh-TW"/>
              </w:rPr>
              <w:t>7</w:t>
            </w:r>
          </w:p>
        </w:tc>
      </w:tr>
      <w:tr w:rsidR="00292D93" w:rsidRPr="001C0CC4" w14:paraId="289D9744" w14:textId="77777777" w:rsidTr="0068088C">
        <w:tc>
          <w:tcPr>
            <w:tcW w:w="1508" w:type="dxa"/>
            <w:vMerge w:val="restart"/>
            <w:shd w:val="clear" w:color="auto" w:fill="auto"/>
          </w:tcPr>
          <w:p w14:paraId="449C946C" w14:textId="77777777" w:rsidR="00292D93" w:rsidRPr="001C0CC4" w:rsidRDefault="00292D93" w:rsidP="0068088C">
            <w:pPr>
              <w:pStyle w:val="TAC"/>
              <w:rPr>
                <w:rFonts w:eastAsia="SimSun"/>
              </w:rPr>
            </w:pPr>
            <w:r w:rsidRPr="001C0CC4">
              <w:rPr>
                <w:rFonts w:eastAsia="SimSun" w:cs="Arial"/>
                <w:szCs w:val="18"/>
              </w:rPr>
              <w:t>CA_n</w:t>
            </w:r>
            <w:r w:rsidRPr="001C0CC4">
              <w:rPr>
                <w:rFonts w:cs="Arial"/>
                <w:szCs w:val="18"/>
                <w:lang w:val="en-US" w:eastAsia="zh-CN"/>
              </w:rPr>
              <w:t>1</w:t>
            </w:r>
            <w:r w:rsidRPr="001C0CC4">
              <w:rPr>
                <w:rFonts w:eastAsia="SimSun" w:cs="Arial"/>
                <w:szCs w:val="18"/>
              </w:rPr>
              <w:t>-n78</w:t>
            </w:r>
          </w:p>
        </w:tc>
        <w:tc>
          <w:tcPr>
            <w:tcW w:w="2620" w:type="dxa"/>
            <w:shd w:val="clear" w:color="auto" w:fill="auto"/>
            <w:vAlign w:val="center"/>
          </w:tcPr>
          <w:p w14:paraId="45F6D2EB" w14:textId="77777777" w:rsidR="00292D93" w:rsidRPr="001C0CC4" w:rsidRDefault="00292D93" w:rsidP="0068088C">
            <w:pPr>
              <w:pStyle w:val="TAL"/>
              <w:rPr>
                <w:rFonts w:eastAsia="SimSun"/>
              </w:rPr>
            </w:pPr>
            <w:r w:rsidRPr="001C0CC4">
              <w:rPr>
                <w:rFonts w:cs="Arial"/>
              </w:rPr>
              <w:t xml:space="preserve">E-UTRA Band </w:t>
            </w:r>
            <w:r w:rsidRPr="001C0CC4">
              <w:rPr>
                <w:rFonts w:cs="Arial"/>
                <w:lang w:eastAsia="ja-JP"/>
              </w:rPr>
              <w:t xml:space="preserve">1, 3, 5, 7, 8, 11, 18, 19, </w:t>
            </w:r>
            <w:r w:rsidRPr="001C0CC4">
              <w:rPr>
                <w:rFonts w:eastAsia="Yu Mincho" w:cs="Arial"/>
                <w:lang w:eastAsia="ja-JP"/>
              </w:rPr>
              <w:t xml:space="preserve">20, </w:t>
            </w:r>
            <w:r w:rsidRPr="001C0CC4">
              <w:rPr>
                <w:rFonts w:cs="Arial"/>
                <w:lang w:eastAsia="ja-JP"/>
              </w:rPr>
              <w:t>21, 26, 28, 34, 40, 41, 65</w:t>
            </w:r>
          </w:p>
        </w:tc>
        <w:tc>
          <w:tcPr>
            <w:tcW w:w="972" w:type="dxa"/>
            <w:shd w:val="clear" w:color="auto" w:fill="auto"/>
            <w:vAlign w:val="center"/>
          </w:tcPr>
          <w:p w14:paraId="2906597D"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73A3DB43"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701F84C9"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435FF25" w14:textId="77777777" w:rsidR="00292D93" w:rsidRPr="001C0CC4" w:rsidRDefault="00292D93" w:rsidP="0068088C">
            <w:pPr>
              <w:pStyle w:val="TAC"/>
              <w:rPr>
                <w:rFonts w:eastAsia="SimSun"/>
              </w:rPr>
            </w:pPr>
            <w:r w:rsidRPr="001C0CC4">
              <w:rPr>
                <w:rFonts w:eastAsia="SimSun" w:cs="Arial"/>
                <w:szCs w:val="18"/>
              </w:rPr>
              <w:t>-50</w:t>
            </w:r>
          </w:p>
        </w:tc>
        <w:tc>
          <w:tcPr>
            <w:tcW w:w="959" w:type="dxa"/>
            <w:shd w:val="clear" w:color="auto" w:fill="auto"/>
            <w:vAlign w:val="center"/>
          </w:tcPr>
          <w:p w14:paraId="2689E61D"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134DBECE" w14:textId="77777777" w:rsidR="00292D93" w:rsidRPr="001C0CC4" w:rsidRDefault="00292D93" w:rsidP="0068088C">
            <w:pPr>
              <w:pStyle w:val="TAC"/>
              <w:rPr>
                <w:rFonts w:eastAsia="SimSun"/>
              </w:rPr>
            </w:pPr>
          </w:p>
        </w:tc>
      </w:tr>
      <w:tr w:rsidR="00292D93" w:rsidRPr="001C0CC4" w14:paraId="36EC0515" w14:textId="77777777" w:rsidTr="0068088C">
        <w:tc>
          <w:tcPr>
            <w:tcW w:w="1508" w:type="dxa"/>
            <w:vMerge/>
            <w:shd w:val="clear" w:color="auto" w:fill="auto"/>
          </w:tcPr>
          <w:p w14:paraId="40C0C88C" w14:textId="77777777" w:rsidR="00292D93" w:rsidRPr="001C0CC4" w:rsidRDefault="00292D93" w:rsidP="0068088C">
            <w:pPr>
              <w:pStyle w:val="TAC"/>
              <w:rPr>
                <w:rFonts w:eastAsia="SimSun"/>
              </w:rPr>
            </w:pPr>
          </w:p>
        </w:tc>
        <w:tc>
          <w:tcPr>
            <w:tcW w:w="2620" w:type="dxa"/>
            <w:shd w:val="clear" w:color="auto" w:fill="auto"/>
            <w:vAlign w:val="center"/>
          </w:tcPr>
          <w:p w14:paraId="3EDA6938"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5C035253" w14:textId="77777777" w:rsidR="00292D93" w:rsidRPr="001C0CC4" w:rsidRDefault="00292D93" w:rsidP="0068088C">
            <w:pPr>
              <w:pStyle w:val="TAC"/>
              <w:rPr>
                <w:rFonts w:eastAsia="SimSun"/>
              </w:rPr>
            </w:pPr>
            <w:r w:rsidRPr="001C0CC4">
              <w:rPr>
                <w:rFonts w:eastAsia="SimSun" w:cs="Arial"/>
                <w:szCs w:val="18"/>
                <w:lang w:val="en-US" w:eastAsia="zh-CN"/>
              </w:rPr>
              <w:t>1880</w:t>
            </w:r>
          </w:p>
        </w:tc>
        <w:tc>
          <w:tcPr>
            <w:tcW w:w="591" w:type="dxa"/>
            <w:shd w:val="clear" w:color="auto" w:fill="auto"/>
            <w:vAlign w:val="center"/>
          </w:tcPr>
          <w:p w14:paraId="067A10D9"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13E50E61" w14:textId="77777777" w:rsidR="00292D93" w:rsidRPr="001C0CC4" w:rsidRDefault="00292D93" w:rsidP="0068088C">
            <w:pPr>
              <w:pStyle w:val="TAC"/>
              <w:rPr>
                <w:rFonts w:eastAsia="SimSun"/>
              </w:rPr>
            </w:pPr>
            <w:r w:rsidRPr="001C0CC4">
              <w:rPr>
                <w:rFonts w:eastAsia="SimSun" w:cs="Arial"/>
                <w:szCs w:val="18"/>
                <w:lang w:val="en-US" w:eastAsia="zh-CN"/>
              </w:rPr>
              <w:t>1895</w:t>
            </w:r>
          </w:p>
        </w:tc>
        <w:tc>
          <w:tcPr>
            <w:tcW w:w="1077" w:type="dxa"/>
            <w:shd w:val="clear" w:color="auto" w:fill="auto"/>
            <w:vAlign w:val="center"/>
          </w:tcPr>
          <w:p w14:paraId="556565E5" w14:textId="77777777" w:rsidR="00292D93" w:rsidRPr="001C0CC4" w:rsidRDefault="00292D93" w:rsidP="0068088C">
            <w:pPr>
              <w:pStyle w:val="TAC"/>
              <w:rPr>
                <w:rFonts w:eastAsia="SimSun"/>
              </w:rPr>
            </w:pPr>
            <w:r w:rsidRPr="001C0CC4">
              <w:rPr>
                <w:rFonts w:eastAsia="SimSun" w:cs="Arial"/>
                <w:szCs w:val="18"/>
                <w:lang w:val="en-US" w:eastAsia="zh-CN"/>
              </w:rPr>
              <w:t>-40</w:t>
            </w:r>
          </w:p>
        </w:tc>
        <w:tc>
          <w:tcPr>
            <w:tcW w:w="959" w:type="dxa"/>
            <w:shd w:val="clear" w:color="auto" w:fill="auto"/>
            <w:vAlign w:val="center"/>
          </w:tcPr>
          <w:p w14:paraId="2E02E70C"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40667D91" w14:textId="77777777" w:rsidR="00292D93" w:rsidRPr="001C0CC4" w:rsidRDefault="00292D93" w:rsidP="0068088C">
            <w:pPr>
              <w:pStyle w:val="TAC"/>
              <w:rPr>
                <w:rFonts w:eastAsia="SimSun"/>
              </w:rPr>
            </w:pPr>
            <w:r w:rsidRPr="001C0CC4">
              <w:rPr>
                <w:rFonts w:eastAsia="SimSun" w:cs="Arial"/>
                <w:szCs w:val="18"/>
                <w:lang w:val="en-US" w:eastAsia="zh-CN"/>
              </w:rPr>
              <w:t>4, 6</w:t>
            </w:r>
          </w:p>
        </w:tc>
      </w:tr>
      <w:tr w:rsidR="00292D93" w:rsidRPr="001C0CC4" w14:paraId="2F432A26" w14:textId="77777777" w:rsidTr="0068088C">
        <w:tc>
          <w:tcPr>
            <w:tcW w:w="1508" w:type="dxa"/>
            <w:vMerge/>
            <w:shd w:val="clear" w:color="auto" w:fill="auto"/>
          </w:tcPr>
          <w:p w14:paraId="178BD591" w14:textId="77777777" w:rsidR="00292D93" w:rsidRPr="001C0CC4" w:rsidRDefault="00292D93" w:rsidP="0068088C">
            <w:pPr>
              <w:pStyle w:val="TAC"/>
              <w:rPr>
                <w:rFonts w:eastAsia="SimSun"/>
              </w:rPr>
            </w:pPr>
          </w:p>
        </w:tc>
        <w:tc>
          <w:tcPr>
            <w:tcW w:w="2620" w:type="dxa"/>
            <w:shd w:val="clear" w:color="auto" w:fill="auto"/>
            <w:vAlign w:val="center"/>
          </w:tcPr>
          <w:p w14:paraId="6A8CD478"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37BFF3A9" w14:textId="77777777" w:rsidR="00292D93" w:rsidRPr="001C0CC4" w:rsidRDefault="00292D93" w:rsidP="0068088C">
            <w:pPr>
              <w:pStyle w:val="TAC"/>
              <w:rPr>
                <w:rFonts w:eastAsia="SimSun"/>
              </w:rPr>
            </w:pPr>
            <w:r w:rsidRPr="001C0CC4">
              <w:rPr>
                <w:rFonts w:eastAsia="SimSun" w:cs="Arial"/>
                <w:szCs w:val="18"/>
                <w:lang w:val="en-US" w:eastAsia="zh-CN"/>
              </w:rPr>
              <w:t>1895</w:t>
            </w:r>
          </w:p>
        </w:tc>
        <w:tc>
          <w:tcPr>
            <w:tcW w:w="591" w:type="dxa"/>
            <w:shd w:val="clear" w:color="auto" w:fill="auto"/>
            <w:vAlign w:val="center"/>
          </w:tcPr>
          <w:p w14:paraId="59F35BBB"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6812FDC2" w14:textId="77777777" w:rsidR="00292D93" w:rsidRPr="001C0CC4" w:rsidRDefault="00292D93" w:rsidP="0068088C">
            <w:pPr>
              <w:pStyle w:val="TAC"/>
              <w:rPr>
                <w:rFonts w:eastAsia="SimSun"/>
              </w:rPr>
            </w:pPr>
            <w:r w:rsidRPr="001C0CC4">
              <w:rPr>
                <w:rFonts w:eastAsia="SimSun" w:cs="Arial"/>
                <w:szCs w:val="18"/>
                <w:lang w:val="en-US" w:eastAsia="zh-CN"/>
              </w:rPr>
              <w:t>1915</w:t>
            </w:r>
          </w:p>
        </w:tc>
        <w:tc>
          <w:tcPr>
            <w:tcW w:w="1077" w:type="dxa"/>
            <w:shd w:val="clear" w:color="auto" w:fill="auto"/>
            <w:vAlign w:val="center"/>
          </w:tcPr>
          <w:p w14:paraId="3B9DD9BD" w14:textId="77777777" w:rsidR="00292D93" w:rsidRPr="001C0CC4" w:rsidRDefault="00292D93" w:rsidP="0068088C">
            <w:pPr>
              <w:pStyle w:val="TAC"/>
              <w:rPr>
                <w:rFonts w:eastAsia="SimSun"/>
              </w:rPr>
            </w:pPr>
            <w:r w:rsidRPr="001C0CC4">
              <w:rPr>
                <w:rFonts w:eastAsia="SimSun" w:cs="Arial"/>
                <w:szCs w:val="18"/>
                <w:lang w:val="en-US" w:eastAsia="zh-CN"/>
              </w:rPr>
              <w:t>-15.5</w:t>
            </w:r>
          </w:p>
        </w:tc>
        <w:tc>
          <w:tcPr>
            <w:tcW w:w="959" w:type="dxa"/>
            <w:shd w:val="clear" w:color="auto" w:fill="auto"/>
            <w:vAlign w:val="center"/>
          </w:tcPr>
          <w:p w14:paraId="31B6EE78" w14:textId="77777777" w:rsidR="00292D93" w:rsidRPr="001C0CC4" w:rsidRDefault="00292D93" w:rsidP="0068088C">
            <w:pPr>
              <w:pStyle w:val="TAC"/>
              <w:rPr>
                <w:rFonts w:eastAsia="SimSun"/>
              </w:rPr>
            </w:pPr>
            <w:r w:rsidRPr="001C0CC4">
              <w:rPr>
                <w:rFonts w:eastAsia="SimSun" w:cs="Arial"/>
                <w:szCs w:val="18"/>
                <w:lang w:val="en-US" w:eastAsia="zh-CN"/>
              </w:rPr>
              <w:t>5</w:t>
            </w:r>
          </w:p>
        </w:tc>
        <w:tc>
          <w:tcPr>
            <w:tcW w:w="1052" w:type="dxa"/>
            <w:shd w:val="clear" w:color="auto" w:fill="auto"/>
            <w:vAlign w:val="center"/>
          </w:tcPr>
          <w:p w14:paraId="51E73E05" w14:textId="77777777" w:rsidR="00292D93" w:rsidRPr="001C0CC4" w:rsidRDefault="00292D93" w:rsidP="0068088C">
            <w:pPr>
              <w:pStyle w:val="TAC"/>
              <w:rPr>
                <w:rFonts w:eastAsia="SimSun"/>
              </w:rPr>
            </w:pPr>
            <w:r w:rsidRPr="001C0CC4">
              <w:rPr>
                <w:rFonts w:eastAsia="SimSun" w:cs="Arial"/>
                <w:szCs w:val="18"/>
                <w:lang w:val="en-US" w:eastAsia="zh-CN"/>
              </w:rPr>
              <w:t>4, 6</w:t>
            </w:r>
            <w:r w:rsidRPr="001C0CC4">
              <w:rPr>
                <w:rFonts w:cs="Arial"/>
                <w:szCs w:val="18"/>
                <w:lang w:val="en-US" w:eastAsia="zh-CN"/>
              </w:rPr>
              <w:t>, 7</w:t>
            </w:r>
          </w:p>
        </w:tc>
      </w:tr>
      <w:tr w:rsidR="00292D93" w:rsidRPr="001C0CC4" w14:paraId="41C01381" w14:textId="77777777" w:rsidTr="0068088C">
        <w:tc>
          <w:tcPr>
            <w:tcW w:w="1508" w:type="dxa"/>
            <w:vMerge/>
            <w:shd w:val="clear" w:color="auto" w:fill="auto"/>
          </w:tcPr>
          <w:p w14:paraId="3EB4AF99" w14:textId="77777777" w:rsidR="00292D93" w:rsidRPr="001C0CC4" w:rsidRDefault="00292D93" w:rsidP="0068088C">
            <w:pPr>
              <w:pStyle w:val="TAC"/>
              <w:rPr>
                <w:rFonts w:eastAsia="SimSun"/>
              </w:rPr>
            </w:pPr>
          </w:p>
        </w:tc>
        <w:tc>
          <w:tcPr>
            <w:tcW w:w="2620" w:type="dxa"/>
            <w:shd w:val="clear" w:color="auto" w:fill="auto"/>
            <w:vAlign w:val="center"/>
          </w:tcPr>
          <w:p w14:paraId="34C15879"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786BF644" w14:textId="77777777" w:rsidR="00292D93" w:rsidRPr="001C0CC4" w:rsidRDefault="00292D93" w:rsidP="0068088C">
            <w:pPr>
              <w:pStyle w:val="TAC"/>
              <w:rPr>
                <w:rFonts w:eastAsia="SimSun"/>
              </w:rPr>
            </w:pPr>
            <w:r w:rsidRPr="001C0CC4">
              <w:rPr>
                <w:rFonts w:eastAsia="SimSun" w:cs="Arial"/>
                <w:szCs w:val="18"/>
                <w:lang w:val="en-US" w:eastAsia="zh-CN"/>
              </w:rPr>
              <w:t>1915</w:t>
            </w:r>
          </w:p>
        </w:tc>
        <w:tc>
          <w:tcPr>
            <w:tcW w:w="591" w:type="dxa"/>
            <w:shd w:val="clear" w:color="auto" w:fill="auto"/>
            <w:vAlign w:val="center"/>
          </w:tcPr>
          <w:p w14:paraId="60D38683"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2DDC3A84" w14:textId="77777777" w:rsidR="00292D93" w:rsidRPr="001C0CC4" w:rsidRDefault="00292D93" w:rsidP="0068088C">
            <w:pPr>
              <w:pStyle w:val="TAC"/>
              <w:rPr>
                <w:rFonts w:eastAsia="SimSun"/>
              </w:rPr>
            </w:pPr>
            <w:r w:rsidRPr="001C0CC4">
              <w:rPr>
                <w:rFonts w:eastAsia="SimSun" w:cs="Arial"/>
                <w:szCs w:val="18"/>
                <w:lang w:val="en-US" w:eastAsia="zh-CN"/>
              </w:rPr>
              <w:t>1920</w:t>
            </w:r>
          </w:p>
        </w:tc>
        <w:tc>
          <w:tcPr>
            <w:tcW w:w="1077" w:type="dxa"/>
            <w:shd w:val="clear" w:color="auto" w:fill="auto"/>
            <w:vAlign w:val="center"/>
          </w:tcPr>
          <w:p w14:paraId="74BD9525" w14:textId="77777777" w:rsidR="00292D93" w:rsidRPr="001C0CC4" w:rsidRDefault="00292D93" w:rsidP="0068088C">
            <w:pPr>
              <w:pStyle w:val="TAC"/>
              <w:rPr>
                <w:rFonts w:eastAsia="SimSun"/>
              </w:rPr>
            </w:pPr>
            <w:r w:rsidRPr="001C0CC4">
              <w:rPr>
                <w:rFonts w:eastAsia="SimSun" w:cs="Arial"/>
                <w:szCs w:val="18"/>
                <w:lang w:val="en-US" w:eastAsia="zh-CN"/>
              </w:rPr>
              <w:t>+1.6</w:t>
            </w:r>
          </w:p>
        </w:tc>
        <w:tc>
          <w:tcPr>
            <w:tcW w:w="959" w:type="dxa"/>
            <w:shd w:val="clear" w:color="auto" w:fill="auto"/>
            <w:vAlign w:val="center"/>
          </w:tcPr>
          <w:p w14:paraId="280F9950" w14:textId="77777777" w:rsidR="00292D93" w:rsidRPr="001C0CC4" w:rsidRDefault="00292D93" w:rsidP="0068088C">
            <w:pPr>
              <w:pStyle w:val="TAC"/>
              <w:rPr>
                <w:rFonts w:eastAsia="SimSun"/>
              </w:rPr>
            </w:pPr>
            <w:r w:rsidRPr="001C0CC4">
              <w:rPr>
                <w:rFonts w:eastAsia="SimSun" w:cs="Arial"/>
                <w:szCs w:val="18"/>
                <w:lang w:val="en-US" w:eastAsia="zh-CN"/>
              </w:rPr>
              <w:t>5</w:t>
            </w:r>
          </w:p>
        </w:tc>
        <w:tc>
          <w:tcPr>
            <w:tcW w:w="1052" w:type="dxa"/>
            <w:shd w:val="clear" w:color="auto" w:fill="auto"/>
            <w:vAlign w:val="center"/>
          </w:tcPr>
          <w:p w14:paraId="7979690D" w14:textId="77777777" w:rsidR="00292D93" w:rsidRPr="001C0CC4" w:rsidRDefault="00292D93" w:rsidP="0068088C">
            <w:pPr>
              <w:pStyle w:val="TAC"/>
              <w:rPr>
                <w:rFonts w:eastAsia="SimSun"/>
              </w:rPr>
            </w:pPr>
            <w:r w:rsidRPr="001C0CC4">
              <w:rPr>
                <w:rFonts w:eastAsia="SimSun" w:cs="Arial"/>
                <w:szCs w:val="18"/>
                <w:lang w:val="en-US" w:eastAsia="zh-CN"/>
              </w:rPr>
              <w:t>4, 6</w:t>
            </w:r>
            <w:r w:rsidRPr="001C0CC4">
              <w:rPr>
                <w:rFonts w:cs="Arial"/>
                <w:szCs w:val="18"/>
                <w:lang w:val="en-US" w:eastAsia="zh-CN"/>
              </w:rPr>
              <w:t>, 7</w:t>
            </w:r>
          </w:p>
        </w:tc>
      </w:tr>
      <w:tr w:rsidR="00292D93" w:rsidRPr="001C0CC4" w14:paraId="168957C7" w14:textId="77777777" w:rsidTr="0068088C">
        <w:tc>
          <w:tcPr>
            <w:tcW w:w="1508" w:type="dxa"/>
            <w:vMerge w:val="restart"/>
            <w:shd w:val="clear" w:color="auto" w:fill="auto"/>
          </w:tcPr>
          <w:p w14:paraId="00B91867" w14:textId="77777777" w:rsidR="00292D93" w:rsidRPr="001C0CC4" w:rsidRDefault="00292D93" w:rsidP="0068088C">
            <w:pPr>
              <w:pStyle w:val="TAC"/>
              <w:rPr>
                <w:rFonts w:eastAsia="SimSun"/>
              </w:rPr>
            </w:pPr>
            <w:r w:rsidRPr="001C0CC4">
              <w:rPr>
                <w:rFonts w:eastAsia="SimSun" w:cs="Arial"/>
                <w:szCs w:val="18"/>
              </w:rPr>
              <w:t>CA_n</w:t>
            </w:r>
            <w:r w:rsidRPr="001C0CC4">
              <w:rPr>
                <w:rFonts w:cs="Arial"/>
                <w:szCs w:val="18"/>
                <w:lang w:val="en-US" w:eastAsia="zh-CN"/>
              </w:rPr>
              <w:t>1</w:t>
            </w:r>
            <w:r w:rsidRPr="001C0CC4">
              <w:rPr>
                <w:rFonts w:eastAsia="SimSun" w:cs="Arial"/>
                <w:szCs w:val="18"/>
              </w:rPr>
              <w:t>-n7</w:t>
            </w:r>
            <w:r w:rsidRPr="001C0CC4">
              <w:rPr>
                <w:rFonts w:cs="Arial"/>
                <w:szCs w:val="18"/>
                <w:lang w:val="en-US" w:eastAsia="zh-CN"/>
              </w:rPr>
              <w:t>9</w:t>
            </w:r>
          </w:p>
        </w:tc>
        <w:tc>
          <w:tcPr>
            <w:tcW w:w="2620" w:type="dxa"/>
            <w:shd w:val="clear" w:color="auto" w:fill="auto"/>
            <w:vAlign w:val="center"/>
          </w:tcPr>
          <w:p w14:paraId="57E9E768" w14:textId="77777777" w:rsidR="00292D93" w:rsidRPr="001C0CC4" w:rsidRDefault="00292D93" w:rsidP="0068088C">
            <w:pPr>
              <w:pStyle w:val="TAL"/>
              <w:rPr>
                <w:rFonts w:eastAsia="SimSun"/>
              </w:rPr>
            </w:pPr>
            <w:r w:rsidRPr="001C0CC4">
              <w:rPr>
                <w:rFonts w:cs="Arial"/>
              </w:rPr>
              <w:t xml:space="preserve">E-UTRA Band </w:t>
            </w:r>
            <w:r w:rsidRPr="001C0CC4">
              <w:rPr>
                <w:rFonts w:cs="Arial"/>
                <w:lang w:eastAsia="ja-JP"/>
              </w:rPr>
              <w:t>1, 3, 5, 7, 8, 11, 18, 19, 21, 26, 28, 34, 40, 41, 42, 65</w:t>
            </w:r>
          </w:p>
        </w:tc>
        <w:tc>
          <w:tcPr>
            <w:tcW w:w="972" w:type="dxa"/>
            <w:shd w:val="clear" w:color="auto" w:fill="auto"/>
            <w:vAlign w:val="center"/>
          </w:tcPr>
          <w:p w14:paraId="435F5F44"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3CD69AE1"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0008827"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7F73EE8C"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1D935B69"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39268A03" w14:textId="77777777" w:rsidR="00292D93" w:rsidRPr="001C0CC4" w:rsidRDefault="00292D93" w:rsidP="0068088C">
            <w:pPr>
              <w:pStyle w:val="TAC"/>
              <w:rPr>
                <w:rFonts w:eastAsia="SimSun"/>
              </w:rPr>
            </w:pPr>
          </w:p>
        </w:tc>
      </w:tr>
      <w:tr w:rsidR="00292D93" w:rsidRPr="001C0CC4" w14:paraId="78CF502F" w14:textId="77777777" w:rsidTr="0068088C">
        <w:tc>
          <w:tcPr>
            <w:tcW w:w="1508" w:type="dxa"/>
            <w:vMerge/>
            <w:shd w:val="clear" w:color="auto" w:fill="auto"/>
          </w:tcPr>
          <w:p w14:paraId="2DF93A19" w14:textId="77777777" w:rsidR="00292D93" w:rsidRPr="001C0CC4" w:rsidRDefault="00292D93" w:rsidP="0068088C">
            <w:pPr>
              <w:pStyle w:val="TAC"/>
              <w:rPr>
                <w:rFonts w:eastAsia="SimSun"/>
              </w:rPr>
            </w:pPr>
          </w:p>
        </w:tc>
        <w:tc>
          <w:tcPr>
            <w:tcW w:w="2620" w:type="dxa"/>
            <w:shd w:val="clear" w:color="auto" w:fill="auto"/>
            <w:vAlign w:val="center"/>
          </w:tcPr>
          <w:p w14:paraId="4D368B87"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40938798" w14:textId="77777777" w:rsidR="00292D93" w:rsidRPr="001C0CC4" w:rsidRDefault="00292D93" w:rsidP="0068088C">
            <w:pPr>
              <w:pStyle w:val="TAC"/>
              <w:rPr>
                <w:rFonts w:eastAsia="SimSun"/>
              </w:rPr>
            </w:pPr>
            <w:r w:rsidRPr="001C0CC4">
              <w:rPr>
                <w:rFonts w:eastAsia="SimSun" w:cs="Arial"/>
                <w:szCs w:val="18"/>
                <w:lang w:val="en-US" w:eastAsia="zh-CN"/>
              </w:rPr>
              <w:t>1880</w:t>
            </w:r>
          </w:p>
        </w:tc>
        <w:tc>
          <w:tcPr>
            <w:tcW w:w="591" w:type="dxa"/>
            <w:shd w:val="clear" w:color="auto" w:fill="auto"/>
            <w:vAlign w:val="center"/>
          </w:tcPr>
          <w:p w14:paraId="76C5ABFB"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863AD41" w14:textId="77777777" w:rsidR="00292D93" w:rsidRPr="001C0CC4" w:rsidRDefault="00292D93" w:rsidP="0068088C">
            <w:pPr>
              <w:pStyle w:val="TAC"/>
              <w:rPr>
                <w:rFonts w:eastAsia="SimSun"/>
              </w:rPr>
            </w:pPr>
            <w:r w:rsidRPr="001C0CC4">
              <w:rPr>
                <w:rFonts w:eastAsia="SimSun" w:cs="Arial"/>
                <w:szCs w:val="18"/>
                <w:lang w:val="en-US" w:eastAsia="zh-CN"/>
              </w:rPr>
              <w:t>1895</w:t>
            </w:r>
          </w:p>
        </w:tc>
        <w:tc>
          <w:tcPr>
            <w:tcW w:w="1077" w:type="dxa"/>
            <w:shd w:val="clear" w:color="auto" w:fill="auto"/>
            <w:vAlign w:val="center"/>
          </w:tcPr>
          <w:p w14:paraId="42FA4DD6" w14:textId="77777777" w:rsidR="00292D93" w:rsidRPr="001C0CC4" w:rsidRDefault="00292D93" w:rsidP="0068088C">
            <w:pPr>
              <w:pStyle w:val="TAC"/>
              <w:rPr>
                <w:rFonts w:eastAsia="SimSun"/>
              </w:rPr>
            </w:pPr>
            <w:r w:rsidRPr="001C0CC4">
              <w:rPr>
                <w:rFonts w:eastAsia="SimSun" w:cs="Arial" w:hint="eastAsia"/>
                <w:szCs w:val="18"/>
                <w:lang w:val="en-US" w:eastAsia="zh-CN"/>
              </w:rPr>
              <w:t>-40</w:t>
            </w:r>
          </w:p>
        </w:tc>
        <w:tc>
          <w:tcPr>
            <w:tcW w:w="959" w:type="dxa"/>
            <w:shd w:val="clear" w:color="auto" w:fill="auto"/>
            <w:vAlign w:val="center"/>
          </w:tcPr>
          <w:p w14:paraId="1788DF90"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78F56276" w14:textId="77777777" w:rsidR="00292D93" w:rsidRPr="001C0CC4" w:rsidRDefault="00292D93" w:rsidP="0068088C">
            <w:pPr>
              <w:pStyle w:val="TAC"/>
              <w:rPr>
                <w:rFonts w:eastAsia="SimSun"/>
              </w:rPr>
            </w:pPr>
            <w:r w:rsidRPr="001C0CC4">
              <w:rPr>
                <w:rFonts w:eastAsia="SimSun" w:cs="Arial"/>
                <w:szCs w:val="18"/>
                <w:lang w:val="en-US" w:eastAsia="zh-CN"/>
              </w:rPr>
              <w:t>4, 6</w:t>
            </w:r>
          </w:p>
        </w:tc>
      </w:tr>
      <w:tr w:rsidR="00292D93" w:rsidRPr="001C0CC4" w14:paraId="7C5DCBE3" w14:textId="77777777" w:rsidTr="0068088C">
        <w:tc>
          <w:tcPr>
            <w:tcW w:w="1508" w:type="dxa"/>
            <w:vMerge/>
            <w:shd w:val="clear" w:color="auto" w:fill="auto"/>
          </w:tcPr>
          <w:p w14:paraId="44441D13" w14:textId="77777777" w:rsidR="00292D93" w:rsidRPr="001C0CC4" w:rsidRDefault="00292D93" w:rsidP="0068088C">
            <w:pPr>
              <w:pStyle w:val="TAC"/>
              <w:rPr>
                <w:rFonts w:eastAsia="SimSun"/>
              </w:rPr>
            </w:pPr>
          </w:p>
        </w:tc>
        <w:tc>
          <w:tcPr>
            <w:tcW w:w="2620" w:type="dxa"/>
            <w:shd w:val="clear" w:color="auto" w:fill="auto"/>
            <w:vAlign w:val="center"/>
          </w:tcPr>
          <w:p w14:paraId="041C4171"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4B072FDE" w14:textId="77777777" w:rsidR="00292D93" w:rsidRPr="001C0CC4" w:rsidRDefault="00292D93" w:rsidP="0068088C">
            <w:pPr>
              <w:pStyle w:val="TAC"/>
              <w:rPr>
                <w:rFonts w:eastAsia="SimSun"/>
              </w:rPr>
            </w:pPr>
            <w:r w:rsidRPr="001C0CC4">
              <w:rPr>
                <w:rFonts w:eastAsia="SimSun" w:cs="Arial"/>
                <w:szCs w:val="18"/>
                <w:lang w:val="en-US" w:eastAsia="zh-CN"/>
              </w:rPr>
              <w:t>1895</w:t>
            </w:r>
          </w:p>
        </w:tc>
        <w:tc>
          <w:tcPr>
            <w:tcW w:w="591" w:type="dxa"/>
            <w:shd w:val="clear" w:color="auto" w:fill="auto"/>
            <w:vAlign w:val="center"/>
          </w:tcPr>
          <w:p w14:paraId="6DC42ABE"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9A8A5B9" w14:textId="77777777" w:rsidR="00292D93" w:rsidRPr="001C0CC4" w:rsidRDefault="00292D93" w:rsidP="0068088C">
            <w:pPr>
              <w:pStyle w:val="TAC"/>
              <w:rPr>
                <w:rFonts w:eastAsia="SimSun"/>
              </w:rPr>
            </w:pPr>
            <w:r w:rsidRPr="001C0CC4">
              <w:rPr>
                <w:rFonts w:eastAsia="SimSun" w:cs="Arial"/>
                <w:szCs w:val="18"/>
                <w:lang w:val="en-US" w:eastAsia="zh-CN"/>
              </w:rPr>
              <w:t>1915</w:t>
            </w:r>
          </w:p>
        </w:tc>
        <w:tc>
          <w:tcPr>
            <w:tcW w:w="1077" w:type="dxa"/>
            <w:shd w:val="clear" w:color="auto" w:fill="auto"/>
            <w:vAlign w:val="center"/>
          </w:tcPr>
          <w:p w14:paraId="75EA76DB" w14:textId="77777777" w:rsidR="00292D93" w:rsidRPr="001C0CC4" w:rsidRDefault="00292D93" w:rsidP="0068088C">
            <w:pPr>
              <w:pStyle w:val="TAC"/>
              <w:rPr>
                <w:rFonts w:eastAsia="SimSun"/>
              </w:rPr>
            </w:pPr>
            <w:r w:rsidRPr="001C0CC4">
              <w:rPr>
                <w:rFonts w:eastAsia="SimSun" w:cs="Arial" w:hint="eastAsia"/>
                <w:szCs w:val="18"/>
                <w:lang w:val="en-US" w:eastAsia="zh-CN"/>
              </w:rPr>
              <w:t>-15.5</w:t>
            </w:r>
          </w:p>
        </w:tc>
        <w:tc>
          <w:tcPr>
            <w:tcW w:w="959" w:type="dxa"/>
            <w:shd w:val="clear" w:color="auto" w:fill="auto"/>
            <w:vAlign w:val="center"/>
          </w:tcPr>
          <w:p w14:paraId="3EDEA8CB" w14:textId="77777777" w:rsidR="00292D93" w:rsidRPr="001C0CC4" w:rsidRDefault="00292D93" w:rsidP="0068088C">
            <w:pPr>
              <w:pStyle w:val="TAC"/>
              <w:rPr>
                <w:rFonts w:eastAsia="SimSun"/>
              </w:rPr>
            </w:pPr>
            <w:r w:rsidRPr="001C0CC4">
              <w:rPr>
                <w:rFonts w:eastAsia="SimSun" w:cs="Arial" w:hint="eastAsia"/>
                <w:szCs w:val="18"/>
                <w:lang w:val="en-US" w:eastAsia="zh-CN"/>
              </w:rPr>
              <w:t>5</w:t>
            </w:r>
          </w:p>
        </w:tc>
        <w:tc>
          <w:tcPr>
            <w:tcW w:w="1052" w:type="dxa"/>
            <w:shd w:val="clear" w:color="auto" w:fill="auto"/>
            <w:vAlign w:val="center"/>
          </w:tcPr>
          <w:p w14:paraId="7EFE49AF" w14:textId="77777777" w:rsidR="00292D93" w:rsidRPr="001C0CC4" w:rsidRDefault="00292D93" w:rsidP="0068088C">
            <w:pPr>
              <w:pStyle w:val="TAC"/>
              <w:rPr>
                <w:rFonts w:eastAsia="SimSun"/>
              </w:rPr>
            </w:pPr>
            <w:r w:rsidRPr="001C0CC4">
              <w:rPr>
                <w:rFonts w:eastAsia="SimSun" w:cs="Arial"/>
                <w:szCs w:val="18"/>
                <w:lang w:val="en-US" w:eastAsia="zh-CN"/>
              </w:rPr>
              <w:t>4, 6</w:t>
            </w:r>
            <w:r w:rsidRPr="001C0CC4">
              <w:rPr>
                <w:rFonts w:cs="Arial"/>
                <w:szCs w:val="18"/>
                <w:lang w:val="en-US" w:eastAsia="zh-CN"/>
              </w:rPr>
              <w:t>, 7</w:t>
            </w:r>
          </w:p>
        </w:tc>
      </w:tr>
      <w:tr w:rsidR="00292D93" w:rsidRPr="001C0CC4" w14:paraId="2701E390" w14:textId="77777777" w:rsidTr="0068088C">
        <w:tc>
          <w:tcPr>
            <w:tcW w:w="1508" w:type="dxa"/>
            <w:vMerge/>
            <w:shd w:val="clear" w:color="auto" w:fill="auto"/>
          </w:tcPr>
          <w:p w14:paraId="3563B37C" w14:textId="77777777" w:rsidR="00292D93" w:rsidRPr="001C0CC4" w:rsidRDefault="00292D93" w:rsidP="0068088C">
            <w:pPr>
              <w:pStyle w:val="TAC"/>
              <w:rPr>
                <w:rFonts w:eastAsia="SimSun"/>
              </w:rPr>
            </w:pPr>
          </w:p>
        </w:tc>
        <w:tc>
          <w:tcPr>
            <w:tcW w:w="2620" w:type="dxa"/>
            <w:shd w:val="clear" w:color="auto" w:fill="auto"/>
            <w:vAlign w:val="center"/>
          </w:tcPr>
          <w:p w14:paraId="4CE964CD"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30CCF4A0" w14:textId="77777777" w:rsidR="00292D93" w:rsidRPr="001C0CC4" w:rsidRDefault="00292D93" w:rsidP="0068088C">
            <w:pPr>
              <w:pStyle w:val="TAC"/>
              <w:rPr>
                <w:rFonts w:eastAsia="SimSun"/>
              </w:rPr>
            </w:pPr>
            <w:r w:rsidRPr="001C0CC4">
              <w:rPr>
                <w:rFonts w:eastAsia="SimSun" w:cs="Arial"/>
                <w:szCs w:val="18"/>
                <w:lang w:val="en-US" w:eastAsia="zh-CN"/>
              </w:rPr>
              <w:t>1915</w:t>
            </w:r>
          </w:p>
        </w:tc>
        <w:tc>
          <w:tcPr>
            <w:tcW w:w="591" w:type="dxa"/>
            <w:shd w:val="clear" w:color="auto" w:fill="auto"/>
            <w:vAlign w:val="center"/>
          </w:tcPr>
          <w:p w14:paraId="41D16409"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8F772CE" w14:textId="77777777" w:rsidR="00292D93" w:rsidRPr="001C0CC4" w:rsidRDefault="00292D93" w:rsidP="0068088C">
            <w:pPr>
              <w:pStyle w:val="TAC"/>
              <w:rPr>
                <w:rFonts w:eastAsia="SimSun"/>
              </w:rPr>
            </w:pPr>
            <w:r w:rsidRPr="001C0CC4">
              <w:rPr>
                <w:rFonts w:eastAsia="SimSun" w:cs="Arial"/>
                <w:szCs w:val="18"/>
                <w:lang w:val="en-US" w:eastAsia="zh-CN"/>
              </w:rPr>
              <w:t>1920</w:t>
            </w:r>
          </w:p>
        </w:tc>
        <w:tc>
          <w:tcPr>
            <w:tcW w:w="1077" w:type="dxa"/>
            <w:shd w:val="clear" w:color="auto" w:fill="auto"/>
            <w:vAlign w:val="center"/>
          </w:tcPr>
          <w:p w14:paraId="67FC11E4" w14:textId="77777777" w:rsidR="00292D93" w:rsidRPr="001C0CC4" w:rsidRDefault="00292D93" w:rsidP="0068088C">
            <w:pPr>
              <w:pStyle w:val="TAC"/>
              <w:rPr>
                <w:rFonts w:eastAsia="SimSun"/>
              </w:rPr>
            </w:pPr>
            <w:r w:rsidRPr="001C0CC4">
              <w:rPr>
                <w:rFonts w:eastAsia="SimSun" w:cs="Arial" w:hint="eastAsia"/>
                <w:szCs w:val="18"/>
                <w:lang w:val="en-US" w:eastAsia="zh-CN"/>
              </w:rPr>
              <w:t>+1.6</w:t>
            </w:r>
          </w:p>
        </w:tc>
        <w:tc>
          <w:tcPr>
            <w:tcW w:w="959" w:type="dxa"/>
            <w:shd w:val="clear" w:color="auto" w:fill="auto"/>
            <w:vAlign w:val="center"/>
          </w:tcPr>
          <w:p w14:paraId="4C47357D" w14:textId="77777777" w:rsidR="00292D93" w:rsidRPr="001C0CC4" w:rsidRDefault="00292D93" w:rsidP="0068088C">
            <w:pPr>
              <w:pStyle w:val="TAC"/>
              <w:rPr>
                <w:rFonts w:eastAsia="SimSun"/>
              </w:rPr>
            </w:pPr>
            <w:r w:rsidRPr="001C0CC4">
              <w:rPr>
                <w:rFonts w:eastAsia="SimSun" w:cs="Arial" w:hint="eastAsia"/>
                <w:szCs w:val="18"/>
                <w:lang w:val="en-US" w:eastAsia="zh-CN"/>
              </w:rPr>
              <w:t>5</w:t>
            </w:r>
          </w:p>
        </w:tc>
        <w:tc>
          <w:tcPr>
            <w:tcW w:w="1052" w:type="dxa"/>
            <w:shd w:val="clear" w:color="auto" w:fill="auto"/>
            <w:vAlign w:val="center"/>
          </w:tcPr>
          <w:p w14:paraId="62DBD832" w14:textId="77777777" w:rsidR="00292D93" w:rsidRPr="001C0CC4" w:rsidRDefault="00292D93" w:rsidP="0068088C">
            <w:pPr>
              <w:pStyle w:val="TAC"/>
              <w:rPr>
                <w:rFonts w:eastAsia="SimSun"/>
              </w:rPr>
            </w:pPr>
            <w:r w:rsidRPr="001C0CC4">
              <w:rPr>
                <w:rFonts w:eastAsia="SimSun" w:cs="Arial"/>
                <w:szCs w:val="18"/>
                <w:lang w:val="en-US" w:eastAsia="zh-CN"/>
              </w:rPr>
              <w:t>4, 6</w:t>
            </w:r>
            <w:r w:rsidRPr="001C0CC4">
              <w:rPr>
                <w:rFonts w:cs="Arial"/>
                <w:szCs w:val="18"/>
                <w:lang w:val="en-US" w:eastAsia="zh-CN"/>
              </w:rPr>
              <w:t>, 7</w:t>
            </w:r>
          </w:p>
        </w:tc>
      </w:tr>
      <w:tr w:rsidR="00292D93" w:rsidRPr="001C0CC4" w14:paraId="4ECA3827" w14:textId="77777777" w:rsidTr="0068088C">
        <w:tc>
          <w:tcPr>
            <w:tcW w:w="1508" w:type="dxa"/>
            <w:vMerge w:val="restart"/>
            <w:shd w:val="clear" w:color="auto" w:fill="auto"/>
          </w:tcPr>
          <w:p w14:paraId="0E83C649" w14:textId="77777777" w:rsidR="00292D93" w:rsidRPr="001C0CC4" w:rsidRDefault="00292D93" w:rsidP="0068088C">
            <w:pPr>
              <w:pStyle w:val="TAC"/>
              <w:rPr>
                <w:rFonts w:eastAsia="SimSun"/>
              </w:rPr>
            </w:pPr>
            <w:r>
              <w:rPr>
                <w:lang w:val="en-US"/>
              </w:rPr>
              <w:t>CA_n2-</w:t>
            </w:r>
            <w:r>
              <w:t>n5</w:t>
            </w:r>
          </w:p>
        </w:tc>
        <w:tc>
          <w:tcPr>
            <w:tcW w:w="2620" w:type="dxa"/>
            <w:shd w:val="clear" w:color="auto" w:fill="auto"/>
          </w:tcPr>
          <w:p w14:paraId="705A901F" w14:textId="77777777" w:rsidR="00292D93" w:rsidRPr="001C0CC4" w:rsidRDefault="00292D93" w:rsidP="0068088C">
            <w:pPr>
              <w:pStyle w:val="TAL"/>
              <w:rPr>
                <w:rFonts w:eastAsia="SimSun" w:cs="Arial"/>
              </w:rPr>
            </w:pPr>
            <w:r>
              <w:t>E-UTRA Band</w:t>
            </w:r>
            <w:r>
              <w:rPr>
                <w:lang w:val="en-US"/>
              </w:rPr>
              <w:t xml:space="preserve"> 2, </w:t>
            </w:r>
            <w:r>
              <w:t xml:space="preserve">4, 5, 10, 12, 13, 14, 17, </w:t>
            </w:r>
            <w:r>
              <w:rPr>
                <w:lang w:val="en-US"/>
              </w:rPr>
              <w:t xml:space="preserve">25, 26, </w:t>
            </w:r>
            <w:r>
              <w:t>28, 29, 30, 42,</w:t>
            </w:r>
            <w:r>
              <w:rPr>
                <w:lang w:val="en-US"/>
              </w:rPr>
              <w:t xml:space="preserve"> </w:t>
            </w:r>
            <w:r>
              <w:t>48, 50, 51,</w:t>
            </w:r>
            <w:r>
              <w:rPr>
                <w:lang w:val="en-US"/>
              </w:rPr>
              <w:t xml:space="preserve"> 53, </w:t>
            </w:r>
            <w:r>
              <w:t xml:space="preserve"> 66, 70, 71, 74, 85</w:t>
            </w:r>
            <w:r>
              <w:rPr>
                <w:lang w:val="en-US"/>
              </w:rPr>
              <w:t xml:space="preserve">, </w:t>
            </w:r>
          </w:p>
        </w:tc>
        <w:tc>
          <w:tcPr>
            <w:tcW w:w="972" w:type="dxa"/>
            <w:shd w:val="clear" w:color="auto" w:fill="auto"/>
          </w:tcPr>
          <w:p w14:paraId="5D57D88A" w14:textId="77777777" w:rsidR="00292D93" w:rsidRPr="001C0CC4" w:rsidRDefault="00292D93" w:rsidP="0068088C">
            <w:pPr>
              <w:pStyle w:val="TAC"/>
              <w:rPr>
                <w:rFonts w:eastAsia="SimSun" w:cs="Arial"/>
                <w:szCs w:val="18"/>
                <w:lang w:val="en-US" w:eastAsia="zh-CN"/>
              </w:rPr>
            </w:pPr>
            <w:r>
              <w:t>F</w:t>
            </w:r>
            <w:r>
              <w:rPr>
                <w:vertAlign w:val="subscript"/>
              </w:rPr>
              <w:t>DL_low</w:t>
            </w:r>
          </w:p>
        </w:tc>
        <w:tc>
          <w:tcPr>
            <w:tcW w:w="591" w:type="dxa"/>
            <w:shd w:val="clear" w:color="auto" w:fill="auto"/>
          </w:tcPr>
          <w:p w14:paraId="0E1B19E7" w14:textId="77777777" w:rsidR="00292D93" w:rsidRPr="001C0CC4" w:rsidRDefault="00292D93" w:rsidP="0068088C">
            <w:pPr>
              <w:pStyle w:val="TAC"/>
              <w:rPr>
                <w:rFonts w:eastAsia="SimSun" w:cs="Arial"/>
                <w:szCs w:val="18"/>
                <w:lang w:val="en-US" w:eastAsia="zh-CN"/>
              </w:rPr>
            </w:pPr>
            <w:r>
              <w:t>-</w:t>
            </w:r>
          </w:p>
        </w:tc>
        <w:tc>
          <w:tcPr>
            <w:tcW w:w="997" w:type="dxa"/>
            <w:shd w:val="clear" w:color="auto" w:fill="auto"/>
          </w:tcPr>
          <w:p w14:paraId="40BD5862" w14:textId="77777777" w:rsidR="00292D93" w:rsidRPr="001C0CC4" w:rsidRDefault="00292D93" w:rsidP="0068088C">
            <w:pPr>
              <w:pStyle w:val="TAC"/>
              <w:rPr>
                <w:rFonts w:eastAsia="SimSun" w:cs="Arial"/>
                <w:szCs w:val="18"/>
                <w:lang w:val="en-US" w:eastAsia="zh-CN"/>
              </w:rPr>
            </w:pPr>
            <w:r>
              <w:t>F</w:t>
            </w:r>
            <w:r>
              <w:rPr>
                <w:vertAlign w:val="subscript"/>
              </w:rPr>
              <w:t>DL_high</w:t>
            </w:r>
          </w:p>
        </w:tc>
        <w:tc>
          <w:tcPr>
            <w:tcW w:w="1077" w:type="dxa"/>
            <w:shd w:val="clear" w:color="auto" w:fill="auto"/>
          </w:tcPr>
          <w:p w14:paraId="3AF47A8C" w14:textId="77777777" w:rsidR="00292D93" w:rsidRPr="001C0CC4" w:rsidRDefault="00292D93" w:rsidP="0068088C">
            <w:pPr>
              <w:pStyle w:val="TAC"/>
              <w:rPr>
                <w:rFonts w:eastAsia="SimSun" w:cs="Arial"/>
                <w:szCs w:val="18"/>
                <w:lang w:val="en-US" w:eastAsia="zh-CN"/>
              </w:rPr>
            </w:pPr>
            <w:r>
              <w:t>-50</w:t>
            </w:r>
          </w:p>
        </w:tc>
        <w:tc>
          <w:tcPr>
            <w:tcW w:w="959" w:type="dxa"/>
            <w:shd w:val="clear" w:color="auto" w:fill="auto"/>
          </w:tcPr>
          <w:p w14:paraId="500E299F" w14:textId="77777777" w:rsidR="00292D93" w:rsidRPr="001C0CC4" w:rsidRDefault="00292D93" w:rsidP="0068088C">
            <w:pPr>
              <w:pStyle w:val="TAC"/>
              <w:rPr>
                <w:rFonts w:eastAsia="SimSun" w:cs="Arial"/>
                <w:szCs w:val="18"/>
                <w:lang w:val="en-US" w:eastAsia="zh-CN"/>
              </w:rPr>
            </w:pPr>
            <w:r>
              <w:t>1</w:t>
            </w:r>
          </w:p>
        </w:tc>
        <w:tc>
          <w:tcPr>
            <w:tcW w:w="1052" w:type="dxa"/>
            <w:shd w:val="clear" w:color="auto" w:fill="auto"/>
          </w:tcPr>
          <w:p w14:paraId="4A5F8DA8" w14:textId="77777777" w:rsidR="00292D93" w:rsidRPr="001C0CC4" w:rsidRDefault="00292D93" w:rsidP="0068088C">
            <w:pPr>
              <w:pStyle w:val="TAC"/>
              <w:rPr>
                <w:rFonts w:eastAsia="SimSun" w:cs="Arial"/>
                <w:szCs w:val="18"/>
                <w:lang w:val="en-US" w:eastAsia="zh-CN"/>
              </w:rPr>
            </w:pPr>
          </w:p>
        </w:tc>
      </w:tr>
      <w:tr w:rsidR="00292D93" w:rsidRPr="001C0CC4" w14:paraId="1F7DF7CD" w14:textId="77777777" w:rsidTr="0068088C">
        <w:tc>
          <w:tcPr>
            <w:tcW w:w="1508" w:type="dxa"/>
            <w:vMerge/>
            <w:shd w:val="clear" w:color="auto" w:fill="auto"/>
          </w:tcPr>
          <w:p w14:paraId="3ED90D01" w14:textId="77777777" w:rsidR="00292D93" w:rsidRPr="001C0CC4" w:rsidRDefault="00292D93" w:rsidP="0068088C">
            <w:pPr>
              <w:pStyle w:val="TAC"/>
              <w:rPr>
                <w:rFonts w:eastAsia="SimSun"/>
              </w:rPr>
            </w:pPr>
          </w:p>
        </w:tc>
        <w:tc>
          <w:tcPr>
            <w:tcW w:w="2620" w:type="dxa"/>
            <w:shd w:val="clear" w:color="auto" w:fill="auto"/>
          </w:tcPr>
          <w:p w14:paraId="45C7329B" w14:textId="77777777" w:rsidR="00292D93" w:rsidRDefault="00292D93" w:rsidP="0068088C">
            <w:pPr>
              <w:pStyle w:val="TAL"/>
              <w:rPr>
                <w:ins w:id="131" w:author="Gene Fong" w:date="2020-05-13T18:16:00Z"/>
                <w:lang w:val="en-US"/>
              </w:rPr>
            </w:pPr>
            <w:r>
              <w:t xml:space="preserve">E-UTRA Band </w:t>
            </w:r>
            <w:r>
              <w:rPr>
                <w:lang w:val="en-US"/>
              </w:rPr>
              <w:t>41, 43</w:t>
            </w:r>
            <w:ins w:id="132" w:author="Gene Fong" w:date="2020-05-13T18:16:00Z">
              <w:r>
                <w:rPr>
                  <w:lang w:val="en-US"/>
                </w:rPr>
                <w:t>,</w:t>
              </w:r>
            </w:ins>
          </w:p>
          <w:p w14:paraId="27D4BB3A" w14:textId="72E3128A" w:rsidR="00292D93" w:rsidRPr="001C0CC4" w:rsidRDefault="00292D93" w:rsidP="0068088C">
            <w:pPr>
              <w:pStyle w:val="TAL"/>
              <w:rPr>
                <w:rFonts w:eastAsia="SimSun" w:cs="Arial"/>
              </w:rPr>
            </w:pPr>
            <w:ins w:id="133" w:author="Gene Fong" w:date="2020-05-13T18:16:00Z">
              <w:r>
                <w:rPr>
                  <w:lang w:val="en-US"/>
                </w:rPr>
                <w:t>NR Band n77</w:t>
              </w:r>
            </w:ins>
          </w:p>
        </w:tc>
        <w:tc>
          <w:tcPr>
            <w:tcW w:w="972" w:type="dxa"/>
            <w:shd w:val="clear" w:color="auto" w:fill="auto"/>
          </w:tcPr>
          <w:p w14:paraId="271F6E13" w14:textId="77777777" w:rsidR="00292D93" w:rsidRPr="001C0CC4" w:rsidRDefault="00292D93" w:rsidP="0068088C">
            <w:pPr>
              <w:pStyle w:val="TAC"/>
              <w:rPr>
                <w:rFonts w:eastAsia="SimSun" w:cs="Arial"/>
                <w:szCs w:val="18"/>
                <w:lang w:val="en-US" w:eastAsia="zh-CN"/>
              </w:rPr>
            </w:pPr>
            <w:r>
              <w:t>F</w:t>
            </w:r>
            <w:r>
              <w:rPr>
                <w:vertAlign w:val="subscript"/>
              </w:rPr>
              <w:t>DL_low</w:t>
            </w:r>
          </w:p>
        </w:tc>
        <w:tc>
          <w:tcPr>
            <w:tcW w:w="591" w:type="dxa"/>
            <w:shd w:val="clear" w:color="auto" w:fill="auto"/>
          </w:tcPr>
          <w:p w14:paraId="7BCE85BF" w14:textId="77777777" w:rsidR="00292D93" w:rsidRPr="001C0CC4" w:rsidRDefault="00292D93" w:rsidP="0068088C">
            <w:pPr>
              <w:pStyle w:val="TAC"/>
              <w:rPr>
                <w:rFonts w:eastAsia="SimSun" w:cs="Arial"/>
                <w:szCs w:val="18"/>
                <w:lang w:val="en-US" w:eastAsia="zh-CN"/>
              </w:rPr>
            </w:pPr>
            <w:r>
              <w:t>-</w:t>
            </w:r>
          </w:p>
        </w:tc>
        <w:tc>
          <w:tcPr>
            <w:tcW w:w="997" w:type="dxa"/>
            <w:shd w:val="clear" w:color="auto" w:fill="auto"/>
          </w:tcPr>
          <w:p w14:paraId="3CEDEF17" w14:textId="77777777" w:rsidR="00292D93" w:rsidRPr="001C0CC4" w:rsidRDefault="00292D93" w:rsidP="0068088C">
            <w:pPr>
              <w:pStyle w:val="TAC"/>
              <w:rPr>
                <w:rFonts w:eastAsia="SimSun" w:cs="Arial"/>
                <w:szCs w:val="18"/>
                <w:lang w:val="en-US" w:eastAsia="zh-CN"/>
              </w:rPr>
            </w:pPr>
            <w:r>
              <w:t>F</w:t>
            </w:r>
            <w:r>
              <w:rPr>
                <w:vertAlign w:val="subscript"/>
              </w:rPr>
              <w:t>DL_high</w:t>
            </w:r>
          </w:p>
        </w:tc>
        <w:tc>
          <w:tcPr>
            <w:tcW w:w="1077" w:type="dxa"/>
            <w:shd w:val="clear" w:color="auto" w:fill="auto"/>
          </w:tcPr>
          <w:p w14:paraId="0EFA2531" w14:textId="77777777" w:rsidR="00292D93" w:rsidRPr="001C0CC4" w:rsidRDefault="00292D93" w:rsidP="0068088C">
            <w:pPr>
              <w:pStyle w:val="TAC"/>
              <w:rPr>
                <w:rFonts w:eastAsia="SimSun" w:cs="Arial"/>
                <w:szCs w:val="18"/>
                <w:lang w:val="en-US" w:eastAsia="zh-CN"/>
              </w:rPr>
            </w:pPr>
            <w:r>
              <w:t>-50</w:t>
            </w:r>
          </w:p>
        </w:tc>
        <w:tc>
          <w:tcPr>
            <w:tcW w:w="959" w:type="dxa"/>
            <w:shd w:val="clear" w:color="auto" w:fill="auto"/>
          </w:tcPr>
          <w:p w14:paraId="2D71887E" w14:textId="77777777" w:rsidR="00292D93" w:rsidRPr="001C0CC4" w:rsidRDefault="00292D93" w:rsidP="0068088C">
            <w:pPr>
              <w:pStyle w:val="TAC"/>
              <w:rPr>
                <w:rFonts w:eastAsia="SimSun" w:cs="Arial"/>
                <w:szCs w:val="18"/>
                <w:lang w:val="en-US" w:eastAsia="zh-CN"/>
              </w:rPr>
            </w:pPr>
            <w:r>
              <w:t>1</w:t>
            </w:r>
          </w:p>
        </w:tc>
        <w:tc>
          <w:tcPr>
            <w:tcW w:w="1052" w:type="dxa"/>
            <w:shd w:val="clear" w:color="auto" w:fill="auto"/>
          </w:tcPr>
          <w:p w14:paraId="778E0C62" w14:textId="77777777" w:rsidR="00292D93" w:rsidRPr="001C0CC4" w:rsidRDefault="00292D93" w:rsidP="0068088C">
            <w:pPr>
              <w:pStyle w:val="TAC"/>
              <w:rPr>
                <w:rFonts w:eastAsia="SimSun" w:cs="Arial"/>
                <w:szCs w:val="18"/>
                <w:lang w:val="en-US" w:eastAsia="zh-CN"/>
              </w:rPr>
            </w:pPr>
            <w:r>
              <w:rPr>
                <w:lang w:val="en-US"/>
              </w:rPr>
              <w:t>2</w:t>
            </w:r>
          </w:p>
        </w:tc>
      </w:tr>
      <w:tr w:rsidR="00292D93" w:rsidRPr="001C0CC4" w14:paraId="022E7F3E" w14:textId="77777777" w:rsidTr="0068088C">
        <w:tc>
          <w:tcPr>
            <w:tcW w:w="1508" w:type="dxa"/>
            <w:shd w:val="clear" w:color="auto" w:fill="auto"/>
          </w:tcPr>
          <w:p w14:paraId="3E98320A" w14:textId="77777777" w:rsidR="00292D93" w:rsidRPr="001C0CC4" w:rsidRDefault="00292D93" w:rsidP="0068088C">
            <w:pPr>
              <w:pStyle w:val="TAC"/>
              <w:rPr>
                <w:rFonts w:eastAsia="SimSun"/>
              </w:rPr>
            </w:pPr>
            <w:r w:rsidRPr="001C0CC4">
              <w:rPr>
                <w:rFonts w:cs="Arial"/>
                <w:lang w:val="en-US" w:eastAsia="zh-CN"/>
              </w:rPr>
              <w:t>CA_n</w:t>
            </w:r>
            <w:r w:rsidRPr="001C0CC4">
              <w:rPr>
                <w:rFonts w:cs="Arial" w:hint="eastAsia"/>
                <w:lang w:val="en-US" w:eastAsia="zh-CN"/>
              </w:rPr>
              <w:t>2</w:t>
            </w:r>
            <w:r w:rsidRPr="001C0CC4">
              <w:rPr>
                <w:rFonts w:cs="Arial"/>
                <w:lang w:val="en-US" w:eastAsia="zh-CN"/>
              </w:rPr>
              <w:t>-n</w:t>
            </w:r>
            <w:r w:rsidRPr="001C0CC4">
              <w:rPr>
                <w:rFonts w:cs="Arial" w:hint="eastAsia"/>
                <w:lang w:val="en-US" w:eastAsia="zh-CN"/>
              </w:rPr>
              <w:t>4</w:t>
            </w:r>
            <w:r w:rsidRPr="001C0CC4">
              <w:rPr>
                <w:rFonts w:cs="Arial"/>
                <w:lang w:val="en-US" w:eastAsia="zh-CN"/>
              </w:rPr>
              <w:t>8</w:t>
            </w:r>
          </w:p>
        </w:tc>
        <w:tc>
          <w:tcPr>
            <w:tcW w:w="2620" w:type="dxa"/>
            <w:shd w:val="clear" w:color="auto" w:fill="auto"/>
            <w:vAlign w:val="center"/>
          </w:tcPr>
          <w:p w14:paraId="6FC476CE" w14:textId="77777777" w:rsidR="00292D93" w:rsidRPr="001C0CC4" w:rsidRDefault="00292D93" w:rsidP="0068088C">
            <w:pPr>
              <w:pStyle w:val="TAL"/>
              <w:rPr>
                <w:rFonts w:eastAsia="SimSun" w:cs="Arial"/>
              </w:rPr>
            </w:pPr>
            <w:r w:rsidRPr="001C0CC4">
              <w:rPr>
                <w:lang w:eastAsia="ja-JP"/>
              </w:rPr>
              <w:t xml:space="preserve">E-UTRA Band 4, 5, 12, 13, 14, 17, 24, 25, 26, 29, 30, 41, </w:t>
            </w:r>
            <w:r w:rsidRPr="001C0CC4">
              <w:rPr>
                <w:rFonts w:cs="Arial"/>
              </w:rPr>
              <w:t xml:space="preserve">50, 51, </w:t>
            </w:r>
            <w:r w:rsidRPr="001C0CC4">
              <w:rPr>
                <w:rFonts w:cs="Arial"/>
                <w:lang w:eastAsia="ja-JP"/>
              </w:rPr>
              <w:t xml:space="preserve">53, </w:t>
            </w:r>
            <w:r w:rsidRPr="001C0CC4">
              <w:rPr>
                <w:lang w:eastAsia="ja-JP"/>
              </w:rPr>
              <w:t>66, 70</w:t>
            </w:r>
            <w:r w:rsidRPr="001C0CC4">
              <w:rPr>
                <w:rFonts w:cs="Arial"/>
                <w:lang w:eastAsia="zh-CN"/>
              </w:rPr>
              <w:t>, 71</w:t>
            </w:r>
            <w:r w:rsidRPr="001C0CC4">
              <w:rPr>
                <w:rFonts w:cs="Arial" w:hint="eastAsia"/>
                <w:lang w:eastAsia="ja-JP"/>
              </w:rPr>
              <w:t>, 74</w:t>
            </w:r>
            <w:r w:rsidRPr="001C0CC4">
              <w:rPr>
                <w:rFonts w:cs="Arial"/>
                <w:lang w:eastAsia="ja-JP"/>
              </w:rPr>
              <w:t>, 85</w:t>
            </w:r>
          </w:p>
        </w:tc>
        <w:tc>
          <w:tcPr>
            <w:tcW w:w="972" w:type="dxa"/>
            <w:shd w:val="clear" w:color="auto" w:fill="auto"/>
            <w:vAlign w:val="center"/>
          </w:tcPr>
          <w:p w14:paraId="5F0EC07C" w14:textId="77777777" w:rsidR="00292D93" w:rsidRPr="001C0CC4" w:rsidRDefault="00292D93" w:rsidP="0068088C">
            <w:pPr>
              <w:pStyle w:val="TAC"/>
              <w:rPr>
                <w:rFonts w:eastAsia="SimSun" w:cs="Arial"/>
                <w:szCs w:val="18"/>
                <w:lang w:val="en-US" w:eastAsia="zh-C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53FB346E" w14:textId="77777777" w:rsidR="00292D93" w:rsidRPr="001C0CC4" w:rsidRDefault="00292D93" w:rsidP="0068088C">
            <w:pPr>
              <w:pStyle w:val="TAC"/>
              <w:rPr>
                <w:rFonts w:eastAsia="SimSun" w:cs="Arial"/>
                <w:szCs w:val="18"/>
                <w:lang w:val="en-US" w:eastAsia="zh-CN"/>
              </w:rPr>
            </w:pPr>
            <w:r w:rsidRPr="001C0CC4">
              <w:rPr>
                <w:rFonts w:cs="Arial" w:hint="eastAsia"/>
                <w:szCs w:val="18"/>
                <w:lang w:val="en-US" w:eastAsia="zh-CN"/>
              </w:rPr>
              <w:t>-</w:t>
            </w:r>
          </w:p>
        </w:tc>
        <w:tc>
          <w:tcPr>
            <w:tcW w:w="997" w:type="dxa"/>
            <w:shd w:val="clear" w:color="auto" w:fill="auto"/>
            <w:vAlign w:val="center"/>
          </w:tcPr>
          <w:p w14:paraId="67174291" w14:textId="77777777" w:rsidR="00292D93" w:rsidRPr="001C0CC4" w:rsidRDefault="00292D93" w:rsidP="0068088C">
            <w:pPr>
              <w:pStyle w:val="TAC"/>
              <w:rPr>
                <w:rFonts w:eastAsia="SimSun" w:cs="Arial"/>
                <w:szCs w:val="18"/>
                <w:lang w:val="en-US" w:eastAsia="zh-C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02619004" w14:textId="77777777" w:rsidR="00292D93" w:rsidRPr="001C0CC4" w:rsidRDefault="00292D93" w:rsidP="0068088C">
            <w:pPr>
              <w:pStyle w:val="TAC"/>
              <w:rPr>
                <w:rFonts w:eastAsia="SimSun" w:cs="Arial"/>
                <w:szCs w:val="18"/>
                <w:lang w:val="en-US" w:eastAsia="zh-CN"/>
              </w:rPr>
            </w:pPr>
            <w:r w:rsidRPr="001C0CC4">
              <w:rPr>
                <w:rFonts w:cs="Arial" w:hint="eastAsia"/>
                <w:szCs w:val="18"/>
                <w:lang w:val="en-US" w:eastAsia="zh-CN"/>
              </w:rPr>
              <w:t>-50</w:t>
            </w:r>
          </w:p>
        </w:tc>
        <w:tc>
          <w:tcPr>
            <w:tcW w:w="959" w:type="dxa"/>
            <w:shd w:val="clear" w:color="auto" w:fill="auto"/>
            <w:vAlign w:val="center"/>
          </w:tcPr>
          <w:p w14:paraId="73DEAD09" w14:textId="77777777" w:rsidR="00292D93" w:rsidRPr="001C0CC4" w:rsidRDefault="00292D93" w:rsidP="0068088C">
            <w:pPr>
              <w:pStyle w:val="TAC"/>
              <w:rPr>
                <w:rFonts w:eastAsia="SimSun" w:cs="Arial"/>
                <w:szCs w:val="18"/>
                <w:lang w:val="en-US" w:eastAsia="zh-CN"/>
              </w:rPr>
            </w:pPr>
            <w:r w:rsidRPr="001C0CC4">
              <w:rPr>
                <w:rFonts w:cs="Arial" w:hint="eastAsia"/>
                <w:szCs w:val="18"/>
                <w:lang w:val="en-US" w:eastAsia="zh-CN"/>
              </w:rPr>
              <w:t>1</w:t>
            </w:r>
          </w:p>
        </w:tc>
        <w:tc>
          <w:tcPr>
            <w:tcW w:w="1052" w:type="dxa"/>
            <w:shd w:val="clear" w:color="auto" w:fill="auto"/>
            <w:vAlign w:val="center"/>
          </w:tcPr>
          <w:p w14:paraId="40A12C55" w14:textId="77777777" w:rsidR="00292D93" w:rsidRPr="001C0CC4" w:rsidRDefault="00292D93" w:rsidP="0068088C">
            <w:pPr>
              <w:pStyle w:val="TAC"/>
              <w:rPr>
                <w:rFonts w:eastAsia="SimSun" w:cs="Arial"/>
                <w:szCs w:val="18"/>
                <w:lang w:val="en-US" w:eastAsia="zh-CN"/>
              </w:rPr>
            </w:pPr>
          </w:p>
        </w:tc>
      </w:tr>
      <w:tr w:rsidR="00292D93" w:rsidRPr="001C0CC4" w14:paraId="3391F67A" w14:textId="77777777" w:rsidTr="0068088C">
        <w:tc>
          <w:tcPr>
            <w:tcW w:w="1508" w:type="dxa"/>
            <w:vMerge w:val="restart"/>
            <w:shd w:val="clear" w:color="auto" w:fill="auto"/>
          </w:tcPr>
          <w:p w14:paraId="4CD41024" w14:textId="77777777" w:rsidR="00292D93" w:rsidRDefault="00292D93" w:rsidP="0068088C">
            <w:pPr>
              <w:pStyle w:val="TAC"/>
              <w:rPr>
                <w:lang w:val="en-US" w:eastAsia="zh-CN"/>
              </w:rPr>
            </w:pPr>
            <w:r>
              <w:t>CA_n2-n78</w:t>
            </w:r>
          </w:p>
        </w:tc>
        <w:tc>
          <w:tcPr>
            <w:tcW w:w="2620" w:type="dxa"/>
            <w:shd w:val="clear" w:color="auto" w:fill="auto"/>
          </w:tcPr>
          <w:p w14:paraId="7E7C0BC5" w14:textId="77777777" w:rsidR="00292D93" w:rsidRDefault="00292D93" w:rsidP="0068088C">
            <w:pPr>
              <w:pStyle w:val="TAL"/>
            </w:pPr>
            <w:r>
              <w:t>E-UTRA Band 5, 7, 12, 13</w:t>
            </w:r>
            <w:r>
              <w:rPr>
                <w:rFonts w:ascii="MS Gothic" w:eastAsia="MS Gothic" w:hAnsi="MS Gothic" w:cs="MS Gothic" w:hint="eastAsia"/>
              </w:rPr>
              <w:t>，</w:t>
            </w:r>
            <w:r>
              <w:t>26, 28, 41, 66</w:t>
            </w:r>
          </w:p>
        </w:tc>
        <w:tc>
          <w:tcPr>
            <w:tcW w:w="972" w:type="dxa"/>
            <w:shd w:val="clear" w:color="auto" w:fill="auto"/>
            <w:vAlign w:val="center"/>
          </w:tcPr>
          <w:p w14:paraId="77DC7B79" w14:textId="77777777" w:rsidR="00292D93" w:rsidRDefault="00292D93" w:rsidP="0068088C">
            <w:pPr>
              <w:pStyle w:val="TAC"/>
            </w:pPr>
            <w:r>
              <w:t>F</w:t>
            </w:r>
            <w:r>
              <w:rPr>
                <w:vertAlign w:val="subscript"/>
              </w:rPr>
              <w:t>DL_low</w:t>
            </w:r>
            <w:r>
              <w:t xml:space="preserve"> </w:t>
            </w:r>
          </w:p>
        </w:tc>
        <w:tc>
          <w:tcPr>
            <w:tcW w:w="591" w:type="dxa"/>
            <w:shd w:val="clear" w:color="auto" w:fill="auto"/>
            <w:vAlign w:val="center"/>
          </w:tcPr>
          <w:p w14:paraId="6079DB59" w14:textId="77777777" w:rsidR="00292D93" w:rsidRDefault="00292D93" w:rsidP="0068088C">
            <w:pPr>
              <w:pStyle w:val="TAC"/>
              <w:rPr>
                <w:lang w:val="en-US" w:eastAsia="zh-CN"/>
              </w:rPr>
            </w:pPr>
            <w:r>
              <w:t>-</w:t>
            </w:r>
          </w:p>
        </w:tc>
        <w:tc>
          <w:tcPr>
            <w:tcW w:w="997" w:type="dxa"/>
            <w:shd w:val="clear" w:color="auto" w:fill="auto"/>
            <w:vAlign w:val="center"/>
          </w:tcPr>
          <w:p w14:paraId="3DE0D20E" w14:textId="77777777" w:rsidR="00292D93" w:rsidRDefault="00292D93" w:rsidP="0068088C">
            <w:pPr>
              <w:pStyle w:val="TAC"/>
            </w:pPr>
            <w:r>
              <w:t>F</w:t>
            </w:r>
            <w:r>
              <w:rPr>
                <w:vertAlign w:val="subscript"/>
              </w:rPr>
              <w:t>DL_high</w:t>
            </w:r>
            <w:r>
              <w:t xml:space="preserve"> </w:t>
            </w:r>
          </w:p>
        </w:tc>
        <w:tc>
          <w:tcPr>
            <w:tcW w:w="1077" w:type="dxa"/>
            <w:shd w:val="clear" w:color="auto" w:fill="auto"/>
            <w:vAlign w:val="center"/>
          </w:tcPr>
          <w:p w14:paraId="74E72C10" w14:textId="77777777" w:rsidR="00292D93" w:rsidRDefault="00292D93" w:rsidP="0068088C">
            <w:pPr>
              <w:pStyle w:val="TAC"/>
              <w:rPr>
                <w:lang w:val="en-US" w:eastAsia="zh-CN"/>
              </w:rPr>
            </w:pPr>
            <w:r>
              <w:t>-50</w:t>
            </w:r>
          </w:p>
        </w:tc>
        <w:tc>
          <w:tcPr>
            <w:tcW w:w="959" w:type="dxa"/>
            <w:shd w:val="clear" w:color="auto" w:fill="auto"/>
            <w:vAlign w:val="center"/>
          </w:tcPr>
          <w:p w14:paraId="63925EDE" w14:textId="77777777" w:rsidR="00292D93" w:rsidRDefault="00292D93" w:rsidP="0068088C">
            <w:pPr>
              <w:pStyle w:val="TAC"/>
              <w:rPr>
                <w:lang w:val="en-US" w:eastAsia="zh-CN"/>
              </w:rPr>
            </w:pPr>
            <w:r>
              <w:t>1</w:t>
            </w:r>
          </w:p>
        </w:tc>
        <w:tc>
          <w:tcPr>
            <w:tcW w:w="1052" w:type="dxa"/>
            <w:shd w:val="clear" w:color="auto" w:fill="auto"/>
            <w:vAlign w:val="center"/>
          </w:tcPr>
          <w:p w14:paraId="014E4AA3" w14:textId="77777777" w:rsidR="00292D93" w:rsidRDefault="00292D93" w:rsidP="0068088C">
            <w:pPr>
              <w:pStyle w:val="TAC"/>
            </w:pPr>
          </w:p>
        </w:tc>
      </w:tr>
      <w:tr w:rsidR="00292D93" w:rsidRPr="001C0CC4" w14:paraId="6FA1D971" w14:textId="77777777" w:rsidTr="0068088C">
        <w:tc>
          <w:tcPr>
            <w:tcW w:w="1508" w:type="dxa"/>
            <w:vMerge/>
            <w:shd w:val="clear" w:color="auto" w:fill="auto"/>
          </w:tcPr>
          <w:p w14:paraId="01A9870F" w14:textId="77777777" w:rsidR="00292D93" w:rsidRPr="001C0CC4" w:rsidRDefault="00292D93" w:rsidP="0068088C">
            <w:pPr>
              <w:pStyle w:val="TAC"/>
              <w:rPr>
                <w:rFonts w:cs="Arial"/>
                <w:lang w:val="en-US" w:eastAsia="zh-CN"/>
              </w:rPr>
            </w:pPr>
          </w:p>
        </w:tc>
        <w:tc>
          <w:tcPr>
            <w:tcW w:w="2620" w:type="dxa"/>
            <w:shd w:val="clear" w:color="auto" w:fill="auto"/>
            <w:vAlign w:val="center"/>
          </w:tcPr>
          <w:p w14:paraId="5FAEF62B" w14:textId="77777777" w:rsidR="00292D93" w:rsidRPr="001C0CC4" w:rsidRDefault="00292D93" w:rsidP="0068088C">
            <w:pPr>
              <w:pStyle w:val="TAL"/>
              <w:rPr>
                <w:lang w:eastAsia="ja-JP"/>
              </w:rPr>
            </w:pPr>
            <w:r>
              <w:rPr>
                <w:rFonts w:cs="Arial"/>
                <w:color w:val="000000"/>
                <w:szCs w:val="18"/>
              </w:rPr>
              <w:t>E-UTRA Band 2, 25</w:t>
            </w:r>
          </w:p>
        </w:tc>
        <w:tc>
          <w:tcPr>
            <w:tcW w:w="972" w:type="dxa"/>
            <w:shd w:val="clear" w:color="auto" w:fill="auto"/>
            <w:vAlign w:val="center"/>
          </w:tcPr>
          <w:p w14:paraId="5626BC28" w14:textId="77777777" w:rsidR="00292D93" w:rsidRPr="001C0CC4" w:rsidRDefault="00292D93" w:rsidP="0068088C">
            <w:pPr>
              <w:pStyle w:val="TAC"/>
            </w:pPr>
            <w:r>
              <w:t>F</w:t>
            </w:r>
            <w:r>
              <w:rPr>
                <w:vertAlign w:val="subscript"/>
              </w:rPr>
              <w:t>DL_low</w:t>
            </w:r>
            <w:r>
              <w:t xml:space="preserve"> </w:t>
            </w:r>
          </w:p>
        </w:tc>
        <w:tc>
          <w:tcPr>
            <w:tcW w:w="591" w:type="dxa"/>
            <w:shd w:val="clear" w:color="auto" w:fill="auto"/>
            <w:vAlign w:val="center"/>
          </w:tcPr>
          <w:p w14:paraId="270D20C7" w14:textId="77777777" w:rsidR="00292D93" w:rsidRPr="001C0CC4" w:rsidRDefault="00292D93" w:rsidP="0068088C">
            <w:pPr>
              <w:pStyle w:val="TAC"/>
              <w:rPr>
                <w:lang w:val="en-US" w:eastAsia="zh-CN"/>
              </w:rPr>
            </w:pPr>
            <w:r>
              <w:t>-</w:t>
            </w:r>
          </w:p>
        </w:tc>
        <w:tc>
          <w:tcPr>
            <w:tcW w:w="997" w:type="dxa"/>
            <w:shd w:val="clear" w:color="auto" w:fill="auto"/>
            <w:vAlign w:val="center"/>
          </w:tcPr>
          <w:p w14:paraId="3DAF2864" w14:textId="77777777" w:rsidR="00292D93" w:rsidRPr="001C0CC4" w:rsidRDefault="00292D93" w:rsidP="0068088C">
            <w:pPr>
              <w:pStyle w:val="TAC"/>
            </w:pPr>
            <w:r>
              <w:t>F</w:t>
            </w:r>
            <w:r>
              <w:rPr>
                <w:vertAlign w:val="subscript"/>
              </w:rPr>
              <w:t>DL_high</w:t>
            </w:r>
            <w:r>
              <w:t xml:space="preserve"> </w:t>
            </w:r>
          </w:p>
        </w:tc>
        <w:tc>
          <w:tcPr>
            <w:tcW w:w="1077" w:type="dxa"/>
            <w:shd w:val="clear" w:color="auto" w:fill="auto"/>
            <w:vAlign w:val="center"/>
          </w:tcPr>
          <w:p w14:paraId="03AD63B7" w14:textId="77777777" w:rsidR="00292D93" w:rsidRPr="001C0CC4" w:rsidRDefault="00292D93" w:rsidP="0068088C">
            <w:pPr>
              <w:pStyle w:val="TAC"/>
              <w:rPr>
                <w:lang w:val="en-US" w:eastAsia="zh-CN"/>
              </w:rPr>
            </w:pPr>
            <w:r>
              <w:t>-50</w:t>
            </w:r>
          </w:p>
        </w:tc>
        <w:tc>
          <w:tcPr>
            <w:tcW w:w="959" w:type="dxa"/>
            <w:shd w:val="clear" w:color="auto" w:fill="auto"/>
            <w:vAlign w:val="center"/>
          </w:tcPr>
          <w:p w14:paraId="2DD71FB9" w14:textId="77777777" w:rsidR="00292D93" w:rsidRPr="001C0CC4" w:rsidRDefault="00292D93" w:rsidP="0068088C">
            <w:pPr>
              <w:pStyle w:val="TAC"/>
              <w:rPr>
                <w:lang w:val="en-US" w:eastAsia="zh-CN"/>
              </w:rPr>
            </w:pPr>
            <w:r>
              <w:t>1</w:t>
            </w:r>
          </w:p>
        </w:tc>
        <w:tc>
          <w:tcPr>
            <w:tcW w:w="1052" w:type="dxa"/>
            <w:shd w:val="clear" w:color="auto" w:fill="auto"/>
            <w:vAlign w:val="center"/>
          </w:tcPr>
          <w:p w14:paraId="30E8D78C" w14:textId="77777777" w:rsidR="00292D93" w:rsidRPr="001C0CC4" w:rsidRDefault="00292D93" w:rsidP="0068088C">
            <w:pPr>
              <w:pStyle w:val="TAC"/>
              <w:rPr>
                <w:rFonts w:eastAsia="SimSun"/>
                <w:lang w:val="en-US" w:eastAsia="zh-CN"/>
              </w:rPr>
            </w:pPr>
            <w:r>
              <w:t>4</w:t>
            </w:r>
          </w:p>
        </w:tc>
      </w:tr>
      <w:tr w:rsidR="00292D93" w:rsidRPr="001C0CC4" w14:paraId="75831ACD" w14:textId="77777777" w:rsidTr="0068088C">
        <w:tc>
          <w:tcPr>
            <w:tcW w:w="1508" w:type="dxa"/>
            <w:vMerge w:val="restart"/>
            <w:shd w:val="clear" w:color="auto" w:fill="auto"/>
          </w:tcPr>
          <w:p w14:paraId="2F1FBE1C" w14:textId="77777777" w:rsidR="00292D93" w:rsidRPr="001C0CC4" w:rsidRDefault="00292D93" w:rsidP="0068088C">
            <w:pPr>
              <w:pStyle w:val="TAC"/>
              <w:rPr>
                <w:rFonts w:eastAsia="SimSun"/>
              </w:rPr>
            </w:pPr>
            <w:r w:rsidRPr="001C0CC4">
              <w:rPr>
                <w:rFonts w:eastAsia="SimSun" w:cs="Arial"/>
                <w:lang w:val="en-US" w:eastAsia="zh-CN"/>
              </w:rPr>
              <w:t>CA_n3-n8</w:t>
            </w:r>
          </w:p>
        </w:tc>
        <w:tc>
          <w:tcPr>
            <w:tcW w:w="2620" w:type="dxa"/>
            <w:shd w:val="clear" w:color="auto" w:fill="auto"/>
            <w:vAlign w:val="center"/>
          </w:tcPr>
          <w:p w14:paraId="6FCD0DF6" w14:textId="77777777" w:rsidR="00292D93" w:rsidRPr="001C0CC4" w:rsidRDefault="00292D93" w:rsidP="0068088C">
            <w:pPr>
              <w:pStyle w:val="TAL"/>
              <w:rPr>
                <w:rFonts w:eastAsia="SimSun"/>
              </w:rPr>
            </w:pPr>
            <w:r w:rsidRPr="001C0CC4">
              <w:rPr>
                <w:rFonts w:eastAsia="SimSun" w:cs="Arial"/>
              </w:rPr>
              <w:t xml:space="preserve">E-UTRA Band 1, 20, 28, 31, </w:t>
            </w:r>
            <w:r w:rsidRPr="001C0CC4">
              <w:rPr>
                <w:rFonts w:eastAsia="SimSun" w:cs="Arial"/>
                <w:lang w:eastAsia="ja-JP"/>
              </w:rPr>
              <w:t xml:space="preserve">32, </w:t>
            </w:r>
            <w:r w:rsidRPr="001C0CC4">
              <w:rPr>
                <w:rFonts w:eastAsia="SimSun" w:cs="Arial"/>
              </w:rPr>
              <w:t>33, 34, 38, 39, 40, 44</w:t>
            </w:r>
            <w:r w:rsidRPr="001C0CC4">
              <w:rPr>
                <w:rFonts w:eastAsia="SimSun" w:cs="Arial"/>
                <w:lang w:eastAsia="ja-JP"/>
              </w:rPr>
              <w:t>, 50, 51, 65</w:t>
            </w:r>
            <w:r w:rsidRPr="001C0CC4">
              <w:rPr>
                <w:rFonts w:eastAsia="SimSun" w:cs="Arial"/>
              </w:rPr>
              <w:t>, 67, 72</w:t>
            </w:r>
            <w:r w:rsidRPr="001C0CC4">
              <w:rPr>
                <w:rFonts w:eastAsia="SimSun" w:cs="Arial"/>
                <w:lang w:eastAsia="ja-JP"/>
              </w:rPr>
              <w:t>, 73, 74</w:t>
            </w:r>
            <w:r w:rsidRPr="001C0CC4">
              <w:rPr>
                <w:rFonts w:eastAsia="SimSun" w:cs="Arial"/>
              </w:rPr>
              <w:t>, 75, 76</w:t>
            </w:r>
          </w:p>
        </w:tc>
        <w:tc>
          <w:tcPr>
            <w:tcW w:w="972" w:type="dxa"/>
            <w:shd w:val="clear" w:color="auto" w:fill="auto"/>
            <w:vAlign w:val="center"/>
          </w:tcPr>
          <w:p w14:paraId="289D95BF"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40869222"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05A102B7"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CF1CA3A" w14:textId="77777777" w:rsidR="00292D93" w:rsidRPr="001C0CC4" w:rsidRDefault="00292D93" w:rsidP="0068088C">
            <w:pPr>
              <w:pStyle w:val="TAC"/>
              <w:rPr>
                <w:rFonts w:eastAsia="SimSun"/>
              </w:rPr>
            </w:pPr>
            <w:r w:rsidRPr="001C0CC4">
              <w:rPr>
                <w:rFonts w:eastAsia="SimSun" w:cs="Arial"/>
                <w:szCs w:val="18"/>
                <w:lang w:val="en-US" w:eastAsia="zh-CN"/>
              </w:rPr>
              <w:t>-50</w:t>
            </w:r>
          </w:p>
        </w:tc>
        <w:tc>
          <w:tcPr>
            <w:tcW w:w="959" w:type="dxa"/>
            <w:shd w:val="clear" w:color="auto" w:fill="auto"/>
            <w:vAlign w:val="center"/>
          </w:tcPr>
          <w:p w14:paraId="32E7B8D6"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7EAAB232" w14:textId="77777777" w:rsidR="00292D93" w:rsidRPr="001C0CC4" w:rsidRDefault="00292D93" w:rsidP="0068088C">
            <w:pPr>
              <w:pStyle w:val="TAC"/>
              <w:rPr>
                <w:rFonts w:eastAsia="SimSun"/>
              </w:rPr>
            </w:pPr>
          </w:p>
        </w:tc>
      </w:tr>
      <w:tr w:rsidR="00292D93" w:rsidRPr="001C0CC4" w14:paraId="11D946DC" w14:textId="77777777" w:rsidTr="0068088C">
        <w:tc>
          <w:tcPr>
            <w:tcW w:w="1508" w:type="dxa"/>
            <w:vMerge/>
            <w:shd w:val="clear" w:color="auto" w:fill="auto"/>
          </w:tcPr>
          <w:p w14:paraId="41A82761" w14:textId="77777777" w:rsidR="00292D93" w:rsidRPr="001C0CC4" w:rsidRDefault="00292D93" w:rsidP="0068088C">
            <w:pPr>
              <w:pStyle w:val="TAC"/>
              <w:rPr>
                <w:rFonts w:eastAsia="SimSun"/>
              </w:rPr>
            </w:pPr>
          </w:p>
        </w:tc>
        <w:tc>
          <w:tcPr>
            <w:tcW w:w="2620" w:type="dxa"/>
            <w:shd w:val="clear" w:color="auto" w:fill="auto"/>
            <w:vAlign w:val="center"/>
          </w:tcPr>
          <w:p w14:paraId="6AFB8648" w14:textId="77777777" w:rsidR="00292D93" w:rsidRPr="001C0CC4" w:rsidRDefault="00292D93" w:rsidP="0068088C">
            <w:pPr>
              <w:pStyle w:val="TAL"/>
              <w:rPr>
                <w:rFonts w:eastAsia="SimSun"/>
              </w:rPr>
            </w:pPr>
            <w:r w:rsidRPr="001C0CC4">
              <w:rPr>
                <w:rFonts w:eastAsia="SimSun" w:cs="Arial"/>
              </w:rPr>
              <w:t>E-UTRA band 3, 8</w:t>
            </w:r>
          </w:p>
        </w:tc>
        <w:tc>
          <w:tcPr>
            <w:tcW w:w="972" w:type="dxa"/>
            <w:shd w:val="clear" w:color="auto" w:fill="auto"/>
            <w:vAlign w:val="center"/>
          </w:tcPr>
          <w:p w14:paraId="4E5B7463"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258CDA1A"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2797CCA5"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592AE70" w14:textId="77777777" w:rsidR="00292D93" w:rsidRPr="001C0CC4" w:rsidRDefault="00292D93" w:rsidP="0068088C">
            <w:pPr>
              <w:pStyle w:val="TAC"/>
              <w:rPr>
                <w:rFonts w:eastAsia="SimSun"/>
              </w:rPr>
            </w:pPr>
            <w:r w:rsidRPr="001C0CC4">
              <w:rPr>
                <w:rFonts w:eastAsia="SimSun" w:cs="Arial"/>
                <w:szCs w:val="18"/>
                <w:lang w:val="en-US" w:eastAsia="zh-CN"/>
              </w:rPr>
              <w:t>-50</w:t>
            </w:r>
          </w:p>
        </w:tc>
        <w:tc>
          <w:tcPr>
            <w:tcW w:w="959" w:type="dxa"/>
            <w:shd w:val="clear" w:color="auto" w:fill="auto"/>
            <w:vAlign w:val="center"/>
          </w:tcPr>
          <w:p w14:paraId="673A9FA7"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4F0BC6DF" w14:textId="77777777" w:rsidR="00292D93" w:rsidRPr="001C0CC4" w:rsidRDefault="00292D93" w:rsidP="0068088C">
            <w:pPr>
              <w:pStyle w:val="TAC"/>
              <w:rPr>
                <w:rFonts w:eastAsia="SimSun"/>
              </w:rPr>
            </w:pPr>
            <w:r w:rsidRPr="001C0CC4">
              <w:rPr>
                <w:rFonts w:eastAsia="SimSun" w:cs="Arial"/>
                <w:szCs w:val="18"/>
                <w:lang w:val="en-US" w:eastAsia="zh-CN"/>
              </w:rPr>
              <w:t>2, 4</w:t>
            </w:r>
          </w:p>
        </w:tc>
      </w:tr>
      <w:tr w:rsidR="00292D93" w:rsidRPr="001C0CC4" w14:paraId="2BBB8ACC" w14:textId="77777777" w:rsidTr="0068088C">
        <w:tc>
          <w:tcPr>
            <w:tcW w:w="1508" w:type="dxa"/>
            <w:vMerge/>
            <w:shd w:val="clear" w:color="auto" w:fill="auto"/>
          </w:tcPr>
          <w:p w14:paraId="57802456" w14:textId="77777777" w:rsidR="00292D93" w:rsidRPr="001C0CC4" w:rsidRDefault="00292D93" w:rsidP="0068088C">
            <w:pPr>
              <w:pStyle w:val="TAC"/>
              <w:rPr>
                <w:rFonts w:eastAsia="SimSun"/>
              </w:rPr>
            </w:pPr>
          </w:p>
        </w:tc>
        <w:tc>
          <w:tcPr>
            <w:tcW w:w="2620" w:type="dxa"/>
            <w:shd w:val="clear" w:color="auto" w:fill="auto"/>
            <w:vAlign w:val="center"/>
          </w:tcPr>
          <w:p w14:paraId="69FEDCD8" w14:textId="77777777" w:rsidR="00292D93" w:rsidRPr="001C0CC4" w:rsidRDefault="00292D93" w:rsidP="0068088C">
            <w:pPr>
              <w:pStyle w:val="TAL"/>
              <w:rPr>
                <w:rFonts w:eastAsia="SimSun"/>
              </w:rPr>
            </w:pPr>
            <w:r w:rsidRPr="001C0CC4">
              <w:rPr>
                <w:rFonts w:eastAsia="SimSun" w:cs="Arial"/>
              </w:rPr>
              <w:t>E-UTRA band 11, 21</w:t>
            </w:r>
          </w:p>
        </w:tc>
        <w:tc>
          <w:tcPr>
            <w:tcW w:w="972" w:type="dxa"/>
            <w:shd w:val="clear" w:color="auto" w:fill="auto"/>
            <w:vAlign w:val="center"/>
          </w:tcPr>
          <w:p w14:paraId="716B2FFE"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381D2832"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519BE8FE"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65464884" w14:textId="77777777" w:rsidR="00292D93" w:rsidRPr="001C0CC4" w:rsidRDefault="00292D93" w:rsidP="0068088C">
            <w:pPr>
              <w:pStyle w:val="TAC"/>
              <w:rPr>
                <w:rFonts w:eastAsia="SimSun"/>
              </w:rPr>
            </w:pPr>
            <w:r w:rsidRPr="001C0CC4">
              <w:rPr>
                <w:rFonts w:eastAsia="SimSun" w:cs="Arial"/>
                <w:szCs w:val="18"/>
                <w:lang w:val="en-US" w:eastAsia="zh-CN"/>
              </w:rPr>
              <w:t>-50</w:t>
            </w:r>
          </w:p>
        </w:tc>
        <w:tc>
          <w:tcPr>
            <w:tcW w:w="959" w:type="dxa"/>
            <w:shd w:val="clear" w:color="auto" w:fill="auto"/>
            <w:vAlign w:val="center"/>
          </w:tcPr>
          <w:p w14:paraId="5458CD8A"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6DD1FBF3" w14:textId="77777777" w:rsidR="00292D93" w:rsidRPr="001C0CC4" w:rsidRDefault="00292D93" w:rsidP="0068088C">
            <w:pPr>
              <w:pStyle w:val="TAC"/>
              <w:rPr>
                <w:rFonts w:eastAsia="SimSun"/>
              </w:rPr>
            </w:pPr>
            <w:r w:rsidRPr="001C0CC4">
              <w:rPr>
                <w:rFonts w:eastAsia="SimSun" w:cs="Arial"/>
                <w:szCs w:val="18"/>
                <w:lang w:val="en-US" w:eastAsia="zh-CN"/>
              </w:rPr>
              <w:t>5</w:t>
            </w:r>
          </w:p>
        </w:tc>
      </w:tr>
      <w:tr w:rsidR="00292D93" w:rsidRPr="001C0CC4" w14:paraId="0DD8A690" w14:textId="77777777" w:rsidTr="0068088C">
        <w:tc>
          <w:tcPr>
            <w:tcW w:w="1508" w:type="dxa"/>
            <w:vMerge/>
            <w:shd w:val="clear" w:color="auto" w:fill="auto"/>
          </w:tcPr>
          <w:p w14:paraId="54C86EC7" w14:textId="77777777" w:rsidR="00292D93" w:rsidRPr="001C0CC4" w:rsidRDefault="00292D93" w:rsidP="0068088C">
            <w:pPr>
              <w:pStyle w:val="TAC"/>
              <w:rPr>
                <w:rFonts w:eastAsia="SimSun"/>
              </w:rPr>
            </w:pPr>
          </w:p>
        </w:tc>
        <w:tc>
          <w:tcPr>
            <w:tcW w:w="2620" w:type="dxa"/>
            <w:shd w:val="clear" w:color="auto" w:fill="auto"/>
            <w:vAlign w:val="center"/>
          </w:tcPr>
          <w:p w14:paraId="284EAAC0" w14:textId="77777777" w:rsidR="00292D93" w:rsidRPr="001C0CC4" w:rsidRDefault="00292D93" w:rsidP="0068088C">
            <w:pPr>
              <w:pStyle w:val="TAL"/>
              <w:rPr>
                <w:rFonts w:eastAsia="SimSun" w:cs="Arial"/>
                <w:lang w:val="sv-SE" w:eastAsia="zh-CN"/>
              </w:rPr>
            </w:pPr>
            <w:r w:rsidRPr="001C0CC4">
              <w:rPr>
                <w:rFonts w:eastAsia="SimSun" w:cs="Arial"/>
                <w:lang w:val="sv-SE"/>
              </w:rPr>
              <w:t>E-UTRA band 7, 22, 41, 42, 43, 52</w:t>
            </w:r>
          </w:p>
          <w:p w14:paraId="6CF95526" w14:textId="77777777" w:rsidR="00292D93" w:rsidRPr="00873D00" w:rsidRDefault="00292D93" w:rsidP="0068088C">
            <w:pPr>
              <w:pStyle w:val="TAL"/>
              <w:rPr>
                <w:rFonts w:eastAsia="SimSun"/>
                <w:lang w:val="sv-FI"/>
              </w:rPr>
            </w:pPr>
            <w:r w:rsidRPr="001C0CC4">
              <w:rPr>
                <w:rFonts w:eastAsia="SimSun" w:cs="Arial"/>
                <w:lang w:val="sv-SE" w:eastAsia="zh-CN"/>
              </w:rPr>
              <w:t>NR Band n77, n78, n79</w:t>
            </w:r>
          </w:p>
        </w:tc>
        <w:tc>
          <w:tcPr>
            <w:tcW w:w="972" w:type="dxa"/>
            <w:shd w:val="clear" w:color="auto" w:fill="auto"/>
            <w:vAlign w:val="center"/>
          </w:tcPr>
          <w:p w14:paraId="344484FF"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43AEFD95"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2B4319E4"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484514B9" w14:textId="77777777" w:rsidR="00292D93" w:rsidRPr="001C0CC4" w:rsidRDefault="00292D93" w:rsidP="0068088C">
            <w:pPr>
              <w:pStyle w:val="TAC"/>
              <w:rPr>
                <w:rFonts w:eastAsia="SimSun"/>
              </w:rPr>
            </w:pPr>
            <w:r w:rsidRPr="001C0CC4">
              <w:rPr>
                <w:rFonts w:eastAsia="SimSun" w:cs="Arial"/>
                <w:szCs w:val="18"/>
                <w:lang w:val="en-US" w:eastAsia="zh-CN"/>
              </w:rPr>
              <w:t>-50</w:t>
            </w:r>
          </w:p>
        </w:tc>
        <w:tc>
          <w:tcPr>
            <w:tcW w:w="959" w:type="dxa"/>
            <w:shd w:val="clear" w:color="auto" w:fill="auto"/>
            <w:vAlign w:val="center"/>
          </w:tcPr>
          <w:p w14:paraId="1D38CF55"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2776A65B" w14:textId="77777777" w:rsidR="00292D93" w:rsidRPr="001C0CC4" w:rsidRDefault="00292D93" w:rsidP="0068088C">
            <w:pPr>
              <w:pStyle w:val="TAC"/>
              <w:rPr>
                <w:rFonts w:eastAsia="SimSun"/>
              </w:rPr>
            </w:pPr>
            <w:r w:rsidRPr="001C0CC4">
              <w:rPr>
                <w:rFonts w:eastAsia="SimSun" w:cs="Arial"/>
                <w:szCs w:val="18"/>
                <w:lang w:val="en-US" w:eastAsia="zh-CN"/>
              </w:rPr>
              <w:t>2</w:t>
            </w:r>
          </w:p>
        </w:tc>
      </w:tr>
      <w:tr w:rsidR="00292D93" w:rsidRPr="001C0CC4" w14:paraId="57B5E4AF" w14:textId="77777777" w:rsidTr="0068088C">
        <w:tc>
          <w:tcPr>
            <w:tcW w:w="1508" w:type="dxa"/>
            <w:vMerge/>
            <w:shd w:val="clear" w:color="auto" w:fill="auto"/>
          </w:tcPr>
          <w:p w14:paraId="4B7A89F3" w14:textId="77777777" w:rsidR="00292D93" w:rsidRPr="001C0CC4" w:rsidRDefault="00292D93" w:rsidP="0068088C">
            <w:pPr>
              <w:pStyle w:val="TAC"/>
              <w:rPr>
                <w:rFonts w:eastAsia="SimSun"/>
              </w:rPr>
            </w:pPr>
          </w:p>
        </w:tc>
        <w:tc>
          <w:tcPr>
            <w:tcW w:w="2620" w:type="dxa"/>
            <w:shd w:val="clear" w:color="auto" w:fill="auto"/>
            <w:vAlign w:val="center"/>
          </w:tcPr>
          <w:p w14:paraId="370B0C7D"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3DEAEFC0" w14:textId="77777777" w:rsidR="00292D93" w:rsidRPr="001C0CC4" w:rsidRDefault="00292D93" w:rsidP="0068088C">
            <w:pPr>
              <w:pStyle w:val="TAC"/>
              <w:rPr>
                <w:rFonts w:eastAsia="SimSun"/>
              </w:rPr>
            </w:pPr>
            <w:r w:rsidRPr="001C0CC4">
              <w:rPr>
                <w:rFonts w:eastAsia="SimSun" w:cs="Arial"/>
                <w:szCs w:val="18"/>
                <w:lang w:val="en-US" w:eastAsia="zh-CN"/>
              </w:rPr>
              <w:t>1884.5</w:t>
            </w:r>
          </w:p>
        </w:tc>
        <w:tc>
          <w:tcPr>
            <w:tcW w:w="591" w:type="dxa"/>
            <w:shd w:val="clear" w:color="auto" w:fill="auto"/>
            <w:vAlign w:val="center"/>
          </w:tcPr>
          <w:p w14:paraId="78FC7881"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08A7F250" w14:textId="77777777" w:rsidR="00292D93" w:rsidRPr="001C0CC4" w:rsidRDefault="00292D93" w:rsidP="0068088C">
            <w:pPr>
              <w:pStyle w:val="TAC"/>
              <w:rPr>
                <w:rFonts w:eastAsia="SimSun"/>
              </w:rPr>
            </w:pPr>
            <w:r w:rsidRPr="001C0CC4">
              <w:rPr>
                <w:rFonts w:eastAsia="SimSun" w:cs="Arial"/>
                <w:szCs w:val="18"/>
                <w:lang w:val="en-US" w:eastAsia="zh-CN"/>
              </w:rPr>
              <w:t>1915.7</w:t>
            </w:r>
          </w:p>
        </w:tc>
        <w:tc>
          <w:tcPr>
            <w:tcW w:w="1077" w:type="dxa"/>
            <w:shd w:val="clear" w:color="auto" w:fill="auto"/>
            <w:vAlign w:val="center"/>
          </w:tcPr>
          <w:p w14:paraId="2E07ADDF" w14:textId="77777777" w:rsidR="00292D93" w:rsidRPr="001C0CC4" w:rsidRDefault="00292D93" w:rsidP="0068088C">
            <w:pPr>
              <w:pStyle w:val="TAC"/>
              <w:rPr>
                <w:rFonts w:eastAsia="SimSun"/>
              </w:rPr>
            </w:pPr>
            <w:r w:rsidRPr="001C0CC4">
              <w:rPr>
                <w:rFonts w:eastAsia="SimSun" w:cs="Arial"/>
                <w:szCs w:val="18"/>
                <w:lang w:val="en-US" w:eastAsia="zh-CN"/>
              </w:rPr>
              <w:t>-41</w:t>
            </w:r>
          </w:p>
        </w:tc>
        <w:tc>
          <w:tcPr>
            <w:tcW w:w="959" w:type="dxa"/>
            <w:shd w:val="clear" w:color="auto" w:fill="auto"/>
            <w:vAlign w:val="center"/>
          </w:tcPr>
          <w:p w14:paraId="77A6106F" w14:textId="77777777" w:rsidR="00292D93" w:rsidRPr="001C0CC4" w:rsidRDefault="00292D93" w:rsidP="0068088C">
            <w:pPr>
              <w:pStyle w:val="TAC"/>
              <w:rPr>
                <w:rFonts w:eastAsia="SimSun"/>
              </w:rPr>
            </w:pPr>
            <w:r w:rsidRPr="001C0CC4">
              <w:rPr>
                <w:rFonts w:eastAsia="SimSun" w:cs="Arial"/>
                <w:szCs w:val="18"/>
                <w:lang w:val="en-US" w:eastAsia="zh-CN"/>
              </w:rPr>
              <w:t>0.3</w:t>
            </w:r>
          </w:p>
        </w:tc>
        <w:tc>
          <w:tcPr>
            <w:tcW w:w="1052" w:type="dxa"/>
            <w:shd w:val="clear" w:color="auto" w:fill="auto"/>
            <w:vAlign w:val="center"/>
          </w:tcPr>
          <w:p w14:paraId="38D17D04" w14:textId="77777777" w:rsidR="00292D93" w:rsidRPr="001C0CC4" w:rsidRDefault="00292D93" w:rsidP="0068088C">
            <w:pPr>
              <w:pStyle w:val="TAC"/>
              <w:rPr>
                <w:rFonts w:eastAsia="SimSun"/>
              </w:rPr>
            </w:pPr>
            <w:r w:rsidRPr="001C0CC4">
              <w:rPr>
                <w:rFonts w:eastAsia="SimSun" w:cs="Arial"/>
                <w:szCs w:val="18"/>
                <w:lang w:val="en-US" w:eastAsia="zh-CN"/>
              </w:rPr>
              <w:t>3</w:t>
            </w:r>
          </w:p>
        </w:tc>
      </w:tr>
      <w:tr w:rsidR="00292D93" w:rsidRPr="001C0CC4" w14:paraId="66FB767A" w14:textId="77777777" w:rsidTr="0068088C">
        <w:tc>
          <w:tcPr>
            <w:tcW w:w="1508" w:type="dxa"/>
            <w:vMerge/>
            <w:shd w:val="clear" w:color="auto" w:fill="auto"/>
          </w:tcPr>
          <w:p w14:paraId="7812EC6E" w14:textId="77777777" w:rsidR="00292D93" w:rsidRPr="001C0CC4" w:rsidRDefault="00292D93" w:rsidP="0068088C">
            <w:pPr>
              <w:pStyle w:val="TAC"/>
              <w:rPr>
                <w:rFonts w:eastAsia="SimSun"/>
              </w:rPr>
            </w:pPr>
          </w:p>
        </w:tc>
        <w:tc>
          <w:tcPr>
            <w:tcW w:w="2620" w:type="dxa"/>
            <w:shd w:val="clear" w:color="auto" w:fill="auto"/>
            <w:vAlign w:val="center"/>
          </w:tcPr>
          <w:p w14:paraId="09053685"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80937DA" w14:textId="77777777" w:rsidR="00292D93" w:rsidRPr="001C0CC4" w:rsidRDefault="00292D93" w:rsidP="0068088C">
            <w:pPr>
              <w:pStyle w:val="TAC"/>
              <w:rPr>
                <w:rFonts w:eastAsia="SimSun"/>
              </w:rPr>
            </w:pPr>
            <w:r w:rsidRPr="001C0CC4">
              <w:rPr>
                <w:rFonts w:eastAsia="SimSun" w:cs="Arial"/>
                <w:szCs w:val="18"/>
                <w:lang w:val="en-US" w:eastAsia="zh-CN"/>
              </w:rPr>
              <w:t>860</w:t>
            </w:r>
          </w:p>
        </w:tc>
        <w:tc>
          <w:tcPr>
            <w:tcW w:w="591" w:type="dxa"/>
            <w:shd w:val="clear" w:color="auto" w:fill="auto"/>
            <w:vAlign w:val="center"/>
          </w:tcPr>
          <w:p w14:paraId="04B06E21"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7F7DA9D9" w14:textId="77777777" w:rsidR="00292D93" w:rsidRPr="001C0CC4" w:rsidRDefault="00292D93" w:rsidP="0068088C">
            <w:pPr>
              <w:pStyle w:val="TAC"/>
              <w:rPr>
                <w:rFonts w:eastAsia="SimSun"/>
              </w:rPr>
            </w:pPr>
            <w:r w:rsidRPr="001C0CC4">
              <w:rPr>
                <w:rFonts w:eastAsia="SimSun" w:cs="Arial"/>
                <w:szCs w:val="18"/>
                <w:lang w:val="en-US" w:eastAsia="zh-CN"/>
              </w:rPr>
              <w:t>890</w:t>
            </w:r>
          </w:p>
        </w:tc>
        <w:tc>
          <w:tcPr>
            <w:tcW w:w="1077" w:type="dxa"/>
            <w:shd w:val="clear" w:color="auto" w:fill="auto"/>
            <w:vAlign w:val="center"/>
          </w:tcPr>
          <w:p w14:paraId="12E9DD13" w14:textId="77777777" w:rsidR="00292D93" w:rsidRPr="001C0CC4" w:rsidRDefault="00292D93" w:rsidP="0068088C">
            <w:pPr>
              <w:pStyle w:val="TAC"/>
              <w:rPr>
                <w:rFonts w:eastAsia="SimSun"/>
              </w:rPr>
            </w:pPr>
            <w:r w:rsidRPr="001C0CC4">
              <w:rPr>
                <w:rFonts w:eastAsia="SimSun" w:cs="Arial"/>
                <w:szCs w:val="18"/>
                <w:lang w:val="en-US" w:eastAsia="zh-CN"/>
              </w:rPr>
              <w:t>-40</w:t>
            </w:r>
          </w:p>
        </w:tc>
        <w:tc>
          <w:tcPr>
            <w:tcW w:w="959" w:type="dxa"/>
            <w:shd w:val="clear" w:color="auto" w:fill="auto"/>
            <w:vAlign w:val="center"/>
          </w:tcPr>
          <w:p w14:paraId="30D2E377"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256D2399" w14:textId="77777777" w:rsidR="00292D93" w:rsidRPr="001C0CC4" w:rsidRDefault="00292D93" w:rsidP="0068088C">
            <w:pPr>
              <w:pStyle w:val="TAC"/>
              <w:rPr>
                <w:rFonts w:eastAsia="SimSun"/>
              </w:rPr>
            </w:pPr>
            <w:r w:rsidRPr="001C0CC4">
              <w:rPr>
                <w:rFonts w:eastAsia="SimSun" w:cs="Arial"/>
                <w:szCs w:val="18"/>
                <w:lang w:val="en-US" w:eastAsia="zh-CN"/>
              </w:rPr>
              <w:t>4, 5</w:t>
            </w:r>
          </w:p>
        </w:tc>
      </w:tr>
      <w:tr w:rsidR="00292D93" w:rsidRPr="001C0CC4" w14:paraId="3C9C8504" w14:textId="77777777" w:rsidTr="0068088C">
        <w:tc>
          <w:tcPr>
            <w:tcW w:w="1508" w:type="dxa"/>
            <w:vMerge w:val="restart"/>
            <w:shd w:val="clear" w:color="auto" w:fill="auto"/>
          </w:tcPr>
          <w:p w14:paraId="57FD149D" w14:textId="77777777" w:rsidR="00292D93" w:rsidRDefault="00292D93" w:rsidP="0068088C">
            <w:pPr>
              <w:pStyle w:val="TAC"/>
            </w:pPr>
            <w:r>
              <w:rPr>
                <w:rFonts w:hint="eastAsia"/>
                <w:lang w:val="en-US" w:eastAsia="zh-CN"/>
              </w:rPr>
              <w:t>CA</w:t>
            </w:r>
            <w:r>
              <w:rPr>
                <w:lang w:eastAsia="ja-JP"/>
              </w:rPr>
              <w:t>_</w:t>
            </w:r>
            <w:r>
              <w:rPr>
                <w:rFonts w:hint="eastAsia"/>
                <w:lang w:val="en-US"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620" w:type="dxa"/>
            <w:shd w:val="clear" w:color="auto" w:fill="auto"/>
            <w:vAlign w:val="bottom"/>
          </w:tcPr>
          <w:p w14:paraId="230CB343" w14:textId="77777777" w:rsidR="00292D93" w:rsidRDefault="00292D93" w:rsidP="0068088C">
            <w:pPr>
              <w:pStyle w:val="TAL"/>
            </w:pPr>
            <w:r>
              <w:t>E-UTRA Band 1</w:t>
            </w:r>
            <w:r>
              <w:rPr>
                <w:rFonts w:hint="eastAsia"/>
              </w:rPr>
              <w:t>,</w:t>
            </w:r>
            <w:r>
              <w:t xml:space="preserve"> </w:t>
            </w:r>
            <w:r>
              <w:rPr>
                <w:rFonts w:hint="eastAsia"/>
                <w:lang w:val="en-US" w:eastAsia="zh-CN"/>
              </w:rPr>
              <w:t>5</w:t>
            </w:r>
            <w:r>
              <w:t>,</w:t>
            </w:r>
            <w:r>
              <w:rPr>
                <w:rFonts w:hint="eastAsia"/>
              </w:rPr>
              <w:t xml:space="preserve"> </w:t>
            </w:r>
            <w:r>
              <w:t xml:space="preserve">8, </w:t>
            </w:r>
            <w:r>
              <w:rPr>
                <w:rFonts w:hint="eastAsia"/>
                <w:lang w:val="en-US" w:eastAsia="zh-CN"/>
              </w:rPr>
              <w:t>20</w:t>
            </w:r>
            <w:r>
              <w:t xml:space="preserve">, </w:t>
            </w:r>
            <w:r>
              <w:rPr>
                <w:rFonts w:hint="eastAsia"/>
                <w:lang w:val="en-US" w:eastAsia="zh-CN"/>
              </w:rPr>
              <w:t>27</w:t>
            </w:r>
            <w:r>
              <w:rPr>
                <w:rFonts w:hint="eastAsia"/>
                <w:lang w:eastAsia="ja-JP"/>
              </w:rPr>
              <w:t xml:space="preserve">, </w:t>
            </w:r>
            <w:r>
              <w:rPr>
                <w:rFonts w:hint="eastAsia"/>
                <w:lang w:val="en-US" w:eastAsia="zh-CN"/>
              </w:rPr>
              <w:t>28</w:t>
            </w:r>
            <w:r>
              <w:rPr>
                <w:rFonts w:hint="eastAsia"/>
              </w:rPr>
              <w:t xml:space="preserve">, </w:t>
            </w:r>
            <w:r>
              <w:rPr>
                <w:rFonts w:hint="eastAsia"/>
                <w:lang w:val="en-US" w:eastAsia="zh-CN"/>
              </w:rPr>
              <w:t xml:space="preserve">31, 32, 33, </w:t>
            </w:r>
            <w:r>
              <w:rPr>
                <w:rFonts w:hint="eastAsia"/>
              </w:rPr>
              <w:t xml:space="preserve">34, </w:t>
            </w:r>
            <w:r>
              <w:t>40</w:t>
            </w:r>
            <w:r>
              <w:rPr>
                <w:rFonts w:hint="eastAsia"/>
              </w:rPr>
              <w:t>, 4</w:t>
            </w:r>
            <w:r>
              <w:rPr>
                <w:rFonts w:hint="eastAsia"/>
                <w:lang w:val="en-US" w:eastAsia="zh-CN"/>
              </w:rPr>
              <w:t>3</w:t>
            </w:r>
            <w:r>
              <w:rPr>
                <w:rFonts w:hint="eastAsia"/>
                <w:lang w:eastAsia="ja-JP"/>
              </w:rPr>
              <w:t xml:space="preserve">, </w:t>
            </w:r>
            <w:r>
              <w:rPr>
                <w:lang w:eastAsia="ja-JP"/>
              </w:rPr>
              <w:t xml:space="preserve">50, 51, </w:t>
            </w:r>
            <w:r>
              <w:rPr>
                <w:rFonts w:hint="eastAsia"/>
                <w:lang w:eastAsia="ja-JP"/>
              </w:rPr>
              <w:t>65</w:t>
            </w:r>
            <w:r>
              <w:t>, 67,</w:t>
            </w:r>
            <w:r>
              <w:rPr>
                <w:rFonts w:hint="eastAsia"/>
                <w:lang w:val="en-US" w:eastAsia="zh-CN"/>
              </w:rPr>
              <w:t xml:space="preserve"> 68,</w:t>
            </w:r>
            <w:r>
              <w:t xml:space="preserve"> 72</w:t>
            </w:r>
            <w:r>
              <w:rPr>
                <w:rFonts w:hint="eastAsia"/>
                <w:lang w:eastAsia="ja-JP"/>
              </w:rPr>
              <w:t>, 74</w:t>
            </w:r>
            <w:r>
              <w:t>, 75, 76</w:t>
            </w:r>
          </w:p>
        </w:tc>
        <w:tc>
          <w:tcPr>
            <w:tcW w:w="972" w:type="dxa"/>
            <w:shd w:val="clear" w:color="auto" w:fill="auto"/>
            <w:vAlign w:val="center"/>
          </w:tcPr>
          <w:p w14:paraId="3945DE38" w14:textId="77777777" w:rsidR="00292D93" w:rsidRDefault="00292D93" w:rsidP="0068088C">
            <w:pPr>
              <w:pStyle w:val="TAC"/>
              <w:rPr>
                <w:lang w:val="en-US" w:eastAsia="zh-CN"/>
              </w:rPr>
            </w:pPr>
            <w:r>
              <w:t>F</w:t>
            </w:r>
            <w:r>
              <w:rPr>
                <w:vertAlign w:val="subscript"/>
              </w:rPr>
              <w:t>DL_low</w:t>
            </w:r>
          </w:p>
        </w:tc>
        <w:tc>
          <w:tcPr>
            <w:tcW w:w="591" w:type="dxa"/>
            <w:shd w:val="clear" w:color="auto" w:fill="auto"/>
            <w:vAlign w:val="center"/>
          </w:tcPr>
          <w:p w14:paraId="486ACBC2" w14:textId="77777777" w:rsidR="00292D93" w:rsidRDefault="00292D93" w:rsidP="0068088C">
            <w:pPr>
              <w:pStyle w:val="TAC"/>
              <w:rPr>
                <w:lang w:val="en-US" w:eastAsia="zh-CN"/>
              </w:rPr>
            </w:pPr>
            <w:r>
              <w:t>-</w:t>
            </w:r>
          </w:p>
        </w:tc>
        <w:tc>
          <w:tcPr>
            <w:tcW w:w="997" w:type="dxa"/>
            <w:shd w:val="clear" w:color="auto" w:fill="auto"/>
            <w:vAlign w:val="center"/>
          </w:tcPr>
          <w:p w14:paraId="44179AE8" w14:textId="77777777" w:rsidR="00292D93" w:rsidRDefault="00292D93" w:rsidP="0068088C">
            <w:pPr>
              <w:pStyle w:val="TAC"/>
              <w:rPr>
                <w:lang w:val="en-US" w:eastAsia="zh-CN"/>
              </w:rPr>
            </w:pPr>
            <w:r>
              <w:t>F</w:t>
            </w:r>
            <w:r>
              <w:rPr>
                <w:vertAlign w:val="subscript"/>
              </w:rPr>
              <w:t>DL_high</w:t>
            </w:r>
          </w:p>
        </w:tc>
        <w:tc>
          <w:tcPr>
            <w:tcW w:w="1077" w:type="dxa"/>
            <w:shd w:val="clear" w:color="auto" w:fill="auto"/>
            <w:vAlign w:val="center"/>
          </w:tcPr>
          <w:p w14:paraId="589E906B" w14:textId="77777777" w:rsidR="00292D93" w:rsidRDefault="00292D93" w:rsidP="0068088C">
            <w:pPr>
              <w:pStyle w:val="TAC"/>
              <w:rPr>
                <w:lang w:val="en-US" w:eastAsia="zh-CN"/>
              </w:rPr>
            </w:pPr>
            <w:r>
              <w:rPr>
                <w:rFonts w:hint="eastAsia"/>
                <w:kern w:val="2"/>
                <w:lang w:eastAsia="ja-JP"/>
              </w:rPr>
              <w:t>-50</w:t>
            </w:r>
          </w:p>
        </w:tc>
        <w:tc>
          <w:tcPr>
            <w:tcW w:w="959" w:type="dxa"/>
            <w:shd w:val="clear" w:color="auto" w:fill="auto"/>
            <w:vAlign w:val="center"/>
          </w:tcPr>
          <w:p w14:paraId="5617466A" w14:textId="77777777" w:rsidR="00292D93" w:rsidRDefault="00292D93" w:rsidP="0068088C">
            <w:pPr>
              <w:pStyle w:val="TAC"/>
              <w:rPr>
                <w:lang w:val="en-US" w:eastAsia="zh-CN"/>
              </w:rPr>
            </w:pPr>
            <w:r>
              <w:rPr>
                <w:rFonts w:hint="eastAsia"/>
                <w:kern w:val="2"/>
                <w:lang w:eastAsia="ja-JP"/>
              </w:rPr>
              <w:t>1</w:t>
            </w:r>
          </w:p>
        </w:tc>
        <w:tc>
          <w:tcPr>
            <w:tcW w:w="1052" w:type="dxa"/>
            <w:shd w:val="clear" w:color="auto" w:fill="auto"/>
            <w:vAlign w:val="center"/>
          </w:tcPr>
          <w:p w14:paraId="55F53FC6" w14:textId="77777777" w:rsidR="00292D93" w:rsidRDefault="00292D93" w:rsidP="0068088C">
            <w:pPr>
              <w:pStyle w:val="TAC"/>
              <w:rPr>
                <w:lang w:val="en-US" w:eastAsia="zh-CN"/>
              </w:rPr>
            </w:pPr>
          </w:p>
        </w:tc>
      </w:tr>
      <w:tr w:rsidR="00292D93" w:rsidRPr="001C0CC4" w14:paraId="64999418" w14:textId="77777777" w:rsidTr="0068088C">
        <w:tc>
          <w:tcPr>
            <w:tcW w:w="1508" w:type="dxa"/>
            <w:vMerge/>
            <w:shd w:val="clear" w:color="auto" w:fill="auto"/>
          </w:tcPr>
          <w:p w14:paraId="5BA7CE7B" w14:textId="77777777" w:rsidR="00292D93" w:rsidRPr="001C0CC4" w:rsidRDefault="00292D93" w:rsidP="0068088C">
            <w:pPr>
              <w:pStyle w:val="TAC"/>
              <w:rPr>
                <w:rFonts w:eastAsia="SimSun"/>
              </w:rPr>
            </w:pPr>
          </w:p>
        </w:tc>
        <w:tc>
          <w:tcPr>
            <w:tcW w:w="2620" w:type="dxa"/>
            <w:shd w:val="clear" w:color="auto" w:fill="auto"/>
            <w:vAlign w:val="bottom"/>
          </w:tcPr>
          <w:p w14:paraId="4FA93154" w14:textId="77777777" w:rsidR="00292D93" w:rsidRPr="001C0CC4" w:rsidRDefault="00292D93" w:rsidP="0068088C">
            <w:pPr>
              <w:pStyle w:val="TAL"/>
              <w:rPr>
                <w:rFonts w:eastAsia="SimSun"/>
              </w:rPr>
            </w:pPr>
            <w:r>
              <w:t xml:space="preserve">E-UTRA band </w:t>
            </w:r>
            <w:r>
              <w:rPr>
                <w:rFonts w:hint="eastAsia"/>
              </w:rPr>
              <w:t>3</w:t>
            </w:r>
          </w:p>
        </w:tc>
        <w:tc>
          <w:tcPr>
            <w:tcW w:w="972" w:type="dxa"/>
            <w:shd w:val="clear" w:color="auto" w:fill="auto"/>
            <w:vAlign w:val="center"/>
          </w:tcPr>
          <w:p w14:paraId="28D64BE4" w14:textId="77777777" w:rsidR="00292D93" w:rsidRPr="001C0CC4" w:rsidRDefault="00292D93" w:rsidP="0068088C">
            <w:pPr>
              <w:pStyle w:val="TAC"/>
              <w:rPr>
                <w:rFonts w:eastAsia="SimSun"/>
                <w:lang w:val="en-US" w:eastAsia="zh-CN"/>
              </w:rPr>
            </w:pPr>
            <w:r>
              <w:t>F</w:t>
            </w:r>
            <w:r>
              <w:rPr>
                <w:vertAlign w:val="subscript"/>
              </w:rPr>
              <w:t>DL_low</w:t>
            </w:r>
          </w:p>
        </w:tc>
        <w:tc>
          <w:tcPr>
            <w:tcW w:w="591" w:type="dxa"/>
            <w:shd w:val="clear" w:color="auto" w:fill="auto"/>
            <w:vAlign w:val="center"/>
          </w:tcPr>
          <w:p w14:paraId="402A44A4"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3098271D" w14:textId="77777777" w:rsidR="00292D93" w:rsidRPr="001C0CC4" w:rsidRDefault="00292D93" w:rsidP="0068088C">
            <w:pPr>
              <w:pStyle w:val="TAC"/>
              <w:rPr>
                <w:rFonts w:eastAsia="SimSun"/>
                <w:lang w:val="en-US" w:eastAsia="zh-CN"/>
              </w:rPr>
            </w:pPr>
            <w:r>
              <w:t>F</w:t>
            </w:r>
            <w:r>
              <w:rPr>
                <w:vertAlign w:val="subscript"/>
              </w:rPr>
              <w:t>DL_high</w:t>
            </w:r>
          </w:p>
        </w:tc>
        <w:tc>
          <w:tcPr>
            <w:tcW w:w="1077" w:type="dxa"/>
            <w:shd w:val="clear" w:color="auto" w:fill="auto"/>
            <w:vAlign w:val="center"/>
          </w:tcPr>
          <w:p w14:paraId="58214DB7" w14:textId="77777777" w:rsidR="00292D93" w:rsidRPr="001C0CC4" w:rsidRDefault="00292D93" w:rsidP="0068088C">
            <w:pPr>
              <w:pStyle w:val="TAC"/>
              <w:rPr>
                <w:rFonts w:eastAsia="SimSun"/>
                <w:lang w:val="en-US" w:eastAsia="zh-CN"/>
              </w:rPr>
            </w:pPr>
            <w:r>
              <w:rPr>
                <w:rFonts w:hint="eastAsia"/>
                <w:kern w:val="2"/>
                <w:lang w:eastAsia="ja-JP"/>
              </w:rPr>
              <w:t>-50</w:t>
            </w:r>
          </w:p>
        </w:tc>
        <w:tc>
          <w:tcPr>
            <w:tcW w:w="959" w:type="dxa"/>
            <w:shd w:val="clear" w:color="auto" w:fill="auto"/>
            <w:vAlign w:val="center"/>
          </w:tcPr>
          <w:p w14:paraId="10AF3894" w14:textId="77777777" w:rsidR="00292D93" w:rsidRPr="001C0CC4" w:rsidRDefault="00292D93" w:rsidP="0068088C">
            <w:pPr>
              <w:pStyle w:val="TAC"/>
              <w:rPr>
                <w:rFonts w:eastAsia="SimSun"/>
                <w:lang w:val="en-US" w:eastAsia="zh-CN"/>
              </w:rPr>
            </w:pPr>
            <w:r>
              <w:rPr>
                <w:rFonts w:hint="eastAsia"/>
                <w:kern w:val="2"/>
                <w:lang w:eastAsia="ja-JP"/>
              </w:rPr>
              <w:t>1</w:t>
            </w:r>
          </w:p>
        </w:tc>
        <w:tc>
          <w:tcPr>
            <w:tcW w:w="1052" w:type="dxa"/>
            <w:shd w:val="clear" w:color="auto" w:fill="auto"/>
            <w:vAlign w:val="center"/>
          </w:tcPr>
          <w:p w14:paraId="2D1A4A1A" w14:textId="77777777" w:rsidR="00292D93" w:rsidRPr="001C0CC4" w:rsidRDefault="00292D93" w:rsidP="0068088C">
            <w:pPr>
              <w:pStyle w:val="TAC"/>
              <w:rPr>
                <w:rFonts w:eastAsia="SimSun"/>
                <w:lang w:val="en-US" w:eastAsia="zh-CN"/>
              </w:rPr>
            </w:pPr>
            <w:r>
              <w:rPr>
                <w:rFonts w:hint="eastAsia"/>
                <w:lang w:val="en-US" w:eastAsia="zh-CN"/>
              </w:rPr>
              <w:t>15</w:t>
            </w:r>
          </w:p>
        </w:tc>
      </w:tr>
      <w:tr w:rsidR="00292D93" w:rsidRPr="001C0CC4" w14:paraId="7EC099CD" w14:textId="77777777" w:rsidTr="0068088C">
        <w:tc>
          <w:tcPr>
            <w:tcW w:w="1508" w:type="dxa"/>
            <w:vMerge/>
            <w:shd w:val="clear" w:color="auto" w:fill="auto"/>
          </w:tcPr>
          <w:p w14:paraId="72D355F3" w14:textId="77777777" w:rsidR="00292D93" w:rsidRPr="001C0CC4" w:rsidRDefault="00292D93" w:rsidP="0068088C">
            <w:pPr>
              <w:pStyle w:val="TAC"/>
              <w:rPr>
                <w:rFonts w:eastAsia="SimSun"/>
              </w:rPr>
            </w:pPr>
          </w:p>
        </w:tc>
        <w:tc>
          <w:tcPr>
            <w:tcW w:w="2620" w:type="dxa"/>
            <w:shd w:val="clear" w:color="auto" w:fill="auto"/>
            <w:vAlign w:val="bottom"/>
          </w:tcPr>
          <w:p w14:paraId="3095476F" w14:textId="77777777" w:rsidR="00292D93" w:rsidRPr="001C0CC4" w:rsidRDefault="00292D93" w:rsidP="0068088C">
            <w:pPr>
              <w:pStyle w:val="TAL"/>
              <w:rPr>
                <w:rFonts w:eastAsia="SimSun"/>
              </w:rPr>
            </w:pPr>
            <w:r>
              <w:t>E-UTRA band</w:t>
            </w:r>
            <w:r>
              <w:rPr>
                <w:rFonts w:hint="eastAsia"/>
              </w:rPr>
              <w:t xml:space="preserve">  22,  42, </w:t>
            </w:r>
            <w:r>
              <w:t xml:space="preserve"> 52</w:t>
            </w:r>
          </w:p>
        </w:tc>
        <w:tc>
          <w:tcPr>
            <w:tcW w:w="972" w:type="dxa"/>
            <w:shd w:val="clear" w:color="auto" w:fill="auto"/>
            <w:vAlign w:val="center"/>
          </w:tcPr>
          <w:p w14:paraId="69E24669" w14:textId="77777777" w:rsidR="00292D93" w:rsidRPr="001C0CC4" w:rsidRDefault="00292D93" w:rsidP="0068088C">
            <w:pPr>
              <w:pStyle w:val="TAC"/>
              <w:rPr>
                <w:rFonts w:eastAsia="SimSun"/>
                <w:lang w:val="en-US" w:eastAsia="zh-CN"/>
              </w:rPr>
            </w:pPr>
            <w:r>
              <w:t>F</w:t>
            </w:r>
            <w:r>
              <w:rPr>
                <w:vertAlign w:val="subscript"/>
              </w:rPr>
              <w:t>DL_low</w:t>
            </w:r>
          </w:p>
        </w:tc>
        <w:tc>
          <w:tcPr>
            <w:tcW w:w="591" w:type="dxa"/>
            <w:shd w:val="clear" w:color="auto" w:fill="auto"/>
            <w:vAlign w:val="center"/>
          </w:tcPr>
          <w:p w14:paraId="28B4293A"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229E4BF2" w14:textId="77777777" w:rsidR="00292D93" w:rsidRPr="001C0CC4" w:rsidRDefault="00292D93" w:rsidP="0068088C">
            <w:pPr>
              <w:pStyle w:val="TAC"/>
              <w:rPr>
                <w:rFonts w:eastAsia="SimSun"/>
                <w:lang w:val="en-US" w:eastAsia="zh-CN"/>
              </w:rPr>
            </w:pPr>
            <w:r>
              <w:t>F</w:t>
            </w:r>
            <w:r>
              <w:rPr>
                <w:vertAlign w:val="subscript"/>
              </w:rPr>
              <w:t>DL_high</w:t>
            </w:r>
          </w:p>
        </w:tc>
        <w:tc>
          <w:tcPr>
            <w:tcW w:w="1077" w:type="dxa"/>
            <w:shd w:val="clear" w:color="auto" w:fill="auto"/>
            <w:vAlign w:val="center"/>
          </w:tcPr>
          <w:p w14:paraId="2DD44D65" w14:textId="77777777" w:rsidR="00292D93" w:rsidRPr="001C0CC4" w:rsidRDefault="00292D93" w:rsidP="0068088C">
            <w:pPr>
              <w:pStyle w:val="TAC"/>
              <w:rPr>
                <w:rFonts w:eastAsia="SimSun"/>
                <w:lang w:val="en-US" w:eastAsia="zh-CN"/>
              </w:rPr>
            </w:pPr>
            <w:r>
              <w:rPr>
                <w:kern w:val="2"/>
              </w:rPr>
              <w:t>-50</w:t>
            </w:r>
          </w:p>
        </w:tc>
        <w:tc>
          <w:tcPr>
            <w:tcW w:w="959" w:type="dxa"/>
            <w:shd w:val="clear" w:color="auto" w:fill="auto"/>
            <w:vAlign w:val="center"/>
          </w:tcPr>
          <w:p w14:paraId="44A9E44C" w14:textId="77777777" w:rsidR="00292D93" w:rsidRPr="001C0CC4" w:rsidRDefault="00292D93" w:rsidP="0068088C">
            <w:pPr>
              <w:pStyle w:val="TAC"/>
              <w:rPr>
                <w:rFonts w:eastAsia="SimSun"/>
                <w:lang w:val="en-US" w:eastAsia="zh-CN"/>
              </w:rPr>
            </w:pPr>
            <w:r>
              <w:rPr>
                <w:kern w:val="2"/>
              </w:rPr>
              <w:t>1</w:t>
            </w:r>
          </w:p>
        </w:tc>
        <w:tc>
          <w:tcPr>
            <w:tcW w:w="1052" w:type="dxa"/>
            <w:shd w:val="clear" w:color="auto" w:fill="auto"/>
            <w:vAlign w:val="center"/>
          </w:tcPr>
          <w:p w14:paraId="44A811D3" w14:textId="77777777" w:rsidR="00292D93" w:rsidRPr="001C0CC4" w:rsidRDefault="00292D93" w:rsidP="0068088C">
            <w:pPr>
              <w:pStyle w:val="TAC"/>
              <w:rPr>
                <w:rFonts w:eastAsia="SimSun"/>
                <w:lang w:val="en-US" w:eastAsia="zh-CN"/>
              </w:rPr>
            </w:pPr>
            <w:r>
              <w:rPr>
                <w:rFonts w:hint="eastAsia"/>
                <w:lang w:val="en-US" w:eastAsia="zh-CN"/>
              </w:rPr>
              <w:t>2</w:t>
            </w:r>
          </w:p>
        </w:tc>
      </w:tr>
      <w:tr w:rsidR="00292D93" w:rsidRPr="001C0CC4" w14:paraId="798AC9E2" w14:textId="77777777" w:rsidTr="0068088C">
        <w:tc>
          <w:tcPr>
            <w:tcW w:w="1508" w:type="dxa"/>
            <w:vMerge/>
            <w:shd w:val="clear" w:color="auto" w:fill="auto"/>
          </w:tcPr>
          <w:p w14:paraId="3DD9389F" w14:textId="77777777" w:rsidR="00292D93" w:rsidRPr="001C0CC4" w:rsidRDefault="00292D93" w:rsidP="0068088C">
            <w:pPr>
              <w:pStyle w:val="TAC"/>
              <w:rPr>
                <w:rFonts w:eastAsia="SimSun"/>
              </w:rPr>
            </w:pPr>
          </w:p>
        </w:tc>
        <w:tc>
          <w:tcPr>
            <w:tcW w:w="2620" w:type="dxa"/>
            <w:shd w:val="clear" w:color="auto" w:fill="auto"/>
          </w:tcPr>
          <w:p w14:paraId="515DFC02" w14:textId="77777777" w:rsidR="00292D93" w:rsidRPr="001C0CC4" w:rsidRDefault="00292D93" w:rsidP="0068088C">
            <w:pPr>
              <w:pStyle w:val="TAL"/>
              <w:rPr>
                <w:rFonts w:eastAsia="SimSun"/>
              </w:rPr>
            </w:pPr>
            <w:r>
              <w:t>Frequency range</w:t>
            </w:r>
          </w:p>
        </w:tc>
        <w:tc>
          <w:tcPr>
            <w:tcW w:w="972" w:type="dxa"/>
            <w:shd w:val="clear" w:color="auto" w:fill="auto"/>
            <w:vAlign w:val="center"/>
          </w:tcPr>
          <w:p w14:paraId="1D99C72C" w14:textId="77777777" w:rsidR="00292D93" w:rsidRPr="001C0CC4" w:rsidRDefault="00292D93" w:rsidP="0068088C">
            <w:pPr>
              <w:pStyle w:val="TAC"/>
              <w:rPr>
                <w:rFonts w:eastAsia="SimSun"/>
                <w:lang w:val="en-US" w:eastAsia="zh-CN"/>
              </w:rPr>
            </w:pPr>
            <w:r>
              <w:t>1884.5</w:t>
            </w:r>
          </w:p>
        </w:tc>
        <w:tc>
          <w:tcPr>
            <w:tcW w:w="591" w:type="dxa"/>
            <w:shd w:val="clear" w:color="auto" w:fill="auto"/>
            <w:vAlign w:val="center"/>
          </w:tcPr>
          <w:p w14:paraId="2F7AB2C9"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11298DA8" w14:textId="77777777" w:rsidR="00292D93" w:rsidRPr="001C0CC4" w:rsidRDefault="00292D93" w:rsidP="0068088C">
            <w:pPr>
              <w:pStyle w:val="TAC"/>
              <w:rPr>
                <w:rFonts w:eastAsia="SimSun"/>
                <w:lang w:val="en-US" w:eastAsia="zh-CN"/>
              </w:rPr>
            </w:pPr>
            <w:r>
              <w:t>1915.7</w:t>
            </w:r>
          </w:p>
        </w:tc>
        <w:tc>
          <w:tcPr>
            <w:tcW w:w="1077" w:type="dxa"/>
            <w:shd w:val="clear" w:color="auto" w:fill="auto"/>
            <w:vAlign w:val="center"/>
          </w:tcPr>
          <w:p w14:paraId="022C2832" w14:textId="77777777" w:rsidR="00292D93" w:rsidRPr="001C0CC4" w:rsidRDefault="00292D93" w:rsidP="0068088C">
            <w:pPr>
              <w:pStyle w:val="TAC"/>
              <w:rPr>
                <w:rFonts w:eastAsia="SimSun"/>
                <w:lang w:val="en-US" w:eastAsia="zh-CN"/>
              </w:rPr>
            </w:pPr>
            <w:r>
              <w:rPr>
                <w:kern w:val="2"/>
              </w:rPr>
              <w:t>-</w:t>
            </w:r>
            <w:r>
              <w:rPr>
                <w:rFonts w:hint="eastAsia"/>
                <w:kern w:val="2"/>
              </w:rPr>
              <w:t>41</w:t>
            </w:r>
          </w:p>
        </w:tc>
        <w:tc>
          <w:tcPr>
            <w:tcW w:w="959" w:type="dxa"/>
            <w:shd w:val="clear" w:color="auto" w:fill="auto"/>
            <w:vAlign w:val="center"/>
          </w:tcPr>
          <w:p w14:paraId="730EC88C" w14:textId="77777777" w:rsidR="00292D93" w:rsidRPr="001C0CC4" w:rsidRDefault="00292D93" w:rsidP="0068088C">
            <w:pPr>
              <w:pStyle w:val="TAC"/>
              <w:rPr>
                <w:rFonts w:eastAsia="SimSun"/>
                <w:lang w:val="en-US" w:eastAsia="zh-CN"/>
              </w:rPr>
            </w:pPr>
            <w:r>
              <w:rPr>
                <w:rFonts w:hint="eastAsia"/>
                <w:kern w:val="2"/>
              </w:rPr>
              <w:t>0.3</w:t>
            </w:r>
          </w:p>
        </w:tc>
        <w:tc>
          <w:tcPr>
            <w:tcW w:w="1052" w:type="dxa"/>
            <w:shd w:val="clear" w:color="auto" w:fill="auto"/>
            <w:vAlign w:val="center"/>
          </w:tcPr>
          <w:p w14:paraId="1930A085" w14:textId="77777777" w:rsidR="00292D93" w:rsidRPr="001C0CC4" w:rsidRDefault="00292D93" w:rsidP="0068088C">
            <w:pPr>
              <w:pStyle w:val="TAC"/>
              <w:rPr>
                <w:rFonts w:eastAsia="SimSun"/>
                <w:lang w:val="en-US" w:eastAsia="zh-CN"/>
              </w:rPr>
            </w:pPr>
            <w:r>
              <w:rPr>
                <w:rFonts w:hint="eastAsia"/>
                <w:lang w:val="en-US" w:eastAsia="zh-CN"/>
              </w:rPr>
              <w:t>13</w:t>
            </w:r>
          </w:p>
        </w:tc>
      </w:tr>
      <w:tr w:rsidR="00292D93" w:rsidRPr="001C0CC4" w14:paraId="7FC219FC" w14:textId="77777777" w:rsidTr="0068088C">
        <w:tc>
          <w:tcPr>
            <w:tcW w:w="1508" w:type="dxa"/>
            <w:vMerge/>
            <w:shd w:val="clear" w:color="auto" w:fill="auto"/>
          </w:tcPr>
          <w:p w14:paraId="5C6FCC73" w14:textId="77777777" w:rsidR="00292D93" w:rsidRPr="001C0CC4" w:rsidRDefault="00292D93" w:rsidP="0068088C">
            <w:pPr>
              <w:pStyle w:val="TAC"/>
              <w:rPr>
                <w:rFonts w:eastAsia="SimSun"/>
              </w:rPr>
            </w:pPr>
          </w:p>
        </w:tc>
        <w:tc>
          <w:tcPr>
            <w:tcW w:w="2620" w:type="dxa"/>
            <w:shd w:val="clear" w:color="auto" w:fill="auto"/>
            <w:vAlign w:val="center"/>
          </w:tcPr>
          <w:p w14:paraId="4803409A" w14:textId="77777777" w:rsidR="00292D93" w:rsidRPr="001C0CC4" w:rsidRDefault="00292D93" w:rsidP="0068088C">
            <w:pPr>
              <w:pStyle w:val="TAL"/>
              <w:rPr>
                <w:rFonts w:eastAsia="SimSun"/>
              </w:rPr>
            </w:pPr>
            <w:r>
              <w:rPr>
                <w:rFonts w:hint="eastAsia"/>
              </w:rPr>
              <w:t>Frequency range</w:t>
            </w:r>
          </w:p>
        </w:tc>
        <w:tc>
          <w:tcPr>
            <w:tcW w:w="972" w:type="dxa"/>
            <w:shd w:val="clear" w:color="auto" w:fill="auto"/>
            <w:vAlign w:val="center"/>
          </w:tcPr>
          <w:p w14:paraId="3FD23235" w14:textId="77777777" w:rsidR="00292D93" w:rsidRPr="001C0CC4" w:rsidRDefault="00292D93" w:rsidP="0068088C">
            <w:pPr>
              <w:pStyle w:val="TAC"/>
              <w:rPr>
                <w:rFonts w:eastAsia="SimSun"/>
                <w:lang w:val="en-US" w:eastAsia="zh-CN"/>
              </w:rPr>
            </w:pPr>
            <w:r>
              <w:rPr>
                <w:kern w:val="2"/>
              </w:rPr>
              <w:t>2620</w:t>
            </w:r>
          </w:p>
        </w:tc>
        <w:tc>
          <w:tcPr>
            <w:tcW w:w="591" w:type="dxa"/>
            <w:shd w:val="clear" w:color="auto" w:fill="auto"/>
            <w:vAlign w:val="center"/>
          </w:tcPr>
          <w:p w14:paraId="7DDCE20F" w14:textId="77777777" w:rsidR="00292D93" w:rsidRPr="001C0CC4" w:rsidRDefault="00292D93" w:rsidP="0068088C">
            <w:pPr>
              <w:pStyle w:val="TAC"/>
              <w:rPr>
                <w:rFonts w:eastAsia="SimSun"/>
                <w:lang w:val="en-US" w:eastAsia="zh-CN"/>
              </w:rPr>
            </w:pPr>
            <w:r>
              <w:rPr>
                <w:kern w:val="2"/>
              </w:rPr>
              <w:t>-</w:t>
            </w:r>
          </w:p>
        </w:tc>
        <w:tc>
          <w:tcPr>
            <w:tcW w:w="997" w:type="dxa"/>
            <w:shd w:val="clear" w:color="auto" w:fill="auto"/>
            <w:vAlign w:val="center"/>
          </w:tcPr>
          <w:p w14:paraId="1DD94C3E" w14:textId="77777777" w:rsidR="00292D93" w:rsidRPr="001C0CC4" w:rsidRDefault="00292D93" w:rsidP="0068088C">
            <w:pPr>
              <w:pStyle w:val="TAC"/>
              <w:rPr>
                <w:rFonts w:eastAsia="SimSun"/>
                <w:lang w:val="en-US" w:eastAsia="zh-CN"/>
              </w:rPr>
            </w:pPr>
            <w:r>
              <w:rPr>
                <w:kern w:val="2"/>
              </w:rPr>
              <w:t>2645</w:t>
            </w:r>
          </w:p>
        </w:tc>
        <w:tc>
          <w:tcPr>
            <w:tcW w:w="1077" w:type="dxa"/>
            <w:shd w:val="clear" w:color="auto" w:fill="auto"/>
            <w:vAlign w:val="center"/>
          </w:tcPr>
          <w:p w14:paraId="344EA47D" w14:textId="77777777" w:rsidR="00292D93" w:rsidRPr="001C0CC4" w:rsidRDefault="00292D93" w:rsidP="0068088C">
            <w:pPr>
              <w:pStyle w:val="TAC"/>
              <w:rPr>
                <w:rFonts w:eastAsia="SimSun"/>
                <w:lang w:val="en-US" w:eastAsia="zh-CN"/>
              </w:rPr>
            </w:pPr>
            <w:r>
              <w:rPr>
                <w:kern w:val="2"/>
              </w:rPr>
              <w:t>-15.5</w:t>
            </w:r>
          </w:p>
        </w:tc>
        <w:tc>
          <w:tcPr>
            <w:tcW w:w="959" w:type="dxa"/>
            <w:shd w:val="clear" w:color="auto" w:fill="auto"/>
            <w:vAlign w:val="center"/>
          </w:tcPr>
          <w:p w14:paraId="48093191" w14:textId="77777777" w:rsidR="00292D93" w:rsidRPr="001C0CC4" w:rsidRDefault="00292D93" w:rsidP="0068088C">
            <w:pPr>
              <w:pStyle w:val="TAC"/>
              <w:rPr>
                <w:rFonts w:eastAsia="SimSun"/>
                <w:lang w:val="en-US" w:eastAsia="zh-CN"/>
              </w:rPr>
            </w:pPr>
            <w:r>
              <w:rPr>
                <w:rFonts w:hint="eastAsia"/>
                <w:kern w:val="2"/>
                <w:lang w:val="en-US" w:eastAsia="zh-CN"/>
              </w:rPr>
              <w:t>5</w:t>
            </w:r>
          </w:p>
        </w:tc>
        <w:tc>
          <w:tcPr>
            <w:tcW w:w="1052" w:type="dxa"/>
            <w:shd w:val="clear" w:color="auto" w:fill="auto"/>
            <w:vAlign w:val="center"/>
          </w:tcPr>
          <w:p w14:paraId="23BF5F92" w14:textId="77777777" w:rsidR="00292D93" w:rsidRPr="001C0CC4" w:rsidRDefault="00292D93" w:rsidP="0068088C">
            <w:pPr>
              <w:pStyle w:val="TAC"/>
              <w:rPr>
                <w:rFonts w:eastAsia="SimSun"/>
                <w:lang w:val="en-US" w:eastAsia="zh-CN"/>
              </w:rPr>
            </w:pPr>
            <w:r>
              <w:rPr>
                <w:rFonts w:hint="eastAsia"/>
                <w:lang w:val="en-US" w:eastAsia="zh-CN"/>
              </w:rPr>
              <w:t>15, 22, 26</w:t>
            </w:r>
          </w:p>
        </w:tc>
      </w:tr>
      <w:tr w:rsidR="00292D93" w:rsidRPr="001C0CC4" w14:paraId="488C101C" w14:textId="77777777" w:rsidTr="0068088C">
        <w:tc>
          <w:tcPr>
            <w:tcW w:w="1508" w:type="dxa"/>
            <w:vMerge/>
            <w:shd w:val="clear" w:color="auto" w:fill="auto"/>
          </w:tcPr>
          <w:p w14:paraId="546BD05B" w14:textId="77777777" w:rsidR="00292D93" w:rsidRPr="001C0CC4" w:rsidRDefault="00292D93" w:rsidP="0068088C">
            <w:pPr>
              <w:pStyle w:val="TAC"/>
              <w:rPr>
                <w:rFonts w:eastAsia="SimSun"/>
              </w:rPr>
            </w:pPr>
          </w:p>
        </w:tc>
        <w:tc>
          <w:tcPr>
            <w:tcW w:w="2620" w:type="dxa"/>
            <w:shd w:val="clear" w:color="auto" w:fill="auto"/>
            <w:vAlign w:val="center"/>
          </w:tcPr>
          <w:p w14:paraId="47251DFB" w14:textId="77777777" w:rsidR="00292D93" w:rsidRPr="001C0CC4" w:rsidRDefault="00292D93" w:rsidP="0068088C">
            <w:pPr>
              <w:pStyle w:val="TAL"/>
              <w:rPr>
                <w:rFonts w:eastAsia="SimSun"/>
              </w:rPr>
            </w:pPr>
            <w:r>
              <w:rPr>
                <w:rFonts w:hint="eastAsia"/>
              </w:rPr>
              <w:t>Frequency range</w:t>
            </w:r>
          </w:p>
        </w:tc>
        <w:tc>
          <w:tcPr>
            <w:tcW w:w="972" w:type="dxa"/>
            <w:shd w:val="clear" w:color="auto" w:fill="auto"/>
            <w:vAlign w:val="center"/>
          </w:tcPr>
          <w:p w14:paraId="75FC07BD" w14:textId="77777777" w:rsidR="00292D93" w:rsidRPr="001C0CC4" w:rsidRDefault="00292D93" w:rsidP="0068088C">
            <w:pPr>
              <w:pStyle w:val="TAC"/>
              <w:rPr>
                <w:rFonts w:eastAsia="SimSun"/>
                <w:lang w:val="en-US" w:eastAsia="zh-CN"/>
              </w:rPr>
            </w:pPr>
            <w:r>
              <w:rPr>
                <w:kern w:val="2"/>
              </w:rPr>
              <w:t>2645</w:t>
            </w:r>
          </w:p>
        </w:tc>
        <w:tc>
          <w:tcPr>
            <w:tcW w:w="591" w:type="dxa"/>
            <w:shd w:val="clear" w:color="auto" w:fill="auto"/>
            <w:vAlign w:val="center"/>
          </w:tcPr>
          <w:p w14:paraId="60C1CA87" w14:textId="77777777" w:rsidR="00292D93" w:rsidRPr="001C0CC4" w:rsidRDefault="00292D93" w:rsidP="0068088C">
            <w:pPr>
              <w:pStyle w:val="TAC"/>
              <w:rPr>
                <w:rFonts w:eastAsia="SimSun"/>
                <w:lang w:val="en-US" w:eastAsia="zh-CN"/>
              </w:rPr>
            </w:pPr>
            <w:r>
              <w:rPr>
                <w:kern w:val="2"/>
              </w:rPr>
              <w:t>-</w:t>
            </w:r>
          </w:p>
        </w:tc>
        <w:tc>
          <w:tcPr>
            <w:tcW w:w="997" w:type="dxa"/>
            <w:shd w:val="clear" w:color="auto" w:fill="auto"/>
            <w:vAlign w:val="center"/>
          </w:tcPr>
          <w:p w14:paraId="05839A67" w14:textId="77777777" w:rsidR="00292D93" w:rsidRPr="001C0CC4" w:rsidRDefault="00292D93" w:rsidP="0068088C">
            <w:pPr>
              <w:pStyle w:val="TAC"/>
              <w:rPr>
                <w:rFonts w:eastAsia="SimSun"/>
                <w:lang w:val="en-US" w:eastAsia="zh-CN"/>
              </w:rPr>
            </w:pPr>
            <w:r>
              <w:rPr>
                <w:kern w:val="2"/>
              </w:rPr>
              <w:t>2690</w:t>
            </w:r>
          </w:p>
        </w:tc>
        <w:tc>
          <w:tcPr>
            <w:tcW w:w="1077" w:type="dxa"/>
            <w:shd w:val="clear" w:color="auto" w:fill="auto"/>
            <w:vAlign w:val="center"/>
          </w:tcPr>
          <w:p w14:paraId="24C7107A" w14:textId="77777777" w:rsidR="00292D93" w:rsidRPr="001C0CC4" w:rsidRDefault="00292D93" w:rsidP="0068088C">
            <w:pPr>
              <w:pStyle w:val="TAC"/>
              <w:rPr>
                <w:rFonts w:eastAsia="SimSun"/>
                <w:lang w:val="en-US" w:eastAsia="zh-CN"/>
              </w:rPr>
            </w:pPr>
            <w:r>
              <w:rPr>
                <w:rFonts w:hint="eastAsia"/>
                <w:kern w:val="2"/>
              </w:rPr>
              <w:t>-40</w:t>
            </w:r>
          </w:p>
        </w:tc>
        <w:tc>
          <w:tcPr>
            <w:tcW w:w="959" w:type="dxa"/>
            <w:shd w:val="clear" w:color="auto" w:fill="auto"/>
            <w:vAlign w:val="center"/>
          </w:tcPr>
          <w:p w14:paraId="03CFCE7F" w14:textId="77777777" w:rsidR="00292D93" w:rsidRPr="001C0CC4" w:rsidRDefault="00292D93" w:rsidP="0068088C">
            <w:pPr>
              <w:pStyle w:val="TAC"/>
              <w:rPr>
                <w:rFonts w:eastAsia="SimSun"/>
                <w:lang w:val="en-US" w:eastAsia="zh-CN"/>
              </w:rPr>
            </w:pPr>
            <w:r>
              <w:rPr>
                <w:kern w:val="2"/>
                <w:lang w:val="en-US"/>
              </w:rPr>
              <w:t>1</w:t>
            </w:r>
          </w:p>
        </w:tc>
        <w:tc>
          <w:tcPr>
            <w:tcW w:w="1052" w:type="dxa"/>
            <w:shd w:val="clear" w:color="auto" w:fill="auto"/>
            <w:vAlign w:val="center"/>
          </w:tcPr>
          <w:p w14:paraId="56319E20" w14:textId="77777777" w:rsidR="00292D93" w:rsidRPr="001C0CC4" w:rsidRDefault="00292D93" w:rsidP="0068088C">
            <w:pPr>
              <w:pStyle w:val="TAC"/>
              <w:rPr>
                <w:rFonts w:eastAsia="SimSun"/>
                <w:lang w:val="en-US" w:eastAsia="zh-CN"/>
              </w:rPr>
            </w:pPr>
            <w:r>
              <w:rPr>
                <w:rFonts w:hint="eastAsia"/>
                <w:lang w:val="en-US" w:eastAsia="zh-CN"/>
              </w:rPr>
              <w:t>15, 22</w:t>
            </w:r>
          </w:p>
        </w:tc>
      </w:tr>
      <w:tr w:rsidR="00292D93" w:rsidRPr="001C0CC4" w14:paraId="0D87F2C7" w14:textId="77777777" w:rsidTr="0068088C">
        <w:tc>
          <w:tcPr>
            <w:tcW w:w="1508" w:type="dxa"/>
            <w:vMerge w:val="restart"/>
            <w:shd w:val="clear" w:color="auto" w:fill="auto"/>
          </w:tcPr>
          <w:p w14:paraId="4052DDE2" w14:textId="77777777" w:rsidR="00292D93" w:rsidRPr="001C0CC4" w:rsidRDefault="00292D93" w:rsidP="0068088C">
            <w:pPr>
              <w:pStyle w:val="TAC"/>
              <w:rPr>
                <w:rFonts w:eastAsia="SimSun"/>
              </w:rPr>
            </w:pPr>
            <w:r w:rsidRPr="001C0CC4">
              <w:rPr>
                <w:rFonts w:eastAsia="SimSun" w:cs="Arial"/>
                <w:lang w:eastAsia="ja-JP"/>
              </w:rPr>
              <w:t>CA</w:t>
            </w:r>
            <w:r w:rsidRPr="001C0CC4">
              <w:rPr>
                <w:rFonts w:cs="Arial"/>
              </w:rPr>
              <w:t>_n</w:t>
            </w:r>
            <w:r w:rsidRPr="001C0CC4">
              <w:rPr>
                <w:rFonts w:eastAsia="SimSun" w:cs="Arial" w:hint="eastAsia"/>
                <w:lang w:val="en-US" w:eastAsia="zh-CN"/>
              </w:rPr>
              <w:t>3</w:t>
            </w:r>
            <w:r w:rsidRPr="001C0CC4">
              <w:rPr>
                <w:rFonts w:cs="Arial"/>
              </w:rPr>
              <w:t>-n</w:t>
            </w:r>
            <w:r w:rsidRPr="001C0CC4">
              <w:rPr>
                <w:rFonts w:eastAsia="SimSun" w:cs="Arial"/>
                <w:lang w:eastAsia="ja-JP"/>
              </w:rPr>
              <w:t>28</w:t>
            </w:r>
          </w:p>
        </w:tc>
        <w:tc>
          <w:tcPr>
            <w:tcW w:w="2620" w:type="dxa"/>
            <w:shd w:val="clear" w:color="auto" w:fill="auto"/>
            <w:vAlign w:val="center"/>
          </w:tcPr>
          <w:p w14:paraId="46170D87" w14:textId="77777777" w:rsidR="00292D93" w:rsidRPr="001C0CC4" w:rsidRDefault="00292D93" w:rsidP="0068088C">
            <w:pPr>
              <w:pStyle w:val="TAL"/>
              <w:rPr>
                <w:rFonts w:eastAsia="SimSun"/>
              </w:rPr>
            </w:pPr>
            <w:r w:rsidRPr="001C0CC4">
              <w:rPr>
                <w:rFonts w:eastAsia="SimSun" w:cs="Arial"/>
                <w:lang w:val="sv-SE"/>
              </w:rPr>
              <w:t xml:space="preserve">E-UTRA Band </w:t>
            </w:r>
            <w:r w:rsidRPr="001C0CC4">
              <w:rPr>
                <w:rFonts w:eastAsia="SimSun" w:cs="Arial"/>
                <w:lang w:val="en-US" w:eastAsia="zh-CN"/>
              </w:rPr>
              <w:t xml:space="preserve"> 5, 7, 8, </w:t>
            </w:r>
            <w:r w:rsidRPr="001C0CC4">
              <w:rPr>
                <w:rFonts w:eastAsia="SimSun" w:cs="Arial"/>
                <w:lang w:val="sv-SE"/>
              </w:rPr>
              <w:t>18, 19,</w:t>
            </w:r>
            <w:r w:rsidRPr="001C0CC4">
              <w:rPr>
                <w:rFonts w:eastAsia="SimSun" w:cs="Arial"/>
                <w:lang w:val="en-US" w:eastAsia="zh-CN"/>
              </w:rPr>
              <w:t xml:space="preserve"> 20, 26, </w:t>
            </w:r>
            <w:r w:rsidRPr="001C0CC4">
              <w:rPr>
                <w:rFonts w:eastAsia="SimSun" w:cs="Arial"/>
                <w:lang w:val="sv-SE"/>
              </w:rPr>
              <w:t xml:space="preserve"> 27, 31, 32</w:t>
            </w:r>
            <w:r w:rsidRPr="001C0CC4">
              <w:rPr>
                <w:rFonts w:eastAsia="SimSun" w:cs="Arial"/>
                <w:lang w:val="sv-SE" w:eastAsia="ja-JP"/>
              </w:rPr>
              <w:t xml:space="preserve">, </w:t>
            </w:r>
            <w:r w:rsidRPr="001C0CC4">
              <w:rPr>
                <w:rFonts w:eastAsia="SimSun" w:cs="Arial"/>
                <w:lang w:val="en-US" w:eastAsia="zh-CN"/>
              </w:rPr>
              <w:t xml:space="preserve">38, 40, 41, 50, 51, </w:t>
            </w:r>
            <w:r w:rsidRPr="001C0CC4">
              <w:rPr>
                <w:rFonts w:eastAsia="SimSun" w:cs="Arial"/>
                <w:lang w:val="sv-SE"/>
              </w:rPr>
              <w:t>72</w:t>
            </w:r>
            <w:r w:rsidRPr="001C0CC4">
              <w:rPr>
                <w:rFonts w:eastAsia="SimSun" w:cs="Arial"/>
                <w:lang w:val="en-US" w:eastAsia="zh-CN"/>
              </w:rPr>
              <w:t>, 74</w:t>
            </w:r>
          </w:p>
        </w:tc>
        <w:tc>
          <w:tcPr>
            <w:tcW w:w="972" w:type="dxa"/>
            <w:shd w:val="clear" w:color="auto" w:fill="auto"/>
            <w:vAlign w:val="center"/>
          </w:tcPr>
          <w:p w14:paraId="7D6ED97E"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209AB4BB"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6A142A72"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22AD4051"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6B89224A"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06F559F0" w14:textId="77777777" w:rsidR="00292D93" w:rsidRPr="001C0CC4" w:rsidRDefault="00292D93" w:rsidP="0068088C">
            <w:pPr>
              <w:pStyle w:val="TAC"/>
              <w:rPr>
                <w:rFonts w:eastAsia="SimSun"/>
              </w:rPr>
            </w:pPr>
          </w:p>
        </w:tc>
      </w:tr>
      <w:tr w:rsidR="00292D93" w:rsidRPr="001C0CC4" w14:paraId="7D89B881" w14:textId="77777777" w:rsidTr="0068088C">
        <w:tc>
          <w:tcPr>
            <w:tcW w:w="1508" w:type="dxa"/>
            <w:vMerge/>
            <w:shd w:val="clear" w:color="auto" w:fill="auto"/>
          </w:tcPr>
          <w:p w14:paraId="337984AD" w14:textId="77777777" w:rsidR="00292D93" w:rsidRPr="001C0CC4" w:rsidRDefault="00292D93" w:rsidP="0068088C">
            <w:pPr>
              <w:pStyle w:val="TAC"/>
              <w:rPr>
                <w:rFonts w:eastAsia="SimSun"/>
              </w:rPr>
            </w:pPr>
          </w:p>
        </w:tc>
        <w:tc>
          <w:tcPr>
            <w:tcW w:w="2620" w:type="dxa"/>
            <w:shd w:val="clear" w:color="auto" w:fill="auto"/>
            <w:vAlign w:val="center"/>
          </w:tcPr>
          <w:p w14:paraId="57E3A628" w14:textId="77777777" w:rsidR="00292D93" w:rsidRPr="00873D00" w:rsidRDefault="00292D93" w:rsidP="0068088C">
            <w:pPr>
              <w:pStyle w:val="TAL"/>
              <w:rPr>
                <w:rFonts w:eastAsia="SimSun" w:cs="Arial"/>
                <w:lang w:val="sv-FI" w:eastAsia="zh-CN"/>
              </w:rPr>
            </w:pPr>
            <w:r w:rsidRPr="001C0CC4">
              <w:rPr>
                <w:rFonts w:eastAsia="SimSun" w:cs="Arial"/>
                <w:lang w:val="sv-SE"/>
              </w:rPr>
              <w:t>E-UTRA Band</w:t>
            </w:r>
            <w:r w:rsidRPr="00873D00">
              <w:rPr>
                <w:rFonts w:eastAsia="SimSun" w:cs="Arial"/>
                <w:lang w:val="sv-FI" w:eastAsia="zh-CN"/>
              </w:rPr>
              <w:t xml:space="preserve"> </w:t>
            </w:r>
            <w:r w:rsidRPr="001C0CC4">
              <w:rPr>
                <w:rFonts w:eastAsia="SimSun" w:cs="Arial"/>
                <w:lang w:val="sv-SE"/>
              </w:rPr>
              <w:t>42, 43</w:t>
            </w:r>
            <w:r w:rsidRPr="00873D00">
              <w:rPr>
                <w:rFonts w:eastAsia="SimSun" w:cs="Arial"/>
                <w:lang w:val="sv-FI" w:eastAsia="zh-CN"/>
              </w:rPr>
              <w:t>, 75, 76</w:t>
            </w:r>
          </w:p>
          <w:p w14:paraId="536A270B" w14:textId="77777777" w:rsidR="00292D93" w:rsidRPr="00873D00" w:rsidRDefault="00292D93" w:rsidP="0068088C">
            <w:pPr>
              <w:pStyle w:val="TAL"/>
              <w:rPr>
                <w:rFonts w:eastAsia="SimSun"/>
                <w:lang w:val="sv-FI"/>
              </w:rPr>
            </w:pPr>
            <w:r w:rsidRPr="001C0CC4">
              <w:rPr>
                <w:rFonts w:eastAsia="SimSun" w:cs="Arial"/>
                <w:lang w:val="sv-SE"/>
              </w:rPr>
              <w:t>NR band n78</w:t>
            </w:r>
          </w:p>
        </w:tc>
        <w:tc>
          <w:tcPr>
            <w:tcW w:w="972" w:type="dxa"/>
            <w:shd w:val="clear" w:color="auto" w:fill="auto"/>
            <w:vAlign w:val="center"/>
          </w:tcPr>
          <w:p w14:paraId="2A68BB05"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0EDB897C"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7360549"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E756D95"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49F9991D"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0773B8EB" w14:textId="77777777" w:rsidR="00292D93" w:rsidRPr="001C0CC4" w:rsidRDefault="00292D93" w:rsidP="0068088C">
            <w:pPr>
              <w:pStyle w:val="TAC"/>
              <w:rPr>
                <w:rFonts w:eastAsia="SimSun"/>
              </w:rPr>
            </w:pPr>
            <w:r w:rsidRPr="001C0CC4">
              <w:rPr>
                <w:rFonts w:eastAsia="SimSun" w:hint="eastAsia"/>
                <w:lang w:val="en-US" w:eastAsia="zh-CN"/>
              </w:rPr>
              <w:t>2</w:t>
            </w:r>
          </w:p>
        </w:tc>
      </w:tr>
      <w:tr w:rsidR="00292D93" w:rsidRPr="001C0CC4" w14:paraId="44AA1707" w14:textId="77777777" w:rsidTr="0068088C">
        <w:tc>
          <w:tcPr>
            <w:tcW w:w="1508" w:type="dxa"/>
            <w:vMerge/>
            <w:shd w:val="clear" w:color="auto" w:fill="auto"/>
          </w:tcPr>
          <w:p w14:paraId="2778225A" w14:textId="77777777" w:rsidR="00292D93" w:rsidRPr="001C0CC4" w:rsidRDefault="00292D93" w:rsidP="0068088C">
            <w:pPr>
              <w:pStyle w:val="TAC"/>
              <w:rPr>
                <w:rFonts w:eastAsia="SimSun"/>
              </w:rPr>
            </w:pPr>
          </w:p>
        </w:tc>
        <w:tc>
          <w:tcPr>
            <w:tcW w:w="2620" w:type="dxa"/>
            <w:shd w:val="clear" w:color="auto" w:fill="auto"/>
            <w:vAlign w:val="center"/>
          </w:tcPr>
          <w:p w14:paraId="46CAA957" w14:textId="77777777" w:rsidR="00292D93" w:rsidRPr="001C0CC4" w:rsidRDefault="00292D93" w:rsidP="0068088C">
            <w:pPr>
              <w:pStyle w:val="TAL"/>
              <w:rPr>
                <w:rFonts w:eastAsia="SimSun"/>
              </w:rPr>
            </w:pPr>
            <w:r w:rsidRPr="001C0CC4">
              <w:rPr>
                <w:rFonts w:eastAsia="SimSun" w:cs="Arial"/>
                <w:lang w:val="sv-SE"/>
              </w:rPr>
              <w:t>E-UTRA Band</w:t>
            </w:r>
            <w:r w:rsidRPr="001C0CC4">
              <w:rPr>
                <w:rFonts w:eastAsia="SimSun" w:cs="Arial"/>
              </w:rPr>
              <w:t xml:space="preserve"> 3, 34</w:t>
            </w:r>
          </w:p>
        </w:tc>
        <w:tc>
          <w:tcPr>
            <w:tcW w:w="972" w:type="dxa"/>
            <w:shd w:val="clear" w:color="auto" w:fill="auto"/>
            <w:vAlign w:val="center"/>
          </w:tcPr>
          <w:p w14:paraId="67CF55DB"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181D97F0"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425AA2CF"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2A24CA20"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606AE8D1"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007286CD"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49287B06" w14:textId="77777777" w:rsidTr="0068088C">
        <w:tc>
          <w:tcPr>
            <w:tcW w:w="1508" w:type="dxa"/>
            <w:vMerge/>
            <w:shd w:val="clear" w:color="auto" w:fill="auto"/>
          </w:tcPr>
          <w:p w14:paraId="4C4235FE" w14:textId="77777777" w:rsidR="00292D93" w:rsidRPr="001C0CC4" w:rsidRDefault="00292D93" w:rsidP="0068088C">
            <w:pPr>
              <w:pStyle w:val="TAC"/>
              <w:rPr>
                <w:rFonts w:eastAsia="SimSun"/>
              </w:rPr>
            </w:pPr>
          </w:p>
        </w:tc>
        <w:tc>
          <w:tcPr>
            <w:tcW w:w="2620" w:type="dxa"/>
            <w:shd w:val="clear" w:color="auto" w:fill="auto"/>
            <w:vAlign w:val="center"/>
          </w:tcPr>
          <w:p w14:paraId="231E3D66" w14:textId="77777777" w:rsidR="00292D93" w:rsidRPr="001C0CC4" w:rsidRDefault="00292D93" w:rsidP="0068088C">
            <w:pPr>
              <w:pStyle w:val="TAL"/>
              <w:rPr>
                <w:rFonts w:eastAsia="SimSun"/>
              </w:rPr>
            </w:pPr>
            <w:r w:rsidRPr="001C0CC4">
              <w:rPr>
                <w:rFonts w:eastAsia="SimSun" w:cs="Arial"/>
              </w:rPr>
              <w:t>E-UTRA Band 11, 21</w:t>
            </w:r>
          </w:p>
        </w:tc>
        <w:tc>
          <w:tcPr>
            <w:tcW w:w="972" w:type="dxa"/>
            <w:shd w:val="clear" w:color="auto" w:fill="auto"/>
            <w:vAlign w:val="center"/>
          </w:tcPr>
          <w:p w14:paraId="5A2629A6"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0518BCF8"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21162CA5"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6ABB7268"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3420F006"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6EA4F3C3" w14:textId="77777777" w:rsidR="00292D93" w:rsidRPr="001C0CC4" w:rsidRDefault="00292D93" w:rsidP="0068088C">
            <w:pPr>
              <w:pStyle w:val="TAC"/>
              <w:rPr>
                <w:rFonts w:eastAsia="SimSun"/>
              </w:rPr>
            </w:pPr>
            <w:r w:rsidRPr="001C0CC4">
              <w:rPr>
                <w:rFonts w:eastAsia="SimSun" w:hint="eastAsia"/>
                <w:lang w:val="en-US" w:eastAsia="zh-CN"/>
              </w:rPr>
              <w:t>11, 15</w:t>
            </w:r>
          </w:p>
        </w:tc>
      </w:tr>
      <w:tr w:rsidR="00292D93" w:rsidRPr="001C0CC4" w14:paraId="0F6A2E7A" w14:textId="77777777" w:rsidTr="0068088C">
        <w:tc>
          <w:tcPr>
            <w:tcW w:w="1508" w:type="dxa"/>
            <w:vMerge/>
            <w:shd w:val="clear" w:color="auto" w:fill="auto"/>
          </w:tcPr>
          <w:p w14:paraId="31046056" w14:textId="77777777" w:rsidR="00292D93" w:rsidRPr="001C0CC4" w:rsidRDefault="00292D93" w:rsidP="0068088C">
            <w:pPr>
              <w:pStyle w:val="TAC"/>
              <w:rPr>
                <w:rFonts w:eastAsia="SimSun"/>
              </w:rPr>
            </w:pPr>
          </w:p>
        </w:tc>
        <w:tc>
          <w:tcPr>
            <w:tcW w:w="2620" w:type="dxa"/>
            <w:shd w:val="clear" w:color="auto" w:fill="auto"/>
            <w:vAlign w:val="center"/>
          </w:tcPr>
          <w:p w14:paraId="0FF07DD7" w14:textId="77777777" w:rsidR="00292D93" w:rsidRPr="001C0CC4" w:rsidRDefault="00292D93" w:rsidP="0068088C">
            <w:pPr>
              <w:pStyle w:val="TAL"/>
              <w:rPr>
                <w:rFonts w:eastAsia="SimSun"/>
              </w:rPr>
            </w:pPr>
            <w:r w:rsidRPr="001C0CC4">
              <w:rPr>
                <w:rFonts w:cs="Arial"/>
                <w:lang w:val="sv-SE"/>
              </w:rPr>
              <w:t xml:space="preserve">E-UTRA Band </w:t>
            </w:r>
            <w:r w:rsidRPr="001C0CC4">
              <w:rPr>
                <w:rFonts w:eastAsia="SimSun" w:cs="Arial"/>
                <w:lang w:val="en-US" w:eastAsia="zh-CN"/>
              </w:rPr>
              <w:t xml:space="preserve">1, </w:t>
            </w:r>
            <w:r w:rsidRPr="001C0CC4">
              <w:rPr>
                <w:rFonts w:cs="Arial"/>
                <w:lang w:val="sv-SE" w:eastAsia="ja-JP"/>
              </w:rPr>
              <w:t>65</w:t>
            </w:r>
          </w:p>
        </w:tc>
        <w:tc>
          <w:tcPr>
            <w:tcW w:w="972" w:type="dxa"/>
            <w:shd w:val="clear" w:color="auto" w:fill="auto"/>
            <w:vAlign w:val="center"/>
          </w:tcPr>
          <w:p w14:paraId="1818563B"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78B0E6F4"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35991075"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4C192F0C"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7D2EB154"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0355D8C8" w14:textId="77777777" w:rsidR="00292D93" w:rsidRPr="001C0CC4" w:rsidRDefault="00292D93" w:rsidP="0068088C">
            <w:pPr>
              <w:pStyle w:val="TAC"/>
              <w:rPr>
                <w:rFonts w:eastAsia="SimSun"/>
              </w:rPr>
            </w:pPr>
            <w:r w:rsidRPr="001C0CC4">
              <w:rPr>
                <w:rFonts w:eastAsia="SimSun" w:hint="eastAsia"/>
                <w:lang w:val="en-US" w:eastAsia="zh-CN"/>
              </w:rPr>
              <w:t>11, 12</w:t>
            </w:r>
          </w:p>
        </w:tc>
      </w:tr>
      <w:tr w:rsidR="00292D93" w:rsidRPr="001C0CC4" w14:paraId="42ED230A" w14:textId="77777777" w:rsidTr="0068088C">
        <w:tc>
          <w:tcPr>
            <w:tcW w:w="1508" w:type="dxa"/>
            <w:vMerge/>
            <w:shd w:val="clear" w:color="auto" w:fill="auto"/>
          </w:tcPr>
          <w:p w14:paraId="7785AC2C" w14:textId="77777777" w:rsidR="00292D93" w:rsidRPr="001C0CC4" w:rsidRDefault="00292D93" w:rsidP="0068088C">
            <w:pPr>
              <w:pStyle w:val="TAC"/>
              <w:rPr>
                <w:rFonts w:eastAsia="SimSun"/>
              </w:rPr>
            </w:pPr>
          </w:p>
        </w:tc>
        <w:tc>
          <w:tcPr>
            <w:tcW w:w="2620" w:type="dxa"/>
            <w:shd w:val="clear" w:color="auto" w:fill="auto"/>
            <w:vAlign w:val="center"/>
          </w:tcPr>
          <w:p w14:paraId="5E2B1A7B"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36A3BC52" w14:textId="77777777" w:rsidR="00292D93" w:rsidRPr="001C0CC4" w:rsidRDefault="00292D93" w:rsidP="0068088C">
            <w:pPr>
              <w:pStyle w:val="TAC"/>
              <w:rPr>
                <w:rFonts w:eastAsia="SimSun"/>
              </w:rPr>
            </w:pPr>
            <w:r w:rsidRPr="001C0CC4">
              <w:rPr>
                <w:rFonts w:eastAsia="SimSun" w:cs="Arial"/>
                <w:sz w:val="16"/>
                <w:szCs w:val="18"/>
              </w:rPr>
              <w:t>470</w:t>
            </w:r>
          </w:p>
        </w:tc>
        <w:tc>
          <w:tcPr>
            <w:tcW w:w="591" w:type="dxa"/>
            <w:shd w:val="clear" w:color="auto" w:fill="auto"/>
            <w:vAlign w:val="center"/>
          </w:tcPr>
          <w:p w14:paraId="427C753F"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3BAADB76" w14:textId="77777777" w:rsidR="00292D93" w:rsidRPr="001C0CC4" w:rsidRDefault="00292D93" w:rsidP="0068088C">
            <w:pPr>
              <w:pStyle w:val="TAC"/>
              <w:rPr>
                <w:rFonts w:eastAsia="SimSun"/>
              </w:rPr>
            </w:pPr>
            <w:r w:rsidRPr="001C0CC4">
              <w:rPr>
                <w:rFonts w:eastAsia="SimSun" w:cs="Arial"/>
                <w:szCs w:val="18"/>
              </w:rPr>
              <w:t>694</w:t>
            </w:r>
          </w:p>
        </w:tc>
        <w:tc>
          <w:tcPr>
            <w:tcW w:w="1077" w:type="dxa"/>
            <w:shd w:val="clear" w:color="auto" w:fill="auto"/>
            <w:vAlign w:val="center"/>
          </w:tcPr>
          <w:p w14:paraId="24B21516" w14:textId="77777777" w:rsidR="00292D93" w:rsidRPr="001C0CC4" w:rsidRDefault="00292D93" w:rsidP="0068088C">
            <w:pPr>
              <w:pStyle w:val="TAC"/>
              <w:rPr>
                <w:rFonts w:eastAsia="SimSun"/>
              </w:rPr>
            </w:pPr>
            <w:r w:rsidRPr="001C0CC4">
              <w:rPr>
                <w:rFonts w:eastAsia="SimSun" w:cs="Arial" w:hint="eastAsia"/>
                <w:szCs w:val="18"/>
                <w:lang w:val="en-US" w:eastAsia="zh-CN"/>
              </w:rPr>
              <w:t>-42</w:t>
            </w:r>
          </w:p>
        </w:tc>
        <w:tc>
          <w:tcPr>
            <w:tcW w:w="959" w:type="dxa"/>
            <w:shd w:val="clear" w:color="auto" w:fill="auto"/>
            <w:vAlign w:val="center"/>
          </w:tcPr>
          <w:p w14:paraId="5EDFB0F3" w14:textId="77777777" w:rsidR="00292D93" w:rsidRPr="001C0CC4" w:rsidRDefault="00292D93" w:rsidP="0068088C">
            <w:pPr>
              <w:pStyle w:val="TAC"/>
              <w:rPr>
                <w:rFonts w:eastAsia="SimSun"/>
              </w:rPr>
            </w:pPr>
            <w:r w:rsidRPr="001C0CC4">
              <w:rPr>
                <w:rFonts w:eastAsia="SimSun" w:cs="Arial" w:hint="eastAsia"/>
                <w:szCs w:val="18"/>
                <w:lang w:val="en-US" w:eastAsia="zh-CN"/>
              </w:rPr>
              <w:t>8</w:t>
            </w:r>
          </w:p>
        </w:tc>
        <w:tc>
          <w:tcPr>
            <w:tcW w:w="1052" w:type="dxa"/>
            <w:shd w:val="clear" w:color="auto" w:fill="auto"/>
            <w:vAlign w:val="center"/>
          </w:tcPr>
          <w:p w14:paraId="469450D0" w14:textId="77777777" w:rsidR="00292D93" w:rsidRPr="001C0CC4" w:rsidRDefault="00292D93" w:rsidP="0068088C">
            <w:pPr>
              <w:pStyle w:val="TAC"/>
              <w:rPr>
                <w:rFonts w:eastAsia="SimSun"/>
              </w:rPr>
            </w:pPr>
            <w:r w:rsidRPr="001C0CC4">
              <w:rPr>
                <w:rFonts w:eastAsia="SimSun" w:hint="eastAsia"/>
                <w:lang w:val="en-US" w:eastAsia="zh-CN"/>
              </w:rPr>
              <w:t>4, 14</w:t>
            </w:r>
          </w:p>
        </w:tc>
      </w:tr>
      <w:tr w:rsidR="00292D93" w:rsidRPr="001C0CC4" w14:paraId="06874E7F" w14:textId="77777777" w:rsidTr="0068088C">
        <w:tc>
          <w:tcPr>
            <w:tcW w:w="1508" w:type="dxa"/>
            <w:vMerge/>
            <w:shd w:val="clear" w:color="auto" w:fill="auto"/>
          </w:tcPr>
          <w:p w14:paraId="1E660A8E" w14:textId="77777777" w:rsidR="00292D93" w:rsidRPr="001C0CC4" w:rsidRDefault="00292D93" w:rsidP="0068088C">
            <w:pPr>
              <w:pStyle w:val="TAC"/>
              <w:rPr>
                <w:rFonts w:eastAsia="SimSun"/>
              </w:rPr>
            </w:pPr>
          </w:p>
        </w:tc>
        <w:tc>
          <w:tcPr>
            <w:tcW w:w="2620" w:type="dxa"/>
            <w:shd w:val="clear" w:color="auto" w:fill="auto"/>
            <w:vAlign w:val="center"/>
          </w:tcPr>
          <w:p w14:paraId="4BAFADD8"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DAD2384" w14:textId="77777777" w:rsidR="00292D93" w:rsidRPr="001C0CC4" w:rsidRDefault="00292D93" w:rsidP="0068088C">
            <w:pPr>
              <w:pStyle w:val="TAC"/>
              <w:rPr>
                <w:rFonts w:eastAsia="SimSun"/>
              </w:rPr>
            </w:pPr>
            <w:r w:rsidRPr="001C0CC4">
              <w:rPr>
                <w:rFonts w:eastAsia="SimSun" w:cs="Arial"/>
                <w:sz w:val="16"/>
                <w:szCs w:val="18"/>
              </w:rPr>
              <w:t>470</w:t>
            </w:r>
          </w:p>
        </w:tc>
        <w:tc>
          <w:tcPr>
            <w:tcW w:w="591" w:type="dxa"/>
            <w:shd w:val="clear" w:color="auto" w:fill="auto"/>
            <w:vAlign w:val="center"/>
          </w:tcPr>
          <w:p w14:paraId="663855F1"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1A45FA56" w14:textId="77777777" w:rsidR="00292D93" w:rsidRPr="001C0CC4" w:rsidRDefault="00292D93" w:rsidP="0068088C">
            <w:pPr>
              <w:pStyle w:val="TAC"/>
              <w:rPr>
                <w:rFonts w:eastAsia="SimSun"/>
              </w:rPr>
            </w:pPr>
            <w:r w:rsidRPr="001C0CC4">
              <w:rPr>
                <w:rFonts w:eastAsia="SimSun" w:cs="Arial" w:hint="eastAsia"/>
                <w:szCs w:val="18"/>
                <w:lang w:val="en-US" w:eastAsia="zh-CN"/>
              </w:rPr>
              <w:t>710</w:t>
            </w:r>
          </w:p>
        </w:tc>
        <w:tc>
          <w:tcPr>
            <w:tcW w:w="1077" w:type="dxa"/>
            <w:shd w:val="clear" w:color="auto" w:fill="auto"/>
            <w:vAlign w:val="center"/>
          </w:tcPr>
          <w:p w14:paraId="09A16B6B" w14:textId="77777777" w:rsidR="00292D93" w:rsidRPr="001C0CC4" w:rsidRDefault="00292D93" w:rsidP="0068088C">
            <w:pPr>
              <w:pStyle w:val="TAC"/>
              <w:rPr>
                <w:rFonts w:eastAsia="SimSun"/>
              </w:rPr>
            </w:pPr>
            <w:r w:rsidRPr="001C0CC4">
              <w:rPr>
                <w:rFonts w:eastAsia="SimSun" w:cs="Arial" w:hint="eastAsia"/>
                <w:szCs w:val="18"/>
                <w:lang w:val="en-US" w:eastAsia="zh-CN"/>
              </w:rPr>
              <w:t>-26.2</w:t>
            </w:r>
          </w:p>
        </w:tc>
        <w:tc>
          <w:tcPr>
            <w:tcW w:w="959" w:type="dxa"/>
            <w:shd w:val="clear" w:color="auto" w:fill="auto"/>
            <w:vAlign w:val="center"/>
          </w:tcPr>
          <w:p w14:paraId="10A2A7DD" w14:textId="77777777" w:rsidR="00292D93" w:rsidRPr="001C0CC4" w:rsidRDefault="00292D93" w:rsidP="0068088C">
            <w:pPr>
              <w:pStyle w:val="TAC"/>
              <w:rPr>
                <w:rFonts w:eastAsia="SimSun"/>
              </w:rPr>
            </w:pPr>
            <w:r w:rsidRPr="001C0CC4">
              <w:rPr>
                <w:rFonts w:eastAsia="SimSun" w:cs="Arial" w:hint="eastAsia"/>
                <w:szCs w:val="18"/>
                <w:lang w:val="en-US" w:eastAsia="zh-CN"/>
              </w:rPr>
              <w:t>6</w:t>
            </w:r>
          </w:p>
        </w:tc>
        <w:tc>
          <w:tcPr>
            <w:tcW w:w="1052" w:type="dxa"/>
            <w:shd w:val="clear" w:color="auto" w:fill="auto"/>
            <w:vAlign w:val="center"/>
          </w:tcPr>
          <w:p w14:paraId="4B0E8168" w14:textId="77777777" w:rsidR="00292D93" w:rsidRPr="001C0CC4" w:rsidRDefault="00292D93" w:rsidP="0068088C">
            <w:pPr>
              <w:pStyle w:val="TAC"/>
              <w:rPr>
                <w:rFonts w:eastAsia="SimSun"/>
              </w:rPr>
            </w:pPr>
            <w:r w:rsidRPr="001C0CC4">
              <w:rPr>
                <w:rFonts w:eastAsia="SimSun" w:hint="eastAsia"/>
                <w:lang w:val="en-US" w:eastAsia="zh-CN"/>
              </w:rPr>
              <w:t>15</w:t>
            </w:r>
          </w:p>
        </w:tc>
      </w:tr>
      <w:tr w:rsidR="00292D93" w:rsidRPr="001C0CC4" w14:paraId="5D391E32" w14:textId="77777777" w:rsidTr="0068088C">
        <w:tc>
          <w:tcPr>
            <w:tcW w:w="1508" w:type="dxa"/>
            <w:vMerge/>
            <w:shd w:val="clear" w:color="auto" w:fill="auto"/>
          </w:tcPr>
          <w:p w14:paraId="0FDB1E34" w14:textId="77777777" w:rsidR="00292D93" w:rsidRPr="001C0CC4" w:rsidRDefault="00292D93" w:rsidP="0068088C">
            <w:pPr>
              <w:pStyle w:val="TAC"/>
              <w:rPr>
                <w:rFonts w:eastAsia="SimSun"/>
              </w:rPr>
            </w:pPr>
          </w:p>
        </w:tc>
        <w:tc>
          <w:tcPr>
            <w:tcW w:w="2620" w:type="dxa"/>
            <w:shd w:val="clear" w:color="auto" w:fill="auto"/>
            <w:vAlign w:val="center"/>
          </w:tcPr>
          <w:p w14:paraId="64226FFA"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182EC7C7" w14:textId="77777777" w:rsidR="00292D93" w:rsidRPr="001C0CC4" w:rsidRDefault="00292D93" w:rsidP="0068088C">
            <w:pPr>
              <w:pStyle w:val="TAC"/>
              <w:rPr>
                <w:rFonts w:eastAsia="SimSun"/>
              </w:rPr>
            </w:pPr>
            <w:r w:rsidRPr="001C0CC4">
              <w:rPr>
                <w:rFonts w:eastAsia="SimSun" w:cs="Arial"/>
                <w:sz w:val="16"/>
                <w:szCs w:val="18"/>
              </w:rPr>
              <w:t>758</w:t>
            </w:r>
          </w:p>
        </w:tc>
        <w:tc>
          <w:tcPr>
            <w:tcW w:w="591" w:type="dxa"/>
            <w:shd w:val="clear" w:color="auto" w:fill="auto"/>
            <w:vAlign w:val="center"/>
          </w:tcPr>
          <w:p w14:paraId="55B2DDBB"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49F130DD" w14:textId="77777777" w:rsidR="00292D93" w:rsidRPr="001C0CC4" w:rsidRDefault="00292D93" w:rsidP="0068088C">
            <w:pPr>
              <w:pStyle w:val="TAC"/>
              <w:rPr>
                <w:rFonts w:eastAsia="SimSun"/>
              </w:rPr>
            </w:pPr>
            <w:r w:rsidRPr="001C0CC4">
              <w:rPr>
                <w:rFonts w:eastAsia="SimSun" w:cs="Arial" w:hint="eastAsia"/>
                <w:szCs w:val="18"/>
                <w:lang w:val="en-US" w:eastAsia="zh-CN"/>
              </w:rPr>
              <w:t>773</w:t>
            </w:r>
          </w:p>
        </w:tc>
        <w:tc>
          <w:tcPr>
            <w:tcW w:w="1077" w:type="dxa"/>
            <w:shd w:val="clear" w:color="auto" w:fill="auto"/>
            <w:vAlign w:val="center"/>
          </w:tcPr>
          <w:p w14:paraId="44EC77A2" w14:textId="77777777" w:rsidR="00292D93" w:rsidRPr="001C0CC4" w:rsidRDefault="00292D93" w:rsidP="0068088C">
            <w:pPr>
              <w:pStyle w:val="TAC"/>
              <w:rPr>
                <w:rFonts w:eastAsia="SimSun"/>
              </w:rPr>
            </w:pPr>
            <w:r w:rsidRPr="001C0CC4">
              <w:rPr>
                <w:rFonts w:eastAsia="SimSun" w:cs="Arial" w:hint="eastAsia"/>
                <w:szCs w:val="18"/>
                <w:lang w:val="en-US" w:eastAsia="zh-CN"/>
              </w:rPr>
              <w:t>-30</w:t>
            </w:r>
          </w:p>
        </w:tc>
        <w:tc>
          <w:tcPr>
            <w:tcW w:w="959" w:type="dxa"/>
            <w:shd w:val="clear" w:color="auto" w:fill="auto"/>
            <w:vAlign w:val="center"/>
          </w:tcPr>
          <w:p w14:paraId="3EB66A87"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77218D5D"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5BDFF202" w14:textId="77777777" w:rsidTr="0068088C">
        <w:tc>
          <w:tcPr>
            <w:tcW w:w="1508" w:type="dxa"/>
            <w:vMerge/>
            <w:shd w:val="clear" w:color="auto" w:fill="auto"/>
          </w:tcPr>
          <w:p w14:paraId="73485647" w14:textId="77777777" w:rsidR="00292D93" w:rsidRPr="001C0CC4" w:rsidRDefault="00292D93" w:rsidP="0068088C">
            <w:pPr>
              <w:pStyle w:val="TAC"/>
              <w:rPr>
                <w:rFonts w:eastAsia="SimSun"/>
              </w:rPr>
            </w:pPr>
          </w:p>
        </w:tc>
        <w:tc>
          <w:tcPr>
            <w:tcW w:w="2620" w:type="dxa"/>
            <w:shd w:val="clear" w:color="auto" w:fill="auto"/>
            <w:vAlign w:val="center"/>
          </w:tcPr>
          <w:p w14:paraId="3922D422"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0830FD63" w14:textId="77777777" w:rsidR="00292D93" w:rsidRPr="001C0CC4" w:rsidRDefault="00292D93" w:rsidP="0068088C">
            <w:pPr>
              <w:pStyle w:val="TAC"/>
              <w:rPr>
                <w:rFonts w:eastAsia="SimSun"/>
              </w:rPr>
            </w:pPr>
            <w:r w:rsidRPr="001C0CC4">
              <w:rPr>
                <w:rFonts w:eastAsia="SimSun" w:cs="Arial" w:hint="eastAsia"/>
                <w:szCs w:val="18"/>
                <w:lang w:val="en-US" w:eastAsia="zh-CN"/>
              </w:rPr>
              <w:t>773</w:t>
            </w:r>
          </w:p>
        </w:tc>
        <w:tc>
          <w:tcPr>
            <w:tcW w:w="591" w:type="dxa"/>
            <w:shd w:val="clear" w:color="auto" w:fill="auto"/>
            <w:vAlign w:val="center"/>
          </w:tcPr>
          <w:p w14:paraId="5A757B0E"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67FEBBD9" w14:textId="77777777" w:rsidR="00292D93" w:rsidRPr="001C0CC4" w:rsidRDefault="00292D93" w:rsidP="0068088C">
            <w:pPr>
              <w:pStyle w:val="TAC"/>
              <w:rPr>
                <w:rFonts w:eastAsia="SimSun"/>
              </w:rPr>
            </w:pPr>
            <w:r w:rsidRPr="001C0CC4">
              <w:rPr>
                <w:rFonts w:eastAsia="SimSun" w:cs="Arial" w:hint="eastAsia"/>
                <w:szCs w:val="18"/>
                <w:lang w:val="en-US" w:eastAsia="zh-CN"/>
              </w:rPr>
              <w:t>803</w:t>
            </w:r>
          </w:p>
        </w:tc>
        <w:tc>
          <w:tcPr>
            <w:tcW w:w="1077" w:type="dxa"/>
            <w:shd w:val="clear" w:color="auto" w:fill="auto"/>
            <w:vAlign w:val="center"/>
          </w:tcPr>
          <w:p w14:paraId="32796606"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764BC71F"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5422F363" w14:textId="77777777" w:rsidR="00292D93" w:rsidRPr="001C0CC4" w:rsidRDefault="00292D93" w:rsidP="0068088C">
            <w:pPr>
              <w:pStyle w:val="TAC"/>
              <w:rPr>
                <w:rFonts w:eastAsia="SimSun"/>
              </w:rPr>
            </w:pPr>
          </w:p>
        </w:tc>
      </w:tr>
      <w:tr w:rsidR="00292D93" w:rsidRPr="001C0CC4" w14:paraId="216B08D6" w14:textId="77777777" w:rsidTr="0068088C">
        <w:tc>
          <w:tcPr>
            <w:tcW w:w="1508" w:type="dxa"/>
            <w:vMerge/>
            <w:shd w:val="clear" w:color="auto" w:fill="auto"/>
          </w:tcPr>
          <w:p w14:paraId="395416C9" w14:textId="77777777" w:rsidR="00292D93" w:rsidRPr="001C0CC4" w:rsidRDefault="00292D93" w:rsidP="0068088C">
            <w:pPr>
              <w:pStyle w:val="TAC"/>
              <w:rPr>
                <w:rFonts w:eastAsia="SimSun"/>
              </w:rPr>
            </w:pPr>
          </w:p>
        </w:tc>
        <w:tc>
          <w:tcPr>
            <w:tcW w:w="2620" w:type="dxa"/>
            <w:shd w:val="clear" w:color="auto" w:fill="auto"/>
            <w:vAlign w:val="center"/>
          </w:tcPr>
          <w:p w14:paraId="69FAF19D"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5B13F0A5" w14:textId="77777777" w:rsidR="00292D93" w:rsidRPr="001C0CC4" w:rsidRDefault="00292D93" w:rsidP="0068088C">
            <w:pPr>
              <w:pStyle w:val="TAC"/>
              <w:rPr>
                <w:rFonts w:eastAsia="SimSun"/>
              </w:rPr>
            </w:pPr>
            <w:r w:rsidRPr="001C0CC4">
              <w:rPr>
                <w:rFonts w:eastAsia="SimSun" w:cs="Arial" w:hint="eastAsia"/>
                <w:szCs w:val="18"/>
                <w:lang w:val="en-US" w:eastAsia="zh-CN"/>
              </w:rPr>
              <w:t>662</w:t>
            </w:r>
          </w:p>
        </w:tc>
        <w:tc>
          <w:tcPr>
            <w:tcW w:w="591" w:type="dxa"/>
            <w:shd w:val="clear" w:color="auto" w:fill="auto"/>
            <w:vAlign w:val="center"/>
          </w:tcPr>
          <w:p w14:paraId="2703D743"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5965FFB4" w14:textId="77777777" w:rsidR="00292D93" w:rsidRPr="001C0CC4" w:rsidRDefault="00292D93" w:rsidP="0068088C">
            <w:pPr>
              <w:pStyle w:val="TAC"/>
              <w:rPr>
                <w:rFonts w:eastAsia="SimSun"/>
              </w:rPr>
            </w:pPr>
            <w:r w:rsidRPr="001C0CC4">
              <w:rPr>
                <w:rFonts w:eastAsia="SimSun" w:cs="Arial" w:hint="eastAsia"/>
                <w:szCs w:val="18"/>
                <w:lang w:val="en-US" w:eastAsia="zh-CN"/>
              </w:rPr>
              <w:t>694</w:t>
            </w:r>
          </w:p>
        </w:tc>
        <w:tc>
          <w:tcPr>
            <w:tcW w:w="1077" w:type="dxa"/>
            <w:shd w:val="clear" w:color="auto" w:fill="auto"/>
            <w:vAlign w:val="center"/>
          </w:tcPr>
          <w:p w14:paraId="390F787A" w14:textId="77777777" w:rsidR="00292D93" w:rsidRPr="001C0CC4" w:rsidRDefault="00292D93" w:rsidP="0068088C">
            <w:pPr>
              <w:pStyle w:val="TAC"/>
              <w:rPr>
                <w:rFonts w:eastAsia="SimSun"/>
              </w:rPr>
            </w:pPr>
            <w:r w:rsidRPr="001C0CC4">
              <w:rPr>
                <w:rFonts w:eastAsia="SimSun" w:cs="Arial" w:hint="eastAsia"/>
                <w:szCs w:val="18"/>
                <w:lang w:val="en-US" w:eastAsia="zh-CN"/>
              </w:rPr>
              <w:t>-26.2</w:t>
            </w:r>
          </w:p>
        </w:tc>
        <w:tc>
          <w:tcPr>
            <w:tcW w:w="959" w:type="dxa"/>
            <w:shd w:val="clear" w:color="auto" w:fill="auto"/>
            <w:vAlign w:val="center"/>
          </w:tcPr>
          <w:p w14:paraId="218DC33A" w14:textId="77777777" w:rsidR="00292D93" w:rsidRPr="001C0CC4" w:rsidRDefault="00292D93" w:rsidP="0068088C">
            <w:pPr>
              <w:pStyle w:val="TAC"/>
              <w:rPr>
                <w:rFonts w:eastAsia="SimSun"/>
              </w:rPr>
            </w:pPr>
            <w:r w:rsidRPr="001C0CC4">
              <w:rPr>
                <w:rFonts w:eastAsia="SimSun" w:cs="Arial" w:hint="eastAsia"/>
                <w:szCs w:val="18"/>
                <w:lang w:val="en-US" w:eastAsia="zh-CN"/>
              </w:rPr>
              <w:t>6</w:t>
            </w:r>
          </w:p>
        </w:tc>
        <w:tc>
          <w:tcPr>
            <w:tcW w:w="1052" w:type="dxa"/>
            <w:shd w:val="clear" w:color="auto" w:fill="auto"/>
            <w:vAlign w:val="center"/>
          </w:tcPr>
          <w:p w14:paraId="568758EB"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2D60E5AB" w14:textId="77777777" w:rsidTr="0068088C">
        <w:tc>
          <w:tcPr>
            <w:tcW w:w="1508" w:type="dxa"/>
            <w:vMerge/>
            <w:shd w:val="clear" w:color="auto" w:fill="auto"/>
          </w:tcPr>
          <w:p w14:paraId="223ECEF0" w14:textId="77777777" w:rsidR="00292D93" w:rsidRPr="001C0CC4" w:rsidRDefault="00292D93" w:rsidP="0068088C">
            <w:pPr>
              <w:pStyle w:val="TAC"/>
              <w:rPr>
                <w:rFonts w:eastAsia="SimSun"/>
              </w:rPr>
            </w:pPr>
          </w:p>
        </w:tc>
        <w:tc>
          <w:tcPr>
            <w:tcW w:w="2620" w:type="dxa"/>
            <w:shd w:val="clear" w:color="auto" w:fill="auto"/>
            <w:vAlign w:val="center"/>
          </w:tcPr>
          <w:p w14:paraId="5E9594D1"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B7B08A4" w14:textId="77777777" w:rsidR="00292D93" w:rsidRPr="001C0CC4" w:rsidRDefault="00292D93" w:rsidP="0068088C">
            <w:pPr>
              <w:pStyle w:val="TAC"/>
              <w:rPr>
                <w:rFonts w:eastAsia="SimSun"/>
              </w:rPr>
            </w:pPr>
            <w:r w:rsidRPr="001C0CC4">
              <w:rPr>
                <w:rFonts w:eastAsia="SimSun" w:cs="Arial" w:hint="eastAsia"/>
                <w:szCs w:val="18"/>
                <w:lang w:val="en-US" w:eastAsia="zh-CN"/>
              </w:rPr>
              <w:t>1880</w:t>
            </w:r>
          </w:p>
        </w:tc>
        <w:tc>
          <w:tcPr>
            <w:tcW w:w="591" w:type="dxa"/>
            <w:shd w:val="clear" w:color="auto" w:fill="auto"/>
            <w:vAlign w:val="center"/>
          </w:tcPr>
          <w:p w14:paraId="2A0758F1"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76EBD576" w14:textId="77777777" w:rsidR="00292D93" w:rsidRPr="001C0CC4" w:rsidRDefault="00292D93" w:rsidP="0068088C">
            <w:pPr>
              <w:pStyle w:val="TAC"/>
              <w:rPr>
                <w:rFonts w:eastAsia="SimSun"/>
              </w:rPr>
            </w:pPr>
            <w:r w:rsidRPr="001C0CC4">
              <w:rPr>
                <w:rFonts w:eastAsia="SimSun" w:cs="Arial" w:hint="eastAsia"/>
                <w:szCs w:val="18"/>
                <w:lang w:val="en-US" w:eastAsia="zh-CN"/>
              </w:rPr>
              <w:t>1895</w:t>
            </w:r>
          </w:p>
        </w:tc>
        <w:tc>
          <w:tcPr>
            <w:tcW w:w="1077" w:type="dxa"/>
            <w:shd w:val="clear" w:color="auto" w:fill="auto"/>
            <w:vAlign w:val="center"/>
          </w:tcPr>
          <w:p w14:paraId="50690DBF" w14:textId="77777777" w:rsidR="00292D93" w:rsidRPr="001C0CC4" w:rsidRDefault="00292D93" w:rsidP="0068088C">
            <w:pPr>
              <w:pStyle w:val="TAC"/>
              <w:rPr>
                <w:rFonts w:eastAsia="SimSun"/>
              </w:rPr>
            </w:pPr>
            <w:r w:rsidRPr="001C0CC4">
              <w:rPr>
                <w:rFonts w:eastAsia="SimSun" w:cs="Arial" w:hint="eastAsia"/>
                <w:szCs w:val="18"/>
                <w:lang w:val="en-US" w:eastAsia="zh-CN"/>
              </w:rPr>
              <w:t>-40</w:t>
            </w:r>
          </w:p>
        </w:tc>
        <w:tc>
          <w:tcPr>
            <w:tcW w:w="959" w:type="dxa"/>
            <w:shd w:val="clear" w:color="auto" w:fill="auto"/>
            <w:vAlign w:val="center"/>
          </w:tcPr>
          <w:p w14:paraId="69413838"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0616A266" w14:textId="77777777" w:rsidR="00292D93" w:rsidRPr="001C0CC4" w:rsidRDefault="00292D93" w:rsidP="0068088C">
            <w:pPr>
              <w:pStyle w:val="TAC"/>
              <w:rPr>
                <w:rFonts w:eastAsia="SimSun"/>
              </w:rPr>
            </w:pPr>
            <w:r w:rsidRPr="001C0CC4">
              <w:rPr>
                <w:rFonts w:eastAsia="SimSun" w:hint="eastAsia"/>
                <w:lang w:val="en-US" w:eastAsia="zh-CN"/>
              </w:rPr>
              <w:t>4, 6</w:t>
            </w:r>
          </w:p>
        </w:tc>
      </w:tr>
      <w:tr w:rsidR="00292D93" w:rsidRPr="001C0CC4" w14:paraId="0223ED46" w14:textId="77777777" w:rsidTr="0068088C">
        <w:tc>
          <w:tcPr>
            <w:tcW w:w="1508" w:type="dxa"/>
            <w:vMerge/>
            <w:shd w:val="clear" w:color="auto" w:fill="auto"/>
          </w:tcPr>
          <w:p w14:paraId="795796F3" w14:textId="77777777" w:rsidR="00292D93" w:rsidRPr="001C0CC4" w:rsidRDefault="00292D93" w:rsidP="0068088C">
            <w:pPr>
              <w:pStyle w:val="TAC"/>
              <w:rPr>
                <w:rFonts w:eastAsia="SimSun"/>
              </w:rPr>
            </w:pPr>
          </w:p>
        </w:tc>
        <w:tc>
          <w:tcPr>
            <w:tcW w:w="2620" w:type="dxa"/>
            <w:shd w:val="clear" w:color="auto" w:fill="auto"/>
            <w:vAlign w:val="center"/>
          </w:tcPr>
          <w:p w14:paraId="3046F392"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2CFAF54B" w14:textId="77777777" w:rsidR="00292D93" w:rsidRPr="001C0CC4" w:rsidRDefault="00292D93" w:rsidP="0068088C">
            <w:pPr>
              <w:pStyle w:val="TAC"/>
              <w:rPr>
                <w:rFonts w:eastAsia="SimSun"/>
              </w:rPr>
            </w:pPr>
            <w:r w:rsidRPr="001C0CC4">
              <w:rPr>
                <w:rFonts w:eastAsia="SimSun" w:cs="Arial" w:hint="eastAsia"/>
                <w:szCs w:val="18"/>
                <w:lang w:val="en-US" w:eastAsia="zh-CN"/>
              </w:rPr>
              <w:t>1895</w:t>
            </w:r>
          </w:p>
        </w:tc>
        <w:tc>
          <w:tcPr>
            <w:tcW w:w="591" w:type="dxa"/>
            <w:shd w:val="clear" w:color="auto" w:fill="auto"/>
            <w:vAlign w:val="center"/>
          </w:tcPr>
          <w:p w14:paraId="32A0FC23"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64F5A5E7" w14:textId="77777777" w:rsidR="00292D93" w:rsidRPr="001C0CC4" w:rsidRDefault="00292D93" w:rsidP="0068088C">
            <w:pPr>
              <w:pStyle w:val="TAC"/>
              <w:rPr>
                <w:rFonts w:eastAsia="SimSun"/>
              </w:rPr>
            </w:pPr>
            <w:r w:rsidRPr="001C0CC4">
              <w:rPr>
                <w:rFonts w:eastAsia="SimSun" w:cs="Arial" w:hint="eastAsia"/>
                <w:szCs w:val="18"/>
                <w:lang w:val="en-US" w:eastAsia="zh-CN"/>
              </w:rPr>
              <w:t>1915</w:t>
            </w:r>
          </w:p>
        </w:tc>
        <w:tc>
          <w:tcPr>
            <w:tcW w:w="1077" w:type="dxa"/>
            <w:shd w:val="clear" w:color="auto" w:fill="auto"/>
            <w:vAlign w:val="center"/>
          </w:tcPr>
          <w:p w14:paraId="3EEA6AEE" w14:textId="77777777" w:rsidR="00292D93" w:rsidRPr="001C0CC4" w:rsidRDefault="00292D93" w:rsidP="0068088C">
            <w:pPr>
              <w:pStyle w:val="TAC"/>
              <w:rPr>
                <w:rFonts w:eastAsia="SimSun"/>
              </w:rPr>
            </w:pPr>
            <w:r w:rsidRPr="001C0CC4">
              <w:rPr>
                <w:rFonts w:eastAsia="SimSun" w:cs="Arial" w:hint="eastAsia"/>
                <w:szCs w:val="18"/>
                <w:lang w:val="en-US" w:eastAsia="zh-CN"/>
              </w:rPr>
              <w:t>-15.5</w:t>
            </w:r>
          </w:p>
        </w:tc>
        <w:tc>
          <w:tcPr>
            <w:tcW w:w="959" w:type="dxa"/>
            <w:shd w:val="clear" w:color="auto" w:fill="auto"/>
            <w:vAlign w:val="center"/>
          </w:tcPr>
          <w:p w14:paraId="42150866" w14:textId="77777777" w:rsidR="00292D93" w:rsidRPr="001C0CC4" w:rsidRDefault="00292D93" w:rsidP="0068088C">
            <w:pPr>
              <w:pStyle w:val="TAC"/>
              <w:rPr>
                <w:rFonts w:eastAsia="SimSun"/>
              </w:rPr>
            </w:pPr>
            <w:r w:rsidRPr="001C0CC4">
              <w:rPr>
                <w:rFonts w:eastAsia="SimSun" w:cs="Arial" w:hint="eastAsia"/>
                <w:szCs w:val="18"/>
                <w:lang w:val="en-US" w:eastAsia="zh-CN"/>
              </w:rPr>
              <w:t>5</w:t>
            </w:r>
          </w:p>
        </w:tc>
        <w:tc>
          <w:tcPr>
            <w:tcW w:w="1052" w:type="dxa"/>
            <w:shd w:val="clear" w:color="auto" w:fill="auto"/>
            <w:vAlign w:val="center"/>
          </w:tcPr>
          <w:p w14:paraId="3BF00606" w14:textId="77777777" w:rsidR="00292D93" w:rsidRPr="001C0CC4" w:rsidRDefault="00292D93" w:rsidP="0068088C">
            <w:pPr>
              <w:pStyle w:val="TAC"/>
              <w:rPr>
                <w:rFonts w:eastAsia="SimSun"/>
              </w:rPr>
            </w:pPr>
            <w:r w:rsidRPr="001C0CC4">
              <w:rPr>
                <w:rFonts w:eastAsia="SimSun" w:hint="eastAsia"/>
                <w:lang w:val="en-US" w:eastAsia="zh-CN"/>
              </w:rPr>
              <w:t>4, 6, 7</w:t>
            </w:r>
          </w:p>
        </w:tc>
      </w:tr>
      <w:tr w:rsidR="00292D93" w:rsidRPr="001C0CC4" w14:paraId="1D3FF7C9" w14:textId="77777777" w:rsidTr="0068088C">
        <w:tc>
          <w:tcPr>
            <w:tcW w:w="1508" w:type="dxa"/>
            <w:vMerge/>
            <w:shd w:val="clear" w:color="auto" w:fill="auto"/>
          </w:tcPr>
          <w:p w14:paraId="375248C8" w14:textId="77777777" w:rsidR="00292D93" w:rsidRPr="001C0CC4" w:rsidRDefault="00292D93" w:rsidP="0068088C">
            <w:pPr>
              <w:pStyle w:val="TAC"/>
              <w:rPr>
                <w:rFonts w:eastAsia="SimSun"/>
              </w:rPr>
            </w:pPr>
          </w:p>
        </w:tc>
        <w:tc>
          <w:tcPr>
            <w:tcW w:w="2620" w:type="dxa"/>
            <w:shd w:val="clear" w:color="auto" w:fill="auto"/>
            <w:vAlign w:val="center"/>
          </w:tcPr>
          <w:p w14:paraId="6ABEFCE5"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3BF8BEAC" w14:textId="77777777" w:rsidR="00292D93" w:rsidRPr="001C0CC4" w:rsidRDefault="00292D93" w:rsidP="0068088C">
            <w:pPr>
              <w:pStyle w:val="TAC"/>
              <w:rPr>
                <w:rFonts w:eastAsia="SimSun"/>
              </w:rPr>
            </w:pPr>
            <w:r w:rsidRPr="001C0CC4">
              <w:rPr>
                <w:rFonts w:eastAsia="SimSun" w:cs="Arial" w:hint="eastAsia"/>
                <w:szCs w:val="18"/>
                <w:lang w:val="en-US" w:eastAsia="zh-CN"/>
              </w:rPr>
              <w:t>1915</w:t>
            </w:r>
          </w:p>
        </w:tc>
        <w:tc>
          <w:tcPr>
            <w:tcW w:w="591" w:type="dxa"/>
            <w:shd w:val="clear" w:color="auto" w:fill="auto"/>
            <w:vAlign w:val="center"/>
          </w:tcPr>
          <w:p w14:paraId="50B7B263"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32435B01" w14:textId="77777777" w:rsidR="00292D93" w:rsidRPr="001C0CC4" w:rsidRDefault="00292D93" w:rsidP="0068088C">
            <w:pPr>
              <w:pStyle w:val="TAC"/>
              <w:rPr>
                <w:rFonts w:eastAsia="SimSun"/>
              </w:rPr>
            </w:pPr>
            <w:r w:rsidRPr="001C0CC4">
              <w:rPr>
                <w:rFonts w:eastAsia="SimSun" w:cs="Arial" w:hint="eastAsia"/>
                <w:szCs w:val="18"/>
                <w:lang w:val="en-US" w:eastAsia="zh-CN"/>
              </w:rPr>
              <w:t>1920</w:t>
            </w:r>
          </w:p>
        </w:tc>
        <w:tc>
          <w:tcPr>
            <w:tcW w:w="1077" w:type="dxa"/>
            <w:shd w:val="clear" w:color="auto" w:fill="auto"/>
            <w:vAlign w:val="center"/>
          </w:tcPr>
          <w:p w14:paraId="5D070370" w14:textId="77777777" w:rsidR="00292D93" w:rsidRPr="001C0CC4" w:rsidRDefault="00292D93" w:rsidP="0068088C">
            <w:pPr>
              <w:pStyle w:val="TAC"/>
              <w:rPr>
                <w:rFonts w:eastAsia="SimSun"/>
              </w:rPr>
            </w:pPr>
            <w:r w:rsidRPr="001C0CC4">
              <w:rPr>
                <w:rFonts w:eastAsia="SimSun" w:cs="Arial" w:hint="eastAsia"/>
                <w:szCs w:val="18"/>
                <w:lang w:val="en-US" w:eastAsia="zh-CN"/>
              </w:rPr>
              <w:t>+1.6</w:t>
            </w:r>
          </w:p>
        </w:tc>
        <w:tc>
          <w:tcPr>
            <w:tcW w:w="959" w:type="dxa"/>
            <w:shd w:val="clear" w:color="auto" w:fill="auto"/>
            <w:vAlign w:val="center"/>
          </w:tcPr>
          <w:p w14:paraId="711BC3DD" w14:textId="77777777" w:rsidR="00292D93" w:rsidRPr="001C0CC4" w:rsidRDefault="00292D93" w:rsidP="0068088C">
            <w:pPr>
              <w:pStyle w:val="TAC"/>
              <w:rPr>
                <w:rFonts w:eastAsia="SimSun"/>
              </w:rPr>
            </w:pPr>
            <w:r w:rsidRPr="001C0CC4">
              <w:rPr>
                <w:rFonts w:eastAsia="SimSun" w:cs="Arial" w:hint="eastAsia"/>
                <w:szCs w:val="18"/>
                <w:lang w:val="en-US" w:eastAsia="zh-CN"/>
              </w:rPr>
              <w:t>5</w:t>
            </w:r>
          </w:p>
        </w:tc>
        <w:tc>
          <w:tcPr>
            <w:tcW w:w="1052" w:type="dxa"/>
            <w:shd w:val="clear" w:color="auto" w:fill="auto"/>
            <w:vAlign w:val="center"/>
          </w:tcPr>
          <w:p w14:paraId="5135EFDE" w14:textId="77777777" w:rsidR="00292D93" w:rsidRPr="001C0CC4" w:rsidRDefault="00292D93" w:rsidP="0068088C">
            <w:pPr>
              <w:pStyle w:val="TAC"/>
              <w:rPr>
                <w:rFonts w:eastAsia="SimSun"/>
              </w:rPr>
            </w:pPr>
            <w:r w:rsidRPr="001C0CC4">
              <w:rPr>
                <w:rFonts w:eastAsia="SimSun" w:hint="eastAsia"/>
                <w:lang w:val="en-US" w:eastAsia="zh-CN"/>
              </w:rPr>
              <w:t>4, 6, 7</w:t>
            </w:r>
          </w:p>
        </w:tc>
      </w:tr>
      <w:tr w:rsidR="00292D93" w:rsidRPr="001C0CC4" w14:paraId="04F78EA6" w14:textId="77777777" w:rsidTr="0068088C">
        <w:tc>
          <w:tcPr>
            <w:tcW w:w="1508" w:type="dxa"/>
            <w:vMerge/>
            <w:shd w:val="clear" w:color="auto" w:fill="auto"/>
          </w:tcPr>
          <w:p w14:paraId="3A118F38" w14:textId="77777777" w:rsidR="00292D93" w:rsidRPr="001C0CC4" w:rsidRDefault="00292D93" w:rsidP="0068088C">
            <w:pPr>
              <w:pStyle w:val="TAC"/>
              <w:rPr>
                <w:rFonts w:eastAsia="SimSun"/>
              </w:rPr>
            </w:pPr>
          </w:p>
        </w:tc>
        <w:tc>
          <w:tcPr>
            <w:tcW w:w="2620" w:type="dxa"/>
            <w:shd w:val="clear" w:color="auto" w:fill="auto"/>
            <w:vAlign w:val="center"/>
          </w:tcPr>
          <w:p w14:paraId="4EB02FD5"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5827EC13" w14:textId="77777777" w:rsidR="00292D93" w:rsidRPr="001C0CC4" w:rsidRDefault="00292D93" w:rsidP="0068088C">
            <w:pPr>
              <w:pStyle w:val="TAC"/>
              <w:rPr>
                <w:rFonts w:eastAsia="SimSun"/>
              </w:rPr>
            </w:pPr>
            <w:r w:rsidRPr="001C0CC4">
              <w:rPr>
                <w:rFonts w:eastAsia="SimSun" w:cs="Arial" w:hint="eastAsia"/>
                <w:szCs w:val="18"/>
                <w:lang w:val="en-US" w:eastAsia="zh-CN"/>
              </w:rPr>
              <w:t>1839.9</w:t>
            </w:r>
          </w:p>
        </w:tc>
        <w:tc>
          <w:tcPr>
            <w:tcW w:w="591" w:type="dxa"/>
            <w:shd w:val="clear" w:color="auto" w:fill="auto"/>
            <w:vAlign w:val="center"/>
          </w:tcPr>
          <w:p w14:paraId="0E986BBF"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086A45DF" w14:textId="77777777" w:rsidR="00292D93" w:rsidRPr="001C0CC4" w:rsidRDefault="00292D93" w:rsidP="0068088C">
            <w:pPr>
              <w:pStyle w:val="TAC"/>
              <w:rPr>
                <w:rFonts w:eastAsia="SimSun"/>
              </w:rPr>
            </w:pPr>
            <w:r w:rsidRPr="001C0CC4">
              <w:rPr>
                <w:rFonts w:eastAsia="SimSun" w:cs="Arial" w:hint="eastAsia"/>
                <w:szCs w:val="18"/>
                <w:lang w:val="en-US" w:eastAsia="zh-CN"/>
              </w:rPr>
              <w:t>1879.9</w:t>
            </w:r>
          </w:p>
        </w:tc>
        <w:tc>
          <w:tcPr>
            <w:tcW w:w="1077" w:type="dxa"/>
            <w:shd w:val="clear" w:color="auto" w:fill="auto"/>
            <w:vAlign w:val="center"/>
          </w:tcPr>
          <w:p w14:paraId="70073A6D"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60594D33"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5CF3830E" w14:textId="77777777" w:rsidR="00292D93" w:rsidRPr="001C0CC4" w:rsidRDefault="00292D93" w:rsidP="0068088C">
            <w:pPr>
              <w:pStyle w:val="TAC"/>
              <w:rPr>
                <w:rFonts w:eastAsia="SimSun"/>
              </w:rPr>
            </w:pPr>
            <w:r w:rsidRPr="001C0CC4">
              <w:rPr>
                <w:rFonts w:eastAsia="SimSun" w:hint="eastAsia"/>
                <w:lang w:val="en-US" w:eastAsia="zh-CN"/>
              </w:rPr>
              <w:t>4</w:t>
            </w:r>
          </w:p>
        </w:tc>
      </w:tr>
      <w:tr w:rsidR="00292D93" w:rsidRPr="001C0CC4" w14:paraId="75B639DE" w14:textId="77777777" w:rsidTr="0068088C">
        <w:tc>
          <w:tcPr>
            <w:tcW w:w="1508" w:type="dxa"/>
            <w:vMerge/>
            <w:shd w:val="clear" w:color="auto" w:fill="auto"/>
          </w:tcPr>
          <w:p w14:paraId="282832A0" w14:textId="77777777" w:rsidR="00292D93" w:rsidRPr="001C0CC4" w:rsidRDefault="00292D93" w:rsidP="0068088C">
            <w:pPr>
              <w:pStyle w:val="TAC"/>
              <w:rPr>
                <w:rFonts w:eastAsia="SimSun"/>
              </w:rPr>
            </w:pPr>
          </w:p>
        </w:tc>
        <w:tc>
          <w:tcPr>
            <w:tcW w:w="2620" w:type="dxa"/>
            <w:shd w:val="clear" w:color="auto" w:fill="auto"/>
            <w:vAlign w:val="center"/>
          </w:tcPr>
          <w:p w14:paraId="292AE012" w14:textId="77777777" w:rsidR="00292D93" w:rsidRPr="001C0CC4" w:rsidRDefault="00292D93" w:rsidP="0068088C">
            <w:pPr>
              <w:pStyle w:val="TAL"/>
              <w:rPr>
                <w:rFonts w:eastAsia="SimSun"/>
              </w:rPr>
            </w:pPr>
            <w:r w:rsidRPr="001C0CC4">
              <w:rPr>
                <w:rFonts w:eastAsia="SimSun" w:cs="Arial"/>
              </w:rPr>
              <w:t>Frequency range</w:t>
            </w:r>
          </w:p>
        </w:tc>
        <w:tc>
          <w:tcPr>
            <w:tcW w:w="972" w:type="dxa"/>
            <w:shd w:val="clear" w:color="auto" w:fill="auto"/>
            <w:vAlign w:val="center"/>
          </w:tcPr>
          <w:p w14:paraId="6CE2D200" w14:textId="77777777" w:rsidR="00292D93" w:rsidRPr="001C0CC4" w:rsidRDefault="00292D93" w:rsidP="0068088C">
            <w:pPr>
              <w:pStyle w:val="TAC"/>
              <w:rPr>
                <w:rFonts w:eastAsia="SimSun"/>
              </w:rPr>
            </w:pPr>
            <w:r w:rsidRPr="001C0CC4">
              <w:rPr>
                <w:rFonts w:eastAsia="SimSun" w:cs="Arial" w:hint="eastAsia"/>
                <w:szCs w:val="18"/>
                <w:lang w:val="en-US" w:eastAsia="zh-CN"/>
              </w:rPr>
              <w:t>1884.5</w:t>
            </w:r>
          </w:p>
        </w:tc>
        <w:tc>
          <w:tcPr>
            <w:tcW w:w="591" w:type="dxa"/>
            <w:shd w:val="clear" w:color="auto" w:fill="auto"/>
            <w:vAlign w:val="center"/>
          </w:tcPr>
          <w:p w14:paraId="549F446F" w14:textId="77777777" w:rsidR="00292D93" w:rsidRPr="001C0CC4" w:rsidRDefault="00292D93" w:rsidP="0068088C">
            <w:pPr>
              <w:pStyle w:val="TAC"/>
              <w:rPr>
                <w:rFonts w:eastAsia="SimSun"/>
              </w:rPr>
            </w:pPr>
            <w:r w:rsidRPr="001C0CC4">
              <w:rPr>
                <w:rFonts w:eastAsia="SimSun" w:cs="Arial" w:hint="eastAsia"/>
                <w:szCs w:val="18"/>
                <w:lang w:val="en-US" w:eastAsia="zh-CN"/>
              </w:rPr>
              <w:t>-</w:t>
            </w:r>
          </w:p>
        </w:tc>
        <w:tc>
          <w:tcPr>
            <w:tcW w:w="997" w:type="dxa"/>
            <w:shd w:val="clear" w:color="auto" w:fill="auto"/>
            <w:vAlign w:val="center"/>
          </w:tcPr>
          <w:p w14:paraId="7D1128AB" w14:textId="77777777" w:rsidR="00292D93" w:rsidRPr="001C0CC4" w:rsidRDefault="00292D93" w:rsidP="0068088C">
            <w:pPr>
              <w:pStyle w:val="TAC"/>
              <w:rPr>
                <w:rFonts w:eastAsia="SimSun"/>
              </w:rPr>
            </w:pPr>
            <w:r w:rsidRPr="001C0CC4">
              <w:rPr>
                <w:rFonts w:eastAsia="SimSun" w:cs="Arial" w:hint="eastAsia"/>
                <w:szCs w:val="18"/>
                <w:lang w:val="en-US" w:eastAsia="zh-CN"/>
              </w:rPr>
              <w:t>1915.7</w:t>
            </w:r>
          </w:p>
        </w:tc>
        <w:tc>
          <w:tcPr>
            <w:tcW w:w="1077" w:type="dxa"/>
            <w:shd w:val="clear" w:color="auto" w:fill="auto"/>
            <w:vAlign w:val="center"/>
          </w:tcPr>
          <w:p w14:paraId="165219DD" w14:textId="77777777" w:rsidR="00292D93" w:rsidRPr="001C0CC4" w:rsidRDefault="00292D93" w:rsidP="0068088C">
            <w:pPr>
              <w:pStyle w:val="TAC"/>
              <w:rPr>
                <w:rFonts w:eastAsia="SimSun"/>
              </w:rPr>
            </w:pPr>
            <w:r w:rsidRPr="001C0CC4">
              <w:rPr>
                <w:rFonts w:eastAsia="SimSun" w:cs="Arial" w:hint="eastAsia"/>
                <w:szCs w:val="18"/>
                <w:lang w:val="en-US" w:eastAsia="zh-CN"/>
              </w:rPr>
              <w:t>-41</w:t>
            </w:r>
          </w:p>
        </w:tc>
        <w:tc>
          <w:tcPr>
            <w:tcW w:w="959" w:type="dxa"/>
            <w:shd w:val="clear" w:color="auto" w:fill="auto"/>
            <w:vAlign w:val="center"/>
          </w:tcPr>
          <w:p w14:paraId="66B702EF" w14:textId="77777777" w:rsidR="00292D93" w:rsidRPr="001C0CC4" w:rsidRDefault="00292D93" w:rsidP="0068088C">
            <w:pPr>
              <w:pStyle w:val="TAC"/>
              <w:rPr>
                <w:rFonts w:eastAsia="SimSun"/>
              </w:rPr>
            </w:pPr>
            <w:r w:rsidRPr="001C0CC4">
              <w:rPr>
                <w:rFonts w:eastAsia="SimSun" w:cs="Arial" w:hint="eastAsia"/>
                <w:szCs w:val="18"/>
                <w:lang w:val="en-US" w:eastAsia="zh-CN"/>
              </w:rPr>
              <w:t>0.3</w:t>
            </w:r>
          </w:p>
        </w:tc>
        <w:tc>
          <w:tcPr>
            <w:tcW w:w="1052" w:type="dxa"/>
            <w:shd w:val="clear" w:color="auto" w:fill="auto"/>
            <w:vAlign w:val="center"/>
          </w:tcPr>
          <w:p w14:paraId="15F867E3" w14:textId="77777777" w:rsidR="00292D93" w:rsidRPr="001C0CC4" w:rsidRDefault="00292D93" w:rsidP="0068088C">
            <w:pPr>
              <w:pStyle w:val="TAC"/>
              <w:rPr>
                <w:rFonts w:eastAsia="SimSun"/>
              </w:rPr>
            </w:pPr>
            <w:r w:rsidRPr="001C0CC4">
              <w:rPr>
                <w:rFonts w:eastAsia="SimSun" w:hint="eastAsia"/>
                <w:lang w:val="en-US" w:eastAsia="zh-CN"/>
              </w:rPr>
              <w:t>11, 17</w:t>
            </w:r>
          </w:p>
        </w:tc>
      </w:tr>
      <w:tr w:rsidR="00292D93" w:rsidRPr="001C0CC4" w14:paraId="136ACD05" w14:textId="77777777" w:rsidTr="0068088C">
        <w:tc>
          <w:tcPr>
            <w:tcW w:w="1508" w:type="dxa"/>
            <w:vMerge w:val="restart"/>
            <w:shd w:val="clear" w:color="auto" w:fill="auto"/>
          </w:tcPr>
          <w:p w14:paraId="6AD6E1A6" w14:textId="77777777" w:rsidR="00292D93" w:rsidRPr="001C0CC4" w:rsidRDefault="00292D93" w:rsidP="0068088C">
            <w:pPr>
              <w:pStyle w:val="TAC"/>
              <w:rPr>
                <w:rFonts w:eastAsia="SimSun" w:cs="Arial"/>
                <w:szCs w:val="18"/>
              </w:rPr>
            </w:pPr>
            <w:r w:rsidRPr="00EA24EF">
              <w:rPr>
                <w:rFonts w:cs="Arial"/>
                <w:kern w:val="2"/>
                <w:szCs w:val="18"/>
                <w:lang w:val="en-US" w:eastAsia="zh-CN"/>
              </w:rPr>
              <w:lastRenderedPageBreak/>
              <w:t>CA_n3-n40</w:t>
            </w:r>
          </w:p>
        </w:tc>
        <w:tc>
          <w:tcPr>
            <w:tcW w:w="2620" w:type="dxa"/>
            <w:shd w:val="clear" w:color="auto" w:fill="auto"/>
            <w:vAlign w:val="center"/>
          </w:tcPr>
          <w:p w14:paraId="509B7BA4" w14:textId="77777777" w:rsidR="00292D93" w:rsidRPr="001C0CC4" w:rsidRDefault="00292D93" w:rsidP="0068088C">
            <w:pPr>
              <w:pStyle w:val="TAL"/>
            </w:pPr>
            <w:r w:rsidRPr="00EA24EF">
              <w:rPr>
                <w:lang w:val="en-US" w:eastAsia="zh-CN"/>
              </w:rPr>
              <w:t>E-UTRA Band 1, 5, 7, 8, 20, 26, 27, 28, 31, 32, 33, 34, 38, 39, 41, 43, 44. 45, 50, 51, 65, 67, 68, 69, 72, 73, 75, 76</w:t>
            </w:r>
          </w:p>
        </w:tc>
        <w:tc>
          <w:tcPr>
            <w:tcW w:w="972" w:type="dxa"/>
            <w:shd w:val="clear" w:color="auto" w:fill="auto"/>
            <w:vAlign w:val="center"/>
          </w:tcPr>
          <w:p w14:paraId="77E3106D" w14:textId="77777777" w:rsidR="00292D93" w:rsidRPr="001C0CC4" w:rsidRDefault="00292D93" w:rsidP="0068088C">
            <w:pPr>
              <w:pStyle w:val="TAC"/>
              <w:rPr>
                <w:rFonts w:eastAsia="SimSun"/>
              </w:rPr>
            </w:pPr>
            <w:r w:rsidRPr="00EA24EF">
              <w:t>F</w:t>
            </w:r>
            <w:r w:rsidRPr="00EA24EF">
              <w:rPr>
                <w:vertAlign w:val="subscript"/>
              </w:rPr>
              <w:t>DL_low</w:t>
            </w:r>
          </w:p>
        </w:tc>
        <w:tc>
          <w:tcPr>
            <w:tcW w:w="591" w:type="dxa"/>
            <w:shd w:val="clear" w:color="auto" w:fill="auto"/>
            <w:vAlign w:val="center"/>
          </w:tcPr>
          <w:p w14:paraId="5CFA1B3C" w14:textId="77777777" w:rsidR="00292D93" w:rsidRPr="001C0CC4" w:rsidRDefault="00292D93" w:rsidP="0068088C">
            <w:pPr>
              <w:pStyle w:val="TAC"/>
              <w:rPr>
                <w:rFonts w:eastAsia="SimSun"/>
                <w:lang w:val="en-US" w:eastAsia="zh-CN"/>
              </w:rPr>
            </w:pPr>
            <w:r w:rsidRPr="00EA24EF">
              <w:t>-</w:t>
            </w:r>
          </w:p>
        </w:tc>
        <w:tc>
          <w:tcPr>
            <w:tcW w:w="997" w:type="dxa"/>
            <w:shd w:val="clear" w:color="auto" w:fill="auto"/>
            <w:vAlign w:val="center"/>
          </w:tcPr>
          <w:p w14:paraId="01F3AD89" w14:textId="77777777" w:rsidR="00292D93" w:rsidRPr="001C0CC4" w:rsidRDefault="00292D93" w:rsidP="0068088C">
            <w:pPr>
              <w:pStyle w:val="TAC"/>
              <w:rPr>
                <w:rFonts w:eastAsia="SimSun"/>
              </w:rPr>
            </w:pPr>
            <w:r w:rsidRPr="00EA24EF">
              <w:t>F</w:t>
            </w:r>
            <w:r w:rsidRPr="00EA24EF">
              <w:rPr>
                <w:vertAlign w:val="subscript"/>
              </w:rPr>
              <w:t>DL_high</w:t>
            </w:r>
          </w:p>
        </w:tc>
        <w:tc>
          <w:tcPr>
            <w:tcW w:w="1077" w:type="dxa"/>
            <w:shd w:val="clear" w:color="auto" w:fill="auto"/>
            <w:vAlign w:val="center"/>
          </w:tcPr>
          <w:p w14:paraId="7C5500FC" w14:textId="77777777" w:rsidR="00292D93" w:rsidRPr="001C0CC4" w:rsidRDefault="00292D93" w:rsidP="0068088C">
            <w:pPr>
              <w:pStyle w:val="TAC"/>
              <w:rPr>
                <w:lang w:val="en-US" w:eastAsia="zh-CN"/>
              </w:rPr>
            </w:pPr>
            <w:r w:rsidRPr="00EA24EF">
              <w:t>-50</w:t>
            </w:r>
          </w:p>
        </w:tc>
        <w:tc>
          <w:tcPr>
            <w:tcW w:w="959" w:type="dxa"/>
            <w:shd w:val="clear" w:color="auto" w:fill="auto"/>
            <w:vAlign w:val="center"/>
          </w:tcPr>
          <w:p w14:paraId="6413C7CC" w14:textId="77777777" w:rsidR="00292D93" w:rsidRPr="001C0CC4" w:rsidRDefault="00292D93" w:rsidP="0068088C">
            <w:pPr>
              <w:pStyle w:val="TAC"/>
              <w:rPr>
                <w:lang w:val="en-US" w:eastAsia="zh-CN"/>
              </w:rPr>
            </w:pPr>
            <w:r w:rsidRPr="00EA24EF">
              <w:t>1</w:t>
            </w:r>
          </w:p>
        </w:tc>
        <w:tc>
          <w:tcPr>
            <w:tcW w:w="1052" w:type="dxa"/>
            <w:shd w:val="clear" w:color="auto" w:fill="auto"/>
            <w:vAlign w:val="center"/>
          </w:tcPr>
          <w:p w14:paraId="65E4BE70" w14:textId="77777777" w:rsidR="00292D93" w:rsidRPr="001C0CC4" w:rsidRDefault="00292D93" w:rsidP="0068088C">
            <w:pPr>
              <w:pStyle w:val="TAC"/>
              <w:rPr>
                <w:rFonts w:eastAsia="SimSun"/>
                <w:lang w:val="en-US" w:eastAsia="zh-CN"/>
              </w:rPr>
            </w:pPr>
          </w:p>
        </w:tc>
      </w:tr>
      <w:tr w:rsidR="00292D93" w:rsidRPr="001C0CC4" w14:paraId="3913FE79" w14:textId="77777777" w:rsidTr="0068088C">
        <w:tc>
          <w:tcPr>
            <w:tcW w:w="1508" w:type="dxa"/>
            <w:vMerge/>
            <w:shd w:val="clear" w:color="auto" w:fill="auto"/>
          </w:tcPr>
          <w:p w14:paraId="0347F5BD" w14:textId="77777777" w:rsidR="00292D93" w:rsidRPr="001C0CC4" w:rsidRDefault="00292D93" w:rsidP="0068088C">
            <w:pPr>
              <w:pStyle w:val="TAC"/>
              <w:rPr>
                <w:rFonts w:eastAsia="SimSun" w:cs="Arial"/>
                <w:szCs w:val="18"/>
              </w:rPr>
            </w:pPr>
          </w:p>
        </w:tc>
        <w:tc>
          <w:tcPr>
            <w:tcW w:w="2620" w:type="dxa"/>
            <w:shd w:val="clear" w:color="auto" w:fill="auto"/>
            <w:vAlign w:val="center"/>
          </w:tcPr>
          <w:p w14:paraId="7AAAFA9F" w14:textId="77777777" w:rsidR="00292D93" w:rsidRPr="001C0CC4" w:rsidRDefault="00292D93" w:rsidP="0068088C">
            <w:pPr>
              <w:pStyle w:val="TAL"/>
            </w:pPr>
            <w:r w:rsidRPr="00EA24EF">
              <w:rPr>
                <w:lang w:val="en-US" w:eastAsia="zh-CN"/>
              </w:rPr>
              <w:t>E-UTRA Band 3</w:t>
            </w:r>
          </w:p>
        </w:tc>
        <w:tc>
          <w:tcPr>
            <w:tcW w:w="972" w:type="dxa"/>
            <w:shd w:val="clear" w:color="auto" w:fill="auto"/>
            <w:vAlign w:val="center"/>
          </w:tcPr>
          <w:p w14:paraId="0C5D90FD" w14:textId="77777777" w:rsidR="00292D93" w:rsidRPr="001C0CC4" w:rsidRDefault="00292D93" w:rsidP="0068088C">
            <w:pPr>
              <w:pStyle w:val="TAC"/>
              <w:rPr>
                <w:rFonts w:eastAsia="SimSun"/>
              </w:rPr>
            </w:pPr>
            <w:r w:rsidRPr="00EA24EF">
              <w:t>F</w:t>
            </w:r>
            <w:r w:rsidRPr="00EA24EF">
              <w:rPr>
                <w:vertAlign w:val="subscript"/>
              </w:rPr>
              <w:t>DL_low</w:t>
            </w:r>
          </w:p>
        </w:tc>
        <w:tc>
          <w:tcPr>
            <w:tcW w:w="591" w:type="dxa"/>
            <w:shd w:val="clear" w:color="auto" w:fill="auto"/>
            <w:vAlign w:val="center"/>
          </w:tcPr>
          <w:p w14:paraId="7C90019D" w14:textId="77777777" w:rsidR="00292D93" w:rsidRPr="001C0CC4" w:rsidRDefault="00292D93" w:rsidP="0068088C">
            <w:pPr>
              <w:pStyle w:val="TAC"/>
              <w:rPr>
                <w:rFonts w:eastAsia="SimSun"/>
                <w:lang w:val="en-US" w:eastAsia="zh-CN"/>
              </w:rPr>
            </w:pPr>
            <w:r w:rsidRPr="00EA24EF">
              <w:t>-</w:t>
            </w:r>
          </w:p>
        </w:tc>
        <w:tc>
          <w:tcPr>
            <w:tcW w:w="997" w:type="dxa"/>
            <w:shd w:val="clear" w:color="auto" w:fill="auto"/>
            <w:vAlign w:val="center"/>
          </w:tcPr>
          <w:p w14:paraId="3B9ADDB8" w14:textId="77777777" w:rsidR="00292D93" w:rsidRPr="001C0CC4" w:rsidRDefault="00292D93" w:rsidP="0068088C">
            <w:pPr>
              <w:pStyle w:val="TAC"/>
              <w:rPr>
                <w:rFonts w:eastAsia="SimSun"/>
              </w:rPr>
            </w:pPr>
            <w:r w:rsidRPr="00EA24EF">
              <w:t>F</w:t>
            </w:r>
            <w:r w:rsidRPr="00EA24EF">
              <w:rPr>
                <w:vertAlign w:val="subscript"/>
              </w:rPr>
              <w:t>DL_high</w:t>
            </w:r>
          </w:p>
        </w:tc>
        <w:tc>
          <w:tcPr>
            <w:tcW w:w="1077" w:type="dxa"/>
            <w:shd w:val="clear" w:color="auto" w:fill="auto"/>
            <w:vAlign w:val="center"/>
          </w:tcPr>
          <w:p w14:paraId="3F38B515" w14:textId="77777777" w:rsidR="00292D93" w:rsidRPr="001C0CC4" w:rsidRDefault="00292D93" w:rsidP="0068088C">
            <w:pPr>
              <w:pStyle w:val="TAC"/>
              <w:rPr>
                <w:lang w:val="en-US" w:eastAsia="zh-CN"/>
              </w:rPr>
            </w:pPr>
            <w:r w:rsidRPr="00EA24EF">
              <w:t>-50</w:t>
            </w:r>
          </w:p>
        </w:tc>
        <w:tc>
          <w:tcPr>
            <w:tcW w:w="959" w:type="dxa"/>
            <w:shd w:val="clear" w:color="auto" w:fill="auto"/>
            <w:vAlign w:val="center"/>
          </w:tcPr>
          <w:p w14:paraId="7D87CD47" w14:textId="77777777" w:rsidR="00292D93" w:rsidRPr="001C0CC4" w:rsidRDefault="00292D93" w:rsidP="0068088C">
            <w:pPr>
              <w:pStyle w:val="TAC"/>
              <w:rPr>
                <w:lang w:val="en-US" w:eastAsia="zh-CN"/>
              </w:rPr>
            </w:pPr>
            <w:r w:rsidRPr="00EA24EF">
              <w:rPr>
                <w:lang w:val="en-US" w:eastAsia="zh-CN"/>
              </w:rPr>
              <w:t>1</w:t>
            </w:r>
          </w:p>
        </w:tc>
        <w:tc>
          <w:tcPr>
            <w:tcW w:w="1052" w:type="dxa"/>
            <w:shd w:val="clear" w:color="auto" w:fill="auto"/>
            <w:vAlign w:val="center"/>
          </w:tcPr>
          <w:p w14:paraId="5DDB1726" w14:textId="77777777" w:rsidR="00292D93" w:rsidRPr="001C0CC4" w:rsidRDefault="00292D93" w:rsidP="0068088C">
            <w:pPr>
              <w:pStyle w:val="TAC"/>
              <w:rPr>
                <w:rFonts w:eastAsia="SimSun"/>
                <w:lang w:val="en-US" w:eastAsia="zh-CN"/>
              </w:rPr>
            </w:pPr>
            <w:r w:rsidRPr="00EA24EF">
              <w:rPr>
                <w:lang w:val="en-US" w:eastAsia="zh-CN"/>
              </w:rPr>
              <w:t>4</w:t>
            </w:r>
          </w:p>
        </w:tc>
      </w:tr>
      <w:tr w:rsidR="00292D93" w:rsidRPr="001C0CC4" w14:paraId="08E25660" w14:textId="77777777" w:rsidTr="0068088C">
        <w:tc>
          <w:tcPr>
            <w:tcW w:w="1508" w:type="dxa"/>
            <w:vMerge/>
            <w:shd w:val="clear" w:color="auto" w:fill="auto"/>
          </w:tcPr>
          <w:p w14:paraId="4F16307D" w14:textId="77777777" w:rsidR="00292D93" w:rsidRPr="001C0CC4" w:rsidRDefault="00292D93" w:rsidP="0068088C">
            <w:pPr>
              <w:pStyle w:val="TAC"/>
              <w:rPr>
                <w:rFonts w:eastAsia="SimSun" w:cs="Arial"/>
                <w:szCs w:val="18"/>
              </w:rPr>
            </w:pPr>
          </w:p>
        </w:tc>
        <w:tc>
          <w:tcPr>
            <w:tcW w:w="2620" w:type="dxa"/>
            <w:shd w:val="clear" w:color="auto" w:fill="auto"/>
            <w:vAlign w:val="center"/>
          </w:tcPr>
          <w:p w14:paraId="214EFEA8" w14:textId="77777777" w:rsidR="00292D93" w:rsidRPr="00EA24EF" w:rsidRDefault="00292D93" w:rsidP="0068088C">
            <w:pPr>
              <w:pStyle w:val="TAL"/>
              <w:rPr>
                <w:lang w:val="sv-SE" w:eastAsia="zh-CN"/>
              </w:rPr>
            </w:pPr>
            <w:r w:rsidRPr="00EA24EF">
              <w:rPr>
                <w:lang w:val="sv-FI" w:eastAsia="zh-CN"/>
              </w:rPr>
              <w:t>UTRA Band 22, 42, 52</w:t>
            </w:r>
          </w:p>
          <w:p w14:paraId="6E8C454D" w14:textId="77777777" w:rsidR="00292D93" w:rsidRPr="00C7185F" w:rsidRDefault="00292D93" w:rsidP="0068088C">
            <w:pPr>
              <w:pStyle w:val="TAL"/>
              <w:rPr>
                <w:lang w:val="sv-FI"/>
              </w:rPr>
            </w:pPr>
            <w:r w:rsidRPr="00EA24EF">
              <w:rPr>
                <w:lang w:val="sv-SE" w:eastAsia="zh-CN"/>
              </w:rPr>
              <w:t>NR Band n77, n78, n79</w:t>
            </w:r>
          </w:p>
        </w:tc>
        <w:tc>
          <w:tcPr>
            <w:tcW w:w="972" w:type="dxa"/>
            <w:shd w:val="clear" w:color="auto" w:fill="auto"/>
            <w:vAlign w:val="center"/>
          </w:tcPr>
          <w:p w14:paraId="164B85C0" w14:textId="77777777" w:rsidR="00292D93" w:rsidRPr="001C0CC4" w:rsidRDefault="00292D93" w:rsidP="0068088C">
            <w:pPr>
              <w:pStyle w:val="TAC"/>
              <w:rPr>
                <w:rFonts w:eastAsia="SimSun"/>
              </w:rPr>
            </w:pPr>
            <w:r w:rsidRPr="00EA24EF">
              <w:t>F</w:t>
            </w:r>
            <w:r w:rsidRPr="00EA24EF">
              <w:rPr>
                <w:vertAlign w:val="subscript"/>
              </w:rPr>
              <w:t>DL_low</w:t>
            </w:r>
          </w:p>
        </w:tc>
        <w:tc>
          <w:tcPr>
            <w:tcW w:w="591" w:type="dxa"/>
            <w:shd w:val="clear" w:color="auto" w:fill="auto"/>
            <w:vAlign w:val="center"/>
          </w:tcPr>
          <w:p w14:paraId="6A56C414" w14:textId="77777777" w:rsidR="00292D93" w:rsidRPr="001C0CC4" w:rsidRDefault="00292D93" w:rsidP="0068088C">
            <w:pPr>
              <w:pStyle w:val="TAC"/>
              <w:rPr>
                <w:rFonts w:eastAsia="SimSun"/>
                <w:lang w:val="en-US" w:eastAsia="zh-CN"/>
              </w:rPr>
            </w:pPr>
            <w:r w:rsidRPr="00EA24EF">
              <w:t>-</w:t>
            </w:r>
          </w:p>
        </w:tc>
        <w:tc>
          <w:tcPr>
            <w:tcW w:w="997" w:type="dxa"/>
            <w:shd w:val="clear" w:color="auto" w:fill="auto"/>
            <w:vAlign w:val="center"/>
          </w:tcPr>
          <w:p w14:paraId="1DAD2F59" w14:textId="77777777" w:rsidR="00292D93" w:rsidRPr="001C0CC4" w:rsidRDefault="00292D93" w:rsidP="0068088C">
            <w:pPr>
              <w:pStyle w:val="TAC"/>
              <w:rPr>
                <w:rFonts w:eastAsia="SimSun"/>
              </w:rPr>
            </w:pPr>
            <w:r w:rsidRPr="00EA24EF">
              <w:t>F</w:t>
            </w:r>
            <w:r w:rsidRPr="00EA24EF">
              <w:rPr>
                <w:vertAlign w:val="subscript"/>
              </w:rPr>
              <w:t>DL_high</w:t>
            </w:r>
          </w:p>
        </w:tc>
        <w:tc>
          <w:tcPr>
            <w:tcW w:w="1077" w:type="dxa"/>
            <w:shd w:val="clear" w:color="auto" w:fill="auto"/>
            <w:vAlign w:val="center"/>
          </w:tcPr>
          <w:p w14:paraId="17FE3B62" w14:textId="77777777" w:rsidR="00292D93" w:rsidRPr="001C0CC4" w:rsidRDefault="00292D93" w:rsidP="0068088C">
            <w:pPr>
              <w:pStyle w:val="TAC"/>
              <w:rPr>
                <w:lang w:val="en-US" w:eastAsia="zh-CN"/>
              </w:rPr>
            </w:pPr>
            <w:r w:rsidRPr="00EA24EF">
              <w:t>-50</w:t>
            </w:r>
          </w:p>
        </w:tc>
        <w:tc>
          <w:tcPr>
            <w:tcW w:w="959" w:type="dxa"/>
            <w:shd w:val="clear" w:color="auto" w:fill="auto"/>
            <w:vAlign w:val="center"/>
          </w:tcPr>
          <w:p w14:paraId="0F38CE1C" w14:textId="77777777" w:rsidR="00292D93" w:rsidRPr="001C0CC4" w:rsidRDefault="00292D93" w:rsidP="0068088C">
            <w:pPr>
              <w:pStyle w:val="TAC"/>
              <w:rPr>
                <w:lang w:val="en-US" w:eastAsia="zh-CN"/>
              </w:rPr>
            </w:pPr>
            <w:r w:rsidRPr="00EA24EF">
              <w:t>1</w:t>
            </w:r>
          </w:p>
        </w:tc>
        <w:tc>
          <w:tcPr>
            <w:tcW w:w="1052" w:type="dxa"/>
            <w:shd w:val="clear" w:color="auto" w:fill="auto"/>
            <w:vAlign w:val="center"/>
          </w:tcPr>
          <w:p w14:paraId="1147C1CB" w14:textId="77777777" w:rsidR="00292D93" w:rsidRPr="001C0CC4" w:rsidRDefault="00292D93" w:rsidP="0068088C">
            <w:pPr>
              <w:pStyle w:val="TAC"/>
              <w:rPr>
                <w:rFonts w:eastAsia="SimSun"/>
                <w:lang w:val="en-US" w:eastAsia="zh-CN"/>
              </w:rPr>
            </w:pPr>
            <w:r w:rsidRPr="00EA24EF">
              <w:t>2</w:t>
            </w:r>
          </w:p>
        </w:tc>
      </w:tr>
      <w:tr w:rsidR="00292D93" w:rsidRPr="001C0CC4" w14:paraId="26A626F1" w14:textId="77777777" w:rsidTr="0068088C">
        <w:tc>
          <w:tcPr>
            <w:tcW w:w="1508" w:type="dxa"/>
            <w:vMerge/>
            <w:shd w:val="clear" w:color="auto" w:fill="auto"/>
          </w:tcPr>
          <w:p w14:paraId="6E185B3E" w14:textId="77777777" w:rsidR="00292D93" w:rsidRPr="001C0CC4" w:rsidRDefault="00292D93" w:rsidP="0068088C">
            <w:pPr>
              <w:pStyle w:val="TAC"/>
              <w:rPr>
                <w:rFonts w:eastAsia="SimSun" w:cs="Arial"/>
                <w:szCs w:val="18"/>
              </w:rPr>
            </w:pPr>
          </w:p>
        </w:tc>
        <w:tc>
          <w:tcPr>
            <w:tcW w:w="2620" w:type="dxa"/>
            <w:shd w:val="clear" w:color="auto" w:fill="auto"/>
            <w:vAlign w:val="bottom"/>
          </w:tcPr>
          <w:p w14:paraId="37714678" w14:textId="77777777" w:rsidR="00292D93" w:rsidRPr="001C0CC4" w:rsidRDefault="00292D93" w:rsidP="0068088C">
            <w:pPr>
              <w:pStyle w:val="TAL"/>
            </w:pPr>
            <w:r w:rsidRPr="00EA24EF">
              <w:t>Frequency range</w:t>
            </w:r>
          </w:p>
        </w:tc>
        <w:tc>
          <w:tcPr>
            <w:tcW w:w="972" w:type="dxa"/>
            <w:shd w:val="clear" w:color="auto" w:fill="auto"/>
            <w:vAlign w:val="center"/>
          </w:tcPr>
          <w:p w14:paraId="0FA947A2" w14:textId="77777777" w:rsidR="00292D93" w:rsidRPr="001C0CC4" w:rsidRDefault="00292D93" w:rsidP="0068088C">
            <w:pPr>
              <w:pStyle w:val="TAC"/>
              <w:rPr>
                <w:rFonts w:eastAsia="SimSun"/>
              </w:rPr>
            </w:pPr>
            <w:r w:rsidRPr="00EA24EF">
              <w:rPr>
                <w:lang w:val="en-US" w:eastAsia="zh-CN"/>
              </w:rPr>
              <w:t>1884.5</w:t>
            </w:r>
          </w:p>
        </w:tc>
        <w:tc>
          <w:tcPr>
            <w:tcW w:w="591" w:type="dxa"/>
            <w:shd w:val="clear" w:color="auto" w:fill="auto"/>
            <w:vAlign w:val="center"/>
          </w:tcPr>
          <w:p w14:paraId="6C2DC3C0" w14:textId="77777777" w:rsidR="00292D93" w:rsidRPr="001C0CC4" w:rsidRDefault="00292D93" w:rsidP="0068088C">
            <w:pPr>
              <w:pStyle w:val="TAC"/>
              <w:rPr>
                <w:rFonts w:eastAsia="SimSun"/>
                <w:lang w:val="en-US" w:eastAsia="zh-CN"/>
              </w:rPr>
            </w:pPr>
            <w:r w:rsidRPr="00EA24EF">
              <w:rPr>
                <w:lang w:val="en-US" w:eastAsia="zh-CN"/>
              </w:rPr>
              <w:t>-</w:t>
            </w:r>
          </w:p>
        </w:tc>
        <w:tc>
          <w:tcPr>
            <w:tcW w:w="997" w:type="dxa"/>
            <w:shd w:val="clear" w:color="auto" w:fill="auto"/>
            <w:vAlign w:val="center"/>
          </w:tcPr>
          <w:p w14:paraId="32BB9BE8" w14:textId="77777777" w:rsidR="00292D93" w:rsidRPr="001C0CC4" w:rsidRDefault="00292D93" w:rsidP="0068088C">
            <w:pPr>
              <w:pStyle w:val="TAC"/>
              <w:rPr>
                <w:rFonts w:eastAsia="SimSun"/>
              </w:rPr>
            </w:pPr>
            <w:r w:rsidRPr="00EA24EF">
              <w:rPr>
                <w:lang w:val="en-US" w:eastAsia="zh-CN"/>
              </w:rPr>
              <w:t>1915.7</w:t>
            </w:r>
          </w:p>
        </w:tc>
        <w:tc>
          <w:tcPr>
            <w:tcW w:w="1077" w:type="dxa"/>
            <w:shd w:val="clear" w:color="auto" w:fill="auto"/>
            <w:vAlign w:val="center"/>
          </w:tcPr>
          <w:p w14:paraId="6258D032" w14:textId="77777777" w:rsidR="00292D93" w:rsidRPr="001C0CC4" w:rsidRDefault="00292D93" w:rsidP="0068088C">
            <w:pPr>
              <w:pStyle w:val="TAC"/>
              <w:rPr>
                <w:lang w:val="en-US" w:eastAsia="zh-CN"/>
              </w:rPr>
            </w:pPr>
            <w:r w:rsidRPr="00EA24EF">
              <w:rPr>
                <w:lang w:val="en-US" w:eastAsia="zh-CN"/>
              </w:rPr>
              <w:t>-41</w:t>
            </w:r>
          </w:p>
        </w:tc>
        <w:tc>
          <w:tcPr>
            <w:tcW w:w="959" w:type="dxa"/>
            <w:shd w:val="clear" w:color="auto" w:fill="auto"/>
            <w:vAlign w:val="center"/>
          </w:tcPr>
          <w:p w14:paraId="043801DB" w14:textId="77777777" w:rsidR="00292D93" w:rsidRPr="001C0CC4" w:rsidRDefault="00292D93" w:rsidP="0068088C">
            <w:pPr>
              <w:pStyle w:val="TAC"/>
              <w:rPr>
                <w:lang w:val="en-US" w:eastAsia="zh-CN"/>
              </w:rPr>
            </w:pPr>
            <w:r w:rsidRPr="00EA24EF">
              <w:rPr>
                <w:lang w:val="en-US" w:eastAsia="zh-CN"/>
              </w:rPr>
              <w:t>0.3</w:t>
            </w:r>
          </w:p>
        </w:tc>
        <w:tc>
          <w:tcPr>
            <w:tcW w:w="1052" w:type="dxa"/>
            <w:shd w:val="clear" w:color="auto" w:fill="auto"/>
            <w:vAlign w:val="center"/>
          </w:tcPr>
          <w:p w14:paraId="73ABF36A" w14:textId="77777777" w:rsidR="00292D93" w:rsidRPr="001C0CC4" w:rsidRDefault="00292D93" w:rsidP="0068088C">
            <w:pPr>
              <w:pStyle w:val="TAC"/>
              <w:rPr>
                <w:rFonts w:eastAsia="SimSun"/>
                <w:lang w:val="en-US" w:eastAsia="zh-CN"/>
              </w:rPr>
            </w:pPr>
            <w:r w:rsidRPr="00EA24EF">
              <w:rPr>
                <w:lang w:val="en-US" w:eastAsia="zh-CN"/>
              </w:rPr>
              <w:t>13</w:t>
            </w:r>
          </w:p>
        </w:tc>
      </w:tr>
      <w:tr w:rsidR="00292D93" w:rsidRPr="001C0CC4" w14:paraId="514EE06B" w14:textId="77777777" w:rsidTr="0068088C">
        <w:tc>
          <w:tcPr>
            <w:tcW w:w="1508" w:type="dxa"/>
            <w:vMerge w:val="restart"/>
            <w:shd w:val="clear" w:color="auto" w:fill="auto"/>
          </w:tcPr>
          <w:p w14:paraId="4F30A1B9" w14:textId="77777777" w:rsidR="00292D93" w:rsidRPr="001C0CC4" w:rsidRDefault="00292D93" w:rsidP="0068088C">
            <w:pPr>
              <w:pStyle w:val="TAC"/>
              <w:rPr>
                <w:rFonts w:eastAsia="SimSun"/>
              </w:rPr>
            </w:pPr>
            <w:r w:rsidRPr="001C0CC4">
              <w:rPr>
                <w:rFonts w:eastAsia="SimSun" w:cs="Arial"/>
                <w:szCs w:val="18"/>
              </w:rPr>
              <w:t>CA_n</w:t>
            </w:r>
            <w:r w:rsidRPr="001C0CC4">
              <w:rPr>
                <w:rFonts w:cs="Arial" w:hint="eastAsia"/>
                <w:szCs w:val="18"/>
                <w:lang w:val="en-US" w:eastAsia="zh-CN"/>
              </w:rPr>
              <w:t>3</w:t>
            </w:r>
            <w:r w:rsidRPr="001C0CC4">
              <w:rPr>
                <w:rFonts w:eastAsia="SimSun" w:cs="Arial"/>
                <w:szCs w:val="18"/>
              </w:rPr>
              <w:t>-n</w:t>
            </w:r>
            <w:r w:rsidRPr="001C0CC4">
              <w:rPr>
                <w:rFonts w:cs="Arial" w:hint="eastAsia"/>
                <w:szCs w:val="18"/>
                <w:lang w:val="en-US" w:eastAsia="zh-CN"/>
              </w:rPr>
              <w:t>41</w:t>
            </w:r>
          </w:p>
        </w:tc>
        <w:tc>
          <w:tcPr>
            <w:tcW w:w="2620" w:type="dxa"/>
            <w:shd w:val="clear" w:color="auto" w:fill="auto"/>
            <w:vAlign w:val="center"/>
          </w:tcPr>
          <w:p w14:paraId="17B91C90" w14:textId="77777777" w:rsidR="00292D93" w:rsidRPr="001C0CC4" w:rsidRDefault="00292D93" w:rsidP="0068088C">
            <w:pPr>
              <w:pStyle w:val="TAL"/>
              <w:rPr>
                <w:rFonts w:eastAsia="SimSun" w:cs="Arial"/>
              </w:rPr>
            </w:pPr>
            <w:r w:rsidRPr="001C0CC4">
              <w:t xml:space="preserve">E-UTRA Band </w:t>
            </w:r>
            <w:r w:rsidRPr="001C0CC4">
              <w:rPr>
                <w:rFonts w:eastAsia="SimSun"/>
                <w:lang w:eastAsia="ja-JP"/>
              </w:rPr>
              <w:t xml:space="preserve">1, 5, 8, </w:t>
            </w:r>
            <w:r w:rsidRPr="001C0CC4">
              <w:rPr>
                <w:rFonts w:eastAsia="SimSun" w:hint="eastAsia"/>
                <w:lang w:val="en-US" w:eastAsia="zh-CN"/>
              </w:rPr>
              <w:t>20</w:t>
            </w:r>
            <w:r w:rsidRPr="001C0CC4">
              <w:rPr>
                <w:rFonts w:eastAsia="SimSun"/>
                <w:lang w:eastAsia="ja-JP"/>
              </w:rPr>
              <w:t xml:space="preserve">, </w:t>
            </w:r>
            <w:r w:rsidRPr="001C0CC4">
              <w:rPr>
                <w:rFonts w:eastAsia="SimSun" w:hint="eastAsia"/>
                <w:lang w:val="en-US" w:eastAsia="zh-CN"/>
              </w:rPr>
              <w:t>26</w:t>
            </w:r>
            <w:r w:rsidRPr="001C0CC4">
              <w:rPr>
                <w:rFonts w:eastAsia="SimSun"/>
                <w:lang w:eastAsia="ja-JP"/>
              </w:rPr>
              <w:t xml:space="preserve">, </w:t>
            </w:r>
            <w:r w:rsidRPr="001C0CC4">
              <w:rPr>
                <w:rFonts w:eastAsia="SimSun" w:hint="eastAsia"/>
                <w:lang w:val="en-US" w:eastAsia="zh-CN"/>
              </w:rPr>
              <w:t>27</w:t>
            </w:r>
            <w:r w:rsidRPr="001C0CC4">
              <w:rPr>
                <w:rFonts w:eastAsia="SimSun"/>
                <w:lang w:eastAsia="ja-JP"/>
              </w:rPr>
              <w:t xml:space="preserve">, </w:t>
            </w:r>
            <w:r w:rsidRPr="001C0CC4">
              <w:rPr>
                <w:rFonts w:eastAsia="Yu Mincho"/>
                <w:lang w:eastAsia="ja-JP"/>
              </w:rPr>
              <w:t>2</w:t>
            </w:r>
            <w:r w:rsidRPr="001C0CC4">
              <w:rPr>
                <w:rFonts w:eastAsia="SimSun" w:hint="eastAsia"/>
                <w:lang w:val="en-US" w:eastAsia="zh-CN"/>
              </w:rPr>
              <w:t>8</w:t>
            </w:r>
            <w:r w:rsidRPr="001C0CC4">
              <w:rPr>
                <w:rFonts w:eastAsia="Yu Mincho"/>
                <w:lang w:eastAsia="ja-JP"/>
              </w:rPr>
              <w:t xml:space="preserve">, </w:t>
            </w:r>
            <w:r w:rsidRPr="001C0CC4">
              <w:rPr>
                <w:rFonts w:eastAsia="SimSun" w:hint="eastAsia"/>
                <w:lang w:val="en-US" w:eastAsia="zh-CN"/>
              </w:rPr>
              <w:t>34</w:t>
            </w:r>
            <w:r w:rsidRPr="001C0CC4">
              <w:rPr>
                <w:rFonts w:eastAsia="SimSun"/>
                <w:lang w:eastAsia="ja-JP"/>
              </w:rPr>
              <w:t xml:space="preserve">, </w:t>
            </w:r>
            <w:r w:rsidRPr="001C0CC4">
              <w:rPr>
                <w:rFonts w:eastAsia="SimSun" w:hint="eastAsia"/>
                <w:lang w:val="en-US" w:eastAsia="zh-CN"/>
              </w:rPr>
              <w:t>39</w:t>
            </w:r>
            <w:r w:rsidRPr="001C0CC4">
              <w:rPr>
                <w:rFonts w:eastAsia="SimSun"/>
                <w:lang w:eastAsia="ja-JP"/>
              </w:rPr>
              <w:t xml:space="preserve">, </w:t>
            </w:r>
            <w:r w:rsidRPr="001C0CC4">
              <w:rPr>
                <w:rFonts w:eastAsia="SimSun" w:hint="eastAsia"/>
                <w:lang w:val="en-US" w:eastAsia="zh-CN"/>
              </w:rPr>
              <w:t>40</w:t>
            </w:r>
            <w:r w:rsidRPr="001C0CC4">
              <w:rPr>
                <w:rFonts w:eastAsia="SimSun"/>
                <w:lang w:eastAsia="ja-JP"/>
              </w:rPr>
              <w:t xml:space="preserve">, </w:t>
            </w:r>
            <w:r w:rsidRPr="001C0CC4">
              <w:rPr>
                <w:rFonts w:eastAsia="SimSun" w:hint="eastAsia"/>
                <w:lang w:val="en-US" w:eastAsia="zh-CN"/>
              </w:rPr>
              <w:t>44</w:t>
            </w:r>
            <w:r w:rsidRPr="001C0CC4">
              <w:rPr>
                <w:rFonts w:eastAsia="SimSun"/>
                <w:lang w:eastAsia="ja-JP"/>
              </w:rPr>
              <w:t>, 4</w:t>
            </w:r>
            <w:r w:rsidRPr="001C0CC4">
              <w:rPr>
                <w:rFonts w:eastAsia="SimSun" w:hint="eastAsia"/>
                <w:lang w:val="en-US" w:eastAsia="zh-CN"/>
              </w:rPr>
              <w:t>5</w:t>
            </w:r>
            <w:r w:rsidRPr="001C0CC4">
              <w:rPr>
                <w:rFonts w:eastAsia="SimSun"/>
                <w:lang w:eastAsia="ja-JP"/>
              </w:rPr>
              <w:t>,</w:t>
            </w:r>
            <w:r w:rsidRPr="001C0CC4">
              <w:rPr>
                <w:rFonts w:eastAsia="SimSun" w:hint="eastAsia"/>
                <w:lang w:val="en-US" w:eastAsia="zh-CN"/>
              </w:rPr>
              <w:t xml:space="preserve"> 50</w:t>
            </w:r>
            <w:r w:rsidRPr="001C0CC4">
              <w:rPr>
                <w:rFonts w:eastAsia="SimSun"/>
                <w:lang w:eastAsia="ja-JP"/>
              </w:rPr>
              <w:t xml:space="preserve">, </w:t>
            </w:r>
            <w:r w:rsidRPr="001C0CC4">
              <w:rPr>
                <w:rFonts w:eastAsia="SimSun" w:hint="eastAsia"/>
                <w:lang w:val="en-US" w:eastAsia="zh-CN"/>
              </w:rPr>
              <w:t>51, 65, 73, 74</w:t>
            </w:r>
          </w:p>
        </w:tc>
        <w:tc>
          <w:tcPr>
            <w:tcW w:w="972" w:type="dxa"/>
            <w:shd w:val="clear" w:color="auto" w:fill="auto"/>
            <w:vAlign w:val="center"/>
          </w:tcPr>
          <w:p w14:paraId="3389786F"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3BDE1609" w14:textId="77777777" w:rsidR="00292D93" w:rsidRPr="001C0CC4" w:rsidRDefault="00292D93" w:rsidP="0068088C">
            <w:pPr>
              <w:pStyle w:val="TAC"/>
              <w:rPr>
                <w:rFonts w:eastAsia="SimSun" w:cs="Arial"/>
                <w:szCs w:val="18"/>
                <w:lang w:val="en-US" w:eastAsia="zh-CN"/>
              </w:rPr>
            </w:pPr>
            <w:r w:rsidRPr="001C0CC4">
              <w:rPr>
                <w:rFonts w:eastAsia="SimSun" w:cs="Arial" w:hint="eastAsia"/>
                <w:szCs w:val="18"/>
                <w:lang w:val="en-US" w:eastAsia="zh-CN"/>
              </w:rPr>
              <w:t>-</w:t>
            </w:r>
          </w:p>
        </w:tc>
        <w:tc>
          <w:tcPr>
            <w:tcW w:w="997" w:type="dxa"/>
            <w:shd w:val="clear" w:color="auto" w:fill="auto"/>
            <w:vAlign w:val="center"/>
          </w:tcPr>
          <w:p w14:paraId="52003DB2"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6E4BBB1D"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-50</w:t>
            </w:r>
          </w:p>
        </w:tc>
        <w:tc>
          <w:tcPr>
            <w:tcW w:w="959" w:type="dxa"/>
            <w:shd w:val="clear" w:color="auto" w:fill="auto"/>
            <w:vAlign w:val="center"/>
          </w:tcPr>
          <w:p w14:paraId="6A56457D"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1</w:t>
            </w:r>
          </w:p>
        </w:tc>
        <w:tc>
          <w:tcPr>
            <w:tcW w:w="1052" w:type="dxa"/>
            <w:shd w:val="clear" w:color="auto" w:fill="auto"/>
            <w:vAlign w:val="center"/>
          </w:tcPr>
          <w:p w14:paraId="0AB4B34A" w14:textId="77777777" w:rsidR="00292D93" w:rsidRPr="001C0CC4" w:rsidRDefault="00292D93" w:rsidP="0068088C">
            <w:pPr>
              <w:pStyle w:val="TAC"/>
              <w:rPr>
                <w:rFonts w:eastAsia="SimSun" w:cs="Arial"/>
                <w:szCs w:val="18"/>
                <w:lang w:val="en-US" w:eastAsia="zh-CN"/>
              </w:rPr>
            </w:pPr>
          </w:p>
        </w:tc>
      </w:tr>
      <w:tr w:rsidR="00292D93" w:rsidRPr="001C0CC4" w14:paraId="2477D46F" w14:textId="77777777" w:rsidTr="0068088C">
        <w:tc>
          <w:tcPr>
            <w:tcW w:w="1508" w:type="dxa"/>
            <w:vMerge/>
            <w:shd w:val="clear" w:color="auto" w:fill="auto"/>
          </w:tcPr>
          <w:p w14:paraId="5A044E19" w14:textId="77777777" w:rsidR="00292D93" w:rsidRPr="001C0CC4" w:rsidRDefault="00292D93" w:rsidP="0068088C">
            <w:pPr>
              <w:pStyle w:val="TAC"/>
              <w:rPr>
                <w:rFonts w:eastAsia="SimSun"/>
              </w:rPr>
            </w:pPr>
          </w:p>
        </w:tc>
        <w:tc>
          <w:tcPr>
            <w:tcW w:w="2620" w:type="dxa"/>
            <w:shd w:val="clear" w:color="auto" w:fill="auto"/>
            <w:vAlign w:val="center"/>
          </w:tcPr>
          <w:p w14:paraId="7234FE21" w14:textId="77777777" w:rsidR="00292D93" w:rsidRPr="001C0CC4" w:rsidRDefault="00292D93" w:rsidP="0068088C">
            <w:pPr>
              <w:pStyle w:val="TAL"/>
              <w:rPr>
                <w:rFonts w:eastAsia="SimSun" w:cs="Arial"/>
              </w:rPr>
            </w:pPr>
            <w:r w:rsidRPr="001C0CC4">
              <w:t>E-UTRA Band 3</w:t>
            </w:r>
          </w:p>
        </w:tc>
        <w:tc>
          <w:tcPr>
            <w:tcW w:w="972" w:type="dxa"/>
            <w:shd w:val="clear" w:color="auto" w:fill="auto"/>
            <w:vAlign w:val="center"/>
          </w:tcPr>
          <w:p w14:paraId="76062B26"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65B2580C" w14:textId="77777777" w:rsidR="00292D93" w:rsidRPr="001C0CC4" w:rsidRDefault="00292D93" w:rsidP="0068088C">
            <w:pPr>
              <w:pStyle w:val="TAC"/>
              <w:rPr>
                <w:rFonts w:eastAsia="SimSun" w:cs="Arial"/>
                <w:szCs w:val="18"/>
                <w:lang w:val="en-US" w:eastAsia="zh-CN"/>
              </w:rPr>
            </w:pPr>
            <w:r w:rsidRPr="001C0CC4">
              <w:rPr>
                <w:rFonts w:eastAsia="SimSun" w:cs="Arial" w:hint="eastAsia"/>
                <w:szCs w:val="18"/>
                <w:lang w:val="en-US" w:eastAsia="zh-CN"/>
              </w:rPr>
              <w:t>-</w:t>
            </w:r>
          </w:p>
        </w:tc>
        <w:tc>
          <w:tcPr>
            <w:tcW w:w="997" w:type="dxa"/>
            <w:shd w:val="clear" w:color="auto" w:fill="auto"/>
            <w:vAlign w:val="center"/>
          </w:tcPr>
          <w:p w14:paraId="05E8BF52"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4D006309"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-50</w:t>
            </w:r>
          </w:p>
        </w:tc>
        <w:tc>
          <w:tcPr>
            <w:tcW w:w="959" w:type="dxa"/>
            <w:shd w:val="clear" w:color="auto" w:fill="auto"/>
            <w:vAlign w:val="center"/>
          </w:tcPr>
          <w:p w14:paraId="22E43D98"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1</w:t>
            </w:r>
          </w:p>
        </w:tc>
        <w:tc>
          <w:tcPr>
            <w:tcW w:w="1052" w:type="dxa"/>
            <w:shd w:val="clear" w:color="auto" w:fill="auto"/>
            <w:vAlign w:val="center"/>
          </w:tcPr>
          <w:p w14:paraId="291BA439"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4</w:t>
            </w:r>
          </w:p>
        </w:tc>
      </w:tr>
      <w:tr w:rsidR="00292D93" w:rsidRPr="001C0CC4" w14:paraId="7E13AB41" w14:textId="77777777" w:rsidTr="0068088C">
        <w:tc>
          <w:tcPr>
            <w:tcW w:w="1508" w:type="dxa"/>
            <w:vMerge/>
            <w:shd w:val="clear" w:color="auto" w:fill="auto"/>
          </w:tcPr>
          <w:p w14:paraId="241D62DE" w14:textId="77777777" w:rsidR="00292D93" w:rsidRPr="001C0CC4" w:rsidRDefault="00292D93" w:rsidP="0068088C">
            <w:pPr>
              <w:pStyle w:val="TAC"/>
              <w:rPr>
                <w:rFonts w:eastAsia="SimSun"/>
              </w:rPr>
            </w:pPr>
          </w:p>
        </w:tc>
        <w:tc>
          <w:tcPr>
            <w:tcW w:w="2620" w:type="dxa"/>
            <w:shd w:val="clear" w:color="auto" w:fill="auto"/>
            <w:vAlign w:val="center"/>
          </w:tcPr>
          <w:p w14:paraId="1666AF80" w14:textId="77777777" w:rsidR="00292D93" w:rsidRPr="001C0CC4" w:rsidRDefault="00292D93" w:rsidP="0068088C">
            <w:pPr>
              <w:pStyle w:val="TAL"/>
              <w:rPr>
                <w:rFonts w:eastAsia="SimSun" w:cs="Arial"/>
              </w:rPr>
            </w:pPr>
            <w:r w:rsidRPr="001C0CC4">
              <w:t>E-UTRA Band 11, 18, 19, 21</w:t>
            </w:r>
          </w:p>
        </w:tc>
        <w:tc>
          <w:tcPr>
            <w:tcW w:w="972" w:type="dxa"/>
            <w:shd w:val="clear" w:color="auto" w:fill="auto"/>
            <w:vAlign w:val="center"/>
          </w:tcPr>
          <w:p w14:paraId="7C677499"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27F10D24" w14:textId="77777777" w:rsidR="00292D93" w:rsidRPr="001C0CC4" w:rsidRDefault="00292D93" w:rsidP="0068088C">
            <w:pPr>
              <w:pStyle w:val="TAC"/>
              <w:rPr>
                <w:rFonts w:eastAsia="SimSun" w:cs="Arial"/>
                <w:szCs w:val="18"/>
                <w:lang w:val="en-US" w:eastAsia="zh-CN"/>
              </w:rPr>
            </w:pPr>
            <w:r w:rsidRPr="001C0CC4">
              <w:rPr>
                <w:rFonts w:eastAsia="SimSun" w:cs="Arial" w:hint="eastAsia"/>
                <w:szCs w:val="18"/>
                <w:lang w:val="en-US" w:eastAsia="zh-CN"/>
              </w:rPr>
              <w:t>-</w:t>
            </w:r>
          </w:p>
        </w:tc>
        <w:tc>
          <w:tcPr>
            <w:tcW w:w="997" w:type="dxa"/>
            <w:shd w:val="clear" w:color="auto" w:fill="auto"/>
            <w:vAlign w:val="center"/>
          </w:tcPr>
          <w:p w14:paraId="6591E5C8"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29292357"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-50</w:t>
            </w:r>
          </w:p>
        </w:tc>
        <w:tc>
          <w:tcPr>
            <w:tcW w:w="959" w:type="dxa"/>
            <w:shd w:val="clear" w:color="auto" w:fill="auto"/>
            <w:vAlign w:val="center"/>
          </w:tcPr>
          <w:p w14:paraId="2A3D99D9"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1</w:t>
            </w:r>
          </w:p>
        </w:tc>
        <w:tc>
          <w:tcPr>
            <w:tcW w:w="1052" w:type="dxa"/>
            <w:shd w:val="clear" w:color="auto" w:fill="auto"/>
            <w:vAlign w:val="center"/>
          </w:tcPr>
          <w:p w14:paraId="1843DA20"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9, 10</w:t>
            </w:r>
          </w:p>
        </w:tc>
      </w:tr>
      <w:tr w:rsidR="00292D93" w:rsidRPr="001C0CC4" w14:paraId="12E9CE3A" w14:textId="77777777" w:rsidTr="0068088C">
        <w:tc>
          <w:tcPr>
            <w:tcW w:w="1508" w:type="dxa"/>
            <w:vMerge/>
            <w:shd w:val="clear" w:color="auto" w:fill="auto"/>
          </w:tcPr>
          <w:p w14:paraId="539DCE34" w14:textId="77777777" w:rsidR="00292D93" w:rsidRPr="001C0CC4" w:rsidRDefault="00292D93" w:rsidP="0068088C">
            <w:pPr>
              <w:pStyle w:val="TAC"/>
              <w:rPr>
                <w:rFonts w:eastAsia="SimSun"/>
              </w:rPr>
            </w:pPr>
          </w:p>
        </w:tc>
        <w:tc>
          <w:tcPr>
            <w:tcW w:w="2620" w:type="dxa"/>
            <w:shd w:val="clear" w:color="auto" w:fill="auto"/>
            <w:vAlign w:val="center"/>
          </w:tcPr>
          <w:p w14:paraId="67FC88D0" w14:textId="77777777" w:rsidR="00292D93" w:rsidRPr="00873D00" w:rsidRDefault="00292D93" w:rsidP="0068088C">
            <w:pPr>
              <w:pStyle w:val="TAL"/>
              <w:rPr>
                <w:lang w:val="sv-FI"/>
              </w:rPr>
            </w:pPr>
            <w:r w:rsidRPr="00873D00">
              <w:rPr>
                <w:lang w:val="sv-FI"/>
              </w:rPr>
              <w:t>E-UTRA Band 42,</w:t>
            </w:r>
          </w:p>
          <w:p w14:paraId="5E19914A" w14:textId="77777777" w:rsidR="00292D93" w:rsidRPr="00873D00" w:rsidRDefault="00292D93" w:rsidP="0068088C">
            <w:pPr>
              <w:pStyle w:val="TAL"/>
              <w:rPr>
                <w:rFonts w:eastAsia="SimSun" w:cs="Arial"/>
                <w:lang w:val="sv-FI"/>
              </w:rPr>
            </w:pPr>
            <w:r w:rsidRPr="00873D00">
              <w:rPr>
                <w:lang w:val="sv-FI"/>
              </w:rPr>
              <w:t>NR Band n77, n78</w:t>
            </w:r>
            <w:r w:rsidRPr="00873D00">
              <w:rPr>
                <w:rFonts w:hint="eastAsia"/>
                <w:lang w:val="sv-FI" w:eastAsia="zh-CN"/>
              </w:rPr>
              <w:t>, n79</w:t>
            </w:r>
          </w:p>
        </w:tc>
        <w:tc>
          <w:tcPr>
            <w:tcW w:w="972" w:type="dxa"/>
            <w:shd w:val="clear" w:color="auto" w:fill="auto"/>
            <w:vAlign w:val="center"/>
          </w:tcPr>
          <w:p w14:paraId="15E7BC25"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76299F5F" w14:textId="77777777" w:rsidR="00292D93" w:rsidRPr="001C0CC4" w:rsidRDefault="00292D93" w:rsidP="0068088C">
            <w:pPr>
              <w:pStyle w:val="TAC"/>
              <w:rPr>
                <w:rFonts w:eastAsia="SimSun" w:cs="Arial"/>
                <w:szCs w:val="18"/>
                <w:lang w:val="en-US" w:eastAsia="zh-CN"/>
              </w:rPr>
            </w:pPr>
            <w:r w:rsidRPr="001C0CC4">
              <w:rPr>
                <w:rFonts w:eastAsia="SimSun" w:cs="Arial" w:hint="eastAsia"/>
                <w:szCs w:val="18"/>
                <w:lang w:val="en-US" w:eastAsia="zh-CN"/>
              </w:rPr>
              <w:t>-</w:t>
            </w:r>
          </w:p>
        </w:tc>
        <w:tc>
          <w:tcPr>
            <w:tcW w:w="997" w:type="dxa"/>
            <w:shd w:val="clear" w:color="auto" w:fill="auto"/>
            <w:vAlign w:val="center"/>
          </w:tcPr>
          <w:p w14:paraId="35D3E7BD" w14:textId="77777777" w:rsidR="00292D93" w:rsidRPr="001C0CC4" w:rsidRDefault="00292D93" w:rsidP="0068088C">
            <w:pPr>
              <w:pStyle w:val="TAC"/>
              <w:rPr>
                <w:rFonts w:eastAsia="SimSun" w:cs="Arial"/>
                <w:szCs w:val="18"/>
                <w:lang w:val="en-US" w:eastAsia="zh-C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1D6E0A9D"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-50</w:t>
            </w:r>
          </w:p>
        </w:tc>
        <w:tc>
          <w:tcPr>
            <w:tcW w:w="959" w:type="dxa"/>
            <w:shd w:val="clear" w:color="auto" w:fill="auto"/>
            <w:vAlign w:val="center"/>
          </w:tcPr>
          <w:p w14:paraId="2199F16B"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1</w:t>
            </w:r>
          </w:p>
        </w:tc>
        <w:tc>
          <w:tcPr>
            <w:tcW w:w="1052" w:type="dxa"/>
            <w:shd w:val="clear" w:color="auto" w:fill="auto"/>
            <w:vAlign w:val="center"/>
          </w:tcPr>
          <w:p w14:paraId="29CF5B2E"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2</w:t>
            </w:r>
          </w:p>
        </w:tc>
      </w:tr>
      <w:tr w:rsidR="00292D93" w:rsidRPr="001C0CC4" w14:paraId="5760C90D" w14:textId="77777777" w:rsidTr="0068088C">
        <w:tc>
          <w:tcPr>
            <w:tcW w:w="1508" w:type="dxa"/>
            <w:vMerge/>
            <w:shd w:val="clear" w:color="auto" w:fill="auto"/>
          </w:tcPr>
          <w:p w14:paraId="2E994ABB" w14:textId="77777777" w:rsidR="00292D93" w:rsidRPr="001C0CC4" w:rsidRDefault="00292D93" w:rsidP="0068088C">
            <w:pPr>
              <w:pStyle w:val="TAC"/>
              <w:rPr>
                <w:rFonts w:eastAsia="SimSun"/>
              </w:rPr>
            </w:pPr>
          </w:p>
        </w:tc>
        <w:tc>
          <w:tcPr>
            <w:tcW w:w="2620" w:type="dxa"/>
            <w:shd w:val="clear" w:color="auto" w:fill="auto"/>
            <w:vAlign w:val="center"/>
          </w:tcPr>
          <w:p w14:paraId="49D4C299" w14:textId="77777777" w:rsidR="00292D93" w:rsidRPr="001C0CC4" w:rsidRDefault="00292D93" w:rsidP="0068088C">
            <w:pPr>
              <w:pStyle w:val="TAL"/>
              <w:rPr>
                <w:rFonts w:eastAsia="SimSun" w:cs="Arial"/>
              </w:rPr>
            </w:pPr>
            <w:r w:rsidRPr="001C0CC4">
              <w:t>Frequency range</w:t>
            </w:r>
          </w:p>
        </w:tc>
        <w:tc>
          <w:tcPr>
            <w:tcW w:w="972" w:type="dxa"/>
            <w:shd w:val="clear" w:color="auto" w:fill="auto"/>
            <w:vAlign w:val="center"/>
          </w:tcPr>
          <w:p w14:paraId="023A392F"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1884.5</w:t>
            </w:r>
          </w:p>
        </w:tc>
        <w:tc>
          <w:tcPr>
            <w:tcW w:w="591" w:type="dxa"/>
            <w:shd w:val="clear" w:color="auto" w:fill="auto"/>
            <w:vAlign w:val="center"/>
          </w:tcPr>
          <w:p w14:paraId="0EB06C23"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w:t>
            </w:r>
          </w:p>
        </w:tc>
        <w:tc>
          <w:tcPr>
            <w:tcW w:w="997" w:type="dxa"/>
            <w:shd w:val="clear" w:color="auto" w:fill="auto"/>
            <w:vAlign w:val="center"/>
          </w:tcPr>
          <w:p w14:paraId="213126B4" w14:textId="77777777" w:rsidR="00292D93" w:rsidRPr="001C0CC4" w:rsidRDefault="00292D93" w:rsidP="0068088C">
            <w:pPr>
              <w:pStyle w:val="TAC"/>
              <w:rPr>
                <w:rFonts w:eastAsia="SimSun" w:cs="Arial"/>
                <w:szCs w:val="18"/>
                <w:lang w:val="en-US" w:eastAsia="zh-CN"/>
              </w:rPr>
            </w:pPr>
            <w:bookmarkStart w:id="134" w:name="OLE_LINK14"/>
            <w:r w:rsidRPr="001C0CC4">
              <w:rPr>
                <w:rFonts w:hint="eastAsia"/>
                <w:lang w:val="en-US" w:eastAsia="zh-CN"/>
              </w:rPr>
              <w:t>1915.7</w:t>
            </w:r>
            <w:bookmarkEnd w:id="134"/>
          </w:p>
        </w:tc>
        <w:tc>
          <w:tcPr>
            <w:tcW w:w="1077" w:type="dxa"/>
            <w:shd w:val="clear" w:color="auto" w:fill="auto"/>
            <w:vAlign w:val="center"/>
          </w:tcPr>
          <w:p w14:paraId="75A68368"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-41</w:t>
            </w:r>
          </w:p>
        </w:tc>
        <w:tc>
          <w:tcPr>
            <w:tcW w:w="959" w:type="dxa"/>
            <w:shd w:val="clear" w:color="auto" w:fill="auto"/>
            <w:vAlign w:val="center"/>
          </w:tcPr>
          <w:p w14:paraId="100C1995"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0.3</w:t>
            </w:r>
          </w:p>
        </w:tc>
        <w:tc>
          <w:tcPr>
            <w:tcW w:w="1052" w:type="dxa"/>
            <w:shd w:val="clear" w:color="auto" w:fill="auto"/>
            <w:vAlign w:val="center"/>
          </w:tcPr>
          <w:p w14:paraId="3B3E12B7" w14:textId="77777777" w:rsidR="00292D93" w:rsidRPr="001C0CC4" w:rsidRDefault="00292D93" w:rsidP="0068088C">
            <w:pPr>
              <w:pStyle w:val="TAC"/>
              <w:rPr>
                <w:rFonts w:eastAsia="SimSun" w:cs="Arial"/>
                <w:szCs w:val="18"/>
                <w:lang w:val="en-US" w:eastAsia="zh-CN"/>
              </w:rPr>
            </w:pPr>
            <w:r w:rsidRPr="001C0CC4">
              <w:rPr>
                <w:rFonts w:hint="eastAsia"/>
                <w:lang w:val="en-US" w:eastAsia="zh-CN"/>
              </w:rPr>
              <w:t>3</w:t>
            </w:r>
          </w:p>
        </w:tc>
      </w:tr>
      <w:tr w:rsidR="00292D93" w:rsidRPr="001C0CC4" w14:paraId="3E13F157" w14:textId="77777777" w:rsidTr="0068088C">
        <w:tc>
          <w:tcPr>
            <w:tcW w:w="1508" w:type="dxa"/>
            <w:vMerge w:val="restart"/>
            <w:shd w:val="clear" w:color="auto" w:fill="auto"/>
          </w:tcPr>
          <w:p w14:paraId="370DD802" w14:textId="77777777" w:rsidR="00292D93" w:rsidRPr="001C0CC4" w:rsidRDefault="00292D93" w:rsidP="0068088C">
            <w:pPr>
              <w:pStyle w:val="TAC"/>
              <w:rPr>
                <w:rFonts w:eastAsia="SimSun"/>
              </w:rPr>
            </w:pPr>
            <w:r>
              <w:rPr>
                <w:lang w:eastAsia="zh-CN"/>
              </w:rPr>
              <w:t>CA</w:t>
            </w:r>
            <w:r>
              <w:rPr>
                <w:lang w:eastAsia="ja-JP"/>
              </w:rPr>
              <w:t>_</w:t>
            </w:r>
            <w:r>
              <w:rPr>
                <w:lang w:val="en-US" w:eastAsia="zh-CN"/>
              </w:rPr>
              <w:t>n</w:t>
            </w:r>
            <w:r>
              <w:rPr>
                <w:lang w:eastAsia="ja-JP"/>
              </w:rPr>
              <w:t>3-n77</w:t>
            </w:r>
          </w:p>
        </w:tc>
        <w:tc>
          <w:tcPr>
            <w:tcW w:w="2620" w:type="dxa"/>
            <w:shd w:val="clear" w:color="auto" w:fill="auto"/>
          </w:tcPr>
          <w:p w14:paraId="292487DD" w14:textId="77777777" w:rsidR="00292D93" w:rsidRPr="001C0CC4" w:rsidRDefault="00292D93" w:rsidP="0068088C">
            <w:pPr>
              <w:pStyle w:val="TAL"/>
            </w:pPr>
            <w:r>
              <w:t>E-UTRA Band 1, 3, 5, 7, 8, 11, 18, 19, 20, 21, 26, 28, 34, 39, 40, 41, 65</w:t>
            </w:r>
          </w:p>
        </w:tc>
        <w:tc>
          <w:tcPr>
            <w:tcW w:w="972" w:type="dxa"/>
            <w:shd w:val="clear" w:color="auto" w:fill="auto"/>
          </w:tcPr>
          <w:p w14:paraId="797CF988" w14:textId="77777777" w:rsidR="00292D93" w:rsidRPr="001C0CC4" w:rsidRDefault="00292D93" w:rsidP="0068088C">
            <w:pPr>
              <w:pStyle w:val="TAC"/>
              <w:rPr>
                <w:lang w:val="en-US" w:eastAsia="zh-CN"/>
              </w:rPr>
            </w:pPr>
            <w:r>
              <w:rPr>
                <w:sz w:val="16"/>
                <w:szCs w:val="16"/>
              </w:rPr>
              <w:t>F</w:t>
            </w:r>
            <w:r>
              <w:rPr>
                <w:sz w:val="16"/>
                <w:szCs w:val="16"/>
                <w:vertAlign w:val="subscript"/>
              </w:rPr>
              <w:t>DL_low</w:t>
            </w:r>
          </w:p>
        </w:tc>
        <w:tc>
          <w:tcPr>
            <w:tcW w:w="591" w:type="dxa"/>
            <w:shd w:val="clear" w:color="auto" w:fill="auto"/>
          </w:tcPr>
          <w:p w14:paraId="4A7DC4DA" w14:textId="77777777" w:rsidR="00292D93" w:rsidRPr="001C0CC4" w:rsidRDefault="00292D93" w:rsidP="0068088C">
            <w:pPr>
              <w:pStyle w:val="TAC"/>
              <w:rPr>
                <w:lang w:val="en-US" w:eastAsia="zh-CN"/>
              </w:rPr>
            </w:pPr>
            <w:r>
              <w:t>-</w:t>
            </w:r>
          </w:p>
        </w:tc>
        <w:tc>
          <w:tcPr>
            <w:tcW w:w="997" w:type="dxa"/>
            <w:shd w:val="clear" w:color="auto" w:fill="auto"/>
          </w:tcPr>
          <w:p w14:paraId="55F5AF25" w14:textId="77777777" w:rsidR="00292D93" w:rsidRPr="001C0CC4" w:rsidRDefault="00292D93" w:rsidP="0068088C">
            <w:pPr>
              <w:pStyle w:val="TAC"/>
              <w:rPr>
                <w:lang w:val="en-US" w:eastAsia="zh-CN"/>
              </w:rPr>
            </w:pPr>
            <w:r>
              <w:rPr>
                <w:sz w:val="16"/>
                <w:szCs w:val="16"/>
              </w:rPr>
              <w:t>F</w:t>
            </w:r>
            <w:r>
              <w:rPr>
                <w:sz w:val="16"/>
                <w:szCs w:val="16"/>
                <w:vertAlign w:val="subscript"/>
              </w:rPr>
              <w:t>DL_high</w:t>
            </w:r>
          </w:p>
        </w:tc>
        <w:tc>
          <w:tcPr>
            <w:tcW w:w="1077" w:type="dxa"/>
            <w:shd w:val="clear" w:color="auto" w:fill="auto"/>
          </w:tcPr>
          <w:p w14:paraId="4D4CF103" w14:textId="77777777" w:rsidR="00292D93" w:rsidRPr="001C0CC4" w:rsidRDefault="00292D93" w:rsidP="0068088C">
            <w:pPr>
              <w:pStyle w:val="TAC"/>
              <w:rPr>
                <w:lang w:val="en-US" w:eastAsia="zh-CN"/>
              </w:rPr>
            </w:pPr>
            <w:r>
              <w:t>-50</w:t>
            </w:r>
          </w:p>
        </w:tc>
        <w:tc>
          <w:tcPr>
            <w:tcW w:w="959" w:type="dxa"/>
            <w:shd w:val="clear" w:color="auto" w:fill="auto"/>
          </w:tcPr>
          <w:p w14:paraId="1BC6E060" w14:textId="77777777" w:rsidR="00292D93" w:rsidRPr="001C0CC4" w:rsidRDefault="00292D93" w:rsidP="0068088C">
            <w:pPr>
              <w:pStyle w:val="TAC"/>
              <w:rPr>
                <w:lang w:val="en-US" w:eastAsia="zh-CN"/>
              </w:rPr>
            </w:pPr>
            <w:r>
              <w:t>1</w:t>
            </w:r>
          </w:p>
        </w:tc>
        <w:tc>
          <w:tcPr>
            <w:tcW w:w="1052" w:type="dxa"/>
            <w:shd w:val="clear" w:color="auto" w:fill="auto"/>
          </w:tcPr>
          <w:p w14:paraId="379A8603" w14:textId="77777777" w:rsidR="00292D93" w:rsidRPr="001C0CC4" w:rsidRDefault="00292D93" w:rsidP="0068088C">
            <w:pPr>
              <w:pStyle w:val="TAC"/>
              <w:rPr>
                <w:lang w:val="en-US" w:eastAsia="zh-CN"/>
              </w:rPr>
            </w:pPr>
          </w:p>
        </w:tc>
      </w:tr>
      <w:tr w:rsidR="00292D93" w:rsidRPr="001C0CC4" w14:paraId="6C54A546" w14:textId="77777777" w:rsidTr="0068088C">
        <w:tc>
          <w:tcPr>
            <w:tcW w:w="1508" w:type="dxa"/>
            <w:vMerge/>
            <w:shd w:val="clear" w:color="auto" w:fill="auto"/>
            <w:vAlign w:val="center"/>
          </w:tcPr>
          <w:p w14:paraId="1E1E5EB0" w14:textId="77777777" w:rsidR="00292D93" w:rsidRPr="001C0CC4" w:rsidRDefault="00292D93" w:rsidP="0068088C">
            <w:pPr>
              <w:pStyle w:val="TAC"/>
              <w:rPr>
                <w:rFonts w:eastAsia="SimSun"/>
              </w:rPr>
            </w:pPr>
          </w:p>
        </w:tc>
        <w:tc>
          <w:tcPr>
            <w:tcW w:w="2620" w:type="dxa"/>
            <w:shd w:val="clear" w:color="auto" w:fill="auto"/>
          </w:tcPr>
          <w:p w14:paraId="0E2355BD" w14:textId="77777777" w:rsidR="00292D93" w:rsidRPr="001C0CC4" w:rsidRDefault="00292D93" w:rsidP="0068088C">
            <w:pPr>
              <w:pStyle w:val="TAL"/>
            </w:pPr>
            <w:r>
              <w:t>Frequency range</w:t>
            </w:r>
          </w:p>
        </w:tc>
        <w:tc>
          <w:tcPr>
            <w:tcW w:w="972" w:type="dxa"/>
            <w:shd w:val="clear" w:color="auto" w:fill="auto"/>
          </w:tcPr>
          <w:p w14:paraId="7C9CF84B" w14:textId="77777777" w:rsidR="00292D93" w:rsidRPr="001C0CC4" w:rsidRDefault="00292D93" w:rsidP="0068088C">
            <w:pPr>
              <w:pStyle w:val="TAC"/>
              <w:rPr>
                <w:lang w:val="en-US" w:eastAsia="zh-CN"/>
              </w:rPr>
            </w:pPr>
            <w:r>
              <w:t xml:space="preserve">1884.5 </w:t>
            </w:r>
          </w:p>
        </w:tc>
        <w:tc>
          <w:tcPr>
            <w:tcW w:w="591" w:type="dxa"/>
            <w:shd w:val="clear" w:color="auto" w:fill="auto"/>
          </w:tcPr>
          <w:p w14:paraId="2CEE3DC6" w14:textId="77777777" w:rsidR="00292D93" w:rsidRPr="001C0CC4" w:rsidRDefault="00292D93" w:rsidP="0068088C">
            <w:pPr>
              <w:pStyle w:val="TAC"/>
              <w:rPr>
                <w:lang w:val="en-US" w:eastAsia="zh-CN"/>
              </w:rPr>
            </w:pPr>
            <w:r>
              <w:t xml:space="preserve">- </w:t>
            </w:r>
          </w:p>
        </w:tc>
        <w:tc>
          <w:tcPr>
            <w:tcW w:w="997" w:type="dxa"/>
            <w:shd w:val="clear" w:color="auto" w:fill="auto"/>
          </w:tcPr>
          <w:p w14:paraId="4AC49764" w14:textId="77777777" w:rsidR="00292D93" w:rsidRPr="001C0CC4" w:rsidRDefault="00292D93" w:rsidP="0068088C">
            <w:pPr>
              <w:pStyle w:val="TAC"/>
              <w:rPr>
                <w:lang w:val="en-US" w:eastAsia="zh-CN"/>
              </w:rPr>
            </w:pPr>
            <w:r>
              <w:t xml:space="preserve">1915.7 </w:t>
            </w:r>
          </w:p>
        </w:tc>
        <w:tc>
          <w:tcPr>
            <w:tcW w:w="1077" w:type="dxa"/>
            <w:shd w:val="clear" w:color="auto" w:fill="auto"/>
          </w:tcPr>
          <w:p w14:paraId="72F0B596" w14:textId="77777777" w:rsidR="00292D93" w:rsidRPr="001C0CC4" w:rsidRDefault="00292D93" w:rsidP="0068088C">
            <w:pPr>
              <w:pStyle w:val="TAC"/>
              <w:rPr>
                <w:lang w:val="en-US" w:eastAsia="zh-CN"/>
              </w:rPr>
            </w:pPr>
            <w:r>
              <w:t>-41</w:t>
            </w:r>
          </w:p>
        </w:tc>
        <w:tc>
          <w:tcPr>
            <w:tcW w:w="959" w:type="dxa"/>
            <w:shd w:val="clear" w:color="auto" w:fill="auto"/>
          </w:tcPr>
          <w:p w14:paraId="177328AA" w14:textId="77777777" w:rsidR="00292D93" w:rsidRPr="001C0CC4" w:rsidRDefault="00292D93" w:rsidP="0068088C">
            <w:pPr>
              <w:pStyle w:val="TAC"/>
              <w:rPr>
                <w:lang w:val="en-US" w:eastAsia="zh-CN"/>
              </w:rPr>
            </w:pPr>
            <w:r>
              <w:t>0.3</w:t>
            </w:r>
          </w:p>
        </w:tc>
        <w:tc>
          <w:tcPr>
            <w:tcW w:w="1052" w:type="dxa"/>
            <w:shd w:val="clear" w:color="auto" w:fill="auto"/>
          </w:tcPr>
          <w:p w14:paraId="37EBCE43" w14:textId="77777777" w:rsidR="00292D93" w:rsidRPr="001C0CC4" w:rsidRDefault="00292D93" w:rsidP="0068088C">
            <w:pPr>
              <w:pStyle w:val="TAC"/>
              <w:rPr>
                <w:lang w:val="en-US" w:eastAsia="zh-CN"/>
              </w:rPr>
            </w:pPr>
            <w:r>
              <w:t>3</w:t>
            </w:r>
          </w:p>
        </w:tc>
      </w:tr>
      <w:tr w:rsidR="00292D93" w:rsidRPr="001C0CC4" w14:paraId="7906616B" w14:textId="77777777" w:rsidTr="0068088C">
        <w:tc>
          <w:tcPr>
            <w:tcW w:w="1508" w:type="dxa"/>
            <w:vMerge w:val="restart"/>
            <w:shd w:val="clear" w:color="auto" w:fill="auto"/>
          </w:tcPr>
          <w:p w14:paraId="06554C78" w14:textId="77777777" w:rsidR="00292D93" w:rsidRPr="001C0CC4" w:rsidRDefault="00292D93" w:rsidP="0068088C">
            <w:pPr>
              <w:pStyle w:val="TAC"/>
              <w:rPr>
                <w:rFonts w:eastAsia="SimSun"/>
              </w:rPr>
            </w:pPr>
            <w:r w:rsidRPr="001C0CC4">
              <w:rPr>
                <w:rFonts w:eastAsia="SimSun"/>
              </w:rPr>
              <w:t>CA_n3-n78</w:t>
            </w:r>
          </w:p>
        </w:tc>
        <w:tc>
          <w:tcPr>
            <w:tcW w:w="2620" w:type="dxa"/>
            <w:shd w:val="clear" w:color="auto" w:fill="auto"/>
            <w:vAlign w:val="center"/>
          </w:tcPr>
          <w:p w14:paraId="11634993" w14:textId="77777777" w:rsidR="00292D93" w:rsidRPr="001C0CC4" w:rsidRDefault="00292D93" w:rsidP="0068088C">
            <w:pPr>
              <w:pStyle w:val="TAL"/>
              <w:rPr>
                <w:rFonts w:eastAsia="SimSun"/>
              </w:rPr>
            </w:pPr>
            <w:r w:rsidRPr="001C0CC4">
              <w:rPr>
                <w:rFonts w:eastAsia="SimSun"/>
              </w:rPr>
              <w:t>E-UTRA Band 1, 3, 5, 7, 8, 11, 18, 19, 20, 21, 26, 28, 34, 39, 40, 41, 65</w:t>
            </w:r>
          </w:p>
        </w:tc>
        <w:tc>
          <w:tcPr>
            <w:tcW w:w="972" w:type="dxa"/>
            <w:shd w:val="clear" w:color="auto" w:fill="auto"/>
            <w:vAlign w:val="center"/>
          </w:tcPr>
          <w:p w14:paraId="290A45CD"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0A248232" w14:textId="77777777" w:rsidR="00292D93" w:rsidRPr="001C0CC4" w:rsidRDefault="00292D93" w:rsidP="0068088C">
            <w:pPr>
              <w:pStyle w:val="TAC"/>
              <w:rPr>
                <w:rFonts w:eastAsia="SimSun"/>
              </w:rPr>
            </w:pPr>
            <w:r w:rsidRPr="001C0CC4">
              <w:rPr>
                <w:rFonts w:eastAsia="SimSun"/>
              </w:rPr>
              <w:t>-</w:t>
            </w:r>
          </w:p>
        </w:tc>
        <w:tc>
          <w:tcPr>
            <w:tcW w:w="997" w:type="dxa"/>
            <w:shd w:val="clear" w:color="auto" w:fill="auto"/>
            <w:vAlign w:val="center"/>
          </w:tcPr>
          <w:p w14:paraId="35A37EE6"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5C480303" w14:textId="77777777" w:rsidR="00292D93" w:rsidRPr="001C0CC4" w:rsidRDefault="00292D93" w:rsidP="0068088C">
            <w:pPr>
              <w:pStyle w:val="TAC"/>
              <w:rPr>
                <w:rFonts w:eastAsia="SimSun"/>
              </w:rPr>
            </w:pPr>
            <w:r w:rsidRPr="001C0CC4">
              <w:rPr>
                <w:rFonts w:eastAsia="SimSun"/>
              </w:rPr>
              <w:t>-50</w:t>
            </w:r>
          </w:p>
        </w:tc>
        <w:tc>
          <w:tcPr>
            <w:tcW w:w="959" w:type="dxa"/>
            <w:shd w:val="clear" w:color="auto" w:fill="auto"/>
            <w:vAlign w:val="center"/>
          </w:tcPr>
          <w:p w14:paraId="51A8728A" w14:textId="77777777" w:rsidR="00292D93" w:rsidRPr="001C0CC4" w:rsidRDefault="00292D93" w:rsidP="0068088C">
            <w:pPr>
              <w:pStyle w:val="TAC"/>
              <w:rPr>
                <w:rFonts w:eastAsia="SimSun"/>
              </w:rPr>
            </w:pPr>
            <w:r w:rsidRPr="001C0CC4">
              <w:rPr>
                <w:rFonts w:eastAsia="SimSun"/>
              </w:rPr>
              <w:t>1</w:t>
            </w:r>
          </w:p>
        </w:tc>
        <w:tc>
          <w:tcPr>
            <w:tcW w:w="1052" w:type="dxa"/>
            <w:shd w:val="clear" w:color="auto" w:fill="auto"/>
            <w:vAlign w:val="center"/>
          </w:tcPr>
          <w:p w14:paraId="463EF9EA" w14:textId="77777777" w:rsidR="00292D93" w:rsidRPr="001C0CC4" w:rsidRDefault="00292D93" w:rsidP="0068088C">
            <w:pPr>
              <w:pStyle w:val="TAC"/>
              <w:rPr>
                <w:rFonts w:eastAsia="SimSun"/>
              </w:rPr>
            </w:pPr>
          </w:p>
        </w:tc>
      </w:tr>
      <w:tr w:rsidR="00292D93" w:rsidRPr="001C0CC4" w14:paraId="1D4E838C" w14:textId="77777777" w:rsidTr="0068088C">
        <w:tc>
          <w:tcPr>
            <w:tcW w:w="1508" w:type="dxa"/>
            <w:vMerge/>
            <w:shd w:val="clear" w:color="auto" w:fill="auto"/>
          </w:tcPr>
          <w:p w14:paraId="04D436CB" w14:textId="77777777" w:rsidR="00292D93" w:rsidRPr="001C0CC4" w:rsidRDefault="00292D93" w:rsidP="0068088C">
            <w:pPr>
              <w:pStyle w:val="TAC"/>
              <w:rPr>
                <w:rFonts w:eastAsia="SimSun"/>
              </w:rPr>
            </w:pPr>
          </w:p>
        </w:tc>
        <w:tc>
          <w:tcPr>
            <w:tcW w:w="2620" w:type="dxa"/>
            <w:shd w:val="clear" w:color="auto" w:fill="auto"/>
          </w:tcPr>
          <w:p w14:paraId="5C46B308" w14:textId="77777777" w:rsidR="00292D93" w:rsidRPr="001C0CC4" w:rsidRDefault="00292D93" w:rsidP="0068088C">
            <w:pPr>
              <w:pStyle w:val="TAL"/>
              <w:rPr>
                <w:rFonts w:eastAsia="SimSun"/>
              </w:rPr>
            </w:pPr>
            <w:r w:rsidRPr="001C0CC4">
              <w:t>Frequency range</w:t>
            </w:r>
          </w:p>
        </w:tc>
        <w:tc>
          <w:tcPr>
            <w:tcW w:w="972" w:type="dxa"/>
            <w:shd w:val="clear" w:color="auto" w:fill="auto"/>
          </w:tcPr>
          <w:p w14:paraId="1F4F16F8" w14:textId="77777777" w:rsidR="00292D93" w:rsidRPr="001C0CC4" w:rsidRDefault="00292D93" w:rsidP="0068088C">
            <w:pPr>
              <w:pStyle w:val="TAC"/>
              <w:rPr>
                <w:rFonts w:eastAsia="SimSun"/>
              </w:rPr>
            </w:pPr>
            <w:r w:rsidRPr="001C0CC4">
              <w:t xml:space="preserve">1884.5 </w:t>
            </w:r>
          </w:p>
        </w:tc>
        <w:tc>
          <w:tcPr>
            <w:tcW w:w="591" w:type="dxa"/>
            <w:shd w:val="clear" w:color="auto" w:fill="auto"/>
          </w:tcPr>
          <w:p w14:paraId="3830F280" w14:textId="77777777" w:rsidR="00292D93" w:rsidRPr="001C0CC4" w:rsidRDefault="00292D93" w:rsidP="0068088C">
            <w:pPr>
              <w:pStyle w:val="TAC"/>
              <w:rPr>
                <w:rFonts w:eastAsia="SimSun"/>
              </w:rPr>
            </w:pPr>
            <w:r w:rsidRPr="001C0CC4">
              <w:t xml:space="preserve">- </w:t>
            </w:r>
          </w:p>
        </w:tc>
        <w:tc>
          <w:tcPr>
            <w:tcW w:w="997" w:type="dxa"/>
            <w:shd w:val="clear" w:color="auto" w:fill="auto"/>
          </w:tcPr>
          <w:p w14:paraId="48D3DA23" w14:textId="77777777" w:rsidR="00292D93" w:rsidRPr="001C0CC4" w:rsidRDefault="00292D93" w:rsidP="0068088C">
            <w:pPr>
              <w:pStyle w:val="TAC"/>
              <w:rPr>
                <w:rFonts w:eastAsia="SimSun"/>
              </w:rPr>
            </w:pPr>
            <w:r w:rsidRPr="001C0CC4">
              <w:t xml:space="preserve">1915.7 </w:t>
            </w:r>
          </w:p>
        </w:tc>
        <w:tc>
          <w:tcPr>
            <w:tcW w:w="1077" w:type="dxa"/>
            <w:shd w:val="clear" w:color="auto" w:fill="auto"/>
          </w:tcPr>
          <w:p w14:paraId="02644F0E" w14:textId="77777777" w:rsidR="00292D93" w:rsidRPr="001C0CC4" w:rsidRDefault="00292D93" w:rsidP="0068088C">
            <w:pPr>
              <w:pStyle w:val="TAC"/>
              <w:rPr>
                <w:rFonts w:eastAsia="SimSun"/>
              </w:rPr>
            </w:pPr>
            <w:r w:rsidRPr="001C0CC4">
              <w:t>-41</w:t>
            </w:r>
          </w:p>
        </w:tc>
        <w:tc>
          <w:tcPr>
            <w:tcW w:w="959" w:type="dxa"/>
            <w:shd w:val="clear" w:color="auto" w:fill="auto"/>
          </w:tcPr>
          <w:p w14:paraId="5D39737F" w14:textId="77777777" w:rsidR="00292D93" w:rsidRPr="001C0CC4" w:rsidRDefault="00292D93" w:rsidP="0068088C">
            <w:pPr>
              <w:pStyle w:val="TAC"/>
              <w:rPr>
                <w:rFonts w:eastAsia="SimSun"/>
              </w:rPr>
            </w:pPr>
            <w:r w:rsidRPr="001C0CC4">
              <w:t>0.3</w:t>
            </w:r>
          </w:p>
        </w:tc>
        <w:tc>
          <w:tcPr>
            <w:tcW w:w="1052" w:type="dxa"/>
            <w:shd w:val="clear" w:color="auto" w:fill="auto"/>
          </w:tcPr>
          <w:p w14:paraId="0010BDD0" w14:textId="77777777" w:rsidR="00292D93" w:rsidRPr="001C0CC4" w:rsidRDefault="00292D93" w:rsidP="0068088C">
            <w:pPr>
              <w:pStyle w:val="TAC"/>
              <w:rPr>
                <w:rFonts w:eastAsia="SimSun"/>
              </w:rPr>
            </w:pPr>
            <w:r w:rsidRPr="001C0CC4">
              <w:t>3</w:t>
            </w:r>
          </w:p>
        </w:tc>
      </w:tr>
      <w:tr w:rsidR="00292D93" w:rsidRPr="001C0CC4" w14:paraId="2DCBB51D" w14:textId="77777777" w:rsidTr="0068088C">
        <w:tc>
          <w:tcPr>
            <w:tcW w:w="1508" w:type="dxa"/>
            <w:vMerge w:val="restart"/>
            <w:shd w:val="clear" w:color="auto" w:fill="auto"/>
          </w:tcPr>
          <w:p w14:paraId="68194110" w14:textId="77777777" w:rsidR="00292D93" w:rsidRPr="001C0CC4" w:rsidRDefault="00292D93" w:rsidP="0068088C">
            <w:pPr>
              <w:pStyle w:val="TAC"/>
              <w:rPr>
                <w:rFonts w:eastAsia="SimSun"/>
              </w:rPr>
            </w:pPr>
            <w:r w:rsidRPr="001C0CC4">
              <w:rPr>
                <w:rFonts w:eastAsia="SimSun"/>
              </w:rPr>
              <w:t>CA_n3-n7</w:t>
            </w:r>
            <w:r w:rsidRPr="001C0CC4">
              <w:rPr>
                <w:rFonts w:hint="eastAsia"/>
                <w:lang w:val="en-US" w:eastAsia="zh-CN"/>
              </w:rPr>
              <w:t>9</w:t>
            </w:r>
          </w:p>
        </w:tc>
        <w:tc>
          <w:tcPr>
            <w:tcW w:w="2620" w:type="dxa"/>
            <w:shd w:val="clear" w:color="auto" w:fill="auto"/>
            <w:vAlign w:val="center"/>
          </w:tcPr>
          <w:p w14:paraId="2BE1FAED" w14:textId="77777777" w:rsidR="00292D93" w:rsidRPr="001C0CC4" w:rsidRDefault="00292D93" w:rsidP="0068088C">
            <w:pPr>
              <w:pStyle w:val="TAL"/>
            </w:pPr>
            <w:r w:rsidRPr="001C0CC4">
              <w:t xml:space="preserve">E-UTRA Band </w:t>
            </w:r>
            <w:r w:rsidRPr="001C0CC4">
              <w:rPr>
                <w:lang w:eastAsia="ja-JP"/>
              </w:rPr>
              <w:t>1, 3, 5, 8, 11, 18, 19, 21, 28, 34, 39, 40, 41, 65</w:t>
            </w:r>
          </w:p>
        </w:tc>
        <w:tc>
          <w:tcPr>
            <w:tcW w:w="972" w:type="dxa"/>
            <w:shd w:val="clear" w:color="auto" w:fill="auto"/>
            <w:vAlign w:val="center"/>
          </w:tcPr>
          <w:p w14:paraId="17641018" w14:textId="77777777" w:rsidR="00292D93" w:rsidRPr="001C0CC4" w:rsidRDefault="00292D93" w:rsidP="0068088C">
            <w:pPr>
              <w:pStyle w:val="TAC"/>
            </w:pPr>
            <w:r w:rsidRPr="001C0CC4">
              <w:rPr>
                <w:rFonts w:eastAsia="SimSun"/>
              </w:rPr>
              <w:t>F</w:t>
            </w:r>
            <w:r w:rsidRPr="001C0CC4">
              <w:rPr>
                <w:rFonts w:eastAsia="SimSun"/>
                <w:vertAlign w:val="subscript"/>
              </w:rPr>
              <w:t>DL_low</w:t>
            </w:r>
          </w:p>
        </w:tc>
        <w:tc>
          <w:tcPr>
            <w:tcW w:w="591" w:type="dxa"/>
            <w:shd w:val="clear" w:color="auto" w:fill="auto"/>
            <w:vAlign w:val="center"/>
          </w:tcPr>
          <w:p w14:paraId="74CA32D2" w14:textId="77777777" w:rsidR="00292D93" w:rsidRPr="001C0CC4" w:rsidRDefault="00292D93" w:rsidP="0068088C">
            <w:pPr>
              <w:pStyle w:val="TAC"/>
            </w:pPr>
            <w:r w:rsidRPr="001C0CC4">
              <w:rPr>
                <w:rFonts w:eastAsia="SimSun" w:hint="eastAsia"/>
                <w:lang w:val="en-US" w:eastAsia="zh-CN"/>
              </w:rPr>
              <w:t>-</w:t>
            </w:r>
          </w:p>
        </w:tc>
        <w:tc>
          <w:tcPr>
            <w:tcW w:w="997" w:type="dxa"/>
            <w:shd w:val="clear" w:color="auto" w:fill="auto"/>
            <w:vAlign w:val="center"/>
          </w:tcPr>
          <w:p w14:paraId="0C0C94C8" w14:textId="77777777" w:rsidR="00292D93" w:rsidRPr="001C0CC4" w:rsidRDefault="00292D93" w:rsidP="0068088C">
            <w:pPr>
              <w:pStyle w:val="TAC"/>
            </w:pPr>
            <w:r w:rsidRPr="001C0CC4">
              <w:rPr>
                <w:rFonts w:eastAsia="SimSun"/>
              </w:rPr>
              <w:t>F</w:t>
            </w:r>
            <w:r w:rsidRPr="001C0CC4">
              <w:rPr>
                <w:rFonts w:eastAsia="SimSun"/>
                <w:vertAlign w:val="subscript"/>
              </w:rPr>
              <w:t>DL_high</w:t>
            </w:r>
          </w:p>
        </w:tc>
        <w:tc>
          <w:tcPr>
            <w:tcW w:w="1077" w:type="dxa"/>
            <w:shd w:val="clear" w:color="auto" w:fill="auto"/>
            <w:vAlign w:val="center"/>
          </w:tcPr>
          <w:p w14:paraId="59B4851C" w14:textId="77777777" w:rsidR="00292D93" w:rsidRPr="001C0CC4" w:rsidRDefault="00292D93" w:rsidP="0068088C">
            <w:pPr>
              <w:pStyle w:val="TAC"/>
            </w:pPr>
            <w:r w:rsidRPr="001C0CC4">
              <w:rPr>
                <w:rFonts w:eastAsia="SimSun" w:hint="eastAsia"/>
                <w:lang w:val="en-US" w:eastAsia="zh-CN"/>
              </w:rPr>
              <w:t>-50</w:t>
            </w:r>
          </w:p>
        </w:tc>
        <w:tc>
          <w:tcPr>
            <w:tcW w:w="959" w:type="dxa"/>
            <w:shd w:val="clear" w:color="auto" w:fill="auto"/>
            <w:vAlign w:val="center"/>
          </w:tcPr>
          <w:p w14:paraId="7D6375CF" w14:textId="77777777" w:rsidR="00292D93" w:rsidRPr="001C0CC4" w:rsidRDefault="00292D93" w:rsidP="0068088C">
            <w:pPr>
              <w:pStyle w:val="TAC"/>
            </w:pPr>
            <w:r w:rsidRPr="001C0CC4">
              <w:rPr>
                <w:rFonts w:eastAsia="SimSun" w:hint="eastAsia"/>
                <w:lang w:val="en-US" w:eastAsia="zh-CN"/>
              </w:rPr>
              <w:t>1</w:t>
            </w:r>
          </w:p>
        </w:tc>
        <w:tc>
          <w:tcPr>
            <w:tcW w:w="1052" w:type="dxa"/>
            <w:shd w:val="clear" w:color="auto" w:fill="auto"/>
            <w:vAlign w:val="center"/>
          </w:tcPr>
          <w:p w14:paraId="6BAB82F4" w14:textId="77777777" w:rsidR="00292D93" w:rsidRPr="001C0CC4" w:rsidRDefault="00292D93" w:rsidP="0068088C">
            <w:pPr>
              <w:pStyle w:val="TAC"/>
            </w:pPr>
          </w:p>
        </w:tc>
      </w:tr>
      <w:tr w:rsidR="00292D93" w:rsidRPr="001C0CC4" w14:paraId="02F992D1" w14:textId="77777777" w:rsidTr="0068088C">
        <w:tc>
          <w:tcPr>
            <w:tcW w:w="1508" w:type="dxa"/>
            <w:vMerge/>
            <w:shd w:val="clear" w:color="auto" w:fill="auto"/>
          </w:tcPr>
          <w:p w14:paraId="7AEFF7B7" w14:textId="77777777" w:rsidR="00292D93" w:rsidRPr="001C0CC4" w:rsidRDefault="00292D93" w:rsidP="0068088C">
            <w:pPr>
              <w:pStyle w:val="TAC"/>
              <w:rPr>
                <w:rFonts w:eastAsia="SimSun"/>
              </w:rPr>
            </w:pPr>
          </w:p>
        </w:tc>
        <w:tc>
          <w:tcPr>
            <w:tcW w:w="2620" w:type="dxa"/>
            <w:shd w:val="clear" w:color="auto" w:fill="auto"/>
            <w:vAlign w:val="center"/>
          </w:tcPr>
          <w:p w14:paraId="62FF340B" w14:textId="77777777" w:rsidR="00292D93" w:rsidRPr="001C0CC4" w:rsidRDefault="00292D93" w:rsidP="0068088C">
            <w:pPr>
              <w:pStyle w:val="TAL"/>
            </w:pPr>
            <w:r w:rsidRPr="001C0CC4">
              <w:t xml:space="preserve">E-UTRA Band </w:t>
            </w:r>
            <w:r w:rsidRPr="001C0CC4">
              <w:rPr>
                <w:lang w:eastAsia="ja-JP"/>
              </w:rPr>
              <w:t>42</w:t>
            </w:r>
          </w:p>
        </w:tc>
        <w:tc>
          <w:tcPr>
            <w:tcW w:w="972" w:type="dxa"/>
            <w:shd w:val="clear" w:color="auto" w:fill="auto"/>
            <w:vAlign w:val="center"/>
          </w:tcPr>
          <w:p w14:paraId="737C80E8" w14:textId="77777777" w:rsidR="00292D93" w:rsidRPr="001C0CC4" w:rsidRDefault="00292D93" w:rsidP="0068088C">
            <w:pPr>
              <w:pStyle w:val="TAC"/>
            </w:pPr>
            <w:r w:rsidRPr="001C0CC4">
              <w:rPr>
                <w:rFonts w:eastAsia="SimSun"/>
              </w:rPr>
              <w:t>F</w:t>
            </w:r>
            <w:r w:rsidRPr="001C0CC4">
              <w:rPr>
                <w:rFonts w:eastAsia="SimSun"/>
                <w:vertAlign w:val="subscript"/>
              </w:rPr>
              <w:t>DL_low</w:t>
            </w:r>
          </w:p>
        </w:tc>
        <w:tc>
          <w:tcPr>
            <w:tcW w:w="591" w:type="dxa"/>
            <w:shd w:val="clear" w:color="auto" w:fill="auto"/>
            <w:vAlign w:val="center"/>
          </w:tcPr>
          <w:p w14:paraId="0A6A283D" w14:textId="77777777" w:rsidR="00292D93" w:rsidRPr="001C0CC4" w:rsidRDefault="00292D93" w:rsidP="0068088C">
            <w:pPr>
              <w:pStyle w:val="TAC"/>
            </w:pPr>
            <w:r w:rsidRPr="001C0CC4">
              <w:rPr>
                <w:rFonts w:eastAsia="SimSun" w:hint="eastAsia"/>
                <w:lang w:val="en-US" w:eastAsia="zh-CN"/>
              </w:rPr>
              <w:t>-</w:t>
            </w:r>
          </w:p>
        </w:tc>
        <w:tc>
          <w:tcPr>
            <w:tcW w:w="997" w:type="dxa"/>
            <w:shd w:val="clear" w:color="auto" w:fill="auto"/>
            <w:vAlign w:val="center"/>
          </w:tcPr>
          <w:p w14:paraId="25966BA0" w14:textId="77777777" w:rsidR="00292D93" w:rsidRPr="001C0CC4" w:rsidRDefault="00292D93" w:rsidP="0068088C">
            <w:pPr>
              <w:pStyle w:val="TAC"/>
            </w:pPr>
            <w:r w:rsidRPr="001C0CC4">
              <w:rPr>
                <w:rFonts w:eastAsia="SimSun"/>
              </w:rPr>
              <w:t>F</w:t>
            </w:r>
            <w:r w:rsidRPr="001C0CC4">
              <w:rPr>
                <w:rFonts w:eastAsia="SimSun"/>
                <w:vertAlign w:val="subscript"/>
              </w:rPr>
              <w:t>DL_high</w:t>
            </w:r>
          </w:p>
        </w:tc>
        <w:tc>
          <w:tcPr>
            <w:tcW w:w="1077" w:type="dxa"/>
            <w:shd w:val="clear" w:color="auto" w:fill="auto"/>
            <w:vAlign w:val="center"/>
          </w:tcPr>
          <w:p w14:paraId="16ABAD33" w14:textId="77777777" w:rsidR="00292D93" w:rsidRPr="001C0CC4" w:rsidRDefault="00292D93" w:rsidP="0068088C">
            <w:pPr>
              <w:pStyle w:val="TAC"/>
            </w:pPr>
            <w:r w:rsidRPr="001C0CC4">
              <w:rPr>
                <w:rFonts w:eastAsia="SimSun" w:hint="eastAsia"/>
                <w:lang w:val="en-US" w:eastAsia="zh-CN"/>
              </w:rPr>
              <w:t>-50</w:t>
            </w:r>
          </w:p>
        </w:tc>
        <w:tc>
          <w:tcPr>
            <w:tcW w:w="959" w:type="dxa"/>
            <w:shd w:val="clear" w:color="auto" w:fill="auto"/>
            <w:vAlign w:val="center"/>
          </w:tcPr>
          <w:p w14:paraId="5320295C" w14:textId="77777777" w:rsidR="00292D93" w:rsidRPr="001C0CC4" w:rsidRDefault="00292D93" w:rsidP="0068088C">
            <w:pPr>
              <w:pStyle w:val="TAC"/>
            </w:pPr>
            <w:r w:rsidRPr="001C0CC4">
              <w:rPr>
                <w:rFonts w:eastAsia="SimSun" w:hint="eastAsia"/>
                <w:lang w:val="en-US" w:eastAsia="zh-CN"/>
              </w:rPr>
              <w:t>1</w:t>
            </w:r>
          </w:p>
        </w:tc>
        <w:tc>
          <w:tcPr>
            <w:tcW w:w="1052" w:type="dxa"/>
            <w:shd w:val="clear" w:color="auto" w:fill="auto"/>
            <w:vAlign w:val="center"/>
          </w:tcPr>
          <w:p w14:paraId="13DF923B" w14:textId="77777777" w:rsidR="00292D93" w:rsidRPr="001C0CC4" w:rsidRDefault="00292D93" w:rsidP="0068088C">
            <w:pPr>
              <w:pStyle w:val="TAC"/>
            </w:pPr>
            <w:r w:rsidRPr="001C0CC4">
              <w:rPr>
                <w:rFonts w:eastAsia="SimSun" w:hint="eastAsia"/>
                <w:lang w:val="en-US" w:eastAsia="zh-CN"/>
              </w:rPr>
              <w:t>2</w:t>
            </w:r>
          </w:p>
        </w:tc>
      </w:tr>
      <w:tr w:rsidR="00292D93" w:rsidRPr="001C0CC4" w14:paraId="7601748D" w14:textId="77777777" w:rsidTr="0068088C">
        <w:tc>
          <w:tcPr>
            <w:tcW w:w="1508" w:type="dxa"/>
            <w:vMerge/>
            <w:shd w:val="clear" w:color="auto" w:fill="auto"/>
          </w:tcPr>
          <w:p w14:paraId="3B8203F0" w14:textId="77777777" w:rsidR="00292D93" w:rsidRPr="001C0CC4" w:rsidRDefault="00292D93" w:rsidP="0068088C">
            <w:pPr>
              <w:pStyle w:val="TAC"/>
              <w:rPr>
                <w:rFonts w:eastAsia="SimSun"/>
              </w:rPr>
            </w:pPr>
          </w:p>
        </w:tc>
        <w:tc>
          <w:tcPr>
            <w:tcW w:w="2620" w:type="dxa"/>
            <w:shd w:val="clear" w:color="auto" w:fill="auto"/>
            <w:vAlign w:val="center"/>
          </w:tcPr>
          <w:p w14:paraId="05DDE7E2" w14:textId="77777777" w:rsidR="00292D93" w:rsidRPr="001C0CC4" w:rsidRDefault="00292D93" w:rsidP="0068088C">
            <w:pPr>
              <w:pStyle w:val="TAL"/>
            </w:pPr>
            <w:r w:rsidRPr="001C0CC4">
              <w:rPr>
                <w:lang w:eastAsia="ja-JP"/>
              </w:rPr>
              <w:t>Frequency range</w:t>
            </w:r>
          </w:p>
        </w:tc>
        <w:tc>
          <w:tcPr>
            <w:tcW w:w="972" w:type="dxa"/>
            <w:shd w:val="clear" w:color="auto" w:fill="auto"/>
            <w:vAlign w:val="center"/>
          </w:tcPr>
          <w:p w14:paraId="2D157D7A" w14:textId="77777777" w:rsidR="00292D93" w:rsidRPr="001C0CC4" w:rsidRDefault="00292D93" w:rsidP="0068088C">
            <w:pPr>
              <w:pStyle w:val="TAC"/>
            </w:pPr>
            <w:r w:rsidRPr="001C0CC4">
              <w:t>1884.5</w:t>
            </w:r>
          </w:p>
        </w:tc>
        <w:tc>
          <w:tcPr>
            <w:tcW w:w="591" w:type="dxa"/>
            <w:shd w:val="clear" w:color="auto" w:fill="auto"/>
            <w:vAlign w:val="center"/>
          </w:tcPr>
          <w:p w14:paraId="2C7B89E3" w14:textId="77777777" w:rsidR="00292D93" w:rsidRPr="001C0CC4" w:rsidRDefault="00292D93" w:rsidP="0068088C">
            <w:pPr>
              <w:pStyle w:val="TAC"/>
            </w:pPr>
            <w:r w:rsidRPr="001C0CC4">
              <w:rPr>
                <w:rFonts w:eastAsia="SimSun" w:hint="eastAsia"/>
                <w:lang w:val="en-US" w:eastAsia="zh-CN"/>
              </w:rPr>
              <w:t>-</w:t>
            </w:r>
          </w:p>
        </w:tc>
        <w:tc>
          <w:tcPr>
            <w:tcW w:w="997" w:type="dxa"/>
            <w:shd w:val="clear" w:color="auto" w:fill="auto"/>
            <w:vAlign w:val="center"/>
          </w:tcPr>
          <w:p w14:paraId="1A6597C4" w14:textId="77777777" w:rsidR="00292D93" w:rsidRPr="001C0CC4" w:rsidRDefault="00292D93" w:rsidP="0068088C">
            <w:pPr>
              <w:pStyle w:val="TAC"/>
            </w:pPr>
            <w:r w:rsidRPr="001C0CC4">
              <w:t>1915.7</w:t>
            </w:r>
          </w:p>
        </w:tc>
        <w:tc>
          <w:tcPr>
            <w:tcW w:w="1077" w:type="dxa"/>
            <w:shd w:val="clear" w:color="auto" w:fill="auto"/>
            <w:vAlign w:val="center"/>
          </w:tcPr>
          <w:p w14:paraId="467C0CED" w14:textId="77777777" w:rsidR="00292D93" w:rsidRPr="001C0CC4" w:rsidRDefault="00292D93" w:rsidP="0068088C">
            <w:pPr>
              <w:pStyle w:val="TAC"/>
            </w:pPr>
            <w:r w:rsidRPr="001C0CC4">
              <w:rPr>
                <w:rFonts w:eastAsia="SimSun" w:hint="eastAsia"/>
                <w:lang w:val="en-US" w:eastAsia="zh-CN"/>
              </w:rPr>
              <w:t>-41</w:t>
            </w:r>
          </w:p>
        </w:tc>
        <w:tc>
          <w:tcPr>
            <w:tcW w:w="959" w:type="dxa"/>
            <w:shd w:val="clear" w:color="auto" w:fill="auto"/>
            <w:vAlign w:val="center"/>
          </w:tcPr>
          <w:p w14:paraId="2008A7F5" w14:textId="77777777" w:rsidR="00292D93" w:rsidRPr="001C0CC4" w:rsidRDefault="00292D93" w:rsidP="0068088C">
            <w:pPr>
              <w:pStyle w:val="TAC"/>
            </w:pPr>
            <w:r w:rsidRPr="001C0CC4">
              <w:rPr>
                <w:rFonts w:eastAsia="SimSun" w:hint="eastAsia"/>
                <w:lang w:val="en-US" w:eastAsia="zh-CN"/>
              </w:rPr>
              <w:t>0.3</w:t>
            </w:r>
          </w:p>
        </w:tc>
        <w:tc>
          <w:tcPr>
            <w:tcW w:w="1052" w:type="dxa"/>
            <w:shd w:val="clear" w:color="auto" w:fill="auto"/>
            <w:vAlign w:val="center"/>
          </w:tcPr>
          <w:p w14:paraId="07201CE7" w14:textId="77777777" w:rsidR="00292D93" w:rsidRPr="001C0CC4" w:rsidRDefault="00292D93" w:rsidP="0068088C">
            <w:pPr>
              <w:pStyle w:val="TAC"/>
            </w:pPr>
            <w:r w:rsidRPr="001C0CC4">
              <w:rPr>
                <w:rFonts w:eastAsia="SimSun" w:hint="eastAsia"/>
                <w:lang w:val="en-US" w:eastAsia="zh-CN"/>
              </w:rPr>
              <w:t>3</w:t>
            </w:r>
          </w:p>
        </w:tc>
      </w:tr>
      <w:tr w:rsidR="00292D93" w:rsidRPr="001C0CC4" w14:paraId="141346E6" w14:textId="77777777" w:rsidTr="0068088C">
        <w:tc>
          <w:tcPr>
            <w:tcW w:w="1508" w:type="dxa"/>
            <w:vMerge w:val="restart"/>
            <w:shd w:val="clear" w:color="auto" w:fill="auto"/>
          </w:tcPr>
          <w:p w14:paraId="30E12CA0" w14:textId="77777777" w:rsidR="00292D93" w:rsidRPr="001C0CC4" w:rsidRDefault="00292D93" w:rsidP="0068088C">
            <w:pPr>
              <w:pStyle w:val="TAC"/>
              <w:rPr>
                <w:rFonts w:eastAsia="SimSun"/>
              </w:rPr>
            </w:pPr>
            <w:r w:rsidRPr="001C0CC4">
              <w:rPr>
                <w:rFonts w:hint="eastAsia"/>
                <w:lang w:val="en-US" w:eastAsia="zh-CN"/>
              </w:rPr>
              <w:t>CA_n5-n78</w:t>
            </w:r>
          </w:p>
        </w:tc>
        <w:tc>
          <w:tcPr>
            <w:tcW w:w="2620" w:type="dxa"/>
            <w:shd w:val="clear" w:color="auto" w:fill="auto"/>
            <w:vAlign w:val="center"/>
          </w:tcPr>
          <w:p w14:paraId="4979C313" w14:textId="77777777" w:rsidR="00292D93" w:rsidRPr="001C0CC4" w:rsidRDefault="00292D93" w:rsidP="0068088C">
            <w:pPr>
              <w:pStyle w:val="TAL"/>
              <w:rPr>
                <w:rFonts w:eastAsia="SimSun"/>
              </w:rPr>
            </w:pPr>
            <w:r w:rsidRPr="001C0CC4">
              <w:rPr>
                <w:rFonts w:cs="Arial"/>
                <w:lang w:eastAsia="ja-JP"/>
              </w:rPr>
              <w:t>E-UTRA Band 1, 2, 3, 4, 5, 7, 8, 10, 12, 13, 14, 17, 24, 25, 28, 29, 30, 31, 34, 38, 40, 42, 43, 45, 48, 65, 66, 70</w:t>
            </w:r>
          </w:p>
        </w:tc>
        <w:tc>
          <w:tcPr>
            <w:tcW w:w="972" w:type="dxa"/>
            <w:shd w:val="clear" w:color="auto" w:fill="auto"/>
            <w:vAlign w:val="center"/>
          </w:tcPr>
          <w:p w14:paraId="5F3D9EA5"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59FC0B9D"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3556608D"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4DC2C4E2" w14:textId="77777777" w:rsidR="00292D93" w:rsidRPr="001C0CC4" w:rsidRDefault="00292D93" w:rsidP="0068088C">
            <w:pPr>
              <w:pStyle w:val="TAC"/>
              <w:rPr>
                <w:rFonts w:eastAsia="SimSun"/>
              </w:rPr>
            </w:pPr>
            <w:r w:rsidRPr="001C0CC4">
              <w:rPr>
                <w:rFonts w:eastAsia="SimSun" w:cs="Arial"/>
                <w:szCs w:val="18"/>
                <w:lang w:val="en-US" w:eastAsia="zh-CN"/>
              </w:rPr>
              <w:t>-50</w:t>
            </w:r>
          </w:p>
        </w:tc>
        <w:tc>
          <w:tcPr>
            <w:tcW w:w="959" w:type="dxa"/>
            <w:shd w:val="clear" w:color="auto" w:fill="auto"/>
            <w:vAlign w:val="center"/>
          </w:tcPr>
          <w:p w14:paraId="4407ECC4" w14:textId="77777777" w:rsidR="00292D93" w:rsidRPr="001C0CC4" w:rsidRDefault="00292D93" w:rsidP="0068088C">
            <w:pPr>
              <w:pStyle w:val="TAC"/>
              <w:rPr>
                <w:rFonts w:eastAsia="SimSun"/>
              </w:rPr>
            </w:pPr>
            <w:r w:rsidRPr="001C0CC4">
              <w:rPr>
                <w:rFonts w:eastAsia="SimSun" w:cs="Arial"/>
                <w:szCs w:val="18"/>
                <w:lang w:val="en-US" w:eastAsia="zh-CN"/>
              </w:rPr>
              <w:t>1</w:t>
            </w:r>
          </w:p>
        </w:tc>
        <w:tc>
          <w:tcPr>
            <w:tcW w:w="1052" w:type="dxa"/>
            <w:shd w:val="clear" w:color="auto" w:fill="auto"/>
            <w:vAlign w:val="center"/>
          </w:tcPr>
          <w:p w14:paraId="7F12ECCC" w14:textId="77777777" w:rsidR="00292D93" w:rsidRPr="001C0CC4" w:rsidRDefault="00292D93" w:rsidP="0068088C">
            <w:pPr>
              <w:pStyle w:val="TAC"/>
              <w:rPr>
                <w:rFonts w:eastAsia="SimSun"/>
              </w:rPr>
            </w:pPr>
          </w:p>
        </w:tc>
      </w:tr>
      <w:tr w:rsidR="00292D93" w:rsidRPr="001C0CC4" w14:paraId="7D7AFEAB" w14:textId="77777777" w:rsidTr="0068088C">
        <w:tc>
          <w:tcPr>
            <w:tcW w:w="1508" w:type="dxa"/>
            <w:vMerge/>
            <w:shd w:val="clear" w:color="auto" w:fill="auto"/>
          </w:tcPr>
          <w:p w14:paraId="4293918A" w14:textId="77777777" w:rsidR="00292D93" w:rsidRPr="001C0CC4" w:rsidRDefault="00292D93" w:rsidP="0068088C">
            <w:pPr>
              <w:pStyle w:val="TAC"/>
              <w:rPr>
                <w:rFonts w:eastAsia="SimSun"/>
              </w:rPr>
            </w:pPr>
          </w:p>
        </w:tc>
        <w:tc>
          <w:tcPr>
            <w:tcW w:w="2620" w:type="dxa"/>
            <w:shd w:val="clear" w:color="auto" w:fill="auto"/>
            <w:vAlign w:val="center"/>
          </w:tcPr>
          <w:p w14:paraId="32432683" w14:textId="77777777" w:rsidR="00292D93" w:rsidRPr="001C0CC4" w:rsidRDefault="00292D93" w:rsidP="0068088C">
            <w:pPr>
              <w:pStyle w:val="TAL"/>
              <w:rPr>
                <w:rFonts w:eastAsia="SimSun"/>
              </w:rPr>
            </w:pPr>
            <w:r w:rsidRPr="001C0CC4">
              <w:rPr>
                <w:rFonts w:cs="Arial"/>
                <w:lang w:eastAsia="ja-JP"/>
              </w:rPr>
              <w:t>E-UTRA Band 26</w:t>
            </w:r>
          </w:p>
        </w:tc>
        <w:tc>
          <w:tcPr>
            <w:tcW w:w="972" w:type="dxa"/>
            <w:shd w:val="clear" w:color="auto" w:fill="auto"/>
            <w:vAlign w:val="center"/>
          </w:tcPr>
          <w:p w14:paraId="55293F16" w14:textId="77777777" w:rsidR="00292D93" w:rsidRPr="001C0CC4" w:rsidRDefault="00292D93" w:rsidP="0068088C">
            <w:pPr>
              <w:pStyle w:val="TAC"/>
              <w:rPr>
                <w:rFonts w:eastAsia="SimSun"/>
              </w:rPr>
            </w:pPr>
            <w:r w:rsidRPr="001C0CC4">
              <w:rPr>
                <w:rFonts w:cs="Arial"/>
                <w:szCs w:val="18"/>
                <w:lang w:val="en-US" w:eastAsia="zh-CN"/>
              </w:rPr>
              <w:t>859</w:t>
            </w:r>
          </w:p>
        </w:tc>
        <w:tc>
          <w:tcPr>
            <w:tcW w:w="591" w:type="dxa"/>
            <w:shd w:val="clear" w:color="auto" w:fill="auto"/>
            <w:vAlign w:val="center"/>
          </w:tcPr>
          <w:p w14:paraId="2A66247B"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2B925555" w14:textId="77777777" w:rsidR="00292D93" w:rsidRPr="001C0CC4" w:rsidRDefault="00292D93" w:rsidP="0068088C">
            <w:pPr>
              <w:pStyle w:val="TAC"/>
              <w:rPr>
                <w:rFonts w:eastAsia="SimSun"/>
              </w:rPr>
            </w:pPr>
            <w:r w:rsidRPr="001C0CC4">
              <w:rPr>
                <w:rFonts w:cs="Arial"/>
                <w:szCs w:val="18"/>
                <w:lang w:val="en-US" w:eastAsia="zh-CN"/>
              </w:rPr>
              <w:t>869</w:t>
            </w:r>
          </w:p>
        </w:tc>
        <w:tc>
          <w:tcPr>
            <w:tcW w:w="1077" w:type="dxa"/>
            <w:shd w:val="clear" w:color="auto" w:fill="auto"/>
            <w:vAlign w:val="center"/>
          </w:tcPr>
          <w:p w14:paraId="27E05EC5" w14:textId="77777777" w:rsidR="00292D93" w:rsidRPr="001C0CC4" w:rsidRDefault="00292D93" w:rsidP="0068088C">
            <w:pPr>
              <w:pStyle w:val="TAC"/>
              <w:rPr>
                <w:rFonts w:eastAsia="SimSun"/>
              </w:rPr>
            </w:pPr>
            <w:r w:rsidRPr="001C0CC4">
              <w:rPr>
                <w:rFonts w:cs="Arial"/>
                <w:szCs w:val="18"/>
                <w:lang w:val="en-US" w:eastAsia="zh-CN"/>
              </w:rPr>
              <w:t>-27</w:t>
            </w:r>
          </w:p>
        </w:tc>
        <w:tc>
          <w:tcPr>
            <w:tcW w:w="959" w:type="dxa"/>
            <w:shd w:val="clear" w:color="auto" w:fill="auto"/>
            <w:vAlign w:val="center"/>
          </w:tcPr>
          <w:p w14:paraId="65A06A94" w14:textId="77777777" w:rsidR="00292D93" w:rsidRPr="001C0CC4" w:rsidRDefault="00292D93" w:rsidP="0068088C">
            <w:pPr>
              <w:pStyle w:val="TAC"/>
              <w:rPr>
                <w:rFonts w:eastAsia="SimSun"/>
              </w:rPr>
            </w:pPr>
            <w:r w:rsidRPr="001C0CC4">
              <w:rPr>
                <w:rFonts w:cs="Arial"/>
                <w:szCs w:val="18"/>
                <w:lang w:val="en-US" w:eastAsia="zh-CN"/>
              </w:rPr>
              <w:t>1</w:t>
            </w:r>
          </w:p>
        </w:tc>
        <w:tc>
          <w:tcPr>
            <w:tcW w:w="1052" w:type="dxa"/>
            <w:shd w:val="clear" w:color="auto" w:fill="auto"/>
            <w:vAlign w:val="center"/>
          </w:tcPr>
          <w:p w14:paraId="5625A6C0" w14:textId="77777777" w:rsidR="00292D93" w:rsidRPr="001C0CC4" w:rsidRDefault="00292D93" w:rsidP="0068088C">
            <w:pPr>
              <w:pStyle w:val="TAC"/>
              <w:rPr>
                <w:rFonts w:eastAsia="SimSun"/>
              </w:rPr>
            </w:pPr>
          </w:p>
        </w:tc>
      </w:tr>
      <w:tr w:rsidR="00292D93" w:rsidRPr="001C0CC4" w14:paraId="7A358600" w14:textId="77777777" w:rsidTr="0068088C">
        <w:tc>
          <w:tcPr>
            <w:tcW w:w="1508" w:type="dxa"/>
            <w:vMerge/>
            <w:shd w:val="clear" w:color="auto" w:fill="auto"/>
          </w:tcPr>
          <w:p w14:paraId="7288EE0A" w14:textId="77777777" w:rsidR="00292D93" w:rsidRPr="001C0CC4" w:rsidRDefault="00292D93" w:rsidP="0068088C">
            <w:pPr>
              <w:pStyle w:val="TAC"/>
              <w:rPr>
                <w:rFonts w:eastAsia="SimSun"/>
              </w:rPr>
            </w:pPr>
          </w:p>
        </w:tc>
        <w:tc>
          <w:tcPr>
            <w:tcW w:w="2620" w:type="dxa"/>
            <w:shd w:val="clear" w:color="auto" w:fill="auto"/>
            <w:vAlign w:val="center"/>
          </w:tcPr>
          <w:p w14:paraId="0A20E2A8" w14:textId="77777777" w:rsidR="00292D93" w:rsidRPr="001C0CC4" w:rsidRDefault="00292D93" w:rsidP="0068088C">
            <w:pPr>
              <w:pStyle w:val="TAL"/>
              <w:rPr>
                <w:rFonts w:eastAsia="SimSun"/>
              </w:rPr>
            </w:pPr>
            <w:r w:rsidRPr="001C0CC4">
              <w:rPr>
                <w:rFonts w:cs="Arial"/>
                <w:lang w:eastAsia="ja-JP"/>
              </w:rPr>
              <w:t>Frequency range</w:t>
            </w:r>
          </w:p>
        </w:tc>
        <w:tc>
          <w:tcPr>
            <w:tcW w:w="972" w:type="dxa"/>
            <w:shd w:val="clear" w:color="auto" w:fill="auto"/>
            <w:vAlign w:val="center"/>
          </w:tcPr>
          <w:p w14:paraId="2AA40599" w14:textId="77777777" w:rsidR="00292D93" w:rsidRPr="001C0CC4" w:rsidRDefault="00292D93" w:rsidP="0068088C">
            <w:pPr>
              <w:pStyle w:val="TAC"/>
              <w:rPr>
                <w:rFonts w:eastAsia="SimSun"/>
              </w:rPr>
            </w:pPr>
            <w:r w:rsidRPr="001C0CC4">
              <w:rPr>
                <w:rFonts w:cs="Arial"/>
                <w:szCs w:val="18"/>
                <w:lang w:val="en-US" w:eastAsia="zh-CN"/>
              </w:rPr>
              <w:t>945</w:t>
            </w:r>
          </w:p>
        </w:tc>
        <w:tc>
          <w:tcPr>
            <w:tcW w:w="591" w:type="dxa"/>
            <w:shd w:val="clear" w:color="auto" w:fill="auto"/>
            <w:vAlign w:val="center"/>
          </w:tcPr>
          <w:p w14:paraId="71778BC1"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12396EC4" w14:textId="77777777" w:rsidR="00292D93" w:rsidRPr="001C0CC4" w:rsidRDefault="00292D93" w:rsidP="0068088C">
            <w:pPr>
              <w:pStyle w:val="TAC"/>
              <w:rPr>
                <w:rFonts w:eastAsia="SimSun"/>
              </w:rPr>
            </w:pPr>
            <w:r w:rsidRPr="001C0CC4">
              <w:rPr>
                <w:rFonts w:cs="Arial"/>
                <w:szCs w:val="18"/>
                <w:lang w:val="en-US" w:eastAsia="zh-CN"/>
              </w:rPr>
              <w:t>960</w:t>
            </w:r>
          </w:p>
        </w:tc>
        <w:tc>
          <w:tcPr>
            <w:tcW w:w="1077" w:type="dxa"/>
            <w:shd w:val="clear" w:color="auto" w:fill="auto"/>
            <w:vAlign w:val="center"/>
          </w:tcPr>
          <w:p w14:paraId="405B0E39" w14:textId="77777777" w:rsidR="00292D93" w:rsidRPr="001C0CC4" w:rsidRDefault="00292D93" w:rsidP="0068088C">
            <w:pPr>
              <w:pStyle w:val="TAC"/>
              <w:rPr>
                <w:rFonts w:eastAsia="SimSun"/>
              </w:rPr>
            </w:pPr>
            <w:r w:rsidRPr="001C0CC4">
              <w:rPr>
                <w:rFonts w:cs="Arial"/>
                <w:szCs w:val="18"/>
                <w:lang w:val="en-US" w:eastAsia="zh-CN"/>
              </w:rPr>
              <w:t>-50</w:t>
            </w:r>
          </w:p>
        </w:tc>
        <w:tc>
          <w:tcPr>
            <w:tcW w:w="959" w:type="dxa"/>
            <w:shd w:val="clear" w:color="auto" w:fill="auto"/>
            <w:vAlign w:val="center"/>
          </w:tcPr>
          <w:p w14:paraId="003D8351" w14:textId="77777777" w:rsidR="00292D93" w:rsidRPr="001C0CC4" w:rsidRDefault="00292D93" w:rsidP="0068088C">
            <w:pPr>
              <w:pStyle w:val="TAC"/>
              <w:rPr>
                <w:rFonts w:eastAsia="SimSun"/>
              </w:rPr>
            </w:pPr>
            <w:r w:rsidRPr="001C0CC4">
              <w:rPr>
                <w:rFonts w:cs="Arial"/>
                <w:szCs w:val="18"/>
                <w:lang w:val="en-US" w:eastAsia="zh-CN"/>
              </w:rPr>
              <w:t>1</w:t>
            </w:r>
          </w:p>
        </w:tc>
        <w:tc>
          <w:tcPr>
            <w:tcW w:w="1052" w:type="dxa"/>
            <w:shd w:val="clear" w:color="auto" w:fill="auto"/>
            <w:vAlign w:val="center"/>
          </w:tcPr>
          <w:p w14:paraId="52E36F66" w14:textId="77777777" w:rsidR="00292D93" w:rsidRPr="001C0CC4" w:rsidRDefault="00292D93" w:rsidP="0068088C">
            <w:pPr>
              <w:pStyle w:val="TAC"/>
              <w:rPr>
                <w:rFonts w:eastAsia="SimSun"/>
              </w:rPr>
            </w:pPr>
          </w:p>
        </w:tc>
      </w:tr>
      <w:tr w:rsidR="00292D93" w:rsidRPr="001C0CC4" w14:paraId="3B3C3DD6" w14:textId="77777777" w:rsidTr="0068088C">
        <w:tc>
          <w:tcPr>
            <w:tcW w:w="1508" w:type="dxa"/>
            <w:vMerge/>
            <w:shd w:val="clear" w:color="auto" w:fill="auto"/>
          </w:tcPr>
          <w:p w14:paraId="7262B671" w14:textId="77777777" w:rsidR="00292D93" w:rsidRPr="001C0CC4" w:rsidRDefault="00292D93" w:rsidP="0068088C">
            <w:pPr>
              <w:pStyle w:val="TAC"/>
              <w:rPr>
                <w:rFonts w:eastAsia="SimSun"/>
              </w:rPr>
            </w:pPr>
          </w:p>
        </w:tc>
        <w:tc>
          <w:tcPr>
            <w:tcW w:w="2620" w:type="dxa"/>
            <w:shd w:val="clear" w:color="auto" w:fill="auto"/>
            <w:vAlign w:val="center"/>
          </w:tcPr>
          <w:p w14:paraId="4FFE0469" w14:textId="77777777" w:rsidR="00292D93" w:rsidRPr="001C0CC4" w:rsidRDefault="00292D93" w:rsidP="0068088C">
            <w:pPr>
              <w:pStyle w:val="TAL"/>
              <w:rPr>
                <w:rFonts w:eastAsia="SimSun"/>
              </w:rPr>
            </w:pPr>
            <w:r w:rsidRPr="001C0CC4">
              <w:rPr>
                <w:rFonts w:cs="Arial"/>
                <w:lang w:eastAsia="ja-JP"/>
              </w:rPr>
              <w:t>Frequency range</w:t>
            </w:r>
          </w:p>
        </w:tc>
        <w:tc>
          <w:tcPr>
            <w:tcW w:w="972" w:type="dxa"/>
            <w:shd w:val="clear" w:color="auto" w:fill="auto"/>
            <w:vAlign w:val="center"/>
          </w:tcPr>
          <w:p w14:paraId="5EFC179E" w14:textId="77777777" w:rsidR="00292D93" w:rsidRPr="001C0CC4" w:rsidRDefault="00292D93" w:rsidP="0068088C">
            <w:pPr>
              <w:pStyle w:val="TAC"/>
              <w:rPr>
                <w:rFonts w:eastAsia="SimSun"/>
              </w:rPr>
            </w:pPr>
            <w:r w:rsidRPr="001C0CC4">
              <w:rPr>
                <w:rFonts w:cs="Arial"/>
                <w:szCs w:val="18"/>
                <w:lang w:val="en-US" w:eastAsia="zh-CN"/>
              </w:rPr>
              <w:t>1884.5</w:t>
            </w:r>
          </w:p>
        </w:tc>
        <w:tc>
          <w:tcPr>
            <w:tcW w:w="591" w:type="dxa"/>
            <w:shd w:val="clear" w:color="auto" w:fill="auto"/>
            <w:vAlign w:val="center"/>
          </w:tcPr>
          <w:p w14:paraId="082302AF"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422AB7D6" w14:textId="77777777" w:rsidR="00292D93" w:rsidRPr="001C0CC4" w:rsidRDefault="00292D93" w:rsidP="0068088C">
            <w:pPr>
              <w:pStyle w:val="TAC"/>
              <w:rPr>
                <w:rFonts w:eastAsia="SimSun"/>
              </w:rPr>
            </w:pPr>
            <w:r w:rsidRPr="001C0CC4">
              <w:rPr>
                <w:rFonts w:cs="Arial"/>
                <w:szCs w:val="18"/>
                <w:lang w:val="en-US" w:eastAsia="zh-CN"/>
              </w:rPr>
              <w:t>1915.7</w:t>
            </w:r>
          </w:p>
        </w:tc>
        <w:tc>
          <w:tcPr>
            <w:tcW w:w="1077" w:type="dxa"/>
            <w:shd w:val="clear" w:color="auto" w:fill="auto"/>
            <w:vAlign w:val="center"/>
          </w:tcPr>
          <w:p w14:paraId="7BDB526C" w14:textId="77777777" w:rsidR="00292D93" w:rsidRPr="001C0CC4" w:rsidRDefault="00292D93" w:rsidP="0068088C">
            <w:pPr>
              <w:pStyle w:val="TAC"/>
              <w:rPr>
                <w:rFonts w:eastAsia="SimSun"/>
              </w:rPr>
            </w:pPr>
            <w:r w:rsidRPr="001C0CC4">
              <w:rPr>
                <w:rFonts w:cs="Arial"/>
                <w:szCs w:val="18"/>
                <w:lang w:val="en-US" w:eastAsia="zh-CN"/>
              </w:rPr>
              <w:t>-41</w:t>
            </w:r>
          </w:p>
        </w:tc>
        <w:tc>
          <w:tcPr>
            <w:tcW w:w="959" w:type="dxa"/>
            <w:shd w:val="clear" w:color="auto" w:fill="auto"/>
            <w:vAlign w:val="center"/>
          </w:tcPr>
          <w:p w14:paraId="27F5F697" w14:textId="77777777" w:rsidR="00292D93" w:rsidRPr="001C0CC4" w:rsidRDefault="00292D93" w:rsidP="0068088C">
            <w:pPr>
              <w:pStyle w:val="TAC"/>
              <w:rPr>
                <w:rFonts w:eastAsia="SimSun"/>
              </w:rPr>
            </w:pPr>
            <w:r w:rsidRPr="001C0CC4">
              <w:rPr>
                <w:rFonts w:cs="Arial"/>
                <w:szCs w:val="18"/>
                <w:lang w:val="en-US" w:eastAsia="zh-CN"/>
              </w:rPr>
              <w:t>0.3</w:t>
            </w:r>
          </w:p>
        </w:tc>
        <w:tc>
          <w:tcPr>
            <w:tcW w:w="1052" w:type="dxa"/>
            <w:shd w:val="clear" w:color="auto" w:fill="auto"/>
            <w:vAlign w:val="center"/>
          </w:tcPr>
          <w:p w14:paraId="2201D45A" w14:textId="77777777" w:rsidR="00292D93" w:rsidRPr="001C0CC4" w:rsidRDefault="00292D93" w:rsidP="0068088C">
            <w:pPr>
              <w:pStyle w:val="TAC"/>
              <w:rPr>
                <w:rFonts w:eastAsia="SimSun"/>
              </w:rPr>
            </w:pPr>
            <w:r w:rsidRPr="001C0CC4">
              <w:rPr>
                <w:rFonts w:cs="Arial"/>
                <w:szCs w:val="18"/>
                <w:lang w:val="en-US" w:eastAsia="zh-CN"/>
              </w:rPr>
              <w:t>3</w:t>
            </w:r>
          </w:p>
        </w:tc>
      </w:tr>
      <w:tr w:rsidR="00292D93" w:rsidRPr="001C0CC4" w14:paraId="1623F77E" w14:textId="77777777" w:rsidTr="0068088C">
        <w:tc>
          <w:tcPr>
            <w:tcW w:w="1508" w:type="dxa"/>
            <w:vMerge/>
            <w:shd w:val="clear" w:color="auto" w:fill="auto"/>
          </w:tcPr>
          <w:p w14:paraId="111D1CFA" w14:textId="77777777" w:rsidR="00292D93" w:rsidRPr="001C0CC4" w:rsidRDefault="00292D93" w:rsidP="0068088C">
            <w:pPr>
              <w:pStyle w:val="TAC"/>
              <w:rPr>
                <w:rFonts w:eastAsia="SimSun"/>
              </w:rPr>
            </w:pPr>
          </w:p>
        </w:tc>
        <w:tc>
          <w:tcPr>
            <w:tcW w:w="2620" w:type="dxa"/>
            <w:shd w:val="clear" w:color="auto" w:fill="auto"/>
            <w:vAlign w:val="center"/>
          </w:tcPr>
          <w:p w14:paraId="24ED5B51" w14:textId="77777777" w:rsidR="00292D93" w:rsidRPr="001C0CC4" w:rsidRDefault="00292D93" w:rsidP="0068088C">
            <w:pPr>
              <w:pStyle w:val="TAL"/>
              <w:rPr>
                <w:rFonts w:eastAsia="SimSun"/>
              </w:rPr>
            </w:pPr>
            <w:r w:rsidRPr="001C0CC4">
              <w:rPr>
                <w:rFonts w:cs="Arial"/>
                <w:lang w:eastAsia="ja-JP"/>
              </w:rPr>
              <w:t>Frequency range</w:t>
            </w:r>
          </w:p>
        </w:tc>
        <w:tc>
          <w:tcPr>
            <w:tcW w:w="972" w:type="dxa"/>
            <w:shd w:val="clear" w:color="auto" w:fill="auto"/>
            <w:vAlign w:val="center"/>
          </w:tcPr>
          <w:p w14:paraId="40D50A9E" w14:textId="77777777" w:rsidR="00292D93" w:rsidRPr="001C0CC4" w:rsidRDefault="00292D93" w:rsidP="0068088C">
            <w:pPr>
              <w:pStyle w:val="TAC"/>
              <w:rPr>
                <w:rFonts w:eastAsia="SimSun"/>
              </w:rPr>
            </w:pPr>
            <w:r w:rsidRPr="001C0CC4">
              <w:rPr>
                <w:rFonts w:cs="Arial"/>
                <w:szCs w:val="18"/>
                <w:lang w:val="en-US" w:eastAsia="zh-CN"/>
              </w:rPr>
              <w:t>2545</w:t>
            </w:r>
          </w:p>
        </w:tc>
        <w:tc>
          <w:tcPr>
            <w:tcW w:w="591" w:type="dxa"/>
            <w:shd w:val="clear" w:color="auto" w:fill="auto"/>
            <w:vAlign w:val="center"/>
          </w:tcPr>
          <w:p w14:paraId="48052138"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07D848AC" w14:textId="77777777" w:rsidR="00292D93" w:rsidRPr="001C0CC4" w:rsidRDefault="00292D93" w:rsidP="0068088C">
            <w:pPr>
              <w:pStyle w:val="TAC"/>
              <w:rPr>
                <w:rFonts w:eastAsia="SimSun"/>
              </w:rPr>
            </w:pPr>
            <w:r w:rsidRPr="001C0CC4">
              <w:rPr>
                <w:rFonts w:cs="Arial"/>
                <w:szCs w:val="18"/>
                <w:lang w:val="en-US" w:eastAsia="zh-CN"/>
              </w:rPr>
              <w:t>2575</w:t>
            </w:r>
          </w:p>
        </w:tc>
        <w:tc>
          <w:tcPr>
            <w:tcW w:w="1077" w:type="dxa"/>
            <w:shd w:val="clear" w:color="auto" w:fill="auto"/>
            <w:vAlign w:val="center"/>
          </w:tcPr>
          <w:p w14:paraId="0F68B478" w14:textId="77777777" w:rsidR="00292D93" w:rsidRPr="001C0CC4" w:rsidRDefault="00292D93" w:rsidP="0068088C">
            <w:pPr>
              <w:pStyle w:val="TAC"/>
              <w:rPr>
                <w:rFonts w:eastAsia="SimSun"/>
              </w:rPr>
            </w:pPr>
            <w:r w:rsidRPr="001C0CC4">
              <w:rPr>
                <w:rFonts w:cs="Arial"/>
                <w:szCs w:val="18"/>
                <w:lang w:val="en-US" w:eastAsia="zh-CN"/>
              </w:rPr>
              <w:t>-50</w:t>
            </w:r>
          </w:p>
        </w:tc>
        <w:tc>
          <w:tcPr>
            <w:tcW w:w="959" w:type="dxa"/>
            <w:shd w:val="clear" w:color="auto" w:fill="auto"/>
            <w:vAlign w:val="center"/>
          </w:tcPr>
          <w:p w14:paraId="3EE02C19" w14:textId="77777777" w:rsidR="00292D93" w:rsidRPr="001C0CC4" w:rsidRDefault="00292D93" w:rsidP="0068088C">
            <w:pPr>
              <w:pStyle w:val="TAC"/>
              <w:rPr>
                <w:rFonts w:eastAsia="SimSun"/>
              </w:rPr>
            </w:pPr>
            <w:r w:rsidRPr="001C0CC4">
              <w:rPr>
                <w:rFonts w:cs="Arial"/>
                <w:szCs w:val="18"/>
                <w:lang w:val="en-US" w:eastAsia="zh-CN"/>
              </w:rPr>
              <w:t>1</w:t>
            </w:r>
          </w:p>
        </w:tc>
        <w:tc>
          <w:tcPr>
            <w:tcW w:w="1052" w:type="dxa"/>
            <w:shd w:val="clear" w:color="auto" w:fill="auto"/>
            <w:vAlign w:val="center"/>
          </w:tcPr>
          <w:p w14:paraId="39088004" w14:textId="77777777" w:rsidR="00292D93" w:rsidRPr="001C0CC4" w:rsidRDefault="00292D93" w:rsidP="0068088C">
            <w:pPr>
              <w:pStyle w:val="TAC"/>
              <w:rPr>
                <w:rFonts w:eastAsia="SimSun"/>
              </w:rPr>
            </w:pPr>
          </w:p>
        </w:tc>
      </w:tr>
      <w:tr w:rsidR="00292D93" w:rsidRPr="001C0CC4" w14:paraId="254FF6DC" w14:textId="77777777" w:rsidTr="0068088C">
        <w:tc>
          <w:tcPr>
            <w:tcW w:w="1508" w:type="dxa"/>
            <w:vMerge/>
            <w:shd w:val="clear" w:color="auto" w:fill="auto"/>
          </w:tcPr>
          <w:p w14:paraId="7CDA4EAC" w14:textId="77777777" w:rsidR="00292D93" w:rsidRPr="001C0CC4" w:rsidRDefault="00292D93" w:rsidP="0068088C">
            <w:pPr>
              <w:pStyle w:val="TAC"/>
              <w:rPr>
                <w:rFonts w:eastAsia="SimSun"/>
              </w:rPr>
            </w:pPr>
          </w:p>
        </w:tc>
        <w:tc>
          <w:tcPr>
            <w:tcW w:w="2620" w:type="dxa"/>
            <w:shd w:val="clear" w:color="auto" w:fill="auto"/>
            <w:vAlign w:val="center"/>
          </w:tcPr>
          <w:p w14:paraId="5E091BA3" w14:textId="77777777" w:rsidR="00292D93" w:rsidRPr="001C0CC4" w:rsidRDefault="00292D93" w:rsidP="0068088C">
            <w:pPr>
              <w:pStyle w:val="TAL"/>
              <w:rPr>
                <w:rFonts w:eastAsia="SimSun"/>
              </w:rPr>
            </w:pPr>
            <w:r w:rsidRPr="001C0CC4">
              <w:rPr>
                <w:rFonts w:cs="Arial"/>
                <w:lang w:eastAsia="ja-JP"/>
              </w:rPr>
              <w:t>Frequency range</w:t>
            </w:r>
          </w:p>
        </w:tc>
        <w:tc>
          <w:tcPr>
            <w:tcW w:w="972" w:type="dxa"/>
            <w:shd w:val="clear" w:color="auto" w:fill="auto"/>
            <w:vAlign w:val="center"/>
          </w:tcPr>
          <w:p w14:paraId="1E761F7F" w14:textId="77777777" w:rsidR="00292D93" w:rsidRPr="001C0CC4" w:rsidRDefault="00292D93" w:rsidP="0068088C">
            <w:pPr>
              <w:pStyle w:val="TAC"/>
              <w:rPr>
                <w:rFonts w:eastAsia="SimSun"/>
              </w:rPr>
            </w:pPr>
            <w:r w:rsidRPr="001C0CC4">
              <w:rPr>
                <w:rFonts w:cs="Arial"/>
                <w:szCs w:val="18"/>
                <w:lang w:val="en-US" w:eastAsia="zh-CN"/>
              </w:rPr>
              <w:t>2595</w:t>
            </w:r>
          </w:p>
        </w:tc>
        <w:tc>
          <w:tcPr>
            <w:tcW w:w="591" w:type="dxa"/>
            <w:shd w:val="clear" w:color="auto" w:fill="auto"/>
            <w:vAlign w:val="center"/>
          </w:tcPr>
          <w:p w14:paraId="34A31877"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6FEE5216" w14:textId="77777777" w:rsidR="00292D93" w:rsidRPr="001C0CC4" w:rsidRDefault="00292D93" w:rsidP="0068088C">
            <w:pPr>
              <w:pStyle w:val="TAC"/>
              <w:rPr>
                <w:rFonts w:eastAsia="SimSun"/>
              </w:rPr>
            </w:pPr>
            <w:r w:rsidRPr="001C0CC4">
              <w:rPr>
                <w:rFonts w:cs="Arial"/>
                <w:szCs w:val="18"/>
                <w:lang w:val="en-US" w:eastAsia="zh-CN"/>
              </w:rPr>
              <w:t>2645</w:t>
            </w:r>
          </w:p>
        </w:tc>
        <w:tc>
          <w:tcPr>
            <w:tcW w:w="1077" w:type="dxa"/>
            <w:shd w:val="clear" w:color="auto" w:fill="auto"/>
            <w:vAlign w:val="center"/>
          </w:tcPr>
          <w:p w14:paraId="24D0136D" w14:textId="77777777" w:rsidR="00292D93" w:rsidRPr="001C0CC4" w:rsidRDefault="00292D93" w:rsidP="0068088C">
            <w:pPr>
              <w:pStyle w:val="TAC"/>
              <w:rPr>
                <w:rFonts w:eastAsia="SimSun"/>
              </w:rPr>
            </w:pPr>
            <w:r w:rsidRPr="001C0CC4">
              <w:rPr>
                <w:rFonts w:cs="Arial"/>
                <w:szCs w:val="18"/>
                <w:lang w:val="en-US" w:eastAsia="zh-CN"/>
              </w:rPr>
              <w:t>-50</w:t>
            </w:r>
          </w:p>
        </w:tc>
        <w:tc>
          <w:tcPr>
            <w:tcW w:w="959" w:type="dxa"/>
            <w:shd w:val="clear" w:color="auto" w:fill="auto"/>
            <w:vAlign w:val="center"/>
          </w:tcPr>
          <w:p w14:paraId="5D85F2C5" w14:textId="77777777" w:rsidR="00292D93" w:rsidRPr="001C0CC4" w:rsidRDefault="00292D93" w:rsidP="0068088C">
            <w:pPr>
              <w:pStyle w:val="TAC"/>
              <w:rPr>
                <w:rFonts w:eastAsia="SimSun"/>
              </w:rPr>
            </w:pPr>
            <w:r w:rsidRPr="001C0CC4">
              <w:rPr>
                <w:rFonts w:cs="Arial"/>
                <w:szCs w:val="18"/>
                <w:lang w:val="en-US" w:eastAsia="zh-CN"/>
              </w:rPr>
              <w:t>1</w:t>
            </w:r>
          </w:p>
        </w:tc>
        <w:tc>
          <w:tcPr>
            <w:tcW w:w="1052" w:type="dxa"/>
            <w:shd w:val="clear" w:color="auto" w:fill="auto"/>
            <w:vAlign w:val="center"/>
          </w:tcPr>
          <w:p w14:paraId="76BF55EA" w14:textId="77777777" w:rsidR="00292D93" w:rsidRPr="001C0CC4" w:rsidRDefault="00292D93" w:rsidP="0068088C">
            <w:pPr>
              <w:pStyle w:val="TAC"/>
              <w:rPr>
                <w:rFonts w:eastAsia="SimSun"/>
              </w:rPr>
            </w:pPr>
          </w:p>
        </w:tc>
      </w:tr>
      <w:tr w:rsidR="00292D93" w:rsidRPr="001C0CC4" w14:paraId="49A3C30E" w14:textId="77777777" w:rsidTr="0068088C">
        <w:tc>
          <w:tcPr>
            <w:tcW w:w="1508" w:type="dxa"/>
            <w:vMerge/>
            <w:shd w:val="clear" w:color="auto" w:fill="auto"/>
          </w:tcPr>
          <w:p w14:paraId="07BE0B59" w14:textId="77777777" w:rsidR="00292D93" w:rsidRPr="001C0CC4" w:rsidRDefault="00292D93" w:rsidP="0068088C">
            <w:pPr>
              <w:pStyle w:val="TAC"/>
              <w:rPr>
                <w:rFonts w:eastAsia="SimSun"/>
              </w:rPr>
            </w:pPr>
          </w:p>
        </w:tc>
        <w:tc>
          <w:tcPr>
            <w:tcW w:w="2620" w:type="dxa"/>
            <w:shd w:val="clear" w:color="auto" w:fill="auto"/>
            <w:vAlign w:val="center"/>
          </w:tcPr>
          <w:p w14:paraId="20C61C5E" w14:textId="77777777" w:rsidR="00292D93" w:rsidRPr="001C0CC4" w:rsidRDefault="00292D93" w:rsidP="0068088C">
            <w:pPr>
              <w:pStyle w:val="TAL"/>
              <w:rPr>
                <w:rFonts w:eastAsia="SimSun"/>
              </w:rPr>
            </w:pPr>
            <w:r w:rsidRPr="001C0CC4">
              <w:rPr>
                <w:rFonts w:cs="Arial"/>
                <w:lang w:eastAsia="ja-JP"/>
              </w:rPr>
              <w:t>E-UTRA Band 41</w:t>
            </w:r>
          </w:p>
        </w:tc>
        <w:tc>
          <w:tcPr>
            <w:tcW w:w="972" w:type="dxa"/>
            <w:shd w:val="clear" w:color="auto" w:fill="auto"/>
            <w:vAlign w:val="center"/>
          </w:tcPr>
          <w:p w14:paraId="6B3AFD1D"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510D3FDD"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0457E4B8"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3AEE1BBE" w14:textId="77777777" w:rsidR="00292D93" w:rsidRPr="001C0CC4" w:rsidRDefault="00292D93" w:rsidP="0068088C">
            <w:pPr>
              <w:pStyle w:val="TAC"/>
              <w:rPr>
                <w:rFonts w:eastAsia="SimSun"/>
              </w:rPr>
            </w:pPr>
            <w:r w:rsidRPr="001C0CC4">
              <w:rPr>
                <w:rFonts w:cs="Arial"/>
                <w:szCs w:val="18"/>
                <w:lang w:val="en-US" w:eastAsia="zh-CN"/>
              </w:rPr>
              <w:t>-50</w:t>
            </w:r>
          </w:p>
        </w:tc>
        <w:tc>
          <w:tcPr>
            <w:tcW w:w="959" w:type="dxa"/>
            <w:shd w:val="clear" w:color="auto" w:fill="auto"/>
            <w:vAlign w:val="center"/>
          </w:tcPr>
          <w:p w14:paraId="5BAB2B01" w14:textId="77777777" w:rsidR="00292D93" w:rsidRPr="001C0CC4" w:rsidRDefault="00292D93" w:rsidP="0068088C">
            <w:pPr>
              <w:pStyle w:val="TAC"/>
              <w:rPr>
                <w:rFonts w:eastAsia="SimSun"/>
              </w:rPr>
            </w:pPr>
            <w:r w:rsidRPr="001C0CC4">
              <w:rPr>
                <w:rFonts w:cs="Arial"/>
                <w:szCs w:val="18"/>
                <w:lang w:val="en-US" w:eastAsia="zh-CN"/>
              </w:rPr>
              <w:t>1</w:t>
            </w:r>
          </w:p>
        </w:tc>
        <w:tc>
          <w:tcPr>
            <w:tcW w:w="1052" w:type="dxa"/>
            <w:shd w:val="clear" w:color="auto" w:fill="auto"/>
            <w:vAlign w:val="center"/>
          </w:tcPr>
          <w:p w14:paraId="509D9D2E" w14:textId="77777777" w:rsidR="00292D93" w:rsidRPr="001C0CC4" w:rsidRDefault="00292D93" w:rsidP="0068088C">
            <w:pPr>
              <w:pStyle w:val="TAC"/>
              <w:rPr>
                <w:rFonts w:eastAsia="SimSun"/>
              </w:rPr>
            </w:pPr>
            <w:r w:rsidRPr="001C0CC4">
              <w:rPr>
                <w:rFonts w:cs="Arial"/>
                <w:szCs w:val="18"/>
                <w:lang w:val="en-US" w:eastAsia="zh-CN"/>
              </w:rPr>
              <w:t>7</w:t>
            </w:r>
          </w:p>
        </w:tc>
      </w:tr>
      <w:tr w:rsidR="00292D93" w:rsidRPr="001C0CC4" w14:paraId="1BDD9000" w14:textId="77777777" w:rsidTr="0068088C">
        <w:tc>
          <w:tcPr>
            <w:tcW w:w="1508" w:type="dxa"/>
            <w:vMerge w:val="restart"/>
            <w:shd w:val="clear" w:color="auto" w:fill="auto"/>
          </w:tcPr>
          <w:p w14:paraId="2A7EC5A8" w14:textId="77777777" w:rsidR="00292D93" w:rsidRPr="001C0CC4" w:rsidRDefault="00292D93" w:rsidP="0068088C">
            <w:pPr>
              <w:pStyle w:val="TAC"/>
              <w:rPr>
                <w:rFonts w:eastAsia="SimSun"/>
              </w:rPr>
            </w:pPr>
            <w:r w:rsidRPr="001C0CC4">
              <w:rPr>
                <w:rFonts w:cs="Arial"/>
                <w:szCs w:val="18"/>
                <w:lang w:val="en-US" w:eastAsia="zh-CN"/>
              </w:rPr>
              <w:t>CA_n5-n79</w:t>
            </w:r>
          </w:p>
        </w:tc>
        <w:tc>
          <w:tcPr>
            <w:tcW w:w="2620" w:type="dxa"/>
            <w:shd w:val="clear" w:color="auto" w:fill="auto"/>
            <w:vAlign w:val="center"/>
          </w:tcPr>
          <w:p w14:paraId="5C718224" w14:textId="77777777" w:rsidR="00292D93" w:rsidRPr="001C0CC4" w:rsidRDefault="00292D93" w:rsidP="0068088C">
            <w:pPr>
              <w:pStyle w:val="TAL"/>
              <w:rPr>
                <w:rFonts w:eastAsia="SimSun"/>
              </w:rPr>
            </w:pPr>
            <w:r w:rsidRPr="001C0CC4">
              <w:rPr>
                <w:rFonts w:cs="Arial"/>
                <w:lang w:eastAsia="ja-JP"/>
              </w:rPr>
              <w:t>E-UTRA</w:t>
            </w:r>
            <w:r w:rsidRPr="001C0CC4">
              <w:rPr>
                <w:rFonts w:cs="Arial" w:hint="eastAsia"/>
                <w:lang w:val="en-US" w:eastAsia="zh-CN"/>
              </w:rPr>
              <w:t xml:space="preserve"> </w:t>
            </w:r>
            <w:r w:rsidRPr="001C0CC4">
              <w:rPr>
                <w:rFonts w:cs="Arial"/>
                <w:lang w:eastAsia="ja-JP"/>
              </w:rPr>
              <w:t>Ban</w:t>
            </w:r>
            <w:r w:rsidRPr="001C0CC4">
              <w:rPr>
                <w:rFonts w:cs="Arial" w:hint="eastAsia"/>
                <w:lang w:val="en-US" w:eastAsia="zh-CN"/>
              </w:rPr>
              <w:t>d</w:t>
            </w:r>
            <w:r w:rsidRPr="001C0CC4">
              <w:rPr>
                <w:rFonts w:cs="Arial"/>
                <w:lang w:eastAsia="ja-JP"/>
              </w:rPr>
              <w:t xml:space="preserve"> 1, 2, 3, 4, 5, 7, 8, 10, 12, 13, 14, 17, 24, 25, 28, 29, 30, 31, 34, 38, 40, 42, 43, 45, 48, 50, 51, 65, 66, 70, 71, 73, 74, 85</w:t>
            </w:r>
          </w:p>
        </w:tc>
        <w:tc>
          <w:tcPr>
            <w:tcW w:w="972" w:type="dxa"/>
            <w:shd w:val="clear" w:color="auto" w:fill="auto"/>
            <w:vAlign w:val="center"/>
          </w:tcPr>
          <w:p w14:paraId="099A7D31"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06C179AD"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47659027"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1E580BC0" w14:textId="77777777" w:rsidR="00292D93" w:rsidRPr="001C0CC4" w:rsidRDefault="00292D93" w:rsidP="0068088C">
            <w:pPr>
              <w:pStyle w:val="TAC"/>
              <w:rPr>
                <w:rFonts w:eastAsia="SimSun"/>
              </w:rPr>
            </w:pPr>
          </w:p>
        </w:tc>
        <w:tc>
          <w:tcPr>
            <w:tcW w:w="959" w:type="dxa"/>
            <w:shd w:val="clear" w:color="auto" w:fill="auto"/>
            <w:vAlign w:val="center"/>
          </w:tcPr>
          <w:p w14:paraId="32C78796" w14:textId="77777777" w:rsidR="00292D93" w:rsidRPr="001C0CC4" w:rsidRDefault="00292D93" w:rsidP="0068088C">
            <w:pPr>
              <w:pStyle w:val="TAC"/>
              <w:rPr>
                <w:rFonts w:eastAsia="SimSun"/>
              </w:rPr>
            </w:pPr>
          </w:p>
        </w:tc>
        <w:tc>
          <w:tcPr>
            <w:tcW w:w="1052" w:type="dxa"/>
            <w:shd w:val="clear" w:color="auto" w:fill="auto"/>
            <w:vAlign w:val="center"/>
          </w:tcPr>
          <w:p w14:paraId="2BA9603B" w14:textId="77777777" w:rsidR="00292D93" w:rsidRPr="001C0CC4" w:rsidRDefault="00292D93" w:rsidP="0068088C">
            <w:pPr>
              <w:pStyle w:val="TAC"/>
              <w:rPr>
                <w:rFonts w:eastAsia="SimSun"/>
              </w:rPr>
            </w:pPr>
          </w:p>
        </w:tc>
      </w:tr>
      <w:tr w:rsidR="00292D93" w:rsidRPr="001C0CC4" w14:paraId="41C58FFA" w14:textId="77777777" w:rsidTr="0068088C">
        <w:tc>
          <w:tcPr>
            <w:tcW w:w="1508" w:type="dxa"/>
            <w:vMerge/>
            <w:shd w:val="clear" w:color="auto" w:fill="auto"/>
          </w:tcPr>
          <w:p w14:paraId="1DEA1E4D" w14:textId="77777777" w:rsidR="00292D93" w:rsidRPr="001C0CC4" w:rsidRDefault="00292D93" w:rsidP="0068088C">
            <w:pPr>
              <w:pStyle w:val="TAC"/>
              <w:rPr>
                <w:rFonts w:eastAsia="SimSun"/>
              </w:rPr>
            </w:pPr>
          </w:p>
        </w:tc>
        <w:tc>
          <w:tcPr>
            <w:tcW w:w="2620" w:type="dxa"/>
            <w:shd w:val="clear" w:color="auto" w:fill="auto"/>
            <w:vAlign w:val="center"/>
          </w:tcPr>
          <w:p w14:paraId="399942B2" w14:textId="77777777" w:rsidR="00292D93" w:rsidRPr="001C0CC4" w:rsidRDefault="00292D93" w:rsidP="0068088C">
            <w:pPr>
              <w:pStyle w:val="TAL"/>
              <w:rPr>
                <w:rFonts w:eastAsia="SimSun"/>
              </w:rPr>
            </w:pPr>
            <w:r w:rsidRPr="001C0CC4">
              <w:rPr>
                <w:rFonts w:cs="Arial"/>
                <w:lang w:eastAsia="ja-JP"/>
              </w:rPr>
              <w:t>E-UTRA Band 26</w:t>
            </w:r>
          </w:p>
        </w:tc>
        <w:tc>
          <w:tcPr>
            <w:tcW w:w="972" w:type="dxa"/>
            <w:shd w:val="clear" w:color="auto" w:fill="auto"/>
            <w:vAlign w:val="center"/>
          </w:tcPr>
          <w:p w14:paraId="47A06E85" w14:textId="77777777" w:rsidR="00292D93" w:rsidRPr="001C0CC4" w:rsidRDefault="00292D93" w:rsidP="0068088C">
            <w:pPr>
              <w:pStyle w:val="TAC"/>
              <w:rPr>
                <w:rFonts w:eastAsia="SimSun"/>
              </w:rPr>
            </w:pPr>
            <w:r w:rsidRPr="001C0CC4">
              <w:rPr>
                <w:rFonts w:cs="Arial" w:hint="eastAsia"/>
                <w:szCs w:val="18"/>
                <w:lang w:val="en-US" w:eastAsia="zh-CN"/>
              </w:rPr>
              <w:t>859</w:t>
            </w:r>
          </w:p>
        </w:tc>
        <w:tc>
          <w:tcPr>
            <w:tcW w:w="591" w:type="dxa"/>
            <w:shd w:val="clear" w:color="auto" w:fill="auto"/>
            <w:vAlign w:val="center"/>
          </w:tcPr>
          <w:p w14:paraId="70BCC592"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14F46967" w14:textId="77777777" w:rsidR="00292D93" w:rsidRPr="001C0CC4" w:rsidRDefault="00292D93" w:rsidP="0068088C">
            <w:pPr>
              <w:pStyle w:val="TAC"/>
              <w:rPr>
                <w:rFonts w:eastAsia="SimSun"/>
              </w:rPr>
            </w:pPr>
            <w:r w:rsidRPr="001C0CC4">
              <w:rPr>
                <w:rFonts w:cs="Arial" w:hint="eastAsia"/>
                <w:szCs w:val="18"/>
                <w:lang w:val="en-US" w:eastAsia="zh-CN"/>
              </w:rPr>
              <w:t>869</w:t>
            </w:r>
          </w:p>
        </w:tc>
        <w:tc>
          <w:tcPr>
            <w:tcW w:w="1077" w:type="dxa"/>
            <w:shd w:val="clear" w:color="auto" w:fill="auto"/>
            <w:vAlign w:val="center"/>
          </w:tcPr>
          <w:p w14:paraId="7F7C5587" w14:textId="77777777" w:rsidR="00292D93" w:rsidRPr="001C0CC4" w:rsidRDefault="00292D93" w:rsidP="0068088C">
            <w:pPr>
              <w:pStyle w:val="TAC"/>
              <w:rPr>
                <w:rFonts w:eastAsia="SimSun"/>
              </w:rPr>
            </w:pPr>
            <w:r w:rsidRPr="001C0CC4">
              <w:rPr>
                <w:rFonts w:cs="Arial" w:hint="eastAsia"/>
                <w:szCs w:val="18"/>
                <w:lang w:val="en-US" w:eastAsia="zh-CN"/>
              </w:rPr>
              <w:t>-27</w:t>
            </w:r>
          </w:p>
        </w:tc>
        <w:tc>
          <w:tcPr>
            <w:tcW w:w="959" w:type="dxa"/>
            <w:shd w:val="clear" w:color="auto" w:fill="auto"/>
            <w:vAlign w:val="center"/>
          </w:tcPr>
          <w:p w14:paraId="5FEA1653"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326758C7" w14:textId="77777777" w:rsidR="00292D93" w:rsidRPr="001C0CC4" w:rsidRDefault="00292D93" w:rsidP="0068088C">
            <w:pPr>
              <w:pStyle w:val="TAC"/>
              <w:rPr>
                <w:rFonts w:eastAsia="SimSun"/>
              </w:rPr>
            </w:pPr>
          </w:p>
        </w:tc>
      </w:tr>
      <w:tr w:rsidR="00292D93" w:rsidRPr="001C0CC4" w14:paraId="3D557C21" w14:textId="77777777" w:rsidTr="0068088C">
        <w:tc>
          <w:tcPr>
            <w:tcW w:w="1508" w:type="dxa"/>
            <w:vMerge/>
            <w:shd w:val="clear" w:color="auto" w:fill="auto"/>
          </w:tcPr>
          <w:p w14:paraId="533140D0" w14:textId="77777777" w:rsidR="00292D93" w:rsidRPr="001C0CC4" w:rsidRDefault="00292D93" w:rsidP="0068088C">
            <w:pPr>
              <w:pStyle w:val="TAC"/>
              <w:rPr>
                <w:rFonts w:eastAsia="SimSun"/>
              </w:rPr>
            </w:pPr>
          </w:p>
        </w:tc>
        <w:tc>
          <w:tcPr>
            <w:tcW w:w="2620" w:type="dxa"/>
            <w:shd w:val="clear" w:color="auto" w:fill="auto"/>
            <w:vAlign w:val="center"/>
          </w:tcPr>
          <w:p w14:paraId="239040FC" w14:textId="77777777" w:rsidR="00292D93" w:rsidRPr="001C0CC4" w:rsidRDefault="00292D93" w:rsidP="0068088C">
            <w:pPr>
              <w:pStyle w:val="TAL"/>
              <w:rPr>
                <w:rFonts w:eastAsia="SimSun"/>
              </w:rPr>
            </w:pPr>
            <w:r w:rsidRPr="001C0CC4">
              <w:rPr>
                <w:rFonts w:cs="Arial"/>
                <w:lang w:eastAsia="ja-JP"/>
              </w:rPr>
              <w:t>E-UTRA</w:t>
            </w:r>
            <w:r w:rsidRPr="001C0CC4">
              <w:rPr>
                <w:rFonts w:cs="Arial" w:hint="eastAsia"/>
                <w:lang w:val="en-US" w:eastAsia="zh-CN"/>
              </w:rPr>
              <w:t xml:space="preserve"> </w:t>
            </w:r>
            <w:r w:rsidRPr="001C0CC4">
              <w:rPr>
                <w:rFonts w:cs="Arial"/>
                <w:lang w:eastAsia="ja-JP"/>
              </w:rPr>
              <w:t>Ban</w:t>
            </w:r>
            <w:r w:rsidRPr="001C0CC4">
              <w:rPr>
                <w:rFonts w:cs="Arial" w:hint="eastAsia"/>
                <w:lang w:val="en-US" w:eastAsia="zh-CN"/>
              </w:rPr>
              <w:t>d</w:t>
            </w:r>
            <w:r w:rsidRPr="001C0CC4">
              <w:rPr>
                <w:rFonts w:cs="Arial"/>
                <w:lang w:eastAsia="ja-JP"/>
              </w:rPr>
              <w:t xml:space="preserve"> 41, 52</w:t>
            </w:r>
          </w:p>
        </w:tc>
        <w:tc>
          <w:tcPr>
            <w:tcW w:w="972" w:type="dxa"/>
            <w:shd w:val="clear" w:color="auto" w:fill="auto"/>
            <w:vAlign w:val="center"/>
          </w:tcPr>
          <w:p w14:paraId="7019B9B8"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25F6AE33"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038592CD"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365D85C2"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3CE141A9"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28A0D699" w14:textId="77777777" w:rsidR="00292D93" w:rsidRPr="001C0CC4" w:rsidRDefault="00292D93" w:rsidP="0068088C">
            <w:pPr>
              <w:pStyle w:val="TAC"/>
              <w:rPr>
                <w:rFonts w:eastAsia="SimSun"/>
              </w:rPr>
            </w:pPr>
            <w:r w:rsidRPr="001C0CC4">
              <w:rPr>
                <w:rFonts w:cs="Arial" w:hint="eastAsia"/>
                <w:szCs w:val="18"/>
                <w:lang w:val="en-US" w:eastAsia="zh-CN"/>
              </w:rPr>
              <w:t>2</w:t>
            </w:r>
          </w:p>
        </w:tc>
      </w:tr>
      <w:tr w:rsidR="00292D93" w:rsidRPr="001C0CC4" w14:paraId="508BF959" w14:textId="77777777" w:rsidTr="0068088C">
        <w:tc>
          <w:tcPr>
            <w:tcW w:w="1508" w:type="dxa"/>
            <w:vMerge/>
            <w:shd w:val="clear" w:color="auto" w:fill="auto"/>
          </w:tcPr>
          <w:p w14:paraId="1387E1F2" w14:textId="77777777" w:rsidR="00292D93" w:rsidRPr="001C0CC4" w:rsidRDefault="00292D93" w:rsidP="0068088C">
            <w:pPr>
              <w:pStyle w:val="TAC"/>
              <w:rPr>
                <w:rFonts w:eastAsia="SimSun"/>
              </w:rPr>
            </w:pPr>
          </w:p>
        </w:tc>
        <w:tc>
          <w:tcPr>
            <w:tcW w:w="2620" w:type="dxa"/>
            <w:shd w:val="clear" w:color="auto" w:fill="auto"/>
            <w:vAlign w:val="center"/>
          </w:tcPr>
          <w:p w14:paraId="5EF3C03A" w14:textId="77777777" w:rsidR="00292D93" w:rsidRPr="001C0CC4" w:rsidRDefault="00292D93" w:rsidP="0068088C">
            <w:pPr>
              <w:pStyle w:val="TAL"/>
              <w:rPr>
                <w:rFonts w:eastAsia="SimSun"/>
              </w:rPr>
            </w:pPr>
            <w:r w:rsidRPr="001C0CC4">
              <w:rPr>
                <w:rFonts w:cs="Arial"/>
                <w:lang w:eastAsia="ja-JP"/>
              </w:rPr>
              <w:t>Frequency range</w:t>
            </w:r>
          </w:p>
        </w:tc>
        <w:tc>
          <w:tcPr>
            <w:tcW w:w="972" w:type="dxa"/>
            <w:shd w:val="clear" w:color="auto" w:fill="auto"/>
            <w:vAlign w:val="center"/>
          </w:tcPr>
          <w:p w14:paraId="48225D91" w14:textId="77777777" w:rsidR="00292D93" w:rsidRPr="001C0CC4" w:rsidRDefault="00292D93" w:rsidP="0068088C">
            <w:pPr>
              <w:pStyle w:val="TAC"/>
              <w:rPr>
                <w:rFonts w:eastAsia="SimSun"/>
              </w:rPr>
            </w:pPr>
            <w:r w:rsidRPr="001C0CC4">
              <w:rPr>
                <w:rFonts w:cs="Arial" w:hint="eastAsia"/>
                <w:szCs w:val="18"/>
                <w:lang w:val="en-US" w:eastAsia="zh-CN"/>
              </w:rPr>
              <w:t>1884.5</w:t>
            </w:r>
          </w:p>
        </w:tc>
        <w:tc>
          <w:tcPr>
            <w:tcW w:w="591" w:type="dxa"/>
            <w:shd w:val="clear" w:color="auto" w:fill="auto"/>
            <w:vAlign w:val="center"/>
          </w:tcPr>
          <w:p w14:paraId="696C5E1D"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7D636196" w14:textId="77777777" w:rsidR="00292D93" w:rsidRPr="001C0CC4" w:rsidRDefault="00292D93" w:rsidP="0068088C">
            <w:pPr>
              <w:pStyle w:val="TAC"/>
              <w:rPr>
                <w:rFonts w:eastAsia="SimSun"/>
              </w:rPr>
            </w:pPr>
            <w:r w:rsidRPr="001C0CC4">
              <w:rPr>
                <w:rFonts w:cs="Arial" w:hint="eastAsia"/>
                <w:szCs w:val="18"/>
                <w:lang w:val="en-US" w:eastAsia="zh-CN"/>
              </w:rPr>
              <w:t>1915.7</w:t>
            </w:r>
          </w:p>
        </w:tc>
        <w:tc>
          <w:tcPr>
            <w:tcW w:w="1077" w:type="dxa"/>
            <w:shd w:val="clear" w:color="auto" w:fill="auto"/>
            <w:vAlign w:val="center"/>
          </w:tcPr>
          <w:p w14:paraId="68A3BCA3" w14:textId="77777777" w:rsidR="00292D93" w:rsidRPr="001C0CC4" w:rsidRDefault="00292D93" w:rsidP="0068088C">
            <w:pPr>
              <w:pStyle w:val="TAC"/>
              <w:rPr>
                <w:rFonts w:eastAsia="SimSun"/>
              </w:rPr>
            </w:pPr>
            <w:r w:rsidRPr="001C0CC4">
              <w:rPr>
                <w:rFonts w:cs="Arial" w:hint="eastAsia"/>
                <w:szCs w:val="18"/>
                <w:lang w:val="en-US" w:eastAsia="zh-CN"/>
              </w:rPr>
              <w:t>-41</w:t>
            </w:r>
          </w:p>
        </w:tc>
        <w:tc>
          <w:tcPr>
            <w:tcW w:w="959" w:type="dxa"/>
            <w:shd w:val="clear" w:color="auto" w:fill="auto"/>
            <w:vAlign w:val="center"/>
          </w:tcPr>
          <w:p w14:paraId="6C88B0DF" w14:textId="77777777" w:rsidR="00292D93" w:rsidRPr="001C0CC4" w:rsidRDefault="00292D93" w:rsidP="0068088C">
            <w:pPr>
              <w:pStyle w:val="TAC"/>
              <w:rPr>
                <w:rFonts w:eastAsia="SimSun"/>
              </w:rPr>
            </w:pPr>
            <w:r w:rsidRPr="001C0CC4">
              <w:rPr>
                <w:rFonts w:cs="Arial" w:hint="eastAsia"/>
                <w:szCs w:val="18"/>
                <w:lang w:val="en-US" w:eastAsia="zh-CN"/>
              </w:rPr>
              <w:t>0.3</w:t>
            </w:r>
          </w:p>
        </w:tc>
        <w:tc>
          <w:tcPr>
            <w:tcW w:w="1052" w:type="dxa"/>
            <w:shd w:val="clear" w:color="auto" w:fill="auto"/>
            <w:vAlign w:val="center"/>
          </w:tcPr>
          <w:p w14:paraId="52F65E49" w14:textId="77777777" w:rsidR="00292D93" w:rsidRPr="001C0CC4" w:rsidRDefault="00292D93" w:rsidP="0068088C">
            <w:pPr>
              <w:pStyle w:val="TAC"/>
              <w:rPr>
                <w:rFonts w:eastAsia="SimSun"/>
              </w:rPr>
            </w:pPr>
            <w:r w:rsidRPr="001C0CC4">
              <w:rPr>
                <w:rFonts w:cs="Arial" w:hint="eastAsia"/>
                <w:szCs w:val="18"/>
                <w:lang w:val="en-US" w:eastAsia="zh-CN"/>
              </w:rPr>
              <w:t>3</w:t>
            </w:r>
          </w:p>
        </w:tc>
      </w:tr>
      <w:tr w:rsidR="00292D93" w:rsidRPr="001C0CC4" w14:paraId="15E1ED50" w14:textId="77777777" w:rsidTr="0068088C">
        <w:tc>
          <w:tcPr>
            <w:tcW w:w="1508" w:type="dxa"/>
            <w:vMerge w:val="restart"/>
            <w:shd w:val="clear" w:color="auto" w:fill="auto"/>
          </w:tcPr>
          <w:p w14:paraId="24E9BB94" w14:textId="77777777" w:rsidR="00292D93" w:rsidRPr="001C0CC4" w:rsidRDefault="00292D93" w:rsidP="0068088C">
            <w:pPr>
              <w:pStyle w:val="TAC"/>
              <w:rPr>
                <w:rFonts w:eastAsia="SimSun"/>
              </w:rPr>
            </w:pPr>
            <w:r w:rsidRPr="00482401">
              <w:rPr>
                <w:rFonts w:eastAsia="SimSun"/>
              </w:rPr>
              <w:t>CA_n7-n25</w:t>
            </w:r>
          </w:p>
        </w:tc>
        <w:tc>
          <w:tcPr>
            <w:tcW w:w="2620" w:type="dxa"/>
            <w:shd w:val="clear" w:color="auto" w:fill="auto"/>
            <w:vAlign w:val="center"/>
          </w:tcPr>
          <w:p w14:paraId="35CDD3FD" w14:textId="77777777" w:rsidR="00292D93" w:rsidRPr="00482401" w:rsidRDefault="00292D93" w:rsidP="0068088C">
            <w:pPr>
              <w:pStyle w:val="TAL"/>
              <w:rPr>
                <w:rFonts w:cs="Arial"/>
                <w:lang w:val="zh-CN" w:eastAsia="ja-JP"/>
              </w:rPr>
            </w:pPr>
            <w:r w:rsidRPr="00482401">
              <w:rPr>
                <w:rFonts w:cs="Arial" w:hint="eastAsia"/>
                <w:lang w:val="zh-CN" w:eastAsia="ja-JP"/>
              </w:rPr>
              <w:t>E-UTRA Band 4</w:t>
            </w:r>
            <w:r w:rsidRPr="00482401">
              <w:rPr>
                <w:rFonts w:ascii="MS Gothic" w:eastAsia="MS Gothic" w:hAnsi="MS Gothic" w:cs="MS Gothic" w:hint="eastAsia"/>
                <w:lang w:val="zh-CN" w:eastAsia="ja-JP"/>
              </w:rPr>
              <w:t>，</w:t>
            </w:r>
            <w:r w:rsidRPr="00482401">
              <w:rPr>
                <w:rFonts w:cs="Arial" w:hint="eastAsia"/>
                <w:lang w:val="zh-CN" w:eastAsia="ja-JP"/>
              </w:rPr>
              <w:t>5</w:t>
            </w:r>
            <w:r w:rsidRPr="00482401">
              <w:rPr>
                <w:rFonts w:ascii="MS Gothic" w:eastAsia="MS Gothic" w:hAnsi="MS Gothic" w:cs="MS Gothic" w:hint="eastAsia"/>
                <w:lang w:val="zh-CN" w:eastAsia="ja-JP"/>
              </w:rPr>
              <w:t>，</w:t>
            </w:r>
            <w:r w:rsidRPr="00482401">
              <w:rPr>
                <w:rFonts w:cs="Arial" w:hint="eastAsia"/>
                <w:lang w:val="zh-CN" w:eastAsia="ja-JP"/>
              </w:rPr>
              <w:t>7, 10</w:t>
            </w:r>
            <w:r w:rsidRPr="00E96736">
              <w:rPr>
                <w:rFonts w:cs="Arial"/>
                <w:lang w:eastAsia="ja-JP"/>
              </w:rPr>
              <w:t xml:space="preserve">, </w:t>
            </w:r>
            <w:r w:rsidRPr="00482401">
              <w:rPr>
                <w:rFonts w:cs="Arial" w:hint="eastAsia"/>
                <w:lang w:val="zh-CN" w:eastAsia="ja-JP"/>
              </w:rPr>
              <w:t>12</w:t>
            </w:r>
            <w:r w:rsidRPr="00482401">
              <w:rPr>
                <w:rFonts w:ascii="MS Gothic" w:eastAsia="MS Gothic" w:hAnsi="MS Gothic" w:cs="MS Gothic" w:hint="eastAsia"/>
                <w:lang w:val="zh-CN" w:eastAsia="ja-JP"/>
              </w:rPr>
              <w:t>，</w:t>
            </w:r>
            <w:r w:rsidRPr="00482401">
              <w:rPr>
                <w:rFonts w:cs="Arial" w:hint="eastAsia"/>
                <w:lang w:val="zh-CN" w:eastAsia="ja-JP"/>
              </w:rPr>
              <w:t>13</w:t>
            </w:r>
            <w:r w:rsidRPr="00482401">
              <w:rPr>
                <w:rFonts w:ascii="MS Gothic" w:eastAsia="MS Gothic" w:hAnsi="MS Gothic" w:cs="MS Gothic" w:hint="eastAsia"/>
                <w:lang w:val="zh-CN" w:eastAsia="ja-JP"/>
              </w:rPr>
              <w:t>，</w:t>
            </w:r>
            <w:r w:rsidRPr="00482401">
              <w:rPr>
                <w:rFonts w:cs="Arial" w:hint="eastAsia"/>
                <w:lang w:val="zh-CN" w:eastAsia="ja-JP"/>
              </w:rPr>
              <w:t>14</w:t>
            </w:r>
            <w:r w:rsidRPr="00482401">
              <w:rPr>
                <w:rFonts w:ascii="MS Gothic" w:eastAsia="MS Gothic" w:hAnsi="MS Gothic" w:cs="MS Gothic" w:hint="eastAsia"/>
                <w:lang w:val="zh-CN" w:eastAsia="ja-JP"/>
              </w:rPr>
              <w:t>，</w:t>
            </w:r>
            <w:r w:rsidRPr="00482401">
              <w:rPr>
                <w:rFonts w:cs="Arial" w:hint="eastAsia"/>
                <w:lang w:val="zh-CN" w:eastAsia="ja-JP"/>
              </w:rPr>
              <w:t>17</w:t>
            </w:r>
            <w:r w:rsidRPr="00482401">
              <w:rPr>
                <w:rFonts w:ascii="MS Gothic" w:eastAsia="MS Gothic" w:hAnsi="MS Gothic" w:cs="MS Gothic" w:hint="eastAsia"/>
                <w:lang w:val="zh-CN" w:eastAsia="ja-JP"/>
              </w:rPr>
              <w:t>，</w:t>
            </w:r>
            <w:r w:rsidRPr="00482401">
              <w:rPr>
                <w:rFonts w:cs="Arial" w:hint="eastAsia"/>
                <w:lang w:val="zh-CN" w:eastAsia="ja-JP"/>
              </w:rPr>
              <w:t>26</w:t>
            </w:r>
            <w:r w:rsidRPr="00482401">
              <w:rPr>
                <w:rFonts w:ascii="MS Gothic" w:eastAsia="MS Gothic" w:hAnsi="MS Gothic" w:cs="MS Gothic" w:hint="eastAsia"/>
                <w:lang w:val="zh-CN" w:eastAsia="ja-JP"/>
              </w:rPr>
              <w:t>，</w:t>
            </w:r>
            <w:r w:rsidRPr="00482401">
              <w:rPr>
                <w:rFonts w:cs="Arial" w:hint="eastAsia"/>
                <w:lang w:val="zh-CN" w:eastAsia="ja-JP"/>
              </w:rPr>
              <w:t>27</w:t>
            </w:r>
            <w:r w:rsidRPr="00482401">
              <w:rPr>
                <w:rFonts w:ascii="MS Gothic" w:eastAsia="MS Gothic" w:hAnsi="MS Gothic" w:cs="MS Gothic" w:hint="eastAsia"/>
                <w:lang w:val="zh-CN" w:eastAsia="ja-JP"/>
              </w:rPr>
              <w:t>，</w:t>
            </w:r>
            <w:r w:rsidRPr="00482401">
              <w:rPr>
                <w:rFonts w:cs="Arial" w:hint="eastAsia"/>
                <w:lang w:val="zh-CN" w:eastAsia="ja-JP"/>
              </w:rPr>
              <w:t>28</w:t>
            </w:r>
            <w:r w:rsidRPr="00482401">
              <w:rPr>
                <w:rFonts w:ascii="MS Gothic" w:eastAsia="MS Gothic" w:hAnsi="MS Gothic" w:cs="MS Gothic" w:hint="eastAsia"/>
                <w:lang w:val="zh-CN" w:eastAsia="ja-JP"/>
              </w:rPr>
              <w:t>，</w:t>
            </w:r>
            <w:r w:rsidRPr="00482401">
              <w:rPr>
                <w:rFonts w:cs="Arial" w:hint="eastAsia"/>
                <w:lang w:val="zh-CN" w:eastAsia="ja-JP"/>
              </w:rPr>
              <w:t>29</w:t>
            </w:r>
            <w:r w:rsidRPr="00482401">
              <w:rPr>
                <w:rFonts w:ascii="MS Gothic" w:eastAsia="MS Gothic" w:hAnsi="MS Gothic" w:cs="MS Gothic" w:hint="eastAsia"/>
                <w:lang w:val="zh-CN" w:eastAsia="ja-JP"/>
              </w:rPr>
              <w:t>，</w:t>
            </w:r>
            <w:r w:rsidRPr="00482401">
              <w:rPr>
                <w:rFonts w:cs="Arial" w:hint="eastAsia"/>
                <w:lang w:val="zh-CN" w:eastAsia="ja-JP"/>
              </w:rPr>
              <w:t>30</w:t>
            </w:r>
            <w:r w:rsidRPr="00482401">
              <w:rPr>
                <w:rFonts w:ascii="MS Gothic" w:eastAsia="MS Gothic" w:hAnsi="MS Gothic" w:cs="MS Gothic" w:hint="eastAsia"/>
                <w:lang w:val="zh-CN" w:eastAsia="ja-JP"/>
              </w:rPr>
              <w:t>，</w:t>
            </w:r>
            <w:r w:rsidRPr="00482401">
              <w:rPr>
                <w:rFonts w:cs="Arial" w:hint="eastAsia"/>
                <w:lang w:val="zh-CN" w:eastAsia="ja-JP"/>
              </w:rPr>
              <w:t>42</w:t>
            </w:r>
            <w:r w:rsidRPr="00482401">
              <w:rPr>
                <w:rFonts w:ascii="MS Gothic" w:eastAsia="MS Gothic" w:hAnsi="MS Gothic" w:cs="MS Gothic" w:hint="eastAsia"/>
                <w:lang w:val="zh-CN" w:eastAsia="ja-JP"/>
              </w:rPr>
              <w:t>，</w:t>
            </w:r>
            <w:r w:rsidRPr="00482401">
              <w:rPr>
                <w:rFonts w:cs="Arial" w:hint="eastAsia"/>
                <w:lang w:val="zh-CN" w:eastAsia="ja-JP"/>
              </w:rPr>
              <w:t>66, 85</w:t>
            </w:r>
          </w:p>
          <w:p w14:paraId="344A65BB" w14:textId="77777777" w:rsidR="00292D93" w:rsidRPr="001C0CC4" w:rsidRDefault="00292D93" w:rsidP="0068088C">
            <w:pPr>
              <w:pStyle w:val="TAL"/>
              <w:rPr>
                <w:rFonts w:cs="Arial"/>
                <w:lang w:eastAsia="ja-JP"/>
              </w:rPr>
            </w:pPr>
            <w:r w:rsidRPr="00482401">
              <w:rPr>
                <w:rFonts w:cs="Arial"/>
                <w:lang w:val="zh-CN" w:eastAsia="ja-JP"/>
              </w:rPr>
              <w:t>NR Band n78</w:t>
            </w:r>
          </w:p>
        </w:tc>
        <w:tc>
          <w:tcPr>
            <w:tcW w:w="972" w:type="dxa"/>
            <w:shd w:val="clear" w:color="auto" w:fill="auto"/>
          </w:tcPr>
          <w:p w14:paraId="252D8217" w14:textId="77777777" w:rsidR="00292D93" w:rsidRPr="00482401" w:rsidRDefault="00292D93" w:rsidP="0068088C">
            <w:pPr>
              <w:pStyle w:val="TAC"/>
              <w:rPr>
                <w:rFonts w:cs="Arial"/>
                <w:szCs w:val="18"/>
              </w:rPr>
            </w:pPr>
            <w:r w:rsidRPr="00482401">
              <w:rPr>
                <w:szCs w:val="18"/>
                <w:lang w:val="zh-CN"/>
              </w:rPr>
              <w:t>F</w:t>
            </w:r>
            <w:r w:rsidRPr="00482401">
              <w:rPr>
                <w:szCs w:val="18"/>
                <w:vertAlign w:val="subscript"/>
                <w:lang w:val="zh-CN"/>
              </w:rPr>
              <w:t>DL_low</w:t>
            </w:r>
            <w:r w:rsidRPr="00482401">
              <w:rPr>
                <w:szCs w:val="18"/>
                <w:lang w:val="zh-CN"/>
              </w:rPr>
              <w:t xml:space="preserve"> </w:t>
            </w:r>
          </w:p>
        </w:tc>
        <w:tc>
          <w:tcPr>
            <w:tcW w:w="591" w:type="dxa"/>
            <w:shd w:val="clear" w:color="auto" w:fill="auto"/>
          </w:tcPr>
          <w:p w14:paraId="5DE466F3" w14:textId="77777777" w:rsidR="00292D93" w:rsidRPr="00482401" w:rsidRDefault="00292D93" w:rsidP="0068088C">
            <w:pPr>
              <w:pStyle w:val="TAC"/>
              <w:rPr>
                <w:rFonts w:cs="Arial"/>
                <w:szCs w:val="18"/>
              </w:rPr>
            </w:pPr>
            <w:r w:rsidRPr="00482401">
              <w:rPr>
                <w:szCs w:val="18"/>
                <w:lang w:val="zh-CN"/>
              </w:rPr>
              <w:t>-</w:t>
            </w:r>
          </w:p>
        </w:tc>
        <w:tc>
          <w:tcPr>
            <w:tcW w:w="997" w:type="dxa"/>
            <w:shd w:val="clear" w:color="auto" w:fill="auto"/>
          </w:tcPr>
          <w:p w14:paraId="1E4E53C4" w14:textId="77777777" w:rsidR="00292D93" w:rsidRPr="00482401" w:rsidRDefault="00292D93" w:rsidP="0068088C">
            <w:pPr>
              <w:pStyle w:val="TAC"/>
              <w:rPr>
                <w:rFonts w:cs="Arial"/>
                <w:szCs w:val="18"/>
              </w:rPr>
            </w:pPr>
            <w:r w:rsidRPr="00482401">
              <w:rPr>
                <w:rFonts w:cs="Arial"/>
                <w:szCs w:val="18"/>
              </w:rPr>
              <w:t>F</w:t>
            </w:r>
            <w:r w:rsidRPr="00482401">
              <w:rPr>
                <w:rFonts w:cs="Arial"/>
                <w:szCs w:val="18"/>
                <w:vertAlign w:val="subscript"/>
              </w:rPr>
              <w:t>DL_high</w:t>
            </w:r>
          </w:p>
        </w:tc>
        <w:tc>
          <w:tcPr>
            <w:tcW w:w="1077" w:type="dxa"/>
            <w:shd w:val="clear" w:color="auto" w:fill="auto"/>
          </w:tcPr>
          <w:p w14:paraId="3DF057BA" w14:textId="77777777" w:rsidR="00292D93" w:rsidRPr="00482401" w:rsidRDefault="00292D93" w:rsidP="0068088C">
            <w:pPr>
              <w:pStyle w:val="TAC"/>
              <w:rPr>
                <w:rFonts w:cs="Arial"/>
                <w:szCs w:val="18"/>
              </w:rPr>
            </w:pPr>
            <w:r w:rsidRPr="00482401">
              <w:rPr>
                <w:szCs w:val="18"/>
                <w:lang w:val="zh-CN"/>
              </w:rPr>
              <w:t>-50</w:t>
            </w:r>
          </w:p>
        </w:tc>
        <w:tc>
          <w:tcPr>
            <w:tcW w:w="959" w:type="dxa"/>
            <w:shd w:val="clear" w:color="auto" w:fill="auto"/>
          </w:tcPr>
          <w:p w14:paraId="48624606" w14:textId="77777777" w:rsidR="00292D93" w:rsidRPr="00482401" w:rsidRDefault="00292D93" w:rsidP="0068088C">
            <w:pPr>
              <w:pStyle w:val="TAC"/>
              <w:rPr>
                <w:rFonts w:cs="Arial"/>
                <w:szCs w:val="18"/>
              </w:rPr>
            </w:pPr>
            <w:r w:rsidRPr="00482401">
              <w:rPr>
                <w:szCs w:val="18"/>
                <w:lang w:val="zh-CN"/>
              </w:rPr>
              <w:t>1</w:t>
            </w:r>
          </w:p>
        </w:tc>
        <w:tc>
          <w:tcPr>
            <w:tcW w:w="1052" w:type="dxa"/>
            <w:shd w:val="clear" w:color="auto" w:fill="auto"/>
          </w:tcPr>
          <w:p w14:paraId="7D252AA5" w14:textId="77777777" w:rsidR="00292D93" w:rsidRPr="00482401" w:rsidRDefault="00292D93" w:rsidP="0068088C">
            <w:pPr>
              <w:pStyle w:val="TAC"/>
              <w:rPr>
                <w:szCs w:val="18"/>
              </w:rPr>
            </w:pPr>
          </w:p>
        </w:tc>
      </w:tr>
      <w:tr w:rsidR="00292D93" w:rsidRPr="001C0CC4" w14:paraId="15E30A48" w14:textId="77777777" w:rsidTr="0068088C">
        <w:tc>
          <w:tcPr>
            <w:tcW w:w="1508" w:type="dxa"/>
            <w:vMerge/>
            <w:shd w:val="clear" w:color="auto" w:fill="auto"/>
          </w:tcPr>
          <w:p w14:paraId="1759C2CC" w14:textId="77777777" w:rsidR="00292D93" w:rsidRPr="001C0CC4" w:rsidRDefault="00292D93" w:rsidP="0068088C">
            <w:pPr>
              <w:pStyle w:val="TAC"/>
              <w:rPr>
                <w:rFonts w:eastAsia="SimSun"/>
              </w:rPr>
            </w:pPr>
          </w:p>
        </w:tc>
        <w:tc>
          <w:tcPr>
            <w:tcW w:w="2620" w:type="dxa"/>
            <w:shd w:val="clear" w:color="auto" w:fill="auto"/>
            <w:vAlign w:val="center"/>
          </w:tcPr>
          <w:p w14:paraId="6992D071" w14:textId="77777777" w:rsidR="00292D93" w:rsidRPr="001C0CC4" w:rsidRDefault="00292D93" w:rsidP="0068088C">
            <w:pPr>
              <w:pStyle w:val="TAL"/>
              <w:rPr>
                <w:rFonts w:cs="Arial"/>
                <w:lang w:eastAsia="ja-JP"/>
              </w:rPr>
            </w:pPr>
            <w:r w:rsidRPr="00482401">
              <w:rPr>
                <w:rFonts w:eastAsia="Times New Roman" w:cs="Arial"/>
                <w:lang w:val="zh-CN" w:eastAsia="ja-JP"/>
              </w:rPr>
              <w:t>E-UTRA Band 43</w:t>
            </w:r>
          </w:p>
        </w:tc>
        <w:tc>
          <w:tcPr>
            <w:tcW w:w="972" w:type="dxa"/>
            <w:shd w:val="clear" w:color="auto" w:fill="auto"/>
          </w:tcPr>
          <w:p w14:paraId="40537211" w14:textId="77777777" w:rsidR="00292D93" w:rsidRPr="00482401" w:rsidRDefault="00292D93" w:rsidP="0068088C">
            <w:pPr>
              <w:pStyle w:val="TAC"/>
              <w:rPr>
                <w:rFonts w:cs="Arial"/>
                <w:szCs w:val="18"/>
              </w:rPr>
            </w:pPr>
            <w:r w:rsidRPr="00482401">
              <w:rPr>
                <w:rFonts w:eastAsia="Arial" w:cs="Arial"/>
                <w:szCs w:val="18"/>
                <w:lang w:val="zh-CN" w:eastAsia="ja-JP"/>
              </w:rPr>
              <w:t>F</w:t>
            </w:r>
            <w:r w:rsidRPr="00482401">
              <w:rPr>
                <w:rFonts w:eastAsia="Arial" w:cs="Arial"/>
                <w:szCs w:val="18"/>
                <w:vertAlign w:val="subscript"/>
                <w:lang w:val="zh-CN" w:eastAsia="ja-JP"/>
              </w:rPr>
              <w:t xml:space="preserve">DL_low </w:t>
            </w:r>
          </w:p>
        </w:tc>
        <w:tc>
          <w:tcPr>
            <w:tcW w:w="591" w:type="dxa"/>
            <w:shd w:val="clear" w:color="auto" w:fill="auto"/>
          </w:tcPr>
          <w:p w14:paraId="5C4BC90C" w14:textId="77777777" w:rsidR="00292D93" w:rsidRPr="00482401" w:rsidRDefault="00292D93" w:rsidP="0068088C">
            <w:pPr>
              <w:pStyle w:val="TAC"/>
              <w:rPr>
                <w:rFonts w:cs="Arial"/>
                <w:szCs w:val="18"/>
              </w:rPr>
            </w:pPr>
            <w:r w:rsidRPr="00482401">
              <w:rPr>
                <w:rFonts w:eastAsia="Arial" w:cs="Arial"/>
                <w:szCs w:val="18"/>
                <w:lang w:val="zh-CN" w:eastAsia="ja-JP"/>
              </w:rPr>
              <w:t>-</w:t>
            </w:r>
          </w:p>
        </w:tc>
        <w:tc>
          <w:tcPr>
            <w:tcW w:w="997" w:type="dxa"/>
            <w:shd w:val="clear" w:color="auto" w:fill="auto"/>
          </w:tcPr>
          <w:p w14:paraId="626CA727" w14:textId="77777777" w:rsidR="00292D93" w:rsidRPr="00482401" w:rsidRDefault="00292D93" w:rsidP="0068088C">
            <w:pPr>
              <w:pStyle w:val="TAC"/>
              <w:rPr>
                <w:rFonts w:cs="Arial"/>
                <w:szCs w:val="18"/>
              </w:rPr>
            </w:pPr>
            <w:r w:rsidRPr="00482401">
              <w:rPr>
                <w:rFonts w:eastAsia="Arial" w:cs="Arial"/>
                <w:szCs w:val="18"/>
                <w:lang w:val="zh-CN" w:eastAsia="ja-JP"/>
              </w:rPr>
              <w:t>F</w:t>
            </w:r>
            <w:r w:rsidRPr="00482401">
              <w:rPr>
                <w:rFonts w:eastAsia="Arial" w:cs="Arial"/>
                <w:szCs w:val="18"/>
                <w:vertAlign w:val="subscript"/>
                <w:lang w:val="zh-CN" w:eastAsia="ja-JP"/>
              </w:rPr>
              <w:t>DL_high</w:t>
            </w:r>
          </w:p>
        </w:tc>
        <w:tc>
          <w:tcPr>
            <w:tcW w:w="1077" w:type="dxa"/>
            <w:shd w:val="clear" w:color="auto" w:fill="auto"/>
          </w:tcPr>
          <w:p w14:paraId="7D555C2E" w14:textId="77777777" w:rsidR="00292D93" w:rsidRPr="00482401" w:rsidRDefault="00292D93" w:rsidP="0068088C">
            <w:pPr>
              <w:pStyle w:val="TAC"/>
              <w:rPr>
                <w:rFonts w:cs="Arial"/>
                <w:szCs w:val="18"/>
              </w:rPr>
            </w:pPr>
            <w:r w:rsidRPr="00482401">
              <w:rPr>
                <w:rFonts w:eastAsia="Arial" w:cs="Arial"/>
                <w:szCs w:val="18"/>
                <w:lang w:val="zh-CN" w:eastAsia="ja-JP"/>
              </w:rPr>
              <w:t>-50</w:t>
            </w:r>
          </w:p>
        </w:tc>
        <w:tc>
          <w:tcPr>
            <w:tcW w:w="959" w:type="dxa"/>
            <w:shd w:val="clear" w:color="auto" w:fill="auto"/>
          </w:tcPr>
          <w:p w14:paraId="4EBE48D2" w14:textId="77777777" w:rsidR="00292D93" w:rsidRPr="00482401" w:rsidRDefault="00292D93" w:rsidP="0068088C">
            <w:pPr>
              <w:pStyle w:val="TAC"/>
              <w:rPr>
                <w:rFonts w:cs="Arial"/>
                <w:szCs w:val="18"/>
              </w:rPr>
            </w:pPr>
            <w:r w:rsidRPr="00482401">
              <w:rPr>
                <w:rFonts w:eastAsia="Arial" w:cs="Arial"/>
                <w:szCs w:val="18"/>
                <w:lang w:val="zh-CN" w:eastAsia="ja-JP"/>
              </w:rPr>
              <w:t>1</w:t>
            </w:r>
          </w:p>
        </w:tc>
        <w:tc>
          <w:tcPr>
            <w:tcW w:w="1052" w:type="dxa"/>
            <w:shd w:val="clear" w:color="auto" w:fill="auto"/>
          </w:tcPr>
          <w:p w14:paraId="74FC80B8" w14:textId="77777777" w:rsidR="00292D93" w:rsidRPr="00482401" w:rsidRDefault="00292D93" w:rsidP="0068088C">
            <w:pPr>
              <w:pStyle w:val="TAC"/>
              <w:rPr>
                <w:szCs w:val="18"/>
              </w:rPr>
            </w:pPr>
            <w:r w:rsidRPr="00482401">
              <w:rPr>
                <w:rFonts w:eastAsia="Arial" w:cs="Arial"/>
                <w:szCs w:val="18"/>
                <w:lang w:val="zh-CN" w:eastAsia="ja-JP"/>
              </w:rPr>
              <w:t>2</w:t>
            </w:r>
          </w:p>
        </w:tc>
      </w:tr>
      <w:tr w:rsidR="00292D93" w:rsidRPr="001C0CC4" w14:paraId="45171982" w14:textId="77777777" w:rsidTr="0068088C">
        <w:tc>
          <w:tcPr>
            <w:tcW w:w="1508" w:type="dxa"/>
            <w:vMerge/>
            <w:shd w:val="clear" w:color="auto" w:fill="auto"/>
          </w:tcPr>
          <w:p w14:paraId="420E3450" w14:textId="77777777" w:rsidR="00292D93" w:rsidRPr="001C0CC4" w:rsidRDefault="00292D93" w:rsidP="0068088C">
            <w:pPr>
              <w:pStyle w:val="TAC"/>
              <w:rPr>
                <w:rFonts w:eastAsia="SimSun"/>
              </w:rPr>
            </w:pPr>
          </w:p>
        </w:tc>
        <w:tc>
          <w:tcPr>
            <w:tcW w:w="2620" w:type="dxa"/>
            <w:shd w:val="clear" w:color="auto" w:fill="auto"/>
          </w:tcPr>
          <w:p w14:paraId="35F9B7D5" w14:textId="77777777" w:rsidR="00292D93" w:rsidRDefault="00292D93" w:rsidP="0068088C">
            <w:pPr>
              <w:pStyle w:val="TAL"/>
              <w:rPr>
                <w:lang w:val="sv-SE"/>
              </w:rPr>
            </w:pPr>
            <w:r>
              <w:rPr>
                <w:rFonts w:eastAsia="Arial"/>
                <w:lang w:val="zh-CN" w:eastAsia="ja-JP"/>
              </w:rPr>
              <w:t>E-UTRA Band 2, 25</w:t>
            </w:r>
          </w:p>
        </w:tc>
        <w:tc>
          <w:tcPr>
            <w:tcW w:w="972" w:type="dxa"/>
            <w:shd w:val="clear" w:color="auto" w:fill="auto"/>
          </w:tcPr>
          <w:p w14:paraId="480E26E4" w14:textId="77777777" w:rsidR="00292D93" w:rsidRPr="00482401" w:rsidRDefault="00292D93" w:rsidP="0068088C">
            <w:pPr>
              <w:pStyle w:val="TAC"/>
              <w:rPr>
                <w:rFonts w:cs="Arial"/>
                <w:szCs w:val="18"/>
              </w:rPr>
            </w:pPr>
            <w:r w:rsidRPr="00482401">
              <w:rPr>
                <w:rFonts w:eastAsia="Arial" w:cs="Arial"/>
                <w:szCs w:val="18"/>
                <w:lang w:val="zh-CN" w:eastAsia="ja-JP"/>
              </w:rPr>
              <w:t>F</w:t>
            </w:r>
            <w:r w:rsidRPr="00482401">
              <w:rPr>
                <w:rFonts w:eastAsia="Arial" w:cs="Arial"/>
                <w:szCs w:val="18"/>
                <w:vertAlign w:val="subscript"/>
                <w:lang w:val="zh-CN" w:eastAsia="ja-JP"/>
              </w:rPr>
              <w:t xml:space="preserve">DL_low </w:t>
            </w:r>
          </w:p>
        </w:tc>
        <w:tc>
          <w:tcPr>
            <w:tcW w:w="591" w:type="dxa"/>
            <w:shd w:val="clear" w:color="auto" w:fill="auto"/>
          </w:tcPr>
          <w:p w14:paraId="61F6E1BA" w14:textId="77777777" w:rsidR="00292D93" w:rsidRPr="00482401" w:rsidRDefault="00292D93" w:rsidP="0068088C">
            <w:pPr>
              <w:pStyle w:val="TAC"/>
              <w:rPr>
                <w:rFonts w:cs="Arial"/>
                <w:szCs w:val="18"/>
              </w:rPr>
            </w:pPr>
            <w:r w:rsidRPr="00482401">
              <w:rPr>
                <w:rFonts w:eastAsia="Arial" w:cs="Arial"/>
                <w:szCs w:val="18"/>
                <w:lang w:val="zh-CN" w:eastAsia="ja-JP"/>
              </w:rPr>
              <w:t>-</w:t>
            </w:r>
          </w:p>
        </w:tc>
        <w:tc>
          <w:tcPr>
            <w:tcW w:w="997" w:type="dxa"/>
            <w:shd w:val="clear" w:color="auto" w:fill="auto"/>
          </w:tcPr>
          <w:p w14:paraId="573E81CC" w14:textId="77777777" w:rsidR="00292D93" w:rsidRPr="00482401" w:rsidRDefault="00292D93" w:rsidP="0068088C">
            <w:pPr>
              <w:pStyle w:val="TAC"/>
              <w:rPr>
                <w:rFonts w:cs="Arial"/>
                <w:szCs w:val="18"/>
              </w:rPr>
            </w:pPr>
            <w:r w:rsidRPr="00482401">
              <w:rPr>
                <w:rFonts w:eastAsia="Arial" w:cs="Arial"/>
                <w:szCs w:val="18"/>
                <w:lang w:val="zh-CN" w:eastAsia="ja-JP"/>
              </w:rPr>
              <w:t>F</w:t>
            </w:r>
            <w:r w:rsidRPr="00482401">
              <w:rPr>
                <w:rFonts w:eastAsia="Arial" w:cs="Arial"/>
                <w:szCs w:val="18"/>
                <w:vertAlign w:val="subscript"/>
                <w:lang w:val="zh-CN" w:eastAsia="ja-JP"/>
              </w:rPr>
              <w:t>DL_high</w:t>
            </w:r>
          </w:p>
        </w:tc>
        <w:tc>
          <w:tcPr>
            <w:tcW w:w="1077" w:type="dxa"/>
            <w:shd w:val="clear" w:color="auto" w:fill="auto"/>
          </w:tcPr>
          <w:p w14:paraId="14065829" w14:textId="77777777" w:rsidR="00292D93" w:rsidRPr="00482401" w:rsidRDefault="00292D93" w:rsidP="0068088C">
            <w:pPr>
              <w:pStyle w:val="TAC"/>
              <w:rPr>
                <w:rFonts w:cs="Arial"/>
                <w:szCs w:val="18"/>
              </w:rPr>
            </w:pPr>
            <w:r w:rsidRPr="00482401">
              <w:rPr>
                <w:rFonts w:eastAsia="Arial" w:cs="Arial"/>
                <w:szCs w:val="18"/>
                <w:lang w:val="zh-CN" w:eastAsia="ja-JP"/>
              </w:rPr>
              <w:t>-50</w:t>
            </w:r>
          </w:p>
        </w:tc>
        <w:tc>
          <w:tcPr>
            <w:tcW w:w="959" w:type="dxa"/>
            <w:shd w:val="clear" w:color="auto" w:fill="auto"/>
          </w:tcPr>
          <w:p w14:paraId="5270E9B2" w14:textId="77777777" w:rsidR="00292D93" w:rsidRPr="00482401" w:rsidRDefault="00292D93" w:rsidP="0068088C">
            <w:pPr>
              <w:pStyle w:val="TAC"/>
              <w:rPr>
                <w:rFonts w:cs="Arial"/>
                <w:szCs w:val="18"/>
              </w:rPr>
            </w:pPr>
            <w:r w:rsidRPr="00482401">
              <w:rPr>
                <w:rFonts w:eastAsia="Arial" w:cs="Arial"/>
                <w:szCs w:val="18"/>
                <w:lang w:val="zh-CN" w:eastAsia="ja-JP"/>
              </w:rPr>
              <w:t>1</w:t>
            </w:r>
          </w:p>
        </w:tc>
        <w:tc>
          <w:tcPr>
            <w:tcW w:w="1052" w:type="dxa"/>
            <w:shd w:val="clear" w:color="auto" w:fill="auto"/>
          </w:tcPr>
          <w:p w14:paraId="50C23279" w14:textId="77777777" w:rsidR="00292D93" w:rsidRPr="00482401" w:rsidRDefault="00292D93" w:rsidP="0068088C">
            <w:pPr>
              <w:pStyle w:val="TAC"/>
              <w:rPr>
                <w:szCs w:val="18"/>
              </w:rPr>
            </w:pPr>
            <w:r w:rsidRPr="00482401">
              <w:rPr>
                <w:rFonts w:eastAsia="Arial" w:cs="Arial"/>
                <w:szCs w:val="18"/>
                <w:lang w:val="zh-CN" w:eastAsia="ja-JP"/>
              </w:rPr>
              <w:t>4</w:t>
            </w:r>
          </w:p>
        </w:tc>
      </w:tr>
      <w:tr w:rsidR="00292D93" w:rsidRPr="001C0CC4" w14:paraId="03185536" w14:textId="77777777" w:rsidTr="0068088C">
        <w:tc>
          <w:tcPr>
            <w:tcW w:w="1508" w:type="dxa"/>
            <w:vMerge/>
            <w:shd w:val="clear" w:color="auto" w:fill="auto"/>
          </w:tcPr>
          <w:p w14:paraId="223A69FE" w14:textId="77777777" w:rsidR="00292D93" w:rsidRPr="001C0CC4" w:rsidRDefault="00292D93" w:rsidP="0068088C">
            <w:pPr>
              <w:pStyle w:val="TAC"/>
              <w:rPr>
                <w:rFonts w:eastAsia="SimSun"/>
              </w:rPr>
            </w:pPr>
          </w:p>
        </w:tc>
        <w:tc>
          <w:tcPr>
            <w:tcW w:w="2620" w:type="dxa"/>
            <w:shd w:val="clear" w:color="auto" w:fill="auto"/>
            <w:vAlign w:val="center"/>
          </w:tcPr>
          <w:p w14:paraId="3600FFFA" w14:textId="77777777" w:rsidR="00292D93" w:rsidRDefault="00292D93" w:rsidP="0068088C">
            <w:pPr>
              <w:pStyle w:val="TAL"/>
              <w:rPr>
                <w:lang w:val="sv-SE"/>
              </w:rPr>
            </w:pPr>
            <w:r>
              <w:rPr>
                <w:rFonts w:eastAsia="Arial"/>
                <w:lang w:val="zh-CN" w:eastAsia="ja-JP"/>
              </w:rPr>
              <w:t>Frequency range</w:t>
            </w:r>
          </w:p>
        </w:tc>
        <w:tc>
          <w:tcPr>
            <w:tcW w:w="972" w:type="dxa"/>
            <w:shd w:val="clear" w:color="auto" w:fill="auto"/>
            <w:vAlign w:val="center"/>
          </w:tcPr>
          <w:p w14:paraId="5F68F754" w14:textId="77777777" w:rsidR="00292D93" w:rsidRPr="00482401" w:rsidRDefault="00292D93" w:rsidP="0068088C">
            <w:pPr>
              <w:pStyle w:val="TAC"/>
              <w:rPr>
                <w:rFonts w:cs="Arial"/>
                <w:szCs w:val="18"/>
              </w:rPr>
            </w:pPr>
            <w:r w:rsidRPr="00482401">
              <w:rPr>
                <w:rFonts w:eastAsia="Arial" w:cs="Arial"/>
                <w:szCs w:val="18"/>
                <w:lang w:val="zh-CN" w:eastAsia="ja-JP"/>
              </w:rPr>
              <w:t>2570</w:t>
            </w:r>
          </w:p>
        </w:tc>
        <w:tc>
          <w:tcPr>
            <w:tcW w:w="591" w:type="dxa"/>
            <w:shd w:val="clear" w:color="auto" w:fill="auto"/>
            <w:vAlign w:val="center"/>
          </w:tcPr>
          <w:p w14:paraId="58E545BA" w14:textId="77777777" w:rsidR="00292D93" w:rsidRPr="00482401" w:rsidRDefault="00292D93" w:rsidP="0068088C">
            <w:pPr>
              <w:pStyle w:val="TAC"/>
              <w:rPr>
                <w:rFonts w:cs="Arial"/>
                <w:szCs w:val="18"/>
              </w:rPr>
            </w:pPr>
            <w:r w:rsidRPr="00482401">
              <w:rPr>
                <w:rFonts w:eastAsia="Arial" w:cs="Arial"/>
                <w:szCs w:val="18"/>
                <w:lang w:val="zh-CN" w:eastAsia="ja-JP"/>
              </w:rPr>
              <w:t xml:space="preserve">- </w:t>
            </w:r>
          </w:p>
        </w:tc>
        <w:tc>
          <w:tcPr>
            <w:tcW w:w="997" w:type="dxa"/>
            <w:shd w:val="clear" w:color="auto" w:fill="auto"/>
            <w:vAlign w:val="center"/>
          </w:tcPr>
          <w:p w14:paraId="6EB0E635" w14:textId="77777777" w:rsidR="00292D93" w:rsidRPr="00482401" w:rsidRDefault="00292D93" w:rsidP="0068088C">
            <w:pPr>
              <w:pStyle w:val="TAC"/>
              <w:rPr>
                <w:rFonts w:cs="Arial"/>
                <w:szCs w:val="18"/>
              </w:rPr>
            </w:pPr>
            <w:r w:rsidRPr="00482401">
              <w:rPr>
                <w:rFonts w:eastAsia="Arial" w:cs="Arial"/>
                <w:szCs w:val="18"/>
                <w:lang w:val="zh-CN" w:eastAsia="ja-JP"/>
              </w:rPr>
              <w:t>2575</w:t>
            </w:r>
          </w:p>
        </w:tc>
        <w:tc>
          <w:tcPr>
            <w:tcW w:w="1077" w:type="dxa"/>
            <w:shd w:val="clear" w:color="auto" w:fill="auto"/>
            <w:vAlign w:val="center"/>
          </w:tcPr>
          <w:p w14:paraId="137C5FD7" w14:textId="77777777" w:rsidR="00292D93" w:rsidRPr="00482401" w:rsidRDefault="00292D93" w:rsidP="0068088C">
            <w:pPr>
              <w:pStyle w:val="TAC"/>
              <w:rPr>
                <w:rFonts w:cs="Arial"/>
                <w:szCs w:val="18"/>
              </w:rPr>
            </w:pPr>
            <w:r w:rsidRPr="00482401">
              <w:rPr>
                <w:rFonts w:eastAsia="Arial" w:cs="Arial"/>
                <w:szCs w:val="18"/>
                <w:lang w:val="zh-CN" w:eastAsia="ja-JP"/>
              </w:rPr>
              <w:t>1.6</w:t>
            </w:r>
          </w:p>
        </w:tc>
        <w:tc>
          <w:tcPr>
            <w:tcW w:w="959" w:type="dxa"/>
            <w:shd w:val="clear" w:color="auto" w:fill="auto"/>
            <w:vAlign w:val="center"/>
          </w:tcPr>
          <w:p w14:paraId="257573D4" w14:textId="77777777" w:rsidR="00292D93" w:rsidRPr="00482401" w:rsidRDefault="00292D93" w:rsidP="0068088C">
            <w:pPr>
              <w:pStyle w:val="TAC"/>
              <w:rPr>
                <w:rFonts w:cs="Arial"/>
                <w:szCs w:val="18"/>
              </w:rPr>
            </w:pPr>
            <w:r w:rsidRPr="00482401">
              <w:rPr>
                <w:rFonts w:eastAsia="Arial" w:cs="Arial"/>
                <w:szCs w:val="18"/>
                <w:lang w:val="zh-CN" w:eastAsia="ja-JP"/>
              </w:rPr>
              <w:t>5</w:t>
            </w:r>
          </w:p>
        </w:tc>
        <w:tc>
          <w:tcPr>
            <w:tcW w:w="1052" w:type="dxa"/>
            <w:shd w:val="clear" w:color="auto" w:fill="auto"/>
            <w:vAlign w:val="center"/>
          </w:tcPr>
          <w:p w14:paraId="25E952C0" w14:textId="77777777" w:rsidR="00292D93" w:rsidRPr="00482401" w:rsidRDefault="00292D93" w:rsidP="0068088C">
            <w:pPr>
              <w:pStyle w:val="TAC"/>
              <w:rPr>
                <w:szCs w:val="18"/>
              </w:rPr>
            </w:pPr>
            <w:r w:rsidRPr="00482401">
              <w:rPr>
                <w:rFonts w:eastAsia="Arial" w:cs="Arial"/>
                <w:szCs w:val="18"/>
                <w:lang w:val="zh-CN" w:eastAsia="ja-JP"/>
              </w:rPr>
              <w:t>4, 7, 18</w:t>
            </w:r>
          </w:p>
        </w:tc>
      </w:tr>
      <w:tr w:rsidR="00292D93" w:rsidRPr="001C0CC4" w14:paraId="09D1B984" w14:textId="77777777" w:rsidTr="0068088C">
        <w:tc>
          <w:tcPr>
            <w:tcW w:w="1508" w:type="dxa"/>
            <w:vMerge/>
            <w:shd w:val="clear" w:color="auto" w:fill="auto"/>
          </w:tcPr>
          <w:p w14:paraId="5789BAB4" w14:textId="77777777" w:rsidR="00292D93" w:rsidRPr="001C0CC4" w:rsidRDefault="00292D93" w:rsidP="0068088C">
            <w:pPr>
              <w:pStyle w:val="TAC"/>
              <w:rPr>
                <w:rFonts w:eastAsia="SimSun"/>
              </w:rPr>
            </w:pPr>
          </w:p>
        </w:tc>
        <w:tc>
          <w:tcPr>
            <w:tcW w:w="2620" w:type="dxa"/>
            <w:shd w:val="clear" w:color="auto" w:fill="auto"/>
            <w:vAlign w:val="center"/>
          </w:tcPr>
          <w:p w14:paraId="59CC6D2C" w14:textId="77777777" w:rsidR="00292D93" w:rsidRDefault="00292D93" w:rsidP="0068088C">
            <w:pPr>
              <w:pStyle w:val="TAL"/>
              <w:rPr>
                <w:lang w:val="sv-SE"/>
              </w:rPr>
            </w:pPr>
            <w:r>
              <w:rPr>
                <w:rFonts w:eastAsia="Arial"/>
                <w:lang w:val="zh-CN" w:eastAsia="ja-JP"/>
              </w:rPr>
              <w:t>Frequency range</w:t>
            </w:r>
          </w:p>
        </w:tc>
        <w:tc>
          <w:tcPr>
            <w:tcW w:w="972" w:type="dxa"/>
            <w:shd w:val="clear" w:color="auto" w:fill="auto"/>
            <w:vAlign w:val="center"/>
          </w:tcPr>
          <w:p w14:paraId="12852367" w14:textId="77777777" w:rsidR="00292D93" w:rsidRPr="00482401" w:rsidRDefault="00292D93" w:rsidP="0068088C">
            <w:pPr>
              <w:pStyle w:val="TAC"/>
              <w:rPr>
                <w:rFonts w:cs="Arial"/>
                <w:szCs w:val="18"/>
              </w:rPr>
            </w:pPr>
            <w:r w:rsidRPr="00482401">
              <w:rPr>
                <w:rFonts w:eastAsia="Arial" w:cs="Arial"/>
                <w:szCs w:val="18"/>
                <w:lang w:val="zh-CN" w:eastAsia="ja-JP"/>
              </w:rPr>
              <w:t>2575</w:t>
            </w:r>
          </w:p>
        </w:tc>
        <w:tc>
          <w:tcPr>
            <w:tcW w:w="591" w:type="dxa"/>
            <w:shd w:val="clear" w:color="auto" w:fill="auto"/>
            <w:vAlign w:val="center"/>
          </w:tcPr>
          <w:p w14:paraId="18ABE7E8" w14:textId="77777777" w:rsidR="00292D93" w:rsidRPr="00482401" w:rsidRDefault="00292D93" w:rsidP="0068088C">
            <w:pPr>
              <w:pStyle w:val="TAC"/>
              <w:rPr>
                <w:rFonts w:cs="Arial"/>
                <w:szCs w:val="18"/>
              </w:rPr>
            </w:pPr>
            <w:r w:rsidRPr="00482401">
              <w:rPr>
                <w:rFonts w:eastAsia="Arial" w:cs="Arial"/>
                <w:szCs w:val="18"/>
                <w:lang w:val="zh-CN" w:eastAsia="ja-JP"/>
              </w:rPr>
              <w:t>-</w:t>
            </w:r>
          </w:p>
        </w:tc>
        <w:tc>
          <w:tcPr>
            <w:tcW w:w="997" w:type="dxa"/>
            <w:shd w:val="clear" w:color="auto" w:fill="auto"/>
            <w:vAlign w:val="center"/>
          </w:tcPr>
          <w:p w14:paraId="15EC7FAF" w14:textId="77777777" w:rsidR="00292D93" w:rsidRPr="00482401" w:rsidRDefault="00292D93" w:rsidP="0068088C">
            <w:pPr>
              <w:pStyle w:val="TAC"/>
              <w:rPr>
                <w:rFonts w:cs="Arial"/>
                <w:szCs w:val="18"/>
              </w:rPr>
            </w:pPr>
            <w:r w:rsidRPr="00482401">
              <w:rPr>
                <w:rFonts w:eastAsia="Arial" w:cs="Arial"/>
                <w:szCs w:val="18"/>
                <w:lang w:val="zh-CN" w:eastAsia="ja-JP"/>
              </w:rPr>
              <w:t>2595</w:t>
            </w:r>
          </w:p>
        </w:tc>
        <w:tc>
          <w:tcPr>
            <w:tcW w:w="1077" w:type="dxa"/>
            <w:shd w:val="clear" w:color="auto" w:fill="auto"/>
            <w:vAlign w:val="center"/>
          </w:tcPr>
          <w:p w14:paraId="2CEB0C3B" w14:textId="77777777" w:rsidR="00292D93" w:rsidRPr="00482401" w:rsidRDefault="00292D93" w:rsidP="0068088C">
            <w:pPr>
              <w:pStyle w:val="TAC"/>
              <w:rPr>
                <w:rFonts w:cs="Arial"/>
                <w:szCs w:val="18"/>
              </w:rPr>
            </w:pPr>
            <w:r w:rsidRPr="00482401">
              <w:rPr>
                <w:rFonts w:eastAsia="Arial" w:cs="Arial"/>
                <w:szCs w:val="18"/>
                <w:lang w:val="zh-CN" w:eastAsia="ja-JP"/>
              </w:rPr>
              <w:t>-15.5</w:t>
            </w:r>
          </w:p>
        </w:tc>
        <w:tc>
          <w:tcPr>
            <w:tcW w:w="959" w:type="dxa"/>
            <w:shd w:val="clear" w:color="auto" w:fill="auto"/>
            <w:vAlign w:val="center"/>
          </w:tcPr>
          <w:p w14:paraId="5040FAFD" w14:textId="77777777" w:rsidR="00292D93" w:rsidRPr="00482401" w:rsidRDefault="00292D93" w:rsidP="0068088C">
            <w:pPr>
              <w:pStyle w:val="TAC"/>
              <w:rPr>
                <w:rFonts w:cs="Arial"/>
                <w:szCs w:val="18"/>
              </w:rPr>
            </w:pPr>
            <w:r w:rsidRPr="00482401">
              <w:rPr>
                <w:rFonts w:eastAsia="Arial" w:cs="Arial"/>
                <w:szCs w:val="18"/>
                <w:lang w:val="zh-CN" w:eastAsia="ja-JP"/>
              </w:rPr>
              <w:t>5</w:t>
            </w:r>
          </w:p>
        </w:tc>
        <w:tc>
          <w:tcPr>
            <w:tcW w:w="1052" w:type="dxa"/>
            <w:shd w:val="clear" w:color="auto" w:fill="auto"/>
            <w:vAlign w:val="center"/>
          </w:tcPr>
          <w:p w14:paraId="67E9A7A8" w14:textId="77777777" w:rsidR="00292D93" w:rsidRPr="00482401" w:rsidRDefault="00292D93" w:rsidP="0068088C">
            <w:pPr>
              <w:pStyle w:val="TAC"/>
              <w:rPr>
                <w:szCs w:val="18"/>
              </w:rPr>
            </w:pPr>
            <w:r w:rsidRPr="00482401">
              <w:rPr>
                <w:rFonts w:eastAsia="Arial" w:cs="Arial"/>
                <w:szCs w:val="18"/>
                <w:lang w:val="zh-CN" w:eastAsia="ja-JP"/>
              </w:rPr>
              <w:t>4, 7, 18</w:t>
            </w:r>
          </w:p>
        </w:tc>
      </w:tr>
      <w:tr w:rsidR="00292D93" w:rsidRPr="001C0CC4" w14:paraId="77870F20" w14:textId="77777777" w:rsidTr="0068088C">
        <w:tc>
          <w:tcPr>
            <w:tcW w:w="1508" w:type="dxa"/>
            <w:vMerge/>
            <w:shd w:val="clear" w:color="auto" w:fill="auto"/>
          </w:tcPr>
          <w:p w14:paraId="4DC6BC7E" w14:textId="77777777" w:rsidR="00292D93" w:rsidRPr="001C0CC4" w:rsidRDefault="00292D93" w:rsidP="0068088C">
            <w:pPr>
              <w:pStyle w:val="TAC"/>
              <w:rPr>
                <w:rFonts w:eastAsia="SimSun"/>
              </w:rPr>
            </w:pPr>
          </w:p>
        </w:tc>
        <w:tc>
          <w:tcPr>
            <w:tcW w:w="2620" w:type="dxa"/>
            <w:shd w:val="clear" w:color="auto" w:fill="auto"/>
            <w:vAlign w:val="center"/>
          </w:tcPr>
          <w:p w14:paraId="5C3A08CF" w14:textId="77777777" w:rsidR="00292D93" w:rsidRDefault="00292D93" w:rsidP="0068088C">
            <w:pPr>
              <w:pStyle w:val="TAL"/>
              <w:rPr>
                <w:lang w:val="sv-SE"/>
              </w:rPr>
            </w:pPr>
            <w:r>
              <w:rPr>
                <w:rFonts w:eastAsia="Arial"/>
                <w:lang w:val="zh-CN" w:eastAsia="ja-JP"/>
              </w:rPr>
              <w:t>Frequency range</w:t>
            </w:r>
          </w:p>
        </w:tc>
        <w:tc>
          <w:tcPr>
            <w:tcW w:w="972" w:type="dxa"/>
            <w:shd w:val="clear" w:color="auto" w:fill="auto"/>
            <w:vAlign w:val="center"/>
          </w:tcPr>
          <w:p w14:paraId="3970E1A3" w14:textId="77777777" w:rsidR="00292D93" w:rsidRPr="00482401" w:rsidRDefault="00292D93" w:rsidP="0068088C">
            <w:pPr>
              <w:pStyle w:val="TAC"/>
              <w:rPr>
                <w:rFonts w:cs="Arial"/>
                <w:szCs w:val="18"/>
              </w:rPr>
            </w:pPr>
            <w:r w:rsidRPr="00482401">
              <w:rPr>
                <w:rFonts w:eastAsia="Arial" w:cs="Arial"/>
                <w:szCs w:val="18"/>
                <w:lang w:val="zh-CN" w:eastAsia="ja-JP"/>
              </w:rPr>
              <w:t>2595</w:t>
            </w:r>
          </w:p>
        </w:tc>
        <w:tc>
          <w:tcPr>
            <w:tcW w:w="591" w:type="dxa"/>
            <w:shd w:val="clear" w:color="auto" w:fill="auto"/>
            <w:vAlign w:val="center"/>
          </w:tcPr>
          <w:p w14:paraId="3A8D0E65" w14:textId="77777777" w:rsidR="00292D93" w:rsidRPr="00482401" w:rsidRDefault="00292D93" w:rsidP="0068088C">
            <w:pPr>
              <w:pStyle w:val="TAC"/>
              <w:rPr>
                <w:rFonts w:cs="Arial"/>
                <w:szCs w:val="18"/>
              </w:rPr>
            </w:pPr>
            <w:r w:rsidRPr="00482401">
              <w:rPr>
                <w:rFonts w:eastAsia="Arial" w:cs="Arial"/>
                <w:szCs w:val="18"/>
                <w:lang w:val="zh-CN" w:eastAsia="ja-JP"/>
              </w:rPr>
              <w:t>-</w:t>
            </w:r>
          </w:p>
        </w:tc>
        <w:tc>
          <w:tcPr>
            <w:tcW w:w="997" w:type="dxa"/>
            <w:shd w:val="clear" w:color="auto" w:fill="auto"/>
            <w:vAlign w:val="center"/>
          </w:tcPr>
          <w:p w14:paraId="506E0CE9" w14:textId="77777777" w:rsidR="00292D93" w:rsidRPr="00482401" w:rsidRDefault="00292D93" w:rsidP="0068088C">
            <w:pPr>
              <w:pStyle w:val="TAC"/>
              <w:rPr>
                <w:rFonts w:cs="Arial"/>
                <w:szCs w:val="18"/>
              </w:rPr>
            </w:pPr>
            <w:r w:rsidRPr="00482401">
              <w:rPr>
                <w:rFonts w:eastAsia="Arial" w:cs="Arial"/>
                <w:szCs w:val="18"/>
                <w:lang w:val="zh-CN" w:eastAsia="ja-JP"/>
              </w:rPr>
              <w:t>2620</w:t>
            </w:r>
          </w:p>
        </w:tc>
        <w:tc>
          <w:tcPr>
            <w:tcW w:w="1077" w:type="dxa"/>
            <w:shd w:val="clear" w:color="auto" w:fill="auto"/>
            <w:vAlign w:val="center"/>
          </w:tcPr>
          <w:p w14:paraId="28F226C7" w14:textId="77777777" w:rsidR="00292D93" w:rsidRPr="00482401" w:rsidRDefault="00292D93" w:rsidP="0068088C">
            <w:pPr>
              <w:pStyle w:val="TAC"/>
              <w:rPr>
                <w:rFonts w:cs="Arial"/>
                <w:szCs w:val="18"/>
              </w:rPr>
            </w:pPr>
            <w:r w:rsidRPr="00482401">
              <w:rPr>
                <w:rFonts w:eastAsia="Arial" w:cs="Arial"/>
                <w:szCs w:val="18"/>
                <w:lang w:val="zh-CN" w:eastAsia="ja-JP"/>
              </w:rPr>
              <w:t>-40</w:t>
            </w:r>
          </w:p>
        </w:tc>
        <w:tc>
          <w:tcPr>
            <w:tcW w:w="959" w:type="dxa"/>
            <w:shd w:val="clear" w:color="auto" w:fill="auto"/>
            <w:vAlign w:val="center"/>
          </w:tcPr>
          <w:p w14:paraId="6CC67BDA" w14:textId="77777777" w:rsidR="00292D93" w:rsidRPr="00482401" w:rsidRDefault="00292D93" w:rsidP="0068088C">
            <w:pPr>
              <w:pStyle w:val="TAC"/>
              <w:rPr>
                <w:rFonts w:cs="Arial"/>
                <w:szCs w:val="18"/>
              </w:rPr>
            </w:pPr>
            <w:r w:rsidRPr="00482401">
              <w:rPr>
                <w:rFonts w:eastAsia="Arial" w:cs="Arial"/>
                <w:szCs w:val="18"/>
                <w:lang w:val="zh-CN" w:eastAsia="ja-JP"/>
              </w:rPr>
              <w:t>1</w:t>
            </w:r>
          </w:p>
        </w:tc>
        <w:tc>
          <w:tcPr>
            <w:tcW w:w="1052" w:type="dxa"/>
            <w:shd w:val="clear" w:color="auto" w:fill="auto"/>
            <w:vAlign w:val="center"/>
          </w:tcPr>
          <w:p w14:paraId="158A590D" w14:textId="77777777" w:rsidR="00292D93" w:rsidRPr="00482401" w:rsidRDefault="00292D93" w:rsidP="0068088C">
            <w:pPr>
              <w:pStyle w:val="TAC"/>
              <w:rPr>
                <w:szCs w:val="18"/>
              </w:rPr>
            </w:pPr>
            <w:r w:rsidRPr="00482401">
              <w:rPr>
                <w:rFonts w:eastAsia="Arial" w:cs="Arial"/>
                <w:szCs w:val="18"/>
                <w:lang w:val="zh-CN" w:eastAsia="ja-JP"/>
              </w:rPr>
              <w:t>4, 18</w:t>
            </w:r>
          </w:p>
        </w:tc>
      </w:tr>
      <w:tr w:rsidR="00292D93" w:rsidRPr="001C0CC4" w14:paraId="05A19269" w14:textId="77777777" w:rsidTr="0068088C">
        <w:tc>
          <w:tcPr>
            <w:tcW w:w="1508" w:type="dxa"/>
            <w:vMerge w:val="restart"/>
            <w:shd w:val="clear" w:color="auto" w:fill="auto"/>
          </w:tcPr>
          <w:p w14:paraId="135C42CD" w14:textId="77777777" w:rsidR="00292D93" w:rsidRPr="001C0CC4" w:rsidRDefault="00292D93" w:rsidP="0068088C">
            <w:pPr>
              <w:pStyle w:val="TAC"/>
              <w:rPr>
                <w:rFonts w:eastAsia="SimSun"/>
              </w:rPr>
            </w:pPr>
            <w:r w:rsidRPr="001C0CC4">
              <w:rPr>
                <w:rFonts w:eastAsia="SimSun" w:hint="eastAsia"/>
                <w:szCs w:val="18"/>
                <w:lang w:val="en-US" w:eastAsia="zh-CN"/>
              </w:rPr>
              <w:t>CA_n7-n28</w:t>
            </w:r>
          </w:p>
        </w:tc>
        <w:tc>
          <w:tcPr>
            <w:tcW w:w="2620" w:type="dxa"/>
            <w:shd w:val="clear" w:color="auto" w:fill="auto"/>
            <w:vAlign w:val="bottom"/>
          </w:tcPr>
          <w:p w14:paraId="557B75D5" w14:textId="77777777" w:rsidR="00292D93" w:rsidRPr="001C0CC4" w:rsidRDefault="00292D93" w:rsidP="0068088C">
            <w:pPr>
              <w:pStyle w:val="TAL"/>
              <w:rPr>
                <w:rFonts w:eastAsia="SimSun"/>
              </w:rPr>
            </w:pPr>
            <w:r w:rsidRPr="001C0CC4">
              <w:rPr>
                <w:rFonts w:cs="Arial"/>
                <w:lang w:val="sv-SE"/>
              </w:rPr>
              <w:t xml:space="preserve">E-UTRA Band </w:t>
            </w:r>
            <w:r w:rsidRPr="001C0CC4">
              <w:rPr>
                <w:rFonts w:eastAsia="SimSun" w:cs="Arial" w:hint="eastAsia"/>
                <w:lang w:val="en-US" w:eastAsia="zh-CN"/>
              </w:rPr>
              <w:t xml:space="preserve">2, 3, 5, 7, 8, 20, 26, </w:t>
            </w:r>
            <w:r w:rsidRPr="001C0CC4">
              <w:rPr>
                <w:rFonts w:cs="Arial"/>
                <w:lang w:val="sv-SE"/>
              </w:rPr>
              <w:t>27, 31,</w:t>
            </w:r>
            <w:r w:rsidRPr="001C0CC4">
              <w:rPr>
                <w:rFonts w:eastAsia="SimSun" w:cs="Arial" w:hint="eastAsia"/>
                <w:lang w:val="en-US" w:eastAsia="zh-CN"/>
              </w:rPr>
              <w:t xml:space="preserve"> 34, 40</w:t>
            </w:r>
            <w:r w:rsidRPr="001C0CC4">
              <w:rPr>
                <w:rFonts w:cs="Arial"/>
                <w:lang w:val="sv-SE"/>
              </w:rPr>
              <w:t xml:space="preserve"> 72</w:t>
            </w:r>
          </w:p>
        </w:tc>
        <w:tc>
          <w:tcPr>
            <w:tcW w:w="972" w:type="dxa"/>
            <w:shd w:val="clear" w:color="auto" w:fill="auto"/>
            <w:vAlign w:val="center"/>
          </w:tcPr>
          <w:p w14:paraId="7C645187"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2F98B07D"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center"/>
          </w:tcPr>
          <w:p w14:paraId="0FB77C69"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0D2C8930" w14:textId="77777777" w:rsidR="00292D93" w:rsidRPr="001C0CC4" w:rsidRDefault="00292D93" w:rsidP="0068088C">
            <w:pPr>
              <w:pStyle w:val="TAC"/>
              <w:rPr>
                <w:rFonts w:eastAsia="SimSun"/>
              </w:rPr>
            </w:pPr>
            <w:r w:rsidRPr="001C0CC4">
              <w:rPr>
                <w:rFonts w:cs="Arial"/>
                <w:szCs w:val="18"/>
              </w:rPr>
              <w:t>-50</w:t>
            </w:r>
          </w:p>
        </w:tc>
        <w:tc>
          <w:tcPr>
            <w:tcW w:w="959" w:type="dxa"/>
            <w:shd w:val="clear" w:color="auto" w:fill="auto"/>
            <w:vAlign w:val="center"/>
          </w:tcPr>
          <w:p w14:paraId="00979D08" w14:textId="77777777" w:rsidR="00292D93" w:rsidRPr="001C0CC4" w:rsidRDefault="00292D93" w:rsidP="0068088C">
            <w:pPr>
              <w:pStyle w:val="TAC"/>
              <w:rPr>
                <w:rFonts w:eastAsia="SimSun"/>
              </w:rPr>
            </w:pPr>
            <w:r w:rsidRPr="001C0CC4">
              <w:rPr>
                <w:rFonts w:cs="Arial"/>
                <w:szCs w:val="18"/>
              </w:rPr>
              <w:t>1</w:t>
            </w:r>
          </w:p>
        </w:tc>
        <w:tc>
          <w:tcPr>
            <w:tcW w:w="1052" w:type="dxa"/>
            <w:shd w:val="clear" w:color="auto" w:fill="auto"/>
            <w:vAlign w:val="center"/>
          </w:tcPr>
          <w:p w14:paraId="536FDDEC" w14:textId="77777777" w:rsidR="00292D93" w:rsidRPr="001C0CC4" w:rsidRDefault="00292D93" w:rsidP="0068088C">
            <w:pPr>
              <w:pStyle w:val="TAC"/>
              <w:rPr>
                <w:rFonts w:eastAsia="SimSun"/>
              </w:rPr>
            </w:pPr>
          </w:p>
        </w:tc>
      </w:tr>
      <w:tr w:rsidR="00292D93" w:rsidRPr="001C0CC4" w14:paraId="5CBBE182" w14:textId="77777777" w:rsidTr="0068088C">
        <w:tc>
          <w:tcPr>
            <w:tcW w:w="1508" w:type="dxa"/>
            <w:vMerge/>
            <w:shd w:val="clear" w:color="auto" w:fill="auto"/>
          </w:tcPr>
          <w:p w14:paraId="227A85C3" w14:textId="77777777" w:rsidR="00292D93" w:rsidRPr="001C0CC4" w:rsidRDefault="00292D93" w:rsidP="0068088C">
            <w:pPr>
              <w:pStyle w:val="TAC"/>
              <w:rPr>
                <w:rFonts w:eastAsia="SimSun"/>
              </w:rPr>
            </w:pPr>
          </w:p>
        </w:tc>
        <w:tc>
          <w:tcPr>
            <w:tcW w:w="2620" w:type="dxa"/>
            <w:shd w:val="clear" w:color="auto" w:fill="auto"/>
            <w:vAlign w:val="bottom"/>
          </w:tcPr>
          <w:p w14:paraId="516A457B" w14:textId="77777777" w:rsidR="00292D93" w:rsidRPr="00873D00" w:rsidRDefault="00292D93" w:rsidP="0068088C">
            <w:pPr>
              <w:pStyle w:val="TAL"/>
              <w:rPr>
                <w:rFonts w:eastAsia="SimSun" w:cs="Arial"/>
                <w:lang w:val="sv-FI" w:eastAsia="zh-CN"/>
              </w:rPr>
            </w:pPr>
            <w:r w:rsidRPr="001C0CC4">
              <w:rPr>
                <w:rFonts w:cs="Arial"/>
                <w:lang w:val="sv-SE"/>
              </w:rPr>
              <w:t xml:space="preserve">E-UTRA Band </w:t>
            </w:r>
            <w:r w:rsidRPr="00873D00">
              <w:rPr>
                <w:rFonts w:eastAsia="SimSun" w:cs="Arial" w:hint="eastAsia"/>
                <w:lang w:val="sv-FI" w:eastAsia="zh-CN"/>
              </w:rPr>
              <w:t xml:space="preserve">1, </w:t>
            </w:r>
            <w:r w:rsidRPr="001C0CC4">
              <w:rPr>
                <w:rFonts w:cs="Arial"/>
                <w:lang w:val="sv-SE" w:eastAsia="ja-JP"/>
              </w:rPr>
              <w:t xml:space="preserve">4, 10, </w:t>
            </w:r>
            <w:r w:rsidRPr="001C0CC4">
              <w:rPr>
                <w:rFonts w:cs="Arial"/>
                <w:lang w:val="sv-SE"/>
              </w:rPr>
              <w:t>42, 43</w:t>
            </w:r>
            <w:r w:rsidRPr="001C0CC4">
              <w:rPr>
                <w:rFonts w:cs="Arial"/>
                <w:lang w:val="sv-SE" w:eastAsia="ja-JP"/>
              </w:rPr>
              <w:t xml:space="preserve">, </w:t>
            </w:r>
            <w:r w:rsidRPr="00873D00">
              <w:rPr>
                <w:rFonts w:eastAsia="SimSun" w:cs="Arial" w:hint="eastAsia"/>
                <w:lang w:val="sv-FI" w:eastAsia="zh-CN"/>
              </w:rPr>
              <w:t xml:space="preserve">50, 51, </w:t>
            </w:r>
            <w:r w:rsidRPr="001C0CC4">
              <w:rPr>
                <w:rFonts w:cs="Arial"/>
                <w:lang w:val="sv-SE" w:eastAsia="ja-JP"/>
              </w:rPr>
              <w:t>65</w:t>
            </w:r>
            <w:r w:rsidRPr="00873D00">
              <w:rPr>
                <w:rFonts w:eastAsia="SimSun" w:cs="Arial" w:hint="eastAsia"/>
                <w:lang w:val="sv-FI" w:eastAsia="zh-CN"/>
              </w:rPr>
              <w:t>, 66, 74, 75, 76</w:t>
            </w:r>
          </w:p>
          <w:p w14:paraId="74F87000" w14:textId="77777777" w:rsidR="00292D93" w:rsidRPr="00873D00" w:rsidRDefault="00292D93" w:rsidP="0068088C">
            <w:pPr>
              <w:pStyle w:val="TAL"/>
              <w:rPr>
                <w:rFonts w:eastAsia="SimSun"/>
                <w:lang w:val="sv-FI"/>
              </w:rPr>
            </w:pPr>
            <w:r w:rsidRPr="001C0CC4">
              <w:rPr>
                <w:rFonts w:cs="Arial"/>
                <w:lang w:val="sv-SE"/>
              </w:rPr>
              <w:t>NR band n78</w:t>
            </w:r>
          </w:p>
        </w:tc>
        <w:tc>
          <w:tcPr>
            <w:tcW w:w="972" w:type="dxa"/>
            <w:shd w:val="clear" w:color="auto" w:fill="auto"/>
            <w:vAlign w:val="center"/>
          </w:tcPr>
          <w:p w14:paraId="79ED948D"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2A68DC6F"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center"/>
          </w:tcPr>
          <w:p w14:paraId="13DD67DE"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2FE66573" w14:textId="77777777" w:rsidR="00292D93" w:rsidRPr="001C0CC4" w:rsidRDefault="00292D93" w:rsidP="0068088C">
            <w:pPr>
              <w:pStyle w:val="TAC"/>
              <w:rPr>
                <w:rFonts w:eastAsia="SimSun"/>
              </w:rPr>
            </w:pPr>
            <w:r w:rsidRPr="001C0CC4">
              <w:rPr>
                <w:rFonts w:cs="Arial"/>
                <w:szCs w:val="18"/>
              </w:rPr>
              <w:t>-50</w:t>
            </w:r>
          </w:p>
        </w:tc>
        <w:tc>
          <w:tcPr>
            <w:tcW w:w="959" w:type="dxa"/>
            <w:shd w:val="clear" w:color="auto" w:fill="auto"/>
            <w:vAlign w:val="center"/>
          </w:tcPr>
          <w:p w14:paraId="34CEB04A" w14:textId="77777777" w:rsidR="00292D93" w:rsidRPr="001C0CC4" w:rsidRDefault="00292D93" w:rsidP="0068088C">
            <w:pPr>
              <w:pStyle w:val="TAC"/>
              <w:rPr>
                <w:rFonts w:eastAsia="SimSun"/>
              </w:rPr>
            </w:pPr>
            <w:r w:rsidRPr="001C0CC4">
              <w:rPr>
                <w:rFonts w:cs="Arial"/>
                <w:szCs w:val="18"/>
              </w:rPr>
              <w:t>1</w:t>
            </w:r>
          </w:p>
        </w:tc>
        <w:tc>
          <w:tcPr>
            <w:tcW w:w="1052" w:type="dxa"/>
            <w:shd w:val="clear" w:color="auto" w:fill="auto"/>
            <w:vAlign w:val="center"/>
          </w:tcPr>
          <w:p w14:paraId="784DD39B" w14:textId="77777777" w:rsidR="00292D93" w:rsidRPr="001C0CC4" w:rsidRDefault="00292D93" w:rsidP="0068088C">
            <w:pPr>
              <w:pStyle w:val="TAC"/>
              <w:rPr>
                <w:rFonts w:eastAsia="SimSun"/>
              </w:rPr>
            </w:pPr>
            <w:r w:rsidRPr="001C0CC4">
              <w:rPr>
                <w:rFonts w:cs="Arial"/>
                <w:szCs w:val="18"/>
              </w:rPr>
              <w:t>2</w:t>
            </w:r>
          </w:p>
        </w:tc>
      </w:tr>
      <w:tr w:rsidR="00292D93" w:rsidRPr="001C0CC4" w14:paraId="19FF1F71" w14:textId="77777777" w:rsidTr="0068088C">
        <w:tc>
          <w:tcPr>
            <w:tcW w:w="1508" w:type="dxa"/>
            <w:vMerge/>
            <w:shd w:val="clear" w:color="auto" w:fill="auto"/>
          </w:tcPr>
          <w:p w14:paraId="2EC73057" w14:textId="77777777" w:rsidR="00292D93" w:rsidRPr="001C0CC4" w:rsidRDefault="00292D93" w:rsidP="0068088C">
            <w:pPr>
              <w:pStyle w:val="TAC"/>
              <w:rPr>
                <w:rFonts w:eastAsia="SimSun"/>
              </w:rPr>
            </w:pPr>
          </w:p>
        </w:tc>
        <w:tc>
          <w:tcPr>
            <w:tcW w:w="2620" w:type="dxa"/>
            <w:shd w:val="clear" w:color="auto" w:fill="auto"/>
            <w:vAlign w:val="bottom"/>
          </w:tcPr>
          <w:p w14:paraId="2A96339A" w14:textId="77777777" w:rsidR="00292D93" w:rsidRPr="001C0CC4" w:rsidRDefault="00292D93" w:rsidP="0068088C">
            <w:pPr>
              <w:pStyle w:val="TAL"/>
              <w:rPr>
                <w:rFonts w:eastAsia="SimSun"/>
              </w:rPr>
            </w:pPr>
            <w:r w:rsidRPr="001C0CC4">
              <w:rPr>
                <w:rFonts w:cs="Arial"/>
                <w:lang w:val="sv-SE"/>
              </w:rPr>
              <w:t>E-UTRA Band</w:t>
            </w:r>
            <w:r w:rsidRPr="001C0CC4">
              <w:rPr>
                <w:rFonts w:eastAsia="SimSun" w:cs="Arial" w:hint="eastAsia"/>
                <w:lang w:val="en-US" w:eastAsia="zh-CN"/>
              </w:rPr>
              <w:t xml:space="preserve"> </w:t>
            </w:r>
            <w:r w:rsidRPr="001C0CC4">
              <w:rPr>
                <w:rFonts w:cs="Arial"/>
              </w:rPr>
              <w:t>n1</w:t>
            </w:r>
          </w:p>
        </w:tc>
        <w:tc>
          <w:tcPr>
            <w:tcW w:w="972" w:type="dxa"/>
            <w:shd w:val="clear" w:color="auto" w:fill="auto"/>
            <w:vAlign w:val="center"/>
          </w:tcPr>
          <w:p w14:paraId="5F46650C"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center"/>
          </w:tcPr>
          <w:p w14:paraId="2A9F6FDA"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center"/>
          </w:tcPr>
          <w:p w14:paraId="4192C6A7"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36DBC0F2" w14:textId="77777777" w:rsidR="00292D93" w:rsidRPr="001C0CC4" w:rsidRDefault="00292D93" w:rsidP="0068088C">
            <w:pPr>
              <w:pStyle w:val="TAC"/>
              <w:rPr>
                <w:rFonts w:eastAsia="SimSun"/>
              </w:rPr>
            </w:pPr>
            <w:r w:rsidRPr="001C0CC4">
              <w:rPr>
                <w:rFonts w:cs="Arial"/>
                <w:szCs w:val="18"/>
              </w:rPr>
              <w:t>-50</w:t>
            </w:r>
          </w:p>
        </w:tc>
        <w:tc>
          <w:tcPr>
            <w:tcW w:w="959" w:type="dxa"/>
            <w:shd w:val="clear" w:color="auto" w:fill="auto"/>
            <w:vAlign w:val="center"/>
          </w:tcPr>
          <w:p w14:paraId="2785DA4F" w14:textId="77777777" w:rsidR="00292D93" w:rsidRPr="001C0CC4" w:rsidRDefault="00292D93" w:rsidP="0068088C">
            <w:pPr>
              <w:pStyle w:val="TAC"/>
              <w:rPr>
                <w:rFonts w:eastAsia="SimSun"/>
              </w:rPr>
            </w:pPr>
            <w:r w:rsidRPr="001C0CC4">
              <w:rPr>
                <w:rFonts w:cs="Arial"/>
                <w:szCs w:val="18"/>
              </w:rPr>
              <w:t>1</w:t>
            </w:r>
          </w:p>
        </w:tc>
        <w:tc>
          <w:tcPr>
            <w:tcW w:w="1052" w:type="dxa"/>
            <w:shd w:val="clear" w:color="auto" w:fill="auto"/>
            <w:vAlign w:val="center"/>
          </w:tcPr>
          <w:p w14:paraId="5514CCBC" w14:textId="77777777" w:rsidR="00292D93" w:rsidRPr="001C0CC4" w:rsidRDefault="00292D93" w:rsidP="0068088C">
            <w:pPr>
              <w:pStyle w:val="TAC"/>
              <w:rPr>
                <w:rFonts w:eastAsia="SimSun"/>
              </w:rPr>
            </w:pPr>
            <w:r w:rsidRPr="001C0CC4">
              <w:rPr>
                <w:rFonts w:cs="Arial"/>
                <w:szCs w:val="18"/>
              </w:rPr>
              <w:t>1</w:t>
            </w:r>
            <w:r w:rsidRPr="001C0CC4">
              <w:rPr>
                <w:rFonts w:eastAsia="SimSun" w:cs="Arial" w:hint="eastAsia"/>
                <w:szCs w:val="18"/>
                <w:lang w:val="en-US" w:eastAsia="zh-CN"/>
              </w:rPr>
              <w:t>1</w:t>
            </w:r>
            <w:r w:rsidRPr="001C0CC4">
              <w:rPr>
                <w:rFonts w:cs="Arial"/>
                <w:szCs w:val="18"/>
              </w:rPr>
              <w:t>, 1</w:t>
            </w:r>
            <w:r w:rsidRPr="001C0CC4">
              <w:rPr>
                <w:rFonts w:eastAsia="SimSun" w:cs="Arial" w:hint="eastAsia"/>
                <w:szCs w:val="18"/>
                <w:lang w:val="en-US" w:eastAsia="zh-CN"/>
              </w:rPr>
              <w:t>2</w:t>
            </w:r>
          </w:p>
        </w:tc>
      </w:tr>
      <w:tr w:rsidR="00292D93" w:rsidRPr="001C0CC4" w14:paraId="28E3C6CF" w14:textId="77777777" w:rsidTr="0068088C">
        <w:tc>
          <w:tcPr>
            <w:tcW w:w="1508" w:type="dxa"/>
            <w:vMerge/>
            <w:shd w:val="clear" w:color="auto" w:fill="auto"/>
          </w:tcPr>
          <w:p w14:paraId="6B65EF0A" w14:textId="77777777" w:rsidR="00292D93" w:rsidRPr="001C0CC4" w:rsidRDefault="00292D93" w:rsidP="0068088C">
            <w:pPr>
              <w:pStyle w:val="TAC"/>
              <w:rPr>
                <w:rFonts w:eastAsia="SimSun"/>
              </w:rPr>
            </w:pPr>
          </w:p>
        </w:tc>
        <w:tc>
          <w:tcPr>
            <w:tcW w:w="2620" w:type="dxa"/>
            <w:shd w:val="clear" w:color="auto" w:fill="auto"/>
            <w:vAlign w:val="center"/>
          </w:tcPr>
          <w:p w14:paraId="40904D4A"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center"/>
          </w:tcPr>
          <w:p w14:paraId="7AF1F70E" w14:textId="77777777" w:rsidR="00292D93" w:rsidRPr="001C0CC4" w:rsidRDefault="00292D93" w:rsidP="0068088C">
            <w:pPr>
              <w:pStyle w:val="TAC"/>
              <w:rPr>
                <w:rFonts w:eastAsia="SimSun"/>
              </w:rPr>
            </w:pPr>
            <w:r w:rsidRPr="001C0CC4">
              <w:rPr>
                <w:rFonts w:cs="Arial"/>
                <w:szCs w:val="18"/>
              </w:rPr>
              <w:t>758</w:t>
            </w:r>
          </w:p>
        </w:tc>
        <w:tc>
          <w:tcPr>
            <w:tcW w:w="591" w:type="dxa"/>
            <w:shd w:val="clear" w:color="auto" w:fill="auto"/>
            <w:vAlign w:val="center"/>
          </w:tcPr>
          <w:p w14:paraId="2F9FD8DC"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center"/>
          </w:tcPr>
          <w:p w14:paraId="224F44AB" w14:textId="77777777" w:rsidR="00292D93" w:rsidRPr="001C0CC4" w:rsidRDefault="00292D93" w:rsidP="0068088C">
            <w:pPr>
              <w:pStyle w:val="TAC"/>
              <w:rPr>
                <w:rFonts w:eastAsia="SimSun"/>
              </w:rPr>
            </w:pPr>
            <w:r w:rsidRPr="001C0CC4">
              <w:rPr>
                <w:rFonts w:cs="Arial"/>
                <w:szCs w:val="18"/>
              </w:rPr>
              <w:t>773</w:t>
            </w:r>
          </w:p>
        </w:tc>
        <w:tc>
          <w:tcPr>
            <w:tcW w:w="1077" w:type="dxa"/>
            <w:shd w:val="clear" w:color="auto" w:fill="auto"/>
            <w:vAlign w:val="center"/>
          </w:tcPr>
          <w:p w14:paraId="560A184E" w14:textId="77777777" w:rsidR="00292D93" w:rsidRPr="001C0CC4" w:rsidRDefault="00292D93" w:rsidP="0068088C">
            <w:pPr>
              <w:pStyle w:val="TAC"/>
              <w:rPr>
                <w:rFonts w:eastAsia="SimSun"/>
              </w:rPr>
            </w:pPr>
            <w:r w:rsidRPr="001C0CC4">
              <w:rPr>
                <w:rFonts w:cs="Arial"/>
                <w:szCs w:val="18"/>
              </w:rPr>
              <w:t>-32</w:t>
            </w:r>
          </w:p>
        </w:tc>
        <w:tc>
          <w:tcPr>
            <w:tcW w:w="959" w:type="dxa"/>
            <w:shd w:val="clear" w:color="auto" w:fill="auto"/>
            <w:vAlign w:val="center"/>
          </w:tcPr>
          <w:p w14:paraId="5C534D6A" w14:textId="77777777" w:rsidR="00292D93" w:rsidRPr="001C0CC4" w:rsidRDefault="00292D93" w:rsidP="0068088C">
            <w:pPr>
              <w:pStyle w:val="TAC"/>
              <w:rPr>
                <w:rFonts w:eastAsia="SimSun"/>
              </w:rPr>
            </w:pPr>
            <w:r w:rsidRPr="001C0CC4">
              <w:rPr>
                <w:rFonts w:cs="Arial"/>
                <w:szCs w:val="18"/>
              </w:rPr>
              <w:t>1</w:t>
            </w:r>
          </w:p>
        </w:tc>
        <w:tc>
          <w:tcPr>
            <w:tcW w:w="1052" w:type="dxa"/>
            <w:shd w:val="clear" w:color="auto" w:fill="auto"/>
            <w:vAlign w:val="center"/>
          </w:tcPr>
          <w:p w14:paraId="02CDB6A0" w14:textId="77777777" w:rsidR="00292D93" w:rsidRPr="001C0CC4" w:rsidRDefault="00292D93" w:rsidP="0068088C">
            <w:pPr>
              <w:pStyle w:val="TAC"/>
              <w:rPr>
                <w:rFonts w:eastAsia="SimSun"/>
              </w:rPr>
            </w:pPr>
            <w:r w:rsidRPr="001C0CC4">
              <w:rPr>
                <w:rFonts w:cs="Arial"/>
                <w:szCs w:val="18"/>
              </w:rPr>
              <w:t>4</w:t>
            </w:r>
          </w:p>
        </w:tc>
      </w:tr>
      <w:tr w:rsidR="00292D93" w:rsidRPr="001C0CC4" w14:paraId="7F325325" w14:textId="77777777" w:rsidTr="0068088C">
        <w:tc>
          <w:tcPr>
            <w:tcW w:w="1508" w:type="dxa"/>
            <w:vMerge/>
            <w:shd w:val="clear" w:color="auto" w:fill="auto"/>
          </w:tcPr>
          <w:p w14:paraId="454EACE5" w14:textId="77777777" w:rsidR="00292D93" w:rsidRPr="001C0CC4" w:rsidRDefault="00292D93" w:rsidP="0068088C">
            <w:pPr>
              <w:pStyle w:val="TAC"/>
              <w:rPr>
                <w:rFonts w:eastAsia="SimSun"/>
              </w:rPr>
            </w:pPr>
          </w:p>
        </w:tc>
        <w:tc>
          <w:tcPr>
            <w:tcW w:w="2620" w:type="dxa"/>
            <w:shd w:val="clear" w:color="auto" w:fill="auto"/>
            <w:vAlign w:val="center"/>
          </w:tcPr>
          <w:p w14:paraId="764BB8C9"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center"/>
          </w:tcPr>
          <w:p w14:paraId="51FCF0ED" w14:textId="77777777" w:rsidR="00292D93" w:rsidRPr="001C0CC4" w:rsidRDefault="00292D93" w:rsidP="0068088C">
            <w:pPr>
              <w:pStyle w:val="TAC"/>
              <w:rPr>
                <w:rFonts w:eastAsia="SimSun"/>
              </w:rPr>
            </w:pPr>
            <w:r w:rsidRPr="001C0CC4">
              <w:rPr>
                <w:rFonts w:cs="Arial"/>
                <w:szCs w:val="18"/>
              </w:rPr>
              <w:t>773</w:t>
            </w:r>
          </w:p>
        </w:tc>
        <w:tc>
          <w:tcPr>
            <w:tcW w:w="591" w:type="dxa"/>
            <w:shd w:val="clear" w:color="auto" w:fill="auto"/>
            <w:vAlign w:val="center"/>
          </w:tcPr>
          <w:p w14:paraId="6FB3A251"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center"/>
          </w:tcPr>
          <w:p w14:paraId="5966DEAE" w14:textId="77777777" w:rsidR="00292D93" w:rsidRPr="001C0CC4" w:rsidRDefault="00292D93" w:rsidP="0068088C">
            <w:pPr>
              <w:pStyle w:val="TAC"/>
              <w:rPr>
                <w:rFonts w:eastAsia="SimSun"/>
              </w:rPr>
            </w:pPr>
            <w:r w:rsidRPr="001C0CC4">
              <w:rPr>
                <w:rFonts w:cs="Arial"/>
                <w:szCs w:val="18"/>
              </w:rPr>
              <w:t>803</w:t>
            </w:r>
          </w:p>
        </w:tc>
        <w:tc>
          <w:tcPr>
            <w:tcW w:w="1077" w:type="dxa"/>
            <w:shd w:val="clear" w:color="auto" w:fill="auto"/>
            <w:vAlign w:val="center"/>
          </w:tcPr>
          <w:p w14:paraId="5A79B0B8" w14:textId="77777777" w:rsidR="00292D93" w:rsidRPr="001C0CC4" w:rsidRDefault="00292D93" w:rsidP="0068088C">
            <w:pPr>
              <w:pStyle w:val="TAC"/>
              <w:rPr>
                <w:rFonts w:eastAsia="SimSun"/>
              </w:rPr>
            </w:pPr>
            <w:r w:rsidRPr="001C0CC4">
              <w:rPr>
                <w:rFonts w:cs="Arial"/>
                <w:szCs w:val="18"/>
              </w:rPr>
              <w:t>-50</w:t>
            </w:r>
          </w:p>
        </w:tc>
        <w:tc>
          <w:tcPr>
            <w:tcW w:w="959" w:type="dxa"/>
            <w:shd w:val="clear" w:color="auto" w:fill="auto"/>
            <w:vAlign w:val="center"/>
          </w:tcPr>
          <w:p w14:paraId="097D782F" w14:textId="77777777" w:rsidR="00292D93" w:rsidRPr="001C0CC4" w:rsidRDefault="00292D93" w:rsidP="0068088C">
            <w:pPr>
              <w:pStyle w:val="TAC"/>
              <w:rPr>
                <w:rFonts w:eastAsia="SimSun"/>
              </w:rPr>
            </w:pPr>
            <w:r w:rsidRPr="001C0CC4">
              <w:rPr>
                <w:rFonts w:cs="Arial"/>
                <w:szCs w:val="18"/>
              </w:rPr>
              <w:t>1</w:t>
            </w:r>
          </w:p>
        </w:tc>
        <w:tc>
          <w:tcPr>
            <w:tcW w:w="1052" w:type="dxa"/>
            <w:shd w:val="clear" w:color="auto" w:fill="auto"/>
            <w:vAlign w:val="center"/>
          </w:tcPr>
          <w:p w14:paraId="2D7867C9" w14:textId="77777777" w:rsidR="00292D93" w:rsidRPr="001C0CC4" w:rsidRDefault="00292D93" w:rsidP="0068088C">
            <w:pPr>
              <w:pStyle w:val="TAC"/>
              <w:rPr>
                <w:rFonts w:eastAsia="SimSun"/>
              </w:rPr>
            </w:pPr>
          </w:p>
        </w:tc>
      </w:tr>
      <w:tr w:rsidR="00292D93" w:rsidRPr="001C0CC4" w14:paraId="78FD6D93" w14:textId="77777777" w:rsidTr="0068088C">
        <w:tc>
          <w:tcPr>
            <w:tcW w:w="1508" w:type="dxa"/>
            <w:vMerge/>
            <w:shd w:val="clear" w:color="auto" w:fill="auto"/>
          </w:tcPr>
          <w:p w14:paraId="48ACBD6F" w14:textId="77777777" w:rsidR="00292D93" w:rsidRPr="001C0CC4" w:rsidRDefault="00292D93" w:rsidP="0068088C">
            <w:pPr>
              <w:pStyle w:val="TAC"/>
              <w:rPr>
                <w:rFonts w:eastAsia="SimSun"/>
              </w:rPr>
            </w:pPr>
          </w:p>
        </w:tc>
        <w:tc>
          <w:tcPr>
            <w:tcW w:w="2620" w:type="dxa"/>
            <w:shd w:val="clear" w:color="auto" w:fill="auto"/>
            <w:vAlign w:val="bottom"/>
          </w:tcPr>
          <w:p w14:paraId="25EC2311"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6F0A118C" w14:textId="77777777" w:rsidR="00292D93" w:rsidRPr="001C0CC4" w:rsidRDefault="00292D93" w:rsidP="0068088C">
            <w:pPr>
              <w:pStyle w:val="TAC"/>
              <w:rPr>
                <w:rFonts w:eastAsia="SimSun"/>
              </w:rPr>
            </w:pPr>
            <w:r w:rsidRPr="001C0CC4">
              <w:rPr>
                <w:rFonts w:cs="Arial"/>
                <w:szCs w:val="18"/>
              </w:rPr>
              <w:t xml:space="preserve">2570 </w:t>
            </w:r>
          </w:p>
        </w:tc>
        <w:tc>
          <w:tcPr>
            <w:tcW w:w="591" w:type="dxa"/>
            <w:shd w:val="clear" w:color="auto" w:fill="auto"/>
            <w:vAlign w:val="bottom"/>
          </w:tcPr>
          <w:p w14:paraId="705027E9" w14:textId="77777777" w:rsidR="00292D93" w:rsidRPr="001C0CC4" w:rsidRDefault="00292D93" w:rsidP="0068088C">
            <w:pPr>
              <w:pStyle w:val="TAC"/>
              <w:rPr>
                <w:rFonts w:eastAsia="SimSun"/>
              </w:rPr>
            </w:pPr>
            <w:r w:rsidRPr="001C0CC4">
              <w:rPr>
                <w:rFonts w:cs="Arial"/>
                <w:szCs w:val="18"/>
              </w:rPr>
              <w:t xml:space="preserve">- </w:t>
            </w:r>
          </w:p>
        </w:tc>
        <w:tc>
          <w:tcPr>
            <w:tcW w:w="997" w:type="dxa"/>
            <w:shd w:val="clear" w:color="auto" w:fill="auto"/>
            <w:vAlign w:val="bottom"/>
          </w:tcPr>
          <w:p w14:paraId="4E17FFD1" w14:textId="77777777" w:rsidR="00292D93" w:rsidRPr="001C0CC4" w:rsidRDefault="00292D93" w:rsidP="0068088C">
            <w:pPr>
              <w:pStyle w:val="TAC"/>
              <w:rPr>
                <w:rFonts w:eastAsia="SimSun"/>
              </w:rPr>
            </w:pPr>
            <w:r w:rsidRPr="001C0CC4">
              <w:rPr>
                <w:rFonts w:cs="Arial"/>
                <w:szCs w:val="18"/>
              </w:rPr>
              <w:t>2575</w:t>
            </w:r>
          </w:p>
        </w:tc>
        <w:tc>
          <w:tcPr>
            <w:tcW w:w="1077" w:type="dxa"/>
            <w:shd w:val="clear" w:color="auto" w:fill="auto"/>
            <w:vAlign w:val="center"/>
          </w:tcPr>
          <w:p w14:paraId="09BDDD9B" w14:textId="77777777" w:rsidR="00292D93" w:rsidRPr="001C0CC4" w:rsidRDefault="00292D93" w:rsidP="0068088C">
            <w:pPr>
              <w:pStyle w:val="TAC"/>
              <w:rPr>
                <w:rFonts w:eastAsia="SimSun"/>
              </w:rPr>
            </w:pPr>
            <w:r w:rsidRPr="001C0CC4">
              <w:rPr>
                <w:rFonts w:cs="Arial"/>
                <w:szCs w:val="18"/>
              </w:rPr>
              <w:t>+1.6</w:t>
            </w:r>
          </w:p>
        </w:tc>
        <w:tc>
          <w:tcPr>
            <w:tcW w:w="959" w:type="dxa"/>
            <w:shd w:val="clear" w:color="auto" w:fill="auto"/>
            <w:vAlign w:val="center"/>
          </w:tcPr>
          <w:p w14:paraId="53EB2D44" w14:textId="77777777" w:rsidR="00292D93" w:rsidRPr="001C0CC4" w:rsidRDefault="00292D93" w:rsidP="0068088C">
            <w:pPr>
              <w:pStyle w:val="TAC"/>
              <w:rPr>
                <w:rFonts w:eastAsia="SimSun"/>
              </w:rPr>
            </w:pPr>
            <w:r w:rsidRPr="001C0CC4">
              <w:rPr>
                <w:rFonts w:cs="Arial"/>
                <w:szCs w:val="18"/>
              </w:rPr>
              <w:t>5</w:t>
            </w:r>
          </w:p>
        </w:tc>
        <w:tc>
          <w:tcPr>
            <w:tcW w:w="1052" w:type="dxa"/>
            <w:shd w:val="clear" w:color="auto" w:fill="auto"/>
            <w:vAlign w:val="center"/>
          </w:tcPr>
          <w:p w14:paraId="00347F1F" w14:textId="77777777" w:rsidR="00292D93" w:rsidRPr="001C0CC4" w:rsidRDefault="00292D93" w:rsidP="0068088C">
            <w:pPr>
              <w:pStyle w:val="TAC"/>
              <w:rPr>
                <w:rFonts w:eastAsia="SimSun"/>
              </w:rPr>
            </w:pPr>
            <w:r w:rsidRPr="001C0CC4">
              <w:rPr>
                <w:rFonts w:cs="Arial"/>
                <w:szCs w:val="18"/>
              </w:rPr>
              <w:t xml:space="preserve">4, </w:t>
            </w:r>
            <w:r w:rsidRPr="001C0CC4">
              <w:rPr>
                <w:rFonts w:eastAsia="SimSun" w:cs="Arial" w:hint="eastAsia"/>
                <w:szCs w:val="18"/>
                <w:lang w:val="en-US" w:eastAsia="zh-CN"/>
              </w:rPr>
              <w:t>7</w:t>
            </w:r>
            <w:r w:rsidRPr="001C0CC4">
              <w:rPr>
                <w:rFonts w:cs="Arial"/>
                <w:szCs w:val="18"/>
              </w:rPr>
              <w:t xml:space="preserve">, </w:t>
            </w:r>
            <w:r w:rsidRPr="001C0CC4">
              <w:rPr>
                <w:rFonts w:eastAsia="SimSun" w:cs="Arial" w:hint="eastAsia"/>
                <w:szCs w:val="18"/>
                <w:lang w:val="en-US" w:eastAsia="zh-CN"/>
              </w:rPr>
              <w:t>18</w:t>
            </w:r>
          </w:p>
        </w:tc>
      </w:tr>
      <w:tr w:rsidR="00292D93" w:rsidRPr="001C0CC4" w14:paraId="14C66045" w14:textId="77777777" w:rsidTr="0068088C">
        <w:tc>
          <w:tcPr>
            <w:tcW w:w="1508" w:type="dxa"/>
            <w:vMerge/>
            <w:shd w:val="clear" w:color="auto" w:fill="auto"/>
          </w:tcPr>
          <w:p w14:paraId="2D618BC7" w14:textId="77777777" w:rsidR="00292D93" w:rsidRPr="001C0CC4" w:rsidRDefault="00292D93" w:rsidP="0068088C">
            <w:pPr>
              <w:pStyle w:val="TAC"/>
              <w:rPr>
                <w:rFonts w:eastAsia="SimSun"/>
              </w:rPr>
            </w:pPr>
          </w:p>
        </w:tc>
        <w:tc>
          <w:tcPr>
            <w:tcW w:w="2620" w:type="dxa"/>
            <w:shd w:val="clear" w:color="auto" w:fill="auto"/>
            <w:vAlign w:val="bottom"/>
          </w:tcPr>
          <w:p w14:paraId="123C1E66"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2766DF03" w14:textId="77777777" w:rsidR="00292D93" w:rsidRPr="001C0CC4" w:rsidRDefault="00292D93" w:rsidP="0068088C">
            <w:pPr>
              <w:pStyle w:val="TAC"/>
              <w:rPr>
                <w:rFonts w:eastAsia="SimSun"/>
              </w:rPr>
            </w:pPr>
            <w:r w:rsidRPr="001C0CC4">
              <w:rPr>
                <w:rFonts w:cs="Arial"/>
                <w:szCs w:val="18"/>
              </w:rPr>
              <w:t>2575</w:t>
            </w:r>
          </w:p>
        </w:tc>
        <w:tc>
          <w:tcPr>
            <w:tcW w:w="591" w:type="dxa"/>
            <w:shd w:val="clear" w:color="auto" w:fill="auto"/>
            <w:vAlign w:val="bottom"/>
          </w:tcPr>
          <w:p w14:paraId="30863328"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bottom"/>
          </w:tcPr>
          <w:p w14:paraId="276560CC" w14:textId="77777777" w:rsidR="00292D93" w:rsidRPr="001C0CC4" w:rsidRDefault="00292D93" w:rsidP="0068088C">
            <w:pPr>
              <w:pStyle w:val="TAC"/>
              <w:rPr>
                <w:rFonts w:eastAsia="SimSun"/>
              </w:rPr>
            </w:pPr>
            <w:r w:rsidRPr="001C0CC4">
              <w:rPr>
                <w:rFonts w:cs="Arial"/>
                <w:szCs w:val="18"/>
              </w:rPr>
              <w:t>2595</w:t>
            </w:r>
          </w:p>
        </w:tc>
        <w:tc>
          <w:tcPr>
            <w:tcW w:w="1077" w:type="dxa"/>
            <w:shd w:val="clear" w:color="auto" w:fill="auto"/>
            <w:vAlign w:val="center"/>
          </w:tcPr>
          <w:p w14:paraId="773F2EB9" w14:textId="77777777" w:rsidR="00292D93" w:rsidRPr="001C0CC4" w:rsidRDefault="00292D93" w:rsidP="0068088C">
            <w:pPr>
              <w:pStyle w:val="TAC"/>
              <w:rPr>
                <w:rFonts w:eastAsia="SimSun"/>
              </w:rPr>
            </w:pPr>
            <w:r w:rsidRPr="001C0CC4">
              <w:rPr>
                <w:rFonts w:cs="Arial"/>
                <w:szCs w:val="18"/>
              </w:rPr>
              <w:t>-15.5</w:t>
            </w:r>
          </w:p>
        </w:tc>
        <w:tc>
          <w:tcPr>
            <w:tcW w:w="959" w:type="dxa"/>
            <w:shd w:val="clear" w:color="auto" w:fill="auto"/>
            <w:vAlign w:val="center"/>
          </w:tcPr>
          <w:p w14:paraId="4DF06D63" w14:textId="77777777" w:rsidR="00292D93" w:rsidRPr="001C0CC4" w:rsidRDefault="00292D93" w:rsidP="0068088C">
            <w:pPr>
              <w:pStyle w:val="TAC"/>
              <w:rPr>
                <w:rFonts w:eastAsia="SimSun"/>
              </w:rPr>
            </w:pPr>
            <w:r w:rsidRPr="001C0CC4">
              <w:rPr>
                <w:rFonts w:cs="Arial"/>
                <w:szCs w:val="18"/>
              </w:rPr>
              <w:t>5</w:t>
            </w:r>
          </w:p>
        </w:tc>
        <w:tc>
          <w:tcPr>
            <w:tcW w:w="1052" w:type="dxa"/>
            <w:shd w:val="clear" w:color="auto" w:fill="auto"/>
            <w:vAlign w:val="center"/>
          </w:tcPr>
          <w:p w14:paraId="1BA14450" w14:textId="77777777" w:rsidR="00292D93" w:rsidRPr="001C0CC4" w:rsidRDefault="00292D93" w:rsidP="0068088C">
            <w:pPr>
              <w:pStyle w:val="TAC"/>
              <w:rPr>
                <w:rFonts w:eastAsia="SimSun"/>
              </w:rPr>
            </w:pPr>
            <w:r w:rsidRPr="001C0CC4">
              <w:rPr>
                <w:rFonts w:cs="Arial"/>
                <w:szCs w:val="18"/>
              </w:rPr>
              <w:t xml:space="preserve">4, </w:t>
            </w:r>
            <w:r w:rsidRPr="001C0CC4">
              <w:rPr>
                <w:rFonts w:eastAsia="SimSun" w:cs="Arial" w:hint="eastAsia"/>
                <w:szCs w:val="18"/>
                <w:lang w:val="en-US" w:eastAsia="zh-CN"/>
              </w:rPr>
              <w:t>7</w:t>
            </w:r>
            <w:r w:rsidRPr="001C0CC4">
              <w:rPr>
                <w:rFonts w:cs="Arial"/>
                <w:szCs w:val="18"/>
              </w:rPr>
              <w:t xml:space="preserve">, </w:t>
            </w:r>
            <w:r w:rsidRPr="001C0CC4">
              <w:rPr>
                <w:rFonts w:eastAsia="SimSun" w:cs="Arial" w:hint="eastAsia"/>
                <w:szCs w:val="18"/>
                <w:lang w:val="en-US" w:eastAsia="zh-CN"/>
              </w:rPr>
              <w:t>18</w:t>
            </w:r>
          </w:p>
        </w:tc>
      </w:tr>
      <w:tr w:rsidR="00292D93" w:rsidRPr="001C0CC4" w14:paraId="162CD51D" w14:textId="77777777" w:rsidTr="0068088C">
        <w:tc>
          <w:tcPr>
            <w:tcW w:w="1508" w:type="dxa"/>
            <w:vMerge/>
            <w:shd w:val="clear" w:color="auto" w:fill="auto"/>
          </w:tcPr>
          <w:p w14:paraId="1967FB2E" w14:textId="77777777" w:rsidR="00292D93" w:rsidRPr="001C0CC4" w:rsidRDefault="00292D93" w:rsidP="0068088C">
            <w:pPr>
              <w:pStyle w:val="TAC"/>
              <w:rPr>
                <w:rFonts w:eastAsia="SimSun"/>
              </w:rPr>
            </w:pPr>
          </w:p>
        </w:tc>
        <w:tc>
          <w:tcPr>
            <w:tcW w:w="2620" w:type="dxa"/>
            <w:shd w:val="clear" w:color="auto" w:fill="auto"/>
            <w:vAlign w:val="bottom"/>
          </w:tcPr>
          <w:p w14:paraId="451BCB75"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565926BD" w14:textId="77777777" w:rsidR="00292D93" w:rsidRPr="001C0CC4" w:rsidRDefault="00292D93" w:rsidP="0068088C">
            <w:pPr>
              <w:pStyle w:val="TAC"/>
              <w:rPr>
                <w:rFonts w:eastAsia="SimSun"/>
              </w:rPr>
            </w:pPr>
            <w:r w:rsidRPr="001C0CC4">
              <w:rPr>
                <w:rFonts w:cs="Arial"/>
                <w:szCs w:val="18"/>
              </w:rPr>
              <w:t>2595</w:t>
            </w:r>
          </w:p>
        </w:tc>
        <w:tc>
          <w:tcPr>
            <w:tcW w:w="591" w:type="dxa"/>
            <w:shd w:val="clear" w:color="auto" w:fill="auto"/>
            <w:vAlign w:val="bottom"/>
          </w:tcPr>
          <w:p w14:paraId="352FF555"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bottom"/>
          </w:tcPr>
          <w:p w14:paraId="0BE37B19" w14:textId="77777777" w:rsidR="00292D93" w:rsidRPr="001C0CC4" w:rsidRDefault="00292D93" w:rsidP="0068088C">
            <w:pPr>
              <w:pStyle w:val="TAC"/>
              <w:rPr>
                <w:rFonts w:eastAsia="SimSun"/>
              </w:rPr>
            </w:pPr>
            <w:r w:rsidRPr="001C0CC4">
              <w:rPr>
                <w:rFonts w:cs="Arial"/>
                <w:szCs w:val="18"/>
              </w:rPr>
              <w:t>2620</w:t>
            </w:r>
          </w:p>
        </w:tc>
        <w:tc>
          <w:tcPr>
            <w:tcW w:w="1077" w:type="dxa"/>
            <w:shd w:val="clear" w:color="auto" w:fill="auto"/>
            <w:vAlign w:val="center"/>
          </w:tcPr>
          <w:p w14:paraId="30F630EB" w14:textId="77777777" w:rsidR="00292D93" w:rsidRPr="001C0CC4" w:rsidRDefault="00292D93" w:rsidP="0068088C">
            <w:pPr>
              <w:pStyle w:val="TAC"/>
              <w:rPr>
                <w:rFonts w:eastAsia="SimSun"/>
              </w:rPr>
            </w:pPr>
            <w:r w:rsidRPr="001C0CC4">
              <w:rPr>
                <w:rFonts w:cs="Arial"/>
                <w:szCs w:val="18"/>
              </w:rPr>
              <w:t>-40</w:t>
            </w:r>
          </w:p>
        </w:tc>
        <w:tc>
          <w:tcPr>
            <w:tcW w:w="959" w:type="dxa"/>
            <w:shd w:val="clear" w:color="auto" w:fill="auto"/>
            <w:vAlign w:val="center"/>
          </w:tcPr>
          <w:p w14:paraId="6FBF821B" w14:textId="77777777" w:rsidR="00292D93" w:rsidRPr="001C0CC4" w:rsidRDefault="00292D93" w:rsidP="0068088C">
            <w:pPr>
              <w:pStyle w:val="TAC"/>
              <w:rPr>
                <w:rFonts w:eastAsia="SimSun"/>
              </w:rPr>
            </w:pPr>
            <w:r w:rsidRPr="001C0CC4">
              <w:rPr>
                <w:rFonts w:cs="Arial"/>
                <w:szCs w:val="18"/>
              </w:rPr>
              <w:t>1</w:t>
            </w:r>
          </w:p>
        </w:tc>
        <w:tc>
          <w:tcPr>
            <w:tcW w:w="1052" w:type="dxa"/>
            <w:shd w:val="clear" w:color="auto" w:fill="auto"/>
            <w:vAlign w:val="center"/>
          </w:tcPr>
          <w:p w14:paraId="20EF44BD" w14:textId="77777777" w:rsidR="00292D93" w:rsidRPr="001C0CC4" w:rsidRDefault="00292D93" w:rsidP="0068088C">
            <w:pPr>
              <w:pStyle w:val="TAC"/>
              <w:rPr>
                <w:rFonts w:eastAsia="SimSun"/>
              </w:rPr>
            </w:pPr>
            <w:r w:rsidRPr="001C0CC4">
              <w:rPr>
                <w:rFonts w:cs="Arial"/>
                <w:szCs w:val="18"/>
              </w:rPr>
              <w:t>4, 1</w:t>
            </w:r>
            <w:r w:rsidRPr="001C0CC4">
              <w:rPr>
                <w:rFonts w:eastAsia="SimSun" w:cs="Arial" w:hint="eastAsia"/>
                <w:szCs w:val="18"/>
                <w:lang w:val="en-US" w:eastAsia="zh-CN"/>
              </w:rPr>
              <w:t>8</w:t>
            </w:r>
          </w:p>
        </w:tc>
      </w:tr>
      <w:tr w:rsidR="00292D93" w:rsidRPr="001C0CC4" w14:paraId="5098F4CE" w14:textId="77777777" w:rsidTr="0068088C">
        <w:tc>
          <w:tcPr>
            <w:tcW w:w="1508" w:type="dxa"/>
            <w:vMerge w:val="restart"/>
            <w:shd w:val="clear" w:color="auto" w:fill="auto"/>
          </w:tcPr>
          <w:p w14:paraId="50F873D4" w14:textId="77777777" w:rsidR="00292D93" w:rsidRPr="001C0CC4" w:rsidRDefault="00292D93" w:rsidP="0068088C">
            <w:pPr>
              <w:pStyle w:val="TAC"/>
              <w:rPr>
                <w:rFonts w:eastAsia="SimSun"/>
              </w:rPr>
            </w:pPr>
            <w:r w:rsidRPr="001C0CC4">
              <w:t>CA_n7-n</w:t>
            </w:r>
            <w:r w:rsidRPr="001C0CC4">
              <w:rPr>
                <w:rFonts w:hint="eastAsia"/>
                <w:lang w:val="en-US" w:eastAsia="zh-CN"/>
              </w:rPr>
              <w:t>66</w:t>
            </w:r>
          </w:p>
        </w:tc>
        <w:tc>
          <w:tcPr>
            <w:tcW w:w="2620" w:type="dxa"/>
            <w:shd w:val="clear" w:color="auto" w:fill="auto"/>
            <w:vAlign w:val="bottom"/>
          </w:tcPr>
          <w:p w14:paraId="668071FE" w14:textId="77777777" w:rsidR="00292D93" w:rsidRPr="001C0CC4" w:rsidRDefault="00292D93" w:rsidP="0068088C">
            <w:pPr>
              <w:pStyle w:val="TAL"/>
              <w:rPr>
                <w:rFonts w:eastAsia="SimSun"/>
              </w:rPr>
            </w:pPr>
            <w:r w:rsidRPr="001C0CC4">
              <w:rPr>
                <w:rFonts w:eastAsia="Arial" w:cs="Arial"/>
                <w:lang w:eastAsia="ja-JP"/>
              </w:rPr>
              <w:t xml:space="preserve">E-UTRA Band 2,  4, 5, 7, 10, 12, 13, </w:t>
            </w:r>
            <w:r w:rsidRPr="001C0CC4">
              <w:rPr>
                <w:rFonts w:cs="Arial" w:hint="eastAsia"/>
                <w:lang w:eastAsia="zh-CN"/>
              </w:rPr>
              <w:t xml:space="preserve">14, </w:t>
            </w:r>
            <w:r w:rsidRPr="001C0CC4">
              <w:rPr>
                <w:rFonts w:eastAsia="Arial" w:cs="Arial"/>
                <w:lang w:eastAsia="ja-JP"/>
              </w:rPr>
              <w:t>17, 26, 27, 28, 29, 30, 43, 66, 71, , 85</w:t>
            </w:r>
          </w:p>
        </w:tc>
        <w:tc>
          <w:tcPr>
            <w:tcW w:w="972" w:type="dxa"/>
            <w:shd w:val="clear" w:color="auto" w:fill="auto"/>
            <w:vAlign w:val="bottom"/>
          </w:tcPr>
          <w:p w14:paraId="68A1FF47"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bottom"/>
          </w:tcPr>
          <w:p w14:paraId="29CB371D"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bottom"/>
          </w:tcPr>
          <w:p w14:paraId="740E11B9"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5ACADD44"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33976BAC"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530A6386" w14:textId="77777777" w:rsidR="00292D93" w:rsidRPr="001C0CC4" w:rsidRDefault="00292D93" w:rsidP="0068088C">
            <w:pPr>
              <w:pStyle w:val="TAC"/>
              <w:rPr>
                <w:rFonts w:eastAsia="SimSun"/>
              </w:rPr>
            </w:pPr>
          </w:p>
        </w:tc>
      </w:tr>
      <w:tr w:rsidR="00292D93" w:rsidRPr="001C0CC4" w14:paraId="01AB4F9B" w14:textId="77777777" w:rsidTr="0068088C">
        <w:tc>
          <w:tcPr>
            <w:tcW w:w="1508" w:type="dxa"/>
            <w:vMerge/>
            <w:shd w:val="clear" w:color="auto" w:fill="auto"/>
          </w:tcPr>
          <w:p w14:paraId="16F4569C" w14:textId="77777777" w:rsidR="00292D93" w:rsidRPr="001C0CC4" w:rsidRDefault="00292D93" w:rsidP="0068088C">
            <w:pPr>
              <w:pStyle w:val="TAC"/>
              <w:rPr>
                <w:rFonts w:eastAsia="SimSun"/>
              </w:rPr>
            </w:pPr>
          </w:p>
        </w:tc>
        <w:tc>
          <w:tcPr>
            <w:tcW w:w="2620" w:type="dxa"/>
            <w:shd w:val="clear" w:color="auto" w:fill="auto"/>
            <w:vAlign w:val="bottom"/>
          </w:tcPr>
          <w:p w14:paraId="36AB54FF" w14:textId="77777777" w:rsidR="00292D93" w:rsidRPr="001C0CC4" w:rsidRDefault="00292D93" w:rsidP="0068088C">
            <w:pPr>
              <w:pStyle w:val="TAL"/>
              <w:rPr>
                <w:rFonts w:eastAsia="SimSun"/>
              </w:rPr>
            </w:pPr>
            <w:r w:rsidRPr="001C0CC4">
              <w:rPr>
                <w:rFonts w:eastAsia="Arial" w:cs="Arial"/>
                <w:sz w:val="16"/>
                <w:szCs w:val="16"/>
                <w:lang w:eastAsia="ja-JP"/>
              </w:rPr>
              <w:t>E-UTRA Band 42</w:t>
            </w:r>
          </w:p>
        </w:tc>
        <w:tc>
          <w:tcPr>
            <w:tcW w:w="972" w:type="dxa"/>
            <w:shd w:val="clear" w:color="auto" w:fill="auto"/>
            <w:vAlign w:val="bottom"/>
          </w:tcPr>
          <w:p w14:paraId="65E8888F"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bottom"/>
          </w:tcPr>
          <w:p w14:paraId="24CBD28F"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bottom"/>
          </w:tcPr>
          <w:p w14:paraId="3A596E0C"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13DFA1BF"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054CD8A2"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701F73D3" w14:textId="77777777" w:rsidR="00292D93" w:rsidRPr="001C0CC4" w:rsidRDefault="00292D93" w:rsidP="0068088C">
            <w:pPr>
              <w:pStyle w:val="TAC"/>
              <w:rPr>
                <w:rFonts w:eastAsia="SimSun"/>
              </w:rPr>
            </w:pPr>
            <w:r w:rsidRPr="001C0CC4">
              <w:rPr>
                <w:rFonts w:cs="Arial" w:hint="eastAsia"/>
                <w:szCs w:val="18"/>
                <w:lang w:val="en-US" w:eastAsia="zh-CN"/>
              </w:rPr>
              <w:t>2</w:t>
            </w:r>
          </w:p>
        </w:tc>
      </w:tr>
      <w:tr w:rsidR="00292D93" w:rsidRPr="001C0CC4" w14:paraId="0226BAD6" w14:textId="77777777" w:rsidTr="0068088C">
        <w:tc>
          <w:tcPr>
            <w:tcW w:w="1508" w:type="dxa"/>
            <w:vMerge/>
            <w:shd w:val="clear" w:color="auto" w:fill="auto"/>
          </w:tcPr>
          <w:p w14:paraId="24199ACB" w14:textId="77777777" w:rsidR="00292D93" w:rsidRPr="001C0CC4" w:rsidRDefault="00292D93" w:rsidP="0068088C">
            <w:pPr>
              <w:pStyle w:val="TAC"/>
              <w:rPr>
                <w:rFonts w:eastAsia="SimSun"/>
              </w:rPr>
            </w:pPr>
          </w:p>
        </w:tc>
        <w:tc>
          <w:tcPr>
            <w:tcW w:w="2620" w:type="dxa"/>
            <w:shd w:val="clear" w:color="auto" w:fill="auto"/>
            <w:vAlign w:val="bottom"/>
          </w:tcPr>
          <w:p w14:paraId="05541B0B"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069E2F72" w14:textId="77777777" w:rsidR="00292D93" w:rsidRPr="001C0CC4" w:rsidRDefault="00292D93" w:rsidP="0068088C">
            <w:pPr>
              <w:pStyle w:val="TAC"/>
              <w:rPr>
                <w:rFonts w:eastAsia="SimSun"/>
              </w:rPr>
            </w:pPr>
            <w:r w:rsidRPr="001C0CC4">
              <w:rPr>
                <w:rFonts w:cs="Arial" w:hint="eastAsia"/>
                <w:szCs w:val="18"/>
                <w:lang w:val="en-US" w:eastAsia="zh-CN"/>
              </w:rPr>
              <w:t>2570</w:t>
            </w:r>
          </w:p>
        </w:tc>
        <w:tc>
          <w:tcPr>
            <w:tcW w:w="591" w:type="dxa"/>
            <w:shd w:val="clear" w:color="auto" w:fill="auto"/>
            <w:vAlign w:val="bottom"/>
          </w:tcPr>
          <w:p w14:paraId="7D8ECF99"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bottom"/>
          </w:tcPr>
          <w:p w14:paraId="6ABF20B5" w14:textId="77777777" w:rsidR="00292D93" w:rsidRPr="001C0CC4" w:rsidRDefault="00292D93" w:rsidP="0068088C">
            <w:pPr>
              <w:pStyle w:val="TAC"/>
              <w:rPr>
                <w:rFonts w:eastAsia="SimSun"/>
              </w:rPr>
            </w:pPr>
            <w:r w:rsidRPr="001C0CC4">
              <w:rPr>
                <w:rFonts w:cs="Arial" w:hint="eastAsia"/>
                <w:szCs w:val="18"/>
                <w:lang w:val="en-US" w:eastAsia="zh-CN"/>
              </w:rPr>
              <w:t>2575</w:t>
            </w:r>
          </w:p>
        </w:tc>
        <w:tc>
          <w:tcPr>
            <w:tcW w:w="1077" w:type="dxa"/>
            <w:shd w:val="clear" w:color="auto" w:fill="auto"/>
            <w:vAlign w:val="center"/>
          </w:tcPr>
          <w:p w14:paraId="4156B0F9" w14:textId="77777777" w:rsidR="00292D93" w:rsidRPr="001C0CC4" w:rsidRDefault="00292D93" w:rsidP="0068088C">
            <w:pPr>
              <w:pStyle w:val="TAC"/>
              <w:rPr>
                <w:rFonts w:eastAsia="SimSun"/>
              </w:rPr>
            </w:pPr>
            <w:r w:rsidRPr="001C0CC4">
              <w:rPr>
                <w:rFonts w:cs="Arial"/>
                <w:szCs w:val="18"/>
              </w:rPr>
              <w:t>+1.6</w:t>
            </w:r>
          </w:p>
        </w:tc>
        <w:tc>
          <w:tcPr>
            <w:tcW w:w="959" w:type="dxa"/>
            <w:shd w:val="clear" w:color="auto" w:fill="auto"/>
            <w:vAlign w:val="center"/>
          </w:tcPr>
          <w:p w14:paraId="35D0058B" w14:textId="77777777" w:rsidR="00292D93" w:rsidRPr="001C0CC4" w:rsidRDefault="00292D93" w:rsidP="0068088C">
            <w:pPr>
              <w:pStyle w:val="TAC"/>
              <w:rPr>
                <w:rFonts w:eastAsia="SimSun"/>
              </w:rPr>
            </w:pPr>
            <w:r w:rsidRPr="001C0CC4">
              <w:rPr>
                <w:rFonts w:cs="Arial" w:hint="eastAsia"/>
                <w:szCs w:val="18"/>
                <w:lang w:val="en-US" w:eastAsia="zh-CN"/>
              </w:rPr>
              <w:t>5</w:t>
            </w:r>
          </w:p>
        </w:tc>
        <w:tc>
          <w:tcPr>
            <w:tcW w:w="1052" w:type="dxa"/>
            <w:shd w:val="clear" w:color="auto" w:fill="auto"/>
            <w:vAlign w:val="center"/>
          </w:tcPr>
          <w:p w14:paraId="08716B1C" w14:textId="77777777" w:rsidR="00292D93" w:rsidRPr="001C0CC4" w:rsidRDefault="00292D93" w:rsidP="0068088C">
            <w:pPr>
              <w:pStyle w:val="TAC"/>
              <w:rPr>
                <w:rFonts w:eastAsia="SimSun"/>
              </w:rPr>
            </w:pPr>
            <w:r w:rsidRPr="001C0CC4">
              <w:rPr>
                <w:rFonts w:cs="Arial" w:hint="eastAsia"/>
                <w:szCs w:val="18"/>
                <w:lang w:val="en-US" w:eastAsia="zh-CN"/>
              </w:rPr>
              <w:t>4, 7, 18</w:t>
            </w:r>
          </w:p>
        </w:tc>
      </w:tr>
      <w:tr w:rsidR="00292D93" w:rsidRPr="001C0CC4" w14:paraId="65D9B6F1" w14:textId="77777777" w:rsidTr="0068088C">
        <w:tc>
          <w:tcPr>
            <w:tcW w:w="1508" w:type="dxa"/>
            <w:vMerge/>
            <w:shd w:val="clear" w:color="auto" w:fill="auto"/>
          </w:tcPr>
          <w:p w14:paraId="22DA56EC" w14:textId="77777777" w:rsidR="00292D93" w:rsidRPr="001C0CC4" w:rsidRDefault="00292D93" w:rsidP="0068088C">
            <w:pPr>
              <w:pStyle w:val="TAC"/>
              <w:rPr>
                <w:rFonts w:eastAsia="SimSun"/>
              </w:rPr>
            </w:pPr>
          </w:p>
        </w:tc>
        <w:tc>
          <w:tcPr>
            <w:tcW w:w="2620" w:type="dxa"/>
            <w:shd w:val="clear" w:color="auto" w:fill="auto"/>
            <w:vAlign w:val="bottom"/>
          </w:tcPr>
          <w:p w14:paraId="2D455189"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5755CF48" w14:textId="77777777" w:rsidR="00292D93" w:rsidRPr="001C0CC4" w:rsidRDefault="00292D93" w:rsidP="0068088C">
            <w:pPr>
              <w:pStyle w:val="TAC"/>
              <w:rPr>
                <w:rFonts w:eastAsia="SimSun"/>
              </w:rPr>
            </w:pPr>
            <w:r w:rsidRPr="001C0CC4">
              <w:rPr>
                <w:rFonts w:cs="Arial" w:hint="eastAsia"/>
                <w:szCs w:val="18"/>
                <w:lang w:val="en-US" w:eastAsia="zh-CN"/>
              </w:rPr>
              <w:t>2575</w:t>
            </w:r>
          </w:p>
        </w:tc>
        <w:tc>
          <w:tcPr>
            <w:tcW w:w="591" w:type="dxa"/>
            <w:shd w:val="clear" w:color="auto" w:fill="auto"/>
            <w:vAlign w:val="bottom"/>
          </w:tcPr>
          <w:p w14:paraId="11FDE72F"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bottom"/>
          </w:tcPr>
          <w:p w14:paraId="549AAA60" w14:textId="77777777" w:rsidR="00292D93" w:rsidRPr="001C0CC4" w:rsidRDefault="00292D93" w:rsidP="0068088C">
            <w:pPr>
              <w:pStyle w:val="TAC"/>
              <w:rPr>
                <w:rFonts w:eastAsia="SimSun"/>
              </w:rPr>
            </w:pPr>
            <w:r w:rsidRPr="001C0CC4">
              <w:rPr>
                <w:rFonts w:cs="Arial" w:hint="eastAsia"/>
                <w:szCs w:val="18"/>
                <w:lang w:val="en-US" w:eastAsia="zh-CN"/>
              </w:rPr>
              <w:t>2595</w:t>
            </w:r>
          </w:p>
        </w:tc>
        <w:tc>
          <w:tcPr>
            <w:tcW w:w="1077" w:type="dxa"/>
            <w:shd w:val="clear" w:color="auto" w:fill="auto"/>
            <w:vAlign w:val="center"/>
          </w:tcPr>
          <w:p w14:paraId="4C86F679" w14:textId="77777777" w:rsidR="00292D93" w:rsidRPr="001C0CC4" w:rsidRDefault="00292D93" w:rsidP="0068088C">
            <w:pPr>
              <w:pStyle w:val="TAC"/>
              <w:rPr>
                <w:rFonts w:eastAsia="SimSun"/>
              </w:rPr>
            </w:pPr>
            <w:r w:rsidRPr="001C0CC4">
              <w:rPr>
                <w:rFonts w:cs="Arial" w:hint="eastAsia"/>
                <w:szCs w:val="18"/>
                <w:lang w:val="en-US" w:eastAsia="zh-CN"/>
              </w:rPr>
              <w:t>-15.5</w:t>
            </w:r>
          </w:p>
        </w:tc>
        <w:tc>
          <w:tcPr>
            <w:tcW w:w="959" w:type="dxa"/>
            <w:shd w:val="clear" w:color="auto" w:fill="auto"/>
            <w:vAlign w:val="center"/>
          </w:tcPr>
          <w:p w14:paraId="70AA5260" w14:textId="77777777" w:rsidR="00292D93" w:rsidRPr="001C0CC4" w:rsidRDefault="00292D93" w:rsidP="0068088C">
            <w:pPr>
              <w:pStyle w:val="TAC"/>
              <w:rPr>
                <w:rFonts w:eastAsia="SimSun"/>
              </w:rPr>
            </w:pPr>
            <w:r w:rsidRPr="001C0CC4">
              <w:rPr>
                <w:rFonts w:cs="Arial" w:hint="eastAsia"/>
                <w:szCs w:val="18"/>
                <w:lang w:val="en-US" w:eastAsia="zh-CN"/>
              </w:rPr>
              <w:t>5</w:t>
            </w:r>
          </w:p>
        </w:tc>
        <w:tc>
          <w:tcPr>
            <w:tcW w:w="1052" w:type="dxa"/>
            <w:shd w:val="clear" w:color="auto" w:fill="auto"/>
            <w:vAlign w:val="center"/>
          </w:tcPr>
          <w:p w14:paraId="51272595" w14:textId="77777777" w:rsidR="00292D93" w:rsidRPr="001C0CC4" w:rsidRDefault="00292D93" w:rsidP="0068088C">
            <w:pPr>
              <w:pStyle w:val="TAC"/>
              <w:rPr>
                <w:rFonts w:eastAsia="SimSun"/>
              </w:rPr>
            </w:pPr>
            <w:r w:rsidRPr="001C0CC4">
              <w:rPr>
                <w:rFonts w:cs="Arial" w:hint="eastAsia"/>
                <w:szCs w:val="18"/>
                <w:lang w:val="en-US" w:eastAsia="zh-CN"/>
              </w:rPr>
              <w:t>4, 7, 18</w:t>
            </w:r>
          </w:p>
        </w:tc>
      </w:tr>
      <w:tr w:rsidR="00292D93" w:rsidRPr="001C0CC4" w14:paraId="10CD76EB" w14:textId="77777777" w:rsidTr="0068088C">
        <w:tc>
          <w:tcPr>
            <w:tcW w:w="1508" w:type="dxa"/>
            <w:vMerge/>
            <w:shd w:val="clear" w:color="auto" w:fill="auto"/>
          </w:tcPr>
          <w:p w14:paraId="6C4C3861" w14:textId="77777777" w:rsidR="00292D93" w:rsidRPr="001C0CC4" w:rsidRDefault="00292D93" w:rsidP="0068088C">
            <w:pPr>
              <w:pStyle w:val="TAC"/>
              <w:rPr>
                <w:rFonts w:eastAsia="SimSun"/>
              </w:rPr>
            </w:pPr>
          </w:p>
        </w:tc>
        <w:tc>
          <w:tcPr>
            <w:tcW w:w="2620" w:type="dxa"/>
            <w:shd w:val="clear" w:color="auto" w:fill="auto"/>
            <w:vAlign w:val="bottom"/>
          </w:tcPr>
          <w:p w14:paraId="431BD29B"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1D6B5768" w14:textId="77777777" w:rsidR="00292D93" w:rsidRPr="001C0CC4" w:rsidRDefault="00292D93" w:rsidP="0068088C">
            <w:pPr>
              <w:pStyle w:val="TAC"/>
              <w:rPr>
                <w:rFonts w:eastAsia="SimSun"/>
              </w:rPr>
            </w:pPr>
            <w:r w:rsidRPr="001C0CC4">
              <w:rPr>
                <w:rFonts w:cs="Arial" w:hint="eastAsia"/>
                <w:szCs w:val="18"/>
                <w:lang w:val="en-US" w:eastAsia="zh-CN"/>
              </w:rPr>
              <w:t>2595</w:t>
            </w:r>
          </w:p>
        </w:tc>
        <w:tc>
          <w:tcPr>
            <w:tcW w:w="591" w:type="dxa"/>
            <w:shd w:val="clear" w:color="auto" w:fill="auto"/>
            <w:vAlign w:val="bottom"/>
          </w:tcPr>
          <w:p w14:paraId="3A04F51E" w14:textId="77777777" w:rsidR="00292D93" w:rsidRPr="001C0CC4" w:rsidRDefault="00292D93" w:rsidP="0068088C">
            <w:pPr>
              <w:pStyle w:val="TAC"/>
              <w:rPr>
                <w:rFonts w:eastAsia="SimSun"/>
              </w:rPr>
            </w:pPr>
            <w:r w:rsidRPr="001C0CC4">
              <w:rPr>
                <w:rFonts w:cs="Arial"/>
                <w:szCs w:val="18"/>
              </w:rPr>
              <w:t>-</w:t>
            </w:r>
          </w:p>
        </w:tc>
        <w:tc>
          <w:tcPr>
            <w:tcW w:w="997" w:type="dxa"/>
            <w:shd w:val="clear" w:color="auto" w:fill="auto"/>
            <w:vAlign w:val="bottom"/>
          </w:tcPr>
          <w:p w14:paraId="6B3C4C8C" w14:textId="77777777" w:rsidR="00292D93" w:rsidRPr="001C0CC4" w:rsidRDefault="00292D93" w:rsidP="0068088C">
            <w:pPr>
              <w:pStyle w:val="TAC"/>
              <w:rPr>
                <w:rFonts w:eastAsia="SimSun"/>
              </w:rPr>
            </w:pPr>
            <w:r w:rsidRPr="001C0CC4">
              <w:rPr>
                <w:rFonts w:cs="Arial" w:hint="eastAsia"/>
                <w:szCs w:val="18"/>
                <w:lang w:val="en-US" w:eastAsia="zh-CN"/>
              </w:rPr>
              <w:t>2620</w:t>
            </w:r>
          </w:p>
        </w:tc>
        <w:tc>
          <w:tcPr>
            <w:tcW w:w="1077" w:type="dxa"/>
            <w:shd w:val="clear" w:color="auto" w:fill="auto"/>
            <w:vAlign w:val="center"/>
          </w:tcPr>
          <w:p w14:paraId="03519019" w14:textId="77777777" w:rsidR="00292D93" w:rsidRPr="001C0CC4" w:rsidRDefault="00292D93" w:rsidP="0068088C">
            <w:pPr>
              <w:pStyle w:val="TAC"/>
              <w:rPr>
                <w:rFonts w:eastAsia="SimSun"/>
              </w:rPr>
            </w:pPr>
            <w:r w:rsidRPr="001C0CC4">
              <w:rPr>
                <w:rFonts w:cs="Arial" w:hint="eastAsia"/>
                <w:szCs w:val="18"/>
                <w:lang w:val="en-US" w:eastAsia="zh-CN"/>
              </w:rPr>
              <w:t>-40</w:t>
            </w:r>
          </w:p>
        </w:tc>
        <w:tc>
          <w:tcPr>
            <w:tcW w:w="959" w:type="dxa"/>
            <w:shd w:val="clear" w:color="auto" w:fill="auto"/>
            <w:vAlign w:val="center"/>
          </w:tcPr>
          <w:p w14:paraId="6B11BEA9"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22CC405A" w14:textId="77777777" w:rsidR="00292D93" w:rsidRPr="001C0CC4" w:rsidRDefault="00292D93" w:rsidP="0068088C">
            <w:pPr>
              <w:pStyle w:val="TAC"/>
              <w:rPr>
                <w:rFonts w:eastAsia="SimSun"/>
              </w:rPr>
            </w:pPr>
            <w:r w:rsidRPr="001C0CC4">
              <w:rPr>
                <w:rFonts w:cs="Arial" w:hint="eastAsia"/>
                <w:szCs w:val="18"/>
                <w:lang w:val="en-US" w:eastAsia="zh-CN"/>
              </w:rPr>
              <w:t>4, 18</w:t>
            </w:r>
          </w:p>
        </w:tc>
      </w:tr>
      <w:tr w:rsidR="00292D93" w:rsidRPr="001C0CC4" w14:paraId="37321CF3" w14:textId="77777777" w:rsidTr="0068088C">
        <w:tc>
          <w:tcPr>
            <w:tcW w:w="1508" w:type="dxa"/>
            <w:vMerge w:val="restart"/>
            <w:shd w:val="clear" w:color="auto" w:fill="auto"/>
          </w:tcPr>
          <w:p w14:paraId="3557CE05" w14:textId="77777777" w:rsidR="00292D93" w:rsidRPr="001C0CC4" w:rsidRDefault="00292D93" w:rsidP="0068088C">
            <w:pPr>
              <w:pStyle w:val="TAC"/>
              <w:rPr>
                <w:rFonts w:eastAsia="SimSun"/>
              </w:rPr>
            </w:pPr>
            <w:r w:rsidRPr="001C0CC4">
              <w:t>CA_n7-n</w:t>
            </w:r>
            <w:r w:rsidRPr="001C0CC4">
              <w:rPr>
                <w:rFonts w:hint="eastAsia"/>
                <w:lang w:eastAsia="zh-CN"/>
              </w:rPr>
              <w:t>78</w:t>
            </w:r>
          </w:p>
        </w:tc>
        <w:tc>
          <w:tcPr>
            <w:tcW w:w="2620" w:type="dxa"/>
            <w:shd w:val="clear" w:color="auto" w:fill="auto"/>
            <w:vAlign w:val="bottom"/>
          </w:tcPr>
          <w:p w14:paraId="04875596" w14:textId="77777777" w:rsidR="00292D93" w:rsidRPr="001C0CC4" w:rsidRDefault="00292D93" w:rsidP="0068088C">
            <w:pPr>
              <w:pStyle w:val="TAL"/>
              <w:rPr>
                <w:rFonts w:eastAsia="SimSun"/>
              </w:rPr>
            </w:pPr>
            <w:r w:rsidRPr="001C0CC4">
              <w:t>E-UTRA Band 1, 2, 3, 4, 5, 7, 8, 10, 11, 18, 19, 20, 21, 26, 27, 28, 31, 32, 33, 34, 40, 50, 51, 65, 66, 67, 68, 72, 74, 75, 76</w:t>
            </w:r>
          </w:p>
        </w:tc>
        <w:tc>
          <w:tcPr>
            <w:tcW w:w="972" w:type="dxa"/>
            <w:shd w:val="clear" w:color="auto" w:fill="auto"/>
            <w:vAlign w:val="bottom"/>
          </w:tcPr>
          <w:p w14:paraId="56EAFEB5"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DL_low</w:t>
            </w:r>
          </w:p>
        </w:tc>
        <w:tc>
          <w:tcPr>
            <w:tcW w:w="591" w:type="dxa"/>
            <w:shd w:val="clear" w:color="auto" w:fill="auto"/>
            <w:vAlign w:val="bottom"/>
          </w:tcPr>
          <w:p w14:paraId="103A4DD5" w14:textId="77777777" w:rsidR="00292D93" w:rsidRPr="001C0CC4" w:rsidRDefault="00292D93" w:rsidP="0068088C">
            <w:pPr>
              <w:pStyle w:val="TAC"/>
              <w:rPr>
                <w:rFonts w:eastAsia="SimSun"/>
              </w:rPr>
            </w:pPr>
            <w:r w:rsidRPr="001C0CC4">
              <w:rPr>
                <w:rFonts w:cs="Arial"/>
                <w:szCs w:val="18"/>
                <w:lang w:val="en-US" w:eastAsia="zh-CN"/>
              </w:rPr>
              <w:t>-</w:t>
            </w:r>
          </w:p>
        </w:tc>
        <w:tc>
          <w:tcPr>
            <w:tcW w:w="997" w:type="dxa"/>
            <w:shd w:val="clear" w:color="auto" w:fill="auto"/>
            <w:vAlign w:val="bottom"/>
          </w:tcPr>
          <w:p w14:paraId="27C8A352" w14:textId="77777777" w:rsidR="00292D93" w:rsidRPr="001C0CC4" w:rsidRDefault="00292D93" w:rsidP="0068088C">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572E4A71"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25EAC019"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39D839E7" w14:textId="77777777" w:rsidR="00292D93" w:rsidRPr="001C0CC4" w:rsidRDefault="00292D93" w:rsidP="0068088C">
            <w:pPr>
              <w:pStyle w:val="TAC"/>
              <w:rPr>
                <w:rFonts w:eastAsia="SimSun"/>
              </w:rPr>
            </w:pPr>
          </w:p>
        </w:tc>
      </w:tr>
      <w:tr w:rsidR="00292D93" w:rsidRPr="001C0CC4" w14:paraId="00C01D60" w14:textId="77777777" w:rsidTr="0068088C">
        <w:tc>
          <w:tcPr>
            <w:tcW w:w="1508" w:type="dxa"/>
            <w:vMerge/>
            <w:shd w:val="clear" w:color="auto" w:fill="auto"/>
          </w:tcPr>
          <w:p w14:paraId="188D5B70" w14:textId="77777777" w:rsidR="00292D93" w:rsidRPr="001C0CC4" w:rsidRDefault="00292D93" w:rsidP="0068088C">
            <w:pPr>
              <w:pStyle w:val="TAC"/>
              <w:rPr>
                <w:rFonts w:eastAsia="SimSun"/>
              </w:rPr>
            </w:pPr>
          </w:p>
        </w:tc>
        <w:tc>
          <w:tcPr>
            <w:tcW w:w="2620" w:type="dxa"/>
            <w:shd w:val="clear" w:color="auto" w:fill="auto"/>
            <w:vAlign w:val="bottom"/>
          </w:tcPr>
          <w:p w14:paraId="01F9A445"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611F909B" w14:textId="77777777" w:rsidR="00292D93" w:rsidRPr="001C0CC4" w:rsidRDefault="00292D93" w:rsidP="0068088C">
            <w:pPr>
              <w:pStyle w:val="TAC"/>
              <w:rPr>
                <w:rFonts w:eastAsia="SimSun"/>
              </w:rPr>
            </w:pPr>
            <w:r w:rsidRPr="001C0CC4">
              <w:rPr>
                <w:rFonts w:cs="Arial" w:hint="eastAsia"/>
                <w:szCs w:val="18"/>
                <w:lang w:val="en-US" w:eastAsia="zh-CN"/>
              </w:rPr>
              <w:t>2570</w:t>
            </w:r>
          </w:p>
        </w:tc>
        <w:tc>
          <w:tcPr>
            <w:tcW w:w="591" w:type="dxa"/>
            <w:shd w:val="clear" w:color="auto" w:fill="auto"/>
            <w:vAlign w:val="bottom"/>
          </w:tcPr>
          <w:p w14:paraId="12FB643A"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bottom"/>
          </w:tcPr>
          <w:p w14:paraId="5140CE59" w14:textId="77777777" w:rsidR="00292D93" w:rsidRPr="001C0CC4" w:rsidRDefault="00292D93" w:rsidP="0068088C">
            <w:pPr>
              <w:pStyle w:val="TAC"/>
              <w:rPr>
                <w:rFonts w:eastAsia="SimSun"/>
              </w:rPr>
            </w:pPr>
            <w:r w:rsidRPr="001C0CC4">
              <w:rPr>
                <w:rFonts w:cs="Arial" w:hint="eastAsia"/>
                <w:szCs w:val="18"/>
                <w:lang w:val="en-US" w:eastAsia="zh-CN"/>
              </w:rPr>
              <w:t>2575</w:t>
            </w:r>
          </w:p>
        </w:tc>
        <w:tc>
          <w:tcPr>
            <w:tcW w:w="1077" w:type="dxa"/>
            <w:shd w:val="clear" w:color="auto" w:fill="auto"/>
            <w:vAlign w:val="center"/>
          </w:tcPr>
          <w:p w14:paraId="3E391EE6" w14:textId="77777777" w:rsidR="00292D93" w:rsidRPr="001C0CC4" w:rsidRDefault="00292D93" w:rsidP="0068088C">
            <w:pPr>
              <w:pStyle w:val="TAC"/>
              <w:rPr>
                <w:rFonts w:eastAsia="SimSun"/>
              </w:rPr>
            </w:pPr>
            <w:r w:rsidRPr="001C0CC4">
              <w:rPr>
                <w:rFonts w:cs="Arial" w:hint="eastAsia"/>
                <w:szCs w:val="18"/>
                <w:lang w:val="en-US" w:eastAsia="zh-CN"/>
              </w:rPr>
              <w:t>+1.6</w:t>
            </w:r>
          </w:p>
        </w:tc>
        <w:tc>
          <w:tcPr>
            <w:tcW w:w="959" w:type="dxa"/>
            <w:shd w:val="clear" w:color="auto" w:fill="auto"/>
            <w:vAlign w:val="center"/>
          </w:tcPr>
          <w:p w14:paraId="30632CFB" w14:textId="77777777" w:rsidR="00292D93" w:rsidRPr="001C0CC4" w:rsidRDefault="00292D93" w:rsidP="0068088C">
            <w:pPr>
              <w:pStyle w:val="TAC"/>
              <w:rPr>
                <w:rFonts w:eastAsia="SimSun"/>
              </w:rPr>
            </w:pPr>
            <w:r w:rsidRPr="001C0CC4">
              <w:rPr>
                <w:rFonts w:cs="Arial" w:hint="eastAsia"/>
                <w:szCs w:val="18"/>
                <w:lang w:val="en-US" w:eastAsia="zh-CN"/>
              </w:rPr>
              <w:t>5</w:t>
            </w:r>
          </w:p>
        </w:tc>
        <w:tc>
          <w:tcPr>
            <w:tcW w:w="1052" w:type="dxa"/>
            <w:shd w:val="clear" w:color="auto" w:fill="auto"/>
            <w:vAlign w:val="center"/>
          </w:tcPr>
          <w:p w14:paraId="67C16156" w14:textId="77777777" w:rsidR="00292D93" w:rsidRPr="001C0CC4" w:rsidRDefault="00292D93" w:rsidP="0068088C">
            <w:pPr>
              <w:pStyle w:val="TAC"/>
              <w:rPr>
                <w:rFonts w:eastAsia="SimSun"/>
              </w:rPr>
            </w:pPr>
            <w:r w:rsidRPr="001C0CC4">
              <w:rPr>
                <w:rFonts w:cs="Arial" w:hint="eastAsia"/>
                <w:szCs w:val="18"/>
                <w:lang w:val="en-US" w:eastAsia="zh-CN"/>
              </w:rPr>
              <w:t>4, 7, 18</w:t>
            </w:r>
          </w:p>
        </w:tc>
      </w:tr>
      <w:tr w:rsidR="00292D93" w:rsidRPr="001C0CC4" w14:paraId="72E1DCD2" w14:textId="77777777" w:rsidTr="0068088C">
        <w:tc>
          <w:tcPr>
            <w:tcW w:w="1508" w:type="dxa"/>
            <w:vMerge/>
            <w:shd w:val="clear" w:color="auto" w:fill="auto"/>
          </w:tcPr>
          <w:p w14:paraId="6533AC63" w14:textId="77777777" w:rsidR="00292D93" w:rsidRPr="001C0CC4" w:rsidRDefault="00292D93" w:rsidP="0068088C">
            <w:pPr>
              <w:pStyle w:val="TAC"/>
              <w:rPr>
                <w:rFonts w:eastAsia="SimSun"/>
              </w:rPr>
            </w:pPr>
          </w:p>
        </w:tc>
        <w:tc>
          <w:tcPr>
            <w:tcW w:w="2620" w:type="dxa"/>
            <w:shd w:val="clear" w:color="auto" w:fill="auto"/>
            <w:vAlign w:val="bottom"/>
          </w:tcPr>
          <w:p w14:paraId="0A693ADF"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020420FB" w14:textId="77777777" w:rsidR="00292D93" w:rsidRPr="001C0CC4" w:rsidRDefault="00292D93" w:rsidP="0068088C">
            <w:pPr>
              <w:pStyle w:val="TAC"/>
              <w:rPr>
                <w:rFonts w:eastAsia="SimSun"/>
              </w:rPr>
            </w:pPr>
            <w:r w:rsidRPr="001C0CC4">
              <w:rPr>
                <w:rFonts w:cs="Arial" w:hint="eastAsia"/>
                <w:szCs w:val="18"/>
                <w:lang w:val="en-US" w:eastAsia="zh-CN"/>
              </w:rPr>
              <w:t>2575</w:t>
            </w:r>
          </w:p>
        </w:tc>
        <w:tc>
          <w:tcPr>
            <w:tcW w:w="591" w:type="dxa"/>
            <w:shd w:val="clear" w:color="auto" w:fill="auto"/>
            <w:vAlign w:val="bottom"/>
          </w:tcPr>
          <w:p w14:paraId="7371F7DA"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bottom"/>
          </w:tcPr>
          <w:p w14:paraId="763E48A7" w14:textId="77777777" w:rsidR="00292D93" w:rsidRPr="001C0CC4" w:rsidRDefault="00292D93" w:rsidP="0068088C">
            <w:pPr>
              <w:pStyle w:val="TAC"/>
              <w:rPr>
                <w:rFonts w:eastAsia="SimSun"/>
              </w:rPr>
            </w:pPr>
            <w:r w:rsidRPr="001C0CC4">
              <w:rPr>
                <w:rFonts w:cs="Arial" w:hint="eastAsia"/>
                <w:szCs w:val="18"/>
                <w:lang w:val="en-US" w:eastAsia="zh-CN"/>
              </w:rPr>
              <w:t>2595</w:t>
            </w:r>
          </w:p>
        </w:tc>
        <w:tc>
          <w:tcPr>
            <w:tcW w:w="1077" w:type="dxa"/>
            <w:shd w:val="clear" w:color="auto" w:fill="auto"/>
            <w:vAlign w:val="center"/>
          </w:tcPr>
          <w:p w14:paraId="4E761325" w14:textId="77777777" w:rsidR="00292D93" w:rsidRPr="001C0CC4" w:rsidRDefault="00292D93" w:rsidP="0068088C">
            <w:pPr>
              <w:pStyle w:val="TAC"/>
              <w:rPr>
                <w:rFonts w:eastAsia="SimSun"/>
              </w:rPr>
            </w:pPr>
            <w:r w:rsidRPr="001C0CC4">
              <w:rPr>
                <w:rFonts w:cs="Arial" w:hint="eastAsia"/>
                <w:szCs w:val="18"/>
                <w:lang w:val="en-US" w:eastAsia="zh-CN"/>
              </w:rPr>
              <w:t>-15.5</w:t>
            </w:r>
          </w:p>
        </w:tc>
        <w:tc>
          <w:tcPr>
            <w:tcW w:w="959" w:type="dxa"/>
            <w:shd w:val="clear" w:color="auto" w:fill="auto"/>
            <w:vAlign w:val="center"/>
          </w:tcPr>
          <w:p w14:paraId="22C9629C" w14:textId="77777777" w:rsidR="00292D93" w:rsidRPr="001C0CC4" w:rsidRDefault="00292D93" w:rsidP="0068088C">
            <w:pPr>
              <w:pStyle w:val="TAC"/>
              <w:rPr>
                <w:rFonts w:eastAsia="SimSun"/>
              </w:rPr>
            </w:pPr>
            <w:r w:rsidRPr="001C0CC4">
              <w:rPr>
                <w:rFonts w:cs="Arial" w:hint="eastAsia"/>
                <w:szCs w:val="18"/>
                <w:lang w:val="en-US" w:eastAsia="zh-CN"/>
              </w:rPr>
              <w:t>5</w:t>
            </w:r>
          </w:p>
        </w:tc>
        <w:tc>
          <w:tcPr>
            <w:tcW w:w="1052" w:type="dxa"/>
            <w:shd w:val="clear" w:color="auto" w:fill="auto"/>
            <w:vAlign w:val="center"/>
          </w:tcPr>
          <w:p w14:paraId="22D8D14B" w14:textId="77777777" w:rsidR="00292D93" w:rsidRPr="001C0CC4" w:rsidRDefault="00292D93" w:rsidP="0068088C">
            <w:pPr>
              <w:pStyle w:val="TAC"/>
              <w:rPr>
                <w:rFonts w:eastAsia="SimSun"/>
              </w:rPr>
            </w:pPr>
            <w:r w:rsidRPr="001C0CC4">
              <w:rPr>
                <w:rFonts w:cs="Arial" w:hint="eastAsia"/>
                <w:szCs w:val="18"/>
                <w:lang w:val="en-US" w:eastAsia="zh-CN"/>
              </w:rPr>
              <w:t>4, 7, 18</w:t>
            </w:r>
          </w:p>
        </w:tc>
      </w:tr>
      <w:tr w:rsidR="00292D93" w:rsidRPr="001C0CC4" w14:paraId="4C923426" w14:textId="77777777" w:rsidTr="0068088C">
        <w:tc>
          <w:tcPr>
            <w:tcW w:w="1508" w:type="dxa"/>
            <w:vMerge/>
            <w:shd w:val="clear" w:color="auto" w:fill="auto"/>
          </w:tcPr>
          <w:p w14:paraId="5DE1556E" w14:textId="77777777" w:rsidR="00292D93" w:rsidRPr="001C0CC4" w:rsidRDefault="00292D93" w:rsidP="0068088C">
            <w:pPr>
              <w:pStyle w:val="TAC"/>
              <w:rPr>
                <w:rFonts w:eastAsia="SimSun"/>
              </w:rPr>
            </w:pPr>
          </w:p>
        </w:tc>
        <w:tc>
          <w:tcPr>
            <w:tcW w:w="2620" w:type="dxa"/>
            <w:shd w:val="clear" w:color="auto" w:fill="auto"/>
            <w:vAlign w:val="bottom"/>
          </w:tcPr>
          <w:p w14:paraId="28974197" w14:textId="77777777" w:rsidR="00292D93" w:rsidRPr="001C0CC4" w:rsidRDefault="00292D93" w:rsidP="0068088C">
            <w:pPr>
              <w:pStyle w:val="TAL"/>
              <w:rPr>
                <w:rFonts w:eastAsia="SimSun"/>
              </w:rPr>
            </w:pPr>
            <w:r w:rsidRPr="001C0CC4">
              <w:rPr>
                <w:rFonts w:cs="Arial"/>
              </w:rPr>
              <w:t>Frequency range</w:t>
            </w:r>
          </w:p>
        </w:tc>
        <w:tc>
          <w:tcPr>
            <w:tcW w:w="972" w:type="dxa"/>
            <w:shd w:val="clear" w:color="auto" w:fill="auto"/>
            <w:vAlign w:val="bottom"/>
          </w:tcPr>
          <w:p w14:paraId="4DBC1585" w14:textId="77777777" w:rsidR="00292D93" w:rsidRPr="001C0CC4" w:rsidRDefault="00292D93" w:rsidP="0068088C">
            <w:pPr>
              <w:pStyle w:val="TAC"/>
              <w:rPr>
                <w:rFonts w:eastAsia="SimSun"/>
              </w:rPr>
            </w:pPr>
            <w:r w:rsidRPr="001C0CC4">
              <w:rPr>
                <w:rFonts w:cs="Arial" w:hint="eastAsia"/>
                <w:szCs w:val="18"/>
                <w:lang w:val="en-US" w:eastAsia="zh-CN"/>
              </w:rPr>
              <w:t>2595</w:t>
            </w:r>
          </w:p>
        </w:tc>
        <w:tc>
          <w:tcPr>
            <w:tcW w:w="591" w:type="dxa"/>
            <w:shd w:val="clear" w:color="auto" w:fill="auto"/>
            <w:vAlign w:val="bottom"/>
          </w:tcPr>
          <w:p w14:paraId="43927D16"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bottom"/>
          </w:tcPr>
          <w:p w14:paraId="65D592CD" w14:textId="77777777" w:rsidR="00292D93" w:rsidRPr="001C0CC4" w:rsidRDefault="00292D93" w:rsidP="0068088C">
            <w:pPr>
              <w:pStyle w:val="TAC"/>
              <w:rPr>
                <w:rFonts w:eastAsia="SimSun"/>
              </w:rPr>
            </w:pPr>
            <w:r w:rsidRPr="001C0CC4">
              <w:rPr>
                <w:rFonts w:cs="Arial" w:hint="eastAsia"/>
                <w:szCs w:val="18"/>
                <w:lang w:val="en-US" w:eastAsia="zh-CN"/>
              </w:rPr>
              <w:t>2620</w:t>
            </w:r>
          </w:p>
        </w:tc>
        <w:tc>
          <w:tcPr>
            <w:tcW w:w="1077" w:type="dxa"/>
            <w:shd w:val="clear" w:color="auto" w:fill="auto"/>
            <w:vAlign w:val="center"/>
          </w:tcPr>
          <w:p w14:paraId="4D6DAC32" w14:textId="77777777" w:rsidR="00292D93" w:rsidRPr="001C0CC4" w:rsidRDefault="00292D93" w:rsidP="0068088C">
            <w:pPr>
              <w:pStyle w:val="TAC"/>
              <w:rPr>
                <w:rFonts w:eastAsia="SimSun"/>
              </w:rPr>
            </w:pPr>
            <w:r w:rsidRPr="001C0CC4">
              <w:rPr>
                <w:rFonts w:cs="Arial" w:hint="eastAsia"/>
                <w:szCs w:val="18"/>
                <w:lang w:val="en-US" w:eastAsia="zh-CN"/>
              </w:rPr>
              <w:t>-40</w:t>
            </w:r>
          </w:p>
        </w:tc>
        <w:tc>
          <w:tcPr>
            <w:tcW w:w="959" w:type="dxa"/>
            <w:shd w:val="clear" w:color="auto" w:fill="auto"/>
            <w:vAlign w:val="center"/>
          </w:tcPr>
          <w:p w14:paraId="0373DF52"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0F4B0883" w14:textId="77777777" w:rsidR="00292D93" w:rsidRPr="001C0CC4" w:rsidRDefault="00292D93" w:rsidP="0068088C">
            <w:pPr>
              <w:pStyle w:val="TAC"/>
              <w:rPr>
                <w:rFonts w:eastAsia="SimSun"/>
              </w:rPr>
            </w:pPr>
            <w:r w:rsidRPr="001C0CC4">
              <w:rPr>
                <w:rFonts w:cs="Arial" w:hint="eastAsia"/>
                <w:szCs w:val="18"/>
                <w:lang w:val="en-US" w:eastAsia="zh-CN"/>
              </w:rPr>
              <w:t>4, 18</w:t>
            </w:r>
          </w:p>
        </w:tc>
      </w:tr>
      <w:tr w:rsidR="00292D93" w:rsidRPr="001C0CC4" w14:paraId="70173166" w14:textId="77777777" w:rsidTr="0068088C">
        <w:tc>
          <w:tcPr>
            <w:tcW w:w="1508" w:type="dxa"/>
            <w:vMerge w:val="restart"/>
            <w:shd w:val="clear" w:color="auto" w:fill="auto"/>
          </w:tcPr>
          <w:p w14:paraId="1FE7763D" w14:textId="77777777" w:rsidR="00292D93" w:rsidRPr="001C0CC4" w:rsidRDefault="00292D93" w:rsidP="0068088C">
            <w:pPr>
              <w:pStyle w:val="TAC"/>
              <w:rPr>
                <w:rFonts w:eastAsia="SimSun"/>
              </w:rPr>
            </w:pPr>
            <w:r w:rsidRPr="001C0CC4">
              <w:rPr>
                <w:rFonts w:eastAsia="SimSun" w:hint="eastAsia"/>
                <w:lang w:val="en-US" w:eastAsia="zh-CN"/>
              </w:rPr>
              <w:t>CA_n8-n39</w:t>
            </w:r>
          </w:p>
        </w:tc>
        <w:tc>
          <w:tcPr>
            <w:tcW w:w="2620" w:type="dxa"/>
            <w:shd w:val="clear" w:color="auto" w:fill="auto"/>
            <w:vAlign w:val="center"/>
          </w:tcPr>
          <w:p w14:paraId="0DAFD33C" w14:textId="77777777" w:rsidR="00292D93" w:rsidRPr="001C0CC4" w:rsidRDefault="00292D93" w:rsidP="0068088C">
            <w:pPr>
              <w:pStyle w:val="TAL"/>
              <w:rPr>
                <w:rFonts w:eastAsia="SimSun"/>
              </w:rPr>
            </w:pPr>
            <w:r w:rsidRPr="001C0CC4">
              <w:rPr>
                <w:rFonts w:cs="Arial" w:hint="eastAsia"/>
                <w:lang w:val="en-US" w:eastAsia="zh-CN"/>
              </w:rPr>
              <w:t>E-</w:t>
            </w:r>
            <w:r w:rsidRPr="001C0CC4">
              <w:rPr>
                <w:rFonts w:cs="Arial"/>
              </w:rPr>
              <w:t>UTRA Band</w:t>
            </w:r>
            <w:r w:rsidRPr="001C0CC4">
              <w:rPr>
                <w:rFonts w:cs="Arial" w:hint="eastAsia"/>
                <w:lang w:val="en-US" w:eastAsia="zh-CN"/>
              </w:rPr>
              <w:t xml:space="preserve"> </w:t>
            </w:r>
            <w:r w:rsidRPr="001C0CC4">
              <w:rPr>
                <w:rFonts w:cs="Arial"/>
              </w:rPr>
              <w:t>1, 3</w:t>
            </w:r>
            <w:r w:rsidRPr="001C0CC4">
              <w:rPr>
                <w:rFonts w:cs="Arial"/>
                <w:lang w:val="en-US" w:eastAsia="zh-CN"/>
              </w:rPr>
              <w:t>4</w:t>
            </w:r>
            <w:r w:rsidRPr="001C0CC4">
              <w:rPr>
                <w:rFonts w:cs="Arial"/>
              </w:rPr>
              <w:t xml:space="preserve">, </w:t>
            </w:r>
            <w:r w:rsidRPr="001C0CC4">
              <w:rPr>
                <w:rFonts w:cs="Arial"/>
                <w:lang w:val="en-US" w:eastAsia="zh-CN"/>
              </w:rPr>
              <w:t>40</w:t>
            </w:r>
            <w:r w:rsidRPr="001C0CC4">
              <w:rPr>
                <w:rFonts w:cs="Arial"/>
              </w:rPr>
              <w:t xml:space="preserve">, </w:t>
            </w:r>
            <w:r w:rsidRPr="001C0CC4">
              <w:rPr>
                <w:rFonts w:cs="Arial"/>
                <w:lang w:val="en-US" w:eastAsia="zh-CN"/>
              </w:rPr>
              <w:t>50</w:t>
            </w:r>
            <w:r w:rsidRPr="001C0CC4">
              <w:rPr>
                <w:rFonts w:cs="Arial"/>
              </w:rPr>
              <w:t xml:space="preserve">, </w:t>
            </w:r>
            <w:r w:rsidRPr="001C0CC4">
              <w:rPr>
                <w:rFonts w:cs="Arial"/>
                <w:lang w:val="en-US" w:eastAsia="zh-CN"/>
              </w:rPr>
              <w:t>51</w:t>
            </w:r>
            <w:r w:rsidRPr="001C0CC4">
              <w:rPr>
                <w:rFonts w:cs="Arial"/>
              </w:rPr>
              <w:t xml:space="preserve">, </w:t>
            </w:r>
            <w:r w:rsidRPr="001C0CC4">
              <w:rPr>
                <w:rFonts w:cs="Arial"/>
                <w:lang w:val="en-US" w:eastAsia="zh-CN"/>
              </w:rPr>
              <w:t>7</w:t>
            </w:r>
            <w:r w:rsidRPr="001C0CC4">
              <w:rPr>
                <w:rFonts w:cs="Arial"/>
              </w:rPr>
              <w:t>4</w:t>
            </w:r>
          </w:p>
        </w:tc>
        <w:tc>
          <w:tcPr>
            <w:tcW w:w="972" w:type="dxa"/>
            <w:shd w:val="clear" w:color="auto" w:fill="auto"/>
            <w:vAlign w:val="center"/>
          </w:tcPr>
          <w:p w14:paraId="2D476CCE"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2825E3AB"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509BDFE0"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6E87C87"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1FFE0CF4"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7043B22C" w14:textId="77777777" w:rsidR="00292D93" w:rsidRPr="001C0CC4" w:rsidRDefault="00292D93" w:rsidP="0068088C">
            <w:pPr>
              <w:pStyle w:val="TAC"/>
              <w:rPr>
                <w:rFonts w:eastAsia="SimSun"/>
              </w:rPr>
            </w:pPr>
          </w:p>
        </w:tc>
      </w:tr>
      <w:tr w:rsidR="00292D93" w:rsidRPr="001C0CC4" w14:paraId="6A4FFFAB" w14:textId="77777777" w:rsidTr="0068088C">
        <w:tc>
          <w:tcPr>
            <w:tcW w:w="1508" w:type="dxa"/>
            <w:vMerge/>
            <w:shd w:val="clear" w:color="auto" w:fill="auto"/>
          </w:tcPr>
          <w:p w14:paraId="44CF1A27" w14:textId="77777777" w:rsidR="00292D93" w:rsidRPr="001C0CC4" w:rsidRDefault="00292D93" w:rsidP="0068088C">
            <w:pPr>
              <w:pStyle w:val="TAC"/>
              <w:rPr>
                <w:rFonts w:eastAsia="SimSun"/>
              </w:rPr>
            </w:pPr>
          </w:p>
        </w:tc>
        <w:tc>
          <w:tcPr>
            <w:tcW w:w="2620" w:type="dxa"/>
            <w:shd w:val="clear" w:color="auto" w:fill="auto"/>
            <w:vAlign w:val="center"/>
          </w:tcPr>
          <w:p w14:paraId="582B2CFF" w14:textId="77777777" w:rsidR="00292D93" w:rsidRPr="00873D00" w:rsidRDefault="00292D93" w:rsidP="0068088C">
            <w:pPr>
              <w:pStyle w:val="TAL"/>
              <w:rPr>
                <w:rFonts w:cs="Arial"/>
                <w:lang w:val="sv-FI" w:eastAsia="zh-CN"/>
              </w:rPr>
            </w:pPr>
            <w:r w:rsidRPr="00873D00">
              <w:rPr>
                <w:rFonts w:cs="Arial"/>
                <w:lang w:val="sv-FI"/>
              </w:rPr>
              <w:t>E-UTRA Band</w:t>
            </w:r>
            <w:r w:rsidRPr="00873D00">
              <w:rPr>
                <w:rFonts w:cs="Arial" w:hint="eastAsia"/>
                <w:lang w:val="sv-FI" w:eastAsia="zh-CN"/>
              </w:rPr>
              <w:t xml:space="preserve"> </w:t>
            </w:r>
            <w:r w:rsidRPr="00873D00">
              <w:rPr>
                <w:rFonts w:cs="Arial"/>
                <w:lang w:val="sv-FI" w:eastAsia="zh-CN"/>
              </w:rPr>
              <w:t>22</w:t>
            </w:r>
            <w:r w:rsidRPr="00873D00">
              <w:rPr>
                <w:rFonts w:cs="Arial"/>
                <w:lang w:val="sv-FI"/>
              </w:rPr>
              <w:t xml:space="preserve">, </w:t>
            </w:r>
            <w:r w:rsidRPr="00873D00">
              <w:rPr>
                <w:rFonts w:cs="Arial"/>
                <w:lang w:val="sv-FI" w:eastAsia="zh-CN"/>
              </w:rPr>
              <w:t>41</w:t>
            </w:r>
            <w:r w:rsidRPr="00873D00">
              <w:rPr>
                <w:rFonts w:cs="Arial"/>
                <w:lang w:val="sv-FI"/>
              </w:rPr>
              <w:t xml:space="preserve">, </w:t>
            </w:r>
            <w:r w:rsidRPr="00873D00">
              <w:rPr>
                <w:rFonts w:cs="Arial"/>
                <w:lang w:val="sv-FI" w:eastAsia="zh-CN"/>
              </w:rPr>
              <w:t>42</w:t>
            </w:r>
          </w:p>
          <w:p w14:paraId="0B6A22E2" w14:textId="77777777" w:rsidR="00292D93" w:rsidRPr="00873D00" w:rsidRDefault="00292D93" w:rsidP="0068088C">
            <w:pPr>
              <w:pStyle w:val="TAL"/>
              <w:rPr>
                <w:rFonts w:eastAsia="SimSun"/>
                <w:lang w:val="sv-FI"/>
              </w:rPr>
            </w:pPr>
            <w:r w:rsidRPr="00873D00">
              <w:rPr>
                <w:rFonts w:cs="Arial"/>
                <w:lang w:val="sv-FI" w:eastAsia="zh-CN"/>
              </w:rPr>
              <w:t>NR Band</w:t>
            </w:r>
            <w:r w:rsidRPr="00873D00">
              <w:rPr>
                <w:rFonts w:cs="Arial" w:hint="eastAsia"/>
                <w:lang w:val="sv-FI" w:eastAsia="zh-CN"/>
              </w:rPr>
              <w:t xml:space="preserve"> </w:t>
            </w:r>
            <w:r w:rsidRPr="00873D00">
              <w:rPr>
                <w:rFonts w:cs="Arial"/>
                <w:lang w:val="sv-FI" w:eastAsia="zh-CN"/>
              </w:rPr>
              <w:t>n77, n78, n79</w:t>
            </w:r>
          </w:p>
        </w:tc>
        <w:tc>
          <w:tcPr>
            <w:tcW w:w="972" w:type="dxa"/>
            <w:shd w:val="clear" w:color="auto" w:fill="auto"/>
            <w:vAlign w:val="center"/>
          </w:tcPr>
          <w:p w14:paraId="01C8EF54"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149217F9"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43AE769D"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170936A3"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5781B746"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2660CAC7" w14:textId="77777777" w:rsidR="00292D93" w:rsidRPr="001C0CC4" w:rsidRDefault="00292D93" w:rsidP="0068088C">
            <w:pPr>
              <w:pStyle w:val="TAC"/>
              <w:rPr>
                <w:rFonts w:eastAsia="SimSun"/>
              </w:rPr>
            </w:pPr>
            <w:r w:rsidRPr="001C0CC4">
              <w:rPr>
                <w:rFonts w:eastAsia="SimSun" w:cs="Arial" w:hint="eastAsia"/>
                <w:szCs w:val="18"/>
                <w:lang w:val="en-US" w:eastAsia="zh-CN"/>
              </w:rPr>
              <w:t>2</w:t>
            </w:r>
          </w:p>
        </w:tc>
      </w:tr>
      <w:tr w:rsidR="00292D93" w:rsidRPr="001C0CC4" w14:paraId="2640866E" w14:textId="77777777" w:rsidTr="0068088C">
        <w:tc>
          <w:tcPr>
            <w:tcW w:w="1508" w:type="dxa"/>
            <w:vMerge/>
            <w:shd w:val="clear" w:color="auto" w:fill="auto"/>
          </w:tcPr>
          <w:p w14:paraId="1A1038FC" w14:textId="77777777" w:rsidR="00292D93" w:rsidRPr="001C0CC4" w:rsidRDefault="00292D93" w:rsidP="0068088C">
            <w:pPr>
              <w:pStyle w:val="TAC"/>
              <w:rPr>
                <w:rFonts w:eastAsia="SimSun"/>
              </w:rPr>
            </w:pPr>
          </w:p>
        </w:tc>
        <w:tc>
          <w:tcPr>
            <w:tcW w:w="2620" w:type="dxa"/>
            <w:shd w:val="clear" w:color="auto" w:fill="auto"/>
            <w:vAlign w:val="center"/>
          </w:tcPr>
          <w:p w14:paraId="7B66EAAB" w14:textId="77777777" w:rsidR="00292D93" w:rsidRPr="001C0CC4" w:rsidRDefault="00292D93" w:rsidP="0068088C">
            <w:pPr>
              <w:pStyle w:val="TAL"/>
              <w:rPr>
                <w:rFonts w:eastAsia="SimSun"/>
              </w:rPr>
            </w:pPr>
            <w:r w:rsidRPr="001C0CC4">
              <w:rPr>
                <w:rFonts w:eastAsia="SimSun" w:cs="Arial" w:hint="eastAsia"/>
                <w:lang w:val="en-US" w:eastAsia="zh-CN"/>
              </w:rPr>
              <w:t>E-UTRA 8</w:t>
            </w:r>
          </w:p>
        </w:tc>
        <w:tc>
          <w:tcPr>
            <w:tcW w:w="972" w:type="dxa"/>
            <w:shd w:val="clear" w:color="auto" w:fill="auto"/>
            <w:vAlign w:val="center"/>
          </w:tcPr>
          <w:p w14:paraId="36459B22"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275D2851" w14:textId="77777777" w:rsidR="00292D93" w:rsidRPr="001C0CC4" w:rsidRDefault="00292D93" w:rsidP="0068088C">
            <w:pPr>
              <w:pStyle w:val="TAC"/>
              <w:rPr>
                <w:rFonts w:eastAsia="SimSun"/>
              </w:rPr>
            </w:pPr>
            <w:r w:rsidRPr="001C0CC4">
              <w:rPr>
                <w:rFonts w:eastAsia="SimSun" w:cs="Arial"/>
                <w:szCs w:val="18"/>
                <w:lang w:val="en-US" w:eastAsia="zh-CN"/>
              </w:rPr>
              <w:t>-</w:t>
            </w:r>
          </w:p>
        </w:tc>
        <w:tc>
          <w:tcPr>
            <w:tcW w:w="997" w:type="dxa"/>
            <w:shd w:val="clear" w:color="auto" w:fill="auto"/>
            <w:vAlign w:val="center"/>
          </w:tcPr>
          <w:p w14:paraId="3BE07169"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2C6B95A6" w14:textId="77777777" w:rsidR="00292D93" w:rsidRPr="001C0CC4" w:rsidRDefault="00292D93" w:rsidP="0068088C">
            <w:pPr>
              <w:pStyle w:val="TAC"/>
              <w:rPr>
                <w:rFonts w:eastAsia="SimSun"/>
              </w:rPr>
            </w:pPr>
            <w:r w:rsidRPr="001C0CC4">
              <w:rPr>
                <w:rFonts w:eastAsia="SimSun" w:cs="Arial" w:hint="eastAsia"/>
                <w:szCs w:val="18"/>
                <w:lang w:val="en-US" w:eastAsia="zh-CN"/>
              </w:rPr>
              <w:t>-50</w:t>
            </w:r>
          </w:p>
        </w:tc>
        <w:tc>
          <w:tcPr>
            <w:tcW w:w="959" w:type="dxa"/>
            <w:shd w:val="clear" w:color="auto" w:fill="auto"/>
            <w:vAlign w:val="center"/>
          </w:tcPr>
          <w:p w14:paraId="3658C63D" w14:textId="77777777" w:rsidR="00292D93" w:rsidRPr="001C0CC4" w:rsidRDefault="00292D93" w:rsidP="0068088C">
            <w:pPr>
              <w:pStyle w:val="TAC"/>
              <w:rPr>
                <w:rFonts w:eastAsia="SimSun"/>
              </w:rPr>
            </w:pPr>
            <w:r w:rsidRPr="001C0CC4">
              <w:rPr>
                <w:rFonts w:eastAsia="SimSun" w:cs="Arial" w:hint="eastAsia"/>
                <w:szCs w:val="18"/>
                <w:lang w:val="en-US" w:eastAsia="zh-CN"/>
              </w:rPr>
              <w:t>1</w:t>
            </w:r>
          </w:p>
        </w:tc>
        <w:tc>
          <w:tcPr>
            <w:tcW w:w="1052" w:type="dxa"/>
            <w:shd w:val="clear" w:color="auto" w:fill="auto"/>
            <w:vAlign w:val="center"/>
          </w:tcPr>
          <w:p w14:paraId="06B9F033" w14:textId="77777777" w:rsidR="00292D93" w:rsidRPr="001C0CC4" w:rsidRDefault="00292D93" w:rsidP="0068088C">
            <w:pPr>
              <w:pStyle w:val="TAC"/>
              <w:rPr>
                <w:rFonts w:eastAsia="SimSun"/>
              </w:rPr>
            </w:pPr>
            <w:r w:rsidRPr="001C0CC4">
              <w:rPr>
                <w:rFonts w:eastAsia="SimSun" w:cs="Arial" w:hint="eastAsia"/>
                <w:szCs w:val="18"/>
                <w:lang w:val="en-US" w:eastAsia="zh-CN"/>
              </w:rPr>
              <w:t>4</w:t>
            </w:r>
          </w:p>
        </w:tc>
      </w:tr>
      <w:tr w:rsidR="00292D93" w:rsidRPr="001C0CC4" w14:paraId="03D13BFB" w14:textId="77777777" w:rsidTr="0068088C">
        <w:tc>
          <w:tcPr>
            <w:tcW w:w="1508" w:type="dxa"/>
            <w:vMerge w:val="restart"/>
            <w:shd w:val="clear" w:color="auto" w:fill="auto"/>
          </w:tcPr>
          <w:p w14:paraId="147202C1" w14:textId="77777777" w:rsidR="00292D93" w:rsidRPr="001C0CC4" w:rsidRDefault="00292D93" w:rsidP="0068088C">
            <w:pPr>
              <w:pStyle w:val="TAC"/>
              <w:rPr>
                <w:rFonts w:eastAsia="SimSun"/>
              </w:rPr>
            </w:pPr>
            <w:r>
              <w:rPr>
                <w:rFonts w:hint="eastAsia"/>
                <w:bCs/>
                <w:lang w:val="en-US" w:eastAsia="zh-CN"/>
              </w:rPr>
              <w:t>CA</w:t>
            </w:r>
            <w:r>
              <w:rPr>
                <w:lang w:eastAsia="ja-JP"/>
              </w:rPr>
              <w:t>_</w:t>
            </w:r>
            <w:r>
              <w:rPr>
                <w:rFonts w:hint="eastAsia"/>
                <w:lang w:val="en-US" w:eastAsia="zh-CN"/>
              </w:rPr>
              <w:t>n</w:t>
            </w:r>
            <w:r>
              <w:rPr>
                <w:lang w:eastAsia="ja-JP"/>
              </w:rPr>
              <w:t>8-</w:t>
            </w:r>
            <w:r>
              <w:rPr>
                <w:rFonts w:hint="eastAsia"/>
                <w:lang w:eastAsia="zh-CN"/>
              </w:rPr>
              <w:t>n40</w:t>
            </w:r>
          </w:p>
        </w:tc>
        <w:tc>
          <w:tcPr>
            <w:tcW w:w="2620" w:type="dxa"/>
            <w:shd w:val="clear" w:color="auto" w:fill="auto"/>
            <w:vAlign w:val="bottom"/>
          </w:tcPr>
          <w:p w14:paraId="74E062F4" w14:textId="77777777" w:rsidR="00292D93" w:rsidRPr="001C0CC4" w:rsidRDefault="00292D93" w:rsidP="0068088C">
            <w:pPr>
              <w:pStyle w:val="TAL"/>
              <w:rPr>
                <w:rFonts w:eastAsia="SimSun"/>
                <w:lang w:val="en-US" w:eastAsia="zh-CN"/>
              </w:rPr>
            </w:pPr>
            <w:r>
              <w:rPr>
                <w:rFonts w:hint="eastAsia"/>
                <w:lang w:val="en-US" w:eastAsia="zh-CN"/>
              </w:rPr>
              <w:t xml:space="preserve">E-UTRA </w:t>
            </w:r>
            <w:r>
              <w:t>Band</w:t>
            </w:r>
            <w:r>
              <w:rPr>
                <w:rFonts w:hint="eastAsia"/>
                <w:lang w:val="en-US" w:eastAsia="zh-CN"/>
              </w:rPr>
              <w:t>s</w:t>
            </w:r>
            <w:r>
              <w:t xml:space="preserve"> 1, 20, 28, 31, 32, 33, 34, 38, 39,</w:t>
            </w:r>
            <w:r>
              <w:rPr>
                <w:lang w:eastAsia="zh-CN"/>
              </w:rPr>
              <w:t xml:space="preserve"> 45</w:t>
            </w:r>
            <w:r>
              <w:t>, 50, 51, 65, 67, 68, 69, 72</w:t>
            </w:r>
            <w:r>
              <w:rPr>
                <w:lang w:eastAsia="ja-JP"/>
              </w:rPr>
              <w:t>, 73, 74</w:t>
            </w:r>
            <w:r>
              <w:t>, 75, 76</w:t>
            </w:r>
          </w:p>
        </w:tc>
        <w:tc>
          <w:tcPr>
            <w:tcW w:w="972" w:type="dxa"/>
            <w:shd w:val="clear" w:color="auto" w:fill="auto"/>
            <w:vAlign w:val="center"/>
          </w:tcPr>
          <w:p w14:paraId="5F41175C" w14:textId="77777777" w:rsidR="00292D93" w:rsidRPr="001C0CC4" w:rsidRDefault="00292D93" w:rsidP="0068088C">
            <w:pPr>
              <w:pStyle w:val="TAC"/>
              <w:rPr>
                <w:rFonts w:eastAsia="SimSun"/>
              </w:rPr>
            </w:pPr>
            <w:r>
              <w:t>F</w:t>
            </w:r>
            <w:r>
              <w:rPr>
                <w:vertAlign w:val="subscript"/>
              </w:rPr>
              <w:t>DL_low</w:t>
            </w:r>
            <w:r>
              <w:t xml:space="preserve"> </w:t>
            </w:r>
          </w:p>
        </w:tc>
        <w:tc>
          <w:tcPr>
            <w:tcW w:w="591" w:type="dxa"/>
            <w:shd w:val="clear" w:color="auto" w:fill="auto"/>
            <w:vAlign w:val="center"/>
          </w:tcPr>
          <w:p w14:paraId="5F2A13D7"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6C47FCC3" w14:textId="77777777" w:rsidR="00292D93" w:rsidRPr="001C0CC4" w:rsidRDefault="00292D93" w:rsidP="0068088C">
            <w:pPr>
              <w:pStyle w:val="TAC"/>
              <w:rPr>
                <w:rFonts w:eastAsia="SimSun"/>
              </w:rPr>
            </w:pPr>
            <w:r>
              <w:t>F</w:t>
            </w:r>
            <w:r>
              <w:rPr>
                <w:vertAlign w:val="subscript"/>
              </w:rPr>
              <w:t>DL_high</w:t>
            </w:r>
          </w:p>
        </w:tc>
        <w:tc>
          <w:tcPr>
            <w:tcW w:w="1077" w:type="dxa"/>
            <w:shd w:val="clear" w:color="auto" w:fill="auto"/>
            <w:vAlign w:val="center"/>
          </w:tcPr>
          <w:p w14:paraId="20B8C6FE" w14:textId="77777777" w:rsidR="00292D93" w:rsidRPr="001C0CC4" w:rsidRDefault="00292D93" w:rsidP="0068088C">
            <w:pPr>
              <w:pStyle w:val="TAC"/>
              <w:rPr>
                <w:rFonts w:eastAsia="SimSun"/>
                <w:lang w:val="en-US" w:eastAsia="zh-CN"/>
              </w:rPr>
            </w:pPr>
            <w:r>
              <w:t>-50</w:t>
            </w:r>
          </w:p>
        </w:tc>
        <w:tc>
          <w:tcPr>
            <w:tcW w:w="959" w:type="dxa"/>
            <w:shd w:val="clear" w:color="auto" w:fill="auto"/>
            <w:vAlign w:val="center"/>
          </w:tcPr>
          <w:p w14:paraId="6BB6C561" w14:textId="77777777" w:rsidR="00292D93" w:rsidRPr="001C0CC4" w:rsidRDefault="00292D93" w:rsidP="0068088C">
            <w:pPr>
              <w:pStyle w:val="TAC"/>
              <w:rPr>
                <w:rFonts w:eastAsia="SimSun"/>
                <w:lang w:val="en-US" w:eastAsia="zh-CN"/>
              </w:rPr>
            </w:pPr>
            <w:r>
              <w:t>1</w:t>
            </w:r>
          </w:p>
        </w:tc>
        <w:tc>
          <w:tcPr>
            <w:tcW w:w="1052" w:type="dxa"/>
            <w:shd w:val="clear" w:color="auto" w:fill="auto"/>
            <w:vAlign w:val="center"/>
          </w:tcPr>
          <w:p w14:paraId="5DBF0289" w14:textId="77777777" w:rsidR="00292D93" w:rsidRPr="001C0CC4" w:rsidRDefault="00292D93" w:rsidP="0068088C">
            <w:pPr>
              <w:pStyle w:val="TAC"/>
              <w:rPr>
                <w:rFonts w:eastAsia="SimSun"/>
                <w:lang w:val="en-US" w:eastAsia="zh-CN"/>
              </w:rPr>
            </w:pPr>
          </w:p>
        </w:tc>
      </w:tr>
      <w:tr w:rsidR="00292D93" w:rsidRPr="001C0CC4" w14:paraId="15B49206" w14:textId="77777777" w:rsidTr="0068088C">
        <w:tc>
          <w:tcPr>
            <w:tcW w:w="1508" w:type="dxa"/>
            <w:vMerge/>
            <w:shd w:val="clear" w:color="auto" w:fill="auto"/>
          </w:tcPr>
          <w:p w14:paraId="0CF6C97A" w14:textId="77777777" w:rsidR="00292D93" w:rsidRPr="001C0CC4" w:rsidRDefault="00292D93" w:rsidP="0068088C">
            <w:pPr>
              <w:pStyle w:val="TAC"/>
              <w:rPr>
                <w:rFonts w:eastAsia="SimSun"/>
              </w:rPr>
            </w:pPr>
          </w:p>
        </w:tc>
        <w:tc>
          <w:tcPr>
            <w:tcW w:w="2620" w:type="dxa"/>
            <w:shd w:val="clear" w:color="auto" w:fill="auto"/>
            <w:vAlign w:val="bottom"/>
          </w:tcPr>
          <w:p w14:paraId="729C171F" w14:textId="77777777" w:rsidR="00292D93" w:rsidRDefault="00292D93" w:rsidP="0068088C">
            <w:pPr>
              <w:pStyle w:val="TAL"/>
            </w:pPr>
            <w:r>
              <w:rPr>
                <w:rFonts w:hint="eastAsia"/>
                <w:lang w:val="en-US" w:eastAsia="zh-CN"/>
              </w:rPr>
              <w:t xml:space="preserve">UTRA </w:t>
            </w:r>
            <w:r>
              <w:t>Band</w:t>
            </w:r>
            <w:r>
              <w:rPr>
                <w:rFonts w:hint="eastAsia"/>
                <w:lang w:val="en-US" w:eastAsia="zh-CN"/>
              </w:rPr>
              <w:t xml:space="preserve">s </w:t>
            </w:r>
            <w:r>
              <w:t>3, 7, 22, 41, 42, 43, 52</w:t>
            </w:r>
          </w:p>
          <w:p w14:paraId="692FFD3D" w14:textId="77777777" w:rsidR="00292D93" w:rsidRDefault="00292D93" w:rsidP="0068088C">
            <w:pPr>
              <w:pStyle w:val="TAL"/>
              <w:rPr>
                <w:lang w:val="en-US" w:eastAsia="zh-CN"/>
              </w:rPr>
            </w:pPr>
            <w:r>
              <w:rPr>
                <w:rFonts w:hint="eastAsia"/>
                <w:lang w:val="en-US" w:eastAsia="zh-CN"/>
              </w:rPr>
              <w:t>NR Bands n77, n78, n79</w:t>
            </w:r>
          </w:p>
          <w:p w14:paraId="71130C76" w14:textId="77777777" w:rsidR="00292D93" w:rsidRPr="001C0CC4" w:rsidRDefault="00292D93" w:rsidP="0068088C">
            <w:pPr>
              <w:pStyle w:val="TAL"/>
              <w:rPr>
                <w:rFonts w:eastAsia="SimSun"/>
                <w:lang w:val="en-US" w:eastAsia="zh-CN"/>
              </w:rPr>
            </w:pPr>
          </w:p>
        </w:tc>
        <w:tc>
          <w:tcPr>
            <w:tcW w:w="972" w:type="dxa"/>
            <w:shd w:val="clear" w:color="auto" w:fill="auto"/>
            <w:vAlign w:val="center"/>
          </w:tcPr>
          <w:p w14:paraId="02D1FC03" w14:textId="77777777" w:rsidR="00292D93" w:rsidRPr="001C0CC4" w:rsidRDefault="00292D93" w:rsidP="0068088C">
            <w:pPr>
              <w:pStyle w:val="TAC"/>
              <w:rPr>
                <w:rFonts w:eastAsia="SimSun"/>
              </w:rPr>
            </w:pPr>
            <w:r>
              <w:t>F</w:t>
            </w:r>
            <w:r>
              <w:rPr>
                <w:vertAlign w:val="subscript"/>
              </w:rPr>
              <w:t>DL_low</w:t>
            </w:r>
            <w:r>
              <w:t xml:space="preserve"> </w:t>
            </w:r>
          </w:p>
        </w:tc>
        <w:tc>
          <w:tcPr>
            <w:tcW w:w="591" w:type="dxa"/>
            <w:shd w:val="clear" w:color="auto" w:fill="auto"/>
            <w:vAlign w:val="center"/>
          </w:tcPr>
          <w:p w14:paraId="4CBDBD5B"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261623BB" w14:textId="77777777" w:rsidR="00292D93" w:rsidRPr="001C0CC4" w:rsidRDefault="00292D93" w:rsidP="0068088C">
            <w:pPr>
              <w:pStyle w:val="TAC"/>
              <w:rPr>
                <w:rFonts w:eastAsia="SimSun"/>
              </w:rPr>
            </w:pPr>
            <w:r>
              <w:t>F</w:t>
            </w:r>
            <w:r>
              <w:rPr>
                <w:vertAlign w:val="subscript"/>
              </w:rPr>
              <w:t>DL_high</w:t>
            </w:r>
          </w:p>
        </w:tc>
        <w:tc>
          <w:tcPr>
            <w:tcW w:w="1077" w:type="dxa"/>
            <w:shd w:val="clear" w:color="auto" w:fill="auto"/>
            <w:vAlign w:val="center"/>
          </w:tcPr>
          <w:p w14:paraId="3A6574FB" w14:textId="77777777" w:rsidR="00292D93" w:rsidRPr="001C0CC4" w:rsidRDefault="00292D93" w:rsidP="0068088C">
            <w:pPr>
              <w:pStyle w:val="TAC"/>
              <w:rPr>
                <w:rFonts w:eastAsia="SimSun"/>
                <w:lang w:val="en-US" w:eastAsia="zh-CN"/>
              </w:rPr>
            </w:pPr>
            <w:r>
              <w:t>-50</w:t>
            </w:r>
          </w:p>
        </w:tc>
        <w:tc>
          <w:tcPr>
            <w:tcW w:w="959" w:type="dxa"/>
            <w:shd w:val="clear" w:color="auto" w:fill="auto"/>
            <w:vAlign w:val="center"/>
          </w:tcPr>
          <w:p w14:paraId="614595ED" w14:textId="77777777" w:rsidR="00292D93" w:rsidRPr="001C0CC4" w:rsidRDefault="00292D93" w:rsidP="0068088C">
            <w:pPr>
              <w:pStyle w:val="TAC"/>
              <w:rPr>
                <w:rFonts w:eastAsia="SimSun"/>
                <w:lang w:val="en-US" w:eastAsia="zh-CN"/>
              </w:rPr>
            </w:pPr>
            <w:r>
              <w:t>1</w:t>
            </w:r>
          </w:p>
        </w:tc>
        <w:tc>
          <w:tcPr>
            <w:tcW w:w="1052" w:type="dxa"/>
            <w:shd w:val="clear" w:color="auto" w:fill="auto"/>
            <w:vAlign w:val="center"/>
          </w:tcPr>
          <w:p w14:paraId="45958FA5" w14:textId="77777777" w:rsidR="00292D93" w:rsidRPr="001C0CC4" w:rsidRDefault="00292D93" w:rsidP="0068088C">
            <w:pPr>
              <w:pStyle w:val="TAC"/>
              <w:rPr>
                <w:rFonts w:eastAsia="SimSun"/>
                <w:lang w:val="en-US" w:eastAsia="zh-CN"/>
              </w:rPr>
            </w:pPr>
            <w:r>
              <w:t>2</w:t>
            </w:r>
          </w:p>
        </w:tc>
      </w:tr>
      <w:tr w:rsidR="00292D93" w:rsidRPr="001C0CC4" w14:paraId="62B27362" w14:textId="77777777" w:rsidTr="0068088C">
        <w:tc>
          <w:tcPr>
            <w:tcW w:w="1508" w:type="dxa"/>
            <w:vMerge/>
            <w:shd w:val="clear" w:color="auto" w:fill="auto"/>
          </w:tcPr>
          <w:p w14:paraId="4B52A4EE" w14:textId="77777777" w:rsidR="00292D93" w:rsidRPr="001C0CC4" w:rsidRDefault="00292D93" w:rsidP="0068088C">
            <w:pPr>
              <w:pStyle w:val="TAC"/>
              <w:rPr>
                <w:rFonts w:eastAsia="SimSun"/>
              </w:rPr>
            </w:pPr>
          </w:p>
        </w:tc>
        <w:tc>
          <w:tcPr>
            <w:tcW w:w="2620" w:type="dxa"/>
            <w:shd w:val="clear" w:color="auto" w:fill="auto"/>
            <w:vAlign w:val="bottom"/>
          </w:tcPr>
          <w:p w14:paraId="3C8E1381" w14:textId="77777777" w:rsidR="00292D93" w:rsidRPr="001C0CC4" w:rsidRDefault="00292D93" w:rsidP="0068088C">
            <w:pPr>
              <w:pStyle w:val="TAL"/>
              <w:rPr>
                <w:rFonts w:eastAsia="SimSun"/>
                <w:lang w:val="en-US" w:eastAsia="zh-CN"/>
              </w:rPr>
            </w:pPr>
            <w:r>
              <w:t>Band 8</w:t>
            </w:r>
          </w:p>
        </w:tc>
        <w:tc>
          <w:tcPr>
            <w:tcW w:w="972" w:type="dxa"/>
            <w:shd w:val="clear" w:color="auto" w:fill="auto"/>
            <w:vAlign w:val="center"/>
          </w:tcPr>
          <w:p w14:paraId="318F1BEC" w14:textId="77777777" w:rsidR="00292D93" w:rsidRPr="001C0CC4" w:rsidRDefault="00292D93" w:rsidP="0068088C">
            <w:pPr>
              <w:pStyle w:val="TAC"/>
              <w:rPr>
                <w:rFonts w:eastAsia="SimSun"/>
              </w:rPr>
            </w:pPr>
            <w:r>
              <w:t>F</w:t>
            </w:r>
            <w:r>
              <w:rPr>
                <w:vertAlign w:val="subscript"/>
              </w:rPr>
              <w:t>DL_low</w:t>
            </w:r>
            <w:r>
              <w:t xml:space="preserve"> </w:t>
            </w:r>
          </w:p>
        </w:tc>
        <w:tc>
          <w:tcPr>
            <w:tcW w:w="591" w:type="dxa"/>
            <w:shd w:val="clear" w:color="auto" w:fill="auto"/>
            <w:vAlign w:val="center"/>
          </w:tcPr>
          <w:p w14:paraId="5A2F0154"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5852D020" w14:textId="77777777" w:rsidR="00292D93" w:rsidRPr="001C0CC4" w:rsidRDefault="00292D93" w:rsidP="0068088C">
            <w:pPr>
              <w:pStyle w:val="TAC"/>
              <w:rPr>
                <w:rFonts w:eastAsia="SimSun"/>
              </w:rPr>
            </w:pPr>
            <w:r>
              <w:t>F</w:t>
            </w:r>
            <w:r>
              <w:rPr>
                <w:vertAlign w:val="subscript"/>
              </w:rPr>
              <w:t>DL_high</w:t>
            </w:r>
          </w:p>
        </w:tc>
        <w:tc>
          <w:tcPr>
            <w:tcW w:w="1077" w:type="dxa"/>
            <w:shd w:val="clear" w:color="auto" w:fill="auto"/>
            <w:vAlign w:val="center"/>
          </w:tcPr>
          <w:p w14:paraId="7C0748F1" w14:textId="77777777" w:rsidR="00292D93" w:rsidRPr="001C0CC4" w:rsidRDefault="00292D93" w:rsidP="0068088C">
            <w:pPr>
              <w:pStyle w:val="TAC"/>
              <w:rPr>
                <w:rFonts w:eastAsia="SimSun"/>
                <w:lang w:val="en-US" w:eastAsia="zh-CN"/>
              </w:rPr>
            </w:pPr>
            <w:r>
              <w:t>-50</w:t>
            </w:r>
          </w:p>
        </w:tc>
        <w:tc>
          <w:tcPr>
            <w:tcW w:w="959" w:type="dxa"/>
            <w:shd w:val="clear" w:color="auto" w:fill="auto"/>
            <w:vAlign w:val="center"/>
          </w:tcPr>
          <w:p w14:paraId="3E864647" w14:textId="77777777" w:rsidR="00292D93" w:rsidRPr="001C0CC4" w:rsidRDefault="00292D93" w:rsidP="0068088C">
            <w:pPr>
              <w:pStyle w:val="TAC"/>
              <w:rPr>
                <w:rFonts w:eastAsia="SimSun"/>
                <w:lang w:val="en-US" w:eastAsia="zh-CN"/>
              </w:rPr>
            </w:pPr>
            <w:r>
              <w:t>1</w:t>
            </w:r>
          </w:p>
        </w:tc>
        <w:tc>
          <w:tcPr>
            <w:tcW w:w="1052" w:type="dxa"/>
            <w:shd w:val="clear" w:color="auto" w:fill="auto"/>
            <w:vAlign w:val="center"/>
          </w:tcPr>
          <w:p w14:paraId="4042EE08" w14:textId="77777777" w:rsidR="00292D93" w:rsidRPr="001C0CC4" w:rsidRDefault="00292D93" w:rsidP="0068088C">
            <w:pPr>
              <w:pStyle w:val="TAC"/>
              <w:rPr>
                <w:rFonts w:eastAsia="SimSun"/>
                <w:lang w:val="en-US" w:eastAsia="zh-CN"/>
              </w:rPr>
            </w:pPr>
            <w:r>
              <w:rPr>
                <w:rFonts w:hint="eastAsia"/>
                <w:lang w:val="en-US" w:eastAsia="zh-CN"/>
              </w:rPr>
              <w:t>4</w:t>
            </w:r>
          </w:p>
        </w:tc>
      </w:tr>
      <w:tr w:rsidR="00292D93" w:rsidRPr="001C0CC4" w14:paraId="5A5EB659" w14:textId="77777777" w:rsidTr="0068088C">
        <w:tc>
          <w:tcPr>
            <w:tcW w:w="1508" w:type="dxa"/>
            <w:vMerge/>
            <w:shd w:val="clear" w:color="auto" w:fill="auto"/>
          </w:tcPr>
          <w:p w14:paraId="73016591" w14:textId="77777777" w:rsidR="00292D93" w:rsidRPr="001C0CC4" w:rsidRDefault="00292D93" w:rsidP="0068088C">
            <w:pPr>
              <w:pStyle w:val="TAC"/>
              <w:rPr>
                <w:rFonts w:eastAsia="SimSun"/>
              </w:rPr>
            </w:pPr>
          </w:p>
        </w:tc>
        <w:tc>
          <w:tcPr>
            <w:tcW w:w="2620" w:type="dxa"/>
            <w:shd w:val="clear" w:color="auto" w:fill="auto"/>
            <w:vAlign w:val="center"/>
          </w:tcPr>
          <w:p w14:paraId="17A26C41" w14:textId="77777777" w:rsidR="00292D93" w:rsidRPr="001C0CC4" w:rsidRDefault="00292D93" w:rsidP="0068088C">
            <w:pPr>
              <w:pStyle w:val="TAL"/>
              <w:rPr>
                <w:rFonts w:eastAsia="SimSun"/>
                <w:lang w:val="en-US" w:eastAsia="zh-CN"/>
              </w:rPr>
            </w:pPr>
            <w:r>
              <w:t>Frequency range</w:t>
            </w:r>
          </w:p>
        </w:tc>
        <w:tc>
          <w:tcPr>
            <w:tcW w:w="972" w:type="dxa"/>
            <w:shd w:val="clear" w:color="auto" w:fill="auto"/>
            <w:vAlign w:val="center"/>
          </w:tcPr>
          <w:p w14:paraId="4D1FC7C3" w14:textId="77777777" w:rsidR="00292D93" w:rsidRPr="001C0CC4" w:rsidRDefault="00292D93" w:rsidP="0068088C">
            <w:pPr>
              <w:pStyle w:val="TAC"/>
              <w:rPr>
                <w:rFonts w:eastAsia="SimSun"/>
              </w:rPr>
            </w:pPr>
            <w:r>
              <w:t>860</w:t>
            </w:r>
          </w:p>
        </w:tc>
        <w:tc>
          <w:tcPr>
            <w:tcW w:w="591" w:type="dxa"/>
            <w:shd w:val="clear" w:color="auto" w:fill="auto"/>
            <w:vAlign w:val="center"/>
          </w:tcPr>
          <w:p w14:paraId="573F6EFC"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3791B002" w14:textId="77777777" w:rsidR="00292D93" w:rsidRPr="001C0CC4" w:rsidRDefault="00292D93" w:rsidP="0068088C">
            <w:pPr>
              <w:pStyle w:val="TAC"/>
              <w:rPr>
                <w:rFonts w:eastAsia="SimSun"/>
              </w:rPr>
            </w:pPr>
            <w:r>
              <w:t>890</w:t>
            </w:r>
          </w:p>
        </w:tc>
        <w:tc>
          <w:tcPr>
            <w:tcW w:w="1077" w:type="dxa"/>
            <w:shd w:val="clear" w:color="auto" w:fill="auto"/>
            <w:vAlign w:val="center"/>
          </w:tcPr>
          <w:p w14:paraId="6B1A1D3B" w14:textId="77777777" w:rsidR="00292D93" w:rsidRPr="001C0CC4" w:rsidRDefault="00292D93" w:rsidP="0068088C">
            <w:pPr>
              <w:pStyle w:val="TAC"/>
              <w:rPr>
                <w:rFonts w:eastAsia="SimSun"/>
                <w:lang w:val="en-US" w:eastAsia="zh-CN"/>
              </w:rPr>
            </w:pPr>
            <w:r>
              <w:t>-40</w:t>
            </w:r>
          </w:p>
        </w:tc>
        <w:tc>
          <w:tcPr>
            <w:tcW w:w="959" w:type="dxa"/>
            <w:shd w:val="clear" w:color="auto" w:fill="auto"/>
            <w:vAlign w:val="center"/>
          </w:tcPr>
          <w:p w14:paraId="63E05ED6" w14:textId="77777777" w:rsidR="00292D93" w:rsidRPr="001C0CC4" w:rsidRDefault="00292D93" w:rsidP="0068088C">
            <w:pPr>
              <w:pStyle w:val="TAC"/>
              <w:rPr>
                <w:rFonts w:eastAsia="SimSun"/>
                <w:lang w:val="en-US" w:eastAsia="zh-CN"/>
              </w:rPr>
            </w:pPr>
            <w:r>
              <w:t>1</w:t>
            </w:r>
          </w:p>
        </w:tc>
        <w:tc>
          <w:tcPr>
            <w:tcW w:w="1052" w:type="dxa"/>
            <w:shd w:val="clear" w:color="auto" w:fill="auto"/>
            <w:vAlign w:val="center"/>
          </w:tcPr>
          <w:p w14:paraId="31A32211" w14:textId="77777777" w:rsidR="00292D93" w:rsidRPr="001C0CC4" w:rsidRDefault="00292D93" w:rsidP="0068088C">
            <w:pPr>
              <w:pStyle w:val="TAC"/>
              <w:rPr>
                <w:rFonts w:eastAsia="SimSun"/>
                <w:lang w:val="en-US" w:eastAsia="zh-CN"/>
              </w:rPr>
            </w:pPr>
            <w:r>
              <w:rPr>
                <w:rFonts w:hint="eastAsia"/>
                <w:lang w:val="en-US" w:eastAsia="zh-CN"/>
              </w:rPr>
              <w:t>4</w:t>
            </w:r>
            <w:r>
              <w:t xml:space="preserve">, </w:t>
            </w:r>
            <w:r>
              <w:rPr>
                <w:rFonts w:hint="eastAsia"/>
                <w:lang w:val="en-US" w:eastAsia="zh-CN"/>
              </w:rPr>
              <w:t>5</w:t>
            </w:r>
          </w:p>
        </w:tc>
      </w:tr>
      <w:tr w:rsidR="00292D93" w:rsidRPr="001C0CC4" w14:paraId="25CE6D4E" w14:textId="77777777" w:rsidTr="0068088C">
        <w:tc>
          <w:tcPr>
            <w:tcW w:w="1508" w:type="dxa"/>
            <w:vMerge/>
            <w:shd w:val="clear" w:color="auto" w:fill="auto"/>
          </w:tcPr>
          <w:p w14:paraId="7E865BCE" w14:textId="77777777" w:rsidR="00292D93" w:rsidRPr="001C0CC4" w:rsidRDefault="00292D93" w:rsidP="0068088C">
            <w:pPr>
              <w:pStyle w:val="TAC"/>
              <w:rPr>
                <w:rFonts w:eastAsia="SimSun"/>
              </w:rPr>
            </w:pPr>
          </w:p>
        </w:tc>
        <w:tc>
          <w:tcPr>
            <w:tcW w:w="2620" w:type="dxa"/>
            <w:shd w:val="clear" w:color="auto" w:fill="auto"/>
            <w:vAlign w:val="center"/>
          </w:tcPr>
          <w:p w14:paraId="037CE81F" w14:textId="77777777" w:rsidR="00292D93" w:rsidRPr="001C0CC4" w:rsidRDefault="00292D93" w:rsidP="0068088C">
            <w:pPr>
              <w:pStyle w:val="TAL"/>
              <w:rPr>
                <w:rFonts w:eastAsia="SimSun"/>
                <w:lang w:val="en-US" w:eastAsia="zh-CN"/>
              </w:rPr>
            </w:pPr>
            <w:r>
              <w:t>Frequency range</w:t>
            </w:r>
          </w:p>
        </w:tc>
        <w:tc>
          <w:tcPr>
            <w:tcW w:w="972" w:type="dxa"/>
            <w:shd w:val="clear" w:color="auto" w:fill="auto"/>
            <w:vAlign w:val="center"/>
          </w:tcPr>
          <w:p w14:paraId="69E1B185" w14:textId="77777777" w:rsidR="00292D93" w:rsidRPr="001C0CC4" w:rsidRDefault="00292D93" w:rsidP="0068088C">
            <w:pPr>
              <w:pStyle w:val="TAC"/>
              <w:rPr>
                <w:rFonts w:eastAsia="SimSun"/>
              </w:rPr>
            </w:pPr>
            <w:r>
              <w:t>1884.5</w:t>
            </w:r>
          </w:p>
        </w:tc>
        <w:tc>
          <w:tcPr>
            <w:tcW w:w="591" w:type="dxa"/>
            <w:shd w:val="clear" w:color="auto" w:fill="auto"/>
            <w:vAlign w:val="center"/>
          </w:tcPr>
          <w:p w14:paraId="1264275E" w14:textId="77777777" w:rsidR="00292D93" w:rsidRPr="001C0CC4" w:rsidRDefault="00292D93" w:rsidP="0068088C">
            <w:pPr>
              <w:pStyle w:val="TAC"/>
              <w:rPr>
                <w:rFonts w:eastAsia="SimSun"/>
                <w:lang w:val="en-US" w:eastAsia="zh-CN"/>
              </w:rPr>
            </w:pPr>
            <w:r>
              <w:t>-</w:t>
            </w:r>
          </w:p>
        </w:tc>
        <w:tc>
          <w:tcPr>
            <w:tcW w:w="997" w:type="dxa"/>
            <w:shd w:val="clear" w:color="auto" w:fill="auto"/>
            <w:vAlign w:val="center"/>
          </w:tcPr>
          <w:p w14:paraId="2746F1C7" w14:textId="77777777" w:rsidR="00292D93" w:rsidRPr="001C0CC4" w:rsidRDefault="00292D93" w:rsidP="0068088C">
            <w:pPr>
              <w:pStyle w:val="TAC"/>
              <w:rPr>
                <w:rFonts w:eastAsia="SimSun"/>
              </w:rPr>
            </w:pPr>
            <w:r>
              <w:t>1915.7</w:t>
            </w:r>
          </w:p>
        </w:tc>
        <w:tc>
          <w:tcPr>
            <w:tcW w:w="1077" w:type="dxa"/>
            <w:shd w:val="clear" w:color="auto" w:fill="auto"/>
            <w:vAlign w:val="center"/>
          </w:tcPr>
          <w:p w14:paraId="67B634B6" w14:textId="77777777" w:rsidR="00292D93" w:rsidRPr="001C0CC4" w:rsidRDefault="00292D93" w:rsidP="0068088C">
            <w:pPr>
              <w:pStyle w:val="TAC"/>
              <w:rPr>
                <w:rFonts w:eastAsia="SimSun"/>
                <w:lang w:val="en-US" w:eastAsia="zh-CN"/>
              </w:rPr>
            </w:pPr>
            <w:r>
              <w:t>-41</w:t>
            </w:r>
          </w:p>
        </w:tc>
        <w:tc>
          <w:tcPr>
            <w:tcW w:w="959" w:type="dxa"/>
            <w:shd w:val="clear" w:color="auto" w:fill="auto"/>
            <w:vAlign w:val="center"/>
          </w:tcPr>
          <w:p w14:paraId="541106A7" w14:textId="77777777" w:rsidR="00292D93" w:rsidRPr="001C0CC4" w:rsidRDefault="00292D93" w:rsidP="0068088C">
            <w:pPr>
              <w:pStyle w:val="TAC"/>
              <w:rPr>
                <w:rFonts w:eastAsia="SimSun"/>
                <w:lang w:val="en-US" w:eastAsia="zh-CN"/>
              </w:rPr>
            </w:pPr>
            <w:r>
              <w:t>0.3</w:t>
            </w:r>
          </w:p>
        </w:tc>
        <w:tc>
          <w:tcPr>
            <w:tcW w:w="1052" w:type="dxa"/>
            <w:shd w:val="clear" w:color="auto" w:fill="auto"/>
            <w:vAlign w:val="center"/>
          </w:tcPr>
          <w:p w14:paraId="2C391B06" w14:textId="77777777" w:rsidR="00292D93" w:rsidRPr="001C0CC4" w:rsidRDefault="00292D93" w:rsidP="0068088C">
            <w:pPr>
              <w:pStyle w:val="TAC"/>
              <w:rPr>
                <w:rFonts w:eastAsia="SimSun"/>
                <w:lang w:val="en-US" w:eastAsia="zh-CN"/>
              </w:rPr>
            </w:pPr>
            <w:r>
              <w:rPr>
                <w:rFonts w:hint="eastAsia"/>
                <w:lang w:val="en-US" w:eastAsia="zh-CN"/>
              </w:rPr>
              <w:t>3</w:t>
            </w:r>
            <w:r>
              <w:t xml:space="preserve">, </w:t>
            </w:r>
            <w:r>
              <w:rPr>
                <w:rFonts w:hint="eastAsia"/>
                <w:lang w:val="en-US" w:eastAsia="zh-CN"/>
              </w:rPr>
              <w:t>5</w:t>
            </w:r>
          </w:p>
        </w:tc>
      </w:tr>
      <w:tr w:rsidR="00292D93" w:rsidRPr="001C0CC4" w14:paraId="4BF7AB33" w14:textId="77777777" w:rsidTr="0068088C">
        <w:tc>
          <w:tcPr>
            <w:tcW w:w="1508" w:type="dxa"/>
            <w:vMerge w:val="restart"/>
            <w:shd w:val="clear" w:color="auto" w:fill="auto"/>
          </w:tcPr>
          <w:p w14:paraId="7B43FEAE" w14:textId="77777777" w:rsidR="00292D93" w:rsidRPr="001C0CC4" w:rsidRDefault="00292D93" w:rsidP="0068088C">
            <w:pPr>
              <w:pStyle w:val="TAC"/>
              <w:rPr>
                <w:rFonts w:eastAsia="SimSun"/>
              </w:rPr>
            </w:pPr>
            <w:r w:rsidRPr="001C0CC4">
              <w:rPr>
                <w:rFonts w:hint="eastAsia"/>
                <w:lang w:val="en-US" w:eastAsia="zh-CN"/>
              </w:rPr>
              <w:t>CA_n8-n41</w:t>
            </w:r>
          </w:p>
        </w:tc>
        <w:tc>
          <w:tcPr>
            <w:tcW w:w="2620" w:type="dxa"/>
            <w:shd w:val="clear" w:color="auto" w:fill="auto"/>
            <w:vAlign w:val="center"/>
          </w:tcPr>
          <w:p w14:paraId="7A8E65FF" w14:textId="77777777" w:rsidR="00292D93" w:rsidRPr="00873D00" w:rsidRDefault="00292D93" w:rsidP="0068088C">
            <w:pPr>
              <w:pStyle w:val="TAL"/>
              <w:rPr>
                <w:lang w:val="sv-FI" w:eastAsia="zh-CN"/>
              </w:rPr>
            </w:pPr>
            <w:r w:rsidRPr="00873D00">
              <w:rPr>
                <w:lang w:val="sv-FI"/>
              </w:rPr>
              <w:t>E-UTRA Band 1, </w:t>
            </w:r>
            <w:r w:rsidRPr="00873D00">
              <w:rPr>
                <w:rFonts w:hint="eastAsia"/>
                <w:lang w:val="sv-FI" w:eastAsia="zh-CN"/>
              </w:rPr>
              <w:t xml:space="preserve">28, </w:t>
            </w:r>
            <w:r w:rsidRPr="00873D00">
              <w:rPr>
                <w:lang w:val="sv-FI"/>
              </w:rPr>
              <w:t xml:space="preserve">34, 39, 40, 45, </w:t>
            </w:r>
            <w:r w:rsidRPr="00873D00">
              <w:rPr>
                <w:lang w:val="sv-FI" w:eastAsia="ja-JP"/>
              </w:rPr>
              <w:t xml:space="preserve">50, 51, </w:t>
            </w:r>
            <w:r w:rsidRPr="00873D00">
              <w:rPr>
                <w:lang w:val="sv-FI"/>
              </w:rPr>
              <w:t>65</w:t>
            </w:r>
            <w:r w:rsidRPr="00873D00">
              <w:rPr>
                <w:rFonts w:hint="eastAsia"/>
                <w:lang w:val="sv-FI" w:eastAsia="ja-JP"/>
              </w:rPr>
              <w:t xml:space="preserve">, </w:t>
            </w:r>
            <w:r w:rsidRPr="00873D00">
              <w:rPr>
                <w:lang w:val="sv-FI" w:eastAsia="ja-JP"/>
              </w:rPr>
              <w:t>73,</w:t>
            </w:r>
            <w:r w:rsidRPr="00873D00">
              <w:rPr>
                <w:rFonts w:hint="eastAsia"/>
                <w:lang w:val="sv-FI" w:eastAsia="ja-JP"/>
              </w:rPr>
              <w:t>74</w:t>
            </w:r>
            <w:r w:rsidRPr="00873D00">
              <w:rPr>
                <w:rFonts w:hint="eastAsia"/>
                <w:lang w:val="sv-FI" w:eastAsia="zh-CN"/>
              </w:rPr>
              <w:t xml:space="preserve">, </w:t>
            </w:r>
          </w:p>
          <w:p w14:paraId="43EBF387" w14:textId="77777777" w:rsidR="00292D93" w:rsidRPr="00873D00" w:rsidRDefault="00292D93" w:rsidP="0068088C">
            <w:pPr>
              <w:pStyle w:val="TAL"/>
              <w:rPr>
                <w:rFonts w:eastAsia="SimSun"/>
                <w:lang w:val="sv-FI"/>
              </w:rPr>
            </w:pPr>
            <w:r w:rsidRPr="00873D00">
              <w:rPr>
                <w:rFonts w:hint="eastAsia"/>
                <w:lang w:val="sv-FI" w:eastAsia="zh-CN"/>
              </w:rPr>
              <w:t>NR band n77, n78, n79</w:t>
            </w:r>
          </w:p>
        </w:tc>
        <w:tc>
          <w:tcPr>
            <w:tcW w:w="972" w:type="dxa"/>
            <w:shd w:val="clear" w:color="auto" w:fill="auto"/>
            <w:vAlign w:val="center"/>
          </w:tcPr>
          <w:p w14:paraId="4DEA60AD"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338BB67F"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11E50453"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19E3A3FE" w14:textId="77777777" w:rsidR="00292D93" w:rsidRPr="001C0CC4" w:rsidRDefault="00292D93" w:rsidP="0068088C">
            <w:pPr>
              <w:pStyle w:val="TAC"/>
              <w:rPr>
                <w:rFonts w:eastAsia="SimSun"/>
              </w:rPr>
            </w:pPr>
            <w:r w:rsidRPr="001C0CC4">
              <w:rPr>
                <w:rFonts w:hint="eastAsia"/>
                <w:lang w:val="en-US" w:eastAsia="zh-CN"/>
              </w:rPr>
              <w:t>-50</w:t>
            </w:r>
          </w:p>
        </w:tc>
        <w:tc>
          <w:tcPr>
            <w:tcW w:w="959" w:type="dxa"/>
            <w:shd w:val="clear" w:color="auto" w:fill="auto"/>
            <w:vAlign w:val="center"/>
          </w:tcPr>
          <w:p w14:paraId="4D1717D2" w14:textId="77777777" w:rsidR="00292D93" w:rsidRPr="001C0CC4" w:rsidRDefault="00292D93" w:rsidP="0068088C">
            <w:pPr>
              <w:pStyle w:val="TAC"/>
              <w:rPr>
                <w:rFonts w:eastAsia="SimSun"/>
              </w:rPr>
            </w:pPr>
            <w:r w:rsidRPr="001C0CC4">
              <w:rPr>
                <w:rFonts w:hint="eastAsia"/>
                <w:lang w:val="en-US" w:eastAsia="zh-CN"/>
              </w:rPr>
              <w:t>1</w:t>
            </w:r>
          </w:p>
        </w:tc>
        <w:tc>
          <w:tcPr>
            <w:tcW w:w="1052" w:type="dxa"/>
            <w:shd w:val="clear" w:color="auto" w:fill="auto"/>
            <w:vAlign w:val="center"/>
          </w:tcPr>
          <w:p w14:paraId="09F9B73F" w14:textId="77777777" w:rsidR="00292D93" w:rsidRPr="001C0CC4" w:rsidRDefault="00292D93" w:rsidP="0068088C">
            <w:pPr>
              <w:pStyle w:val="TAC"/>
              <w:rPr>
                <w:rFonts w:eastAsia="SimSun"/>
              </w:rPr>
            </w:pPr>
          </w:p>
        </w:tc>
      </w:tr>
      <w:tr w:rsidR="00292D93" w:rsidRPr="001C0CC4" w14:paraId="7D225080" w14:textId="77777777" w:rsidTr="0068088C">
        <w:tc>
          <w:tcPr>
            <w:tcW w:w="1508" w:type="dxa"/>
            <w:vMerge/>
            <w:shd w:val="clear" w:color="auto" w:fill="auto"/>
          </w:tcPr>
          <w:p w14:paraId="776FB005" w14:textId="77777777" w:rsidR="00292D93" w:rsidRPr="001C0CC4" w:rsidRDefault="00292D93" w:rsidP="0068088C">
            <w:pPr>
              <w:pStyle w:val="TAC"/>
              <w:rPr>
                <w:rFonts w:eastAsia="SimSun"/>
              </w:rPr>
            </w:pPr>
          </w:p>
        </w:tc>
        <w:tc>
          <w:tcPr>
            <w:tcW w:w="2620" w:type="dxa"/>
            <w:shd w:val="clear" w:color="auto" w:fill="auto"/>
            <w:vAlign w:val="center"/>
          </w:tcPr>
          <w:p w14:paraId="12C0B09F" w14:textId="77777777" w:rsidR="00292D93" w:rsidRPr="001C0CC4" w:rsidRDefault="00292D93" w:rsidP="0068088C">
            <w:pPr>
              <w:pStyle w:val="TAL"/>
              <w:rPr>
                <w:rFonts w:eastAsia="SimSun"/>
              </w:rPr>
            </w:pPr>
            <w:r w:rsidRPr="001C0CC4">
              <w:rPr>
                <w:rFonts w:eastAsia="SimSun" w:hint="eastAsia"/>
              </w:rPr>
              <w:t>E-UTRA band 3, 42, 52</w:t>
            </w:r>
          </w:p>
        </w:tc>
        <w:tc>
          <w:tcPr>
            <w:tcW w:w="972" w:type="dxa"/>
            <w:shd w:val="clear" w:color="auto" w:fill="auto"/>
            <w:vAlign w:val="center"/>
          </w:tcPr>
          <w:p w14:paraId="05448088"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3003A0CC"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163C7F37"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29E910F0" w14:textId="77777777" w:rsidR="00292D93" w:rsidRPr="001C0CC4" w:rsidRDefault="00292D93" w:rsidP="0068088C">
            <w:pPr>
              <w:pStyle w:val="TAC"/>
              <w:rPr>
                <w:rFonts w:eastAsia="SimSun"/>
              </w:rPr>
            </w:pPr>
            <w:r w:rsidRPr="001C0CC4">
              <w:rPr>
                <w:rFonts w:hint="eastAsia"/>
                <w:lang w:val="en-US" w:eastAsia="zh-CN"/>
              </w:rPr>
              <w:t>-50</w:t>
            </w:r>
          </w:p>
        </w:tc>
        <w:tc>
          <w:tcPr>
            <w:tcW w:w="959" w:type="dxa"/>
            <w:shd w:val="clear" w:color="auto" w:fill="auto"/>
            <w:vAlign w:val="center"/>
          </w:tcPr>
          <w:p w14:paraId="6D3B8440" w14:textId="77777777" w:rsidR="00292D93" w:rsidRPr="001C0CC4" w:rsidRDefault="00292D93" w:rsidP="0068088C">
            <w:pPr>
              <w:pStyle w:val="TAC"/>
              <w:rPr>
                <w:rFonts w:eastAsia="SimSun"/>
              </w:rPr>
            </w:pPr>
            <w:r w:rsidRPr="001C0CC4">
              <w:rPr>
                <w:rFonts w:hint="eastAsia"/>
                <w:lang w:val="en-US" w:eastAsia="zh-CN"/>
              </w:rPr>
              <w:t>1</w:t>
            </w:r>
          </w:p>
        </w:tc>
        <w:tc>
          <w:tcPr>
            <w:tcW w:w="1052" w:type="dxa"/>
            <w:shd w:val="clear" w:color="auto" w:fill="auto"/>
            <w:vAlign w:val="center"/>
          </w:tcPr>
          <w:p w14:paraId="1F4D8CE1" w14:textId="77777777" w:rsidR="00292D93" w:rsidRPr="001C0CC4" w:rsidRDefault="00292D93" w:rsidP="0068088C">
            <w:pPr>
              <w:pStyle w:val="TAC"/>
              <w:rPr>
                <w:rFonts w:eastAsia="SimSun"/>
              </w:rPr>
            </w:pPr>
            <w:r w:rsidRPr="001C0CC4">
              <w:rPr>
                <w:rFonts w:hint="eastAsia"/>
                <w:lang w:val="en-US" w:eastAsia="zh-CN"/>
              </w:rPr>
              <w:t>2</w:t>
            </w:r>
          </w:p>
        </w:tc>
      </w:tr>
      <w:tr w:rsidR="00292D93" w:rsidRPr="001C0CC4" w14:paraId="54F7FED9" w14:textId="77777777" w:rsidTr="0068088C">
        <w:tc>
          <w:tcPr>
            <w:tcW w:w="1508" w:type="dxa"/>
            <w:vMerge/>
            <w:shd w:val="clear" w:color="auto" w:fill="auto"/>
          </w:tcPr>
          <w:p w14:paraId="28774A9E" w14:textId="77777777" w:rsidR="00292D93" w:rsidRPr="001C0CC4" w:rsidRDefault="00292D93" w:rsidP="0068088C">
            <w:pPr>
              <w:pStyle w:val="TAC"/>
              <w:rPr>
                <w:rFonts w:eastAsia="SimSun"/>
              </w:rPr>
            </w:pPr>
          </w:p>
        </w:tc>
        <w:tc>
          <w:tcPr>
            <w:tcW w:w="2620" w:type="dxa"/>
            <w:shd w:val="clear" w:color="auto" w:fill="auto"/>
            <w:vAlign w:val="center"/>
          </w:tcPr>
          <w:p w14:paraId="03765CA7" w14:textId="77777777" w:rsidR="00292D93" w:rsidRPr="001C0CC4" w:rsidRDefault="00292D93" w:rsidP="0068088C">
            <w:pPr>
              <w:pStyle w:val="TAL"/>
              <w:rPr>
                <w:rFonts w:eastAsia="SimSun"/>
              </w:rPr>
            </w:pPr>
            <w:r w:rsidRPr="001C0CC4">
              <w:rPr>
                <w:rFonts w:eastAsia="SimSun" w:hint="eastAsia"/>
              </w:rPr>
              <w:t>E-UTRA band 11, 21</w:t>
            </w:r>
          </w:p>
        </w:tc>
        <w:tc>
          <w:tcPr>
            <w:tcW w:w="972" w:type="dxa"/>
            <w:shd w:val="clear" w:color="auto" w:fill="auto"/>
            <w:vAlign w:val="center"/>
          </w:tcPr>
          <w:p w14:paraId="6ECD308E"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50CCB923"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58E74FCD"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3CED4E61" w14:textId="77777777" w:rsidR="00292D93" w:rsidRPr="001C0CC4" w:rsidRDefault="00292D93" w:rsidP="0068088C">
            <w:pPr>
              <w:pStyle w:val="TAC"/>
              <w:rPr>
                <w:rFonts w:eastAsia="SimSun"/>
              </w:rPr>
            </w:pPr>
            <w:r w:rsidRPr="001C0CC4">
              <w:rPr>
                <w:rFonts w:hint="eastAsia"/>
                <w:lang w:val="en-US" w:eastAsia="zh-CN"/>
              </w:rPr>
              <w:t>-50</w:t>
            </w:r>
          </w:p>
        </w:tc>
        <w:tc>
          <w:tcPr>
            <w:tcW w:w="959" w:type="dxa"/>
            <w:shd w:val="clear" w:color="auto" w:fill="auto"/>
            <w:vAlign w:val="center"/>
          </w:tcPr>
          <w:p w14:paraId="76E4B015" w14:textId="77777777" w:rsidR="00292D93" w:rsidRPr="001C0CC4" w:rsidRDefault="00292D93" w:rsidP="0068088C">
            <w:pPr>
              <w:pStyle w:val="TAC"/>
              <w:rPr>
                <w:rFonts w:eastAsia="SimSun"/>
              </w:rPr>
            </w:pPr>
            <w:r w:rsidRPr="001C0CC4">
              <w:rPr>
                <w:rFonts w:hint="eastAsia"/>
                <w:lang w:val="en-US" w:eastAsia="zh-CN"/>
              </w:rPr>
              <w:t>1</w:t>
            </w:r>
          </w:p>
        </w:tc>
        <w:tc>
          <w:tcPr>
            <w:tcW w:w="1052" w:type="dxa"/>
            <w:shd w:val="clear" w:color="auto" w:fill="auto"/>
            <w:vAlign w:val="center"/>
          </w:tcPr>
          <w:p w14:paraId="3E441575" w14:textId="77777777" w:rsidR="00292D93" w:rsidRPr="001C0CC4" w:rsidRDefault="00292D93" w:rsidP="0068088C">
            <w:pPr>
              <w:pStyle w:val="TAC"/>
              <w:rPr>
                <w:rFonts w:eastAsia="SimSun"/>
              </w:rPr>
            </w:pPr>
            <w:r w:rsidRPr="001C0CC4">
              <w:rPr>
                <w:rFonts w:hint="eastAsia"/>
                <w:lang w:val="en-US" w:eastAsia="zh-CN"/>
              </w:rPr>
              <w:t>5</w:t>
            </w:r>
          </w:p>
        </w:tc>
      </w:tr>
      <w:tr w:rsidR="00292D93" w:rsidRPr="001C0CC4" w14:paraId="44784A1F" w14:textId="77777777" w:rsidTr="0068088C">
        <w:tc>
          <w:tcPr>
            <w:tcW w:w="1508" w:type="dxa"/>
            <w:vMerge/>
            <w:shd w:val="clear" w:color="auto" w:fill="auto"/>
          </w:tcPr>
          <w:p w14:paraId="48F8A066" w14:textId="77777777" w:rsidR="00292D93" w:rsidRPr="001C0CC4" w:rsidRDefault="00292D93" w:rsidP="0068088C">
            <w:pPr>
              <w:pStyle w:val="TAC"/>
              <w:rPr>
                <w:rFonts w:eastAsia="SimSun"/>
              </w:rPr>
            </w:pPr>
          </w:p>
        </w:tc>
        <w:tc>
          <w:tcPr>
            <w:tcW w:w="2620" w:type="dxa"/>
            <w:shd w:val="clear" w:color="auto" w:fill="auto"/>
            <w:vAlign w:val="center"/>
          </w:tcPr>
          <w:p w14:paraId="052E5388" w14:textId="77777777" w:rsidR="00292D93" w:rsidRPr="001C0CC4" w:rsidRDefault="00292D93" w:rsidP="0068088C">
            <w:pPr>
              <w:pStyle w:val="TAL"/>
              <w:rPr>
                <w:rFonts w:eastAsia="SimSun"/>
              </w:rPr>
            </w:pPr>
            <w:r w:rsidRPr="001C0CC4">
              <w:rPr>
                <w:rFonts w:eastAsia="SimSun" w:hint="eastAsia"/>
              </w:rPr>
              <w:t>Frequency range</w:t>
            </w:r>
          </w:p>
        </w:tc>
        <w:tc>
          <w:tcPr>
            <w:tcW w:w="972" w:type="dxa"/>
            <w:shd w:val="clear" w:color="auto" w:fill="auto"/>
            <w:vAlign w:val="center"/>
          </w:tcPr>
          <w:p w14:paraId="5D474027" w14:textId="77777777" w:rsidR="00292D93" w:rsidRPr="001C0CC4" w:rsidRDefault="00292D93" w:rsidP="0068088C">
            <w:pPr>
              <w:pStyle w:val="TAC"/>
              <w:rPr>
                <w:rFonts w:eastAsia="SimSun"/>
              </w:rPr>
            </w:pPr>
            <w:r w:rsidRPr="001C0CC4">
              <w:rPr>
                <w:rFonts w:hint="eastAsia"/>
                <w:lang w:val="en-US" w:eastAsia="zh-CN"/>
              </w:rPr>
              <w:t>1884.5</w:t>
            </w:r>
          </w:p>
        </w:tc>
        <w:tc>
          <w:tcPr>
            <w:tcW w:w="591" w:type="dxa"/>
            <w:shd w:val="clear" w:color="auto" w:fill="auto"/>
            <w:vAlign w:val="center"/>
          </w:tcPr>
          <w:p w14:paraId="1174F768"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4F43FF16" w14:textId="77777777" w:rsidR="00292D93" w:rsidRPr="001C0CC4" w:rsidRDefault="00292D93" w:rsidP="0068088C">
            <w:pPr>
              <w:pStyle w:val="TAC"/>
              <w:rPr>
                <w:rFonts w:eastAsia="SimSun"/>
              </w:rPr>
            </w:pPr>
            <w:r w:rsidRPr="001C0CC4">
              <w:rPr>
                <w:rFonts w:hint="eastAsia"/>
                <w:lang w:val="en-US" w:eastAsia="zh-CN"/>
              </w:rPr>
              <w:t>1915.7</w:t>
            </w:r>
          </w:p>
        </w:tc>
        <w:tc>
          <w:tcPr>
            <w:tcW w:w="1077" w:type="dxa"/>
            <w:shd w:val="clear" w:color="auto" w:fill="auto"/>
            <w:vAlign w:val="center"/>
          </w:tcPr>
          <w:p w14:paraId="7E9DD292" w14:textId="77777777" w:rsidR="00292D93" w:rsidRPr="001C0CC4" w:rsidRDefault="00292D93" w:rsidP="0068088C">
            <w:pPr>
              <w:pStyle w:val="TAC"/>
              <w:rPr>
                <w:rFonts w:eastAsia="SimSun"/>
              </w:rPr>
            </w:pPr>
            <w:r w:rsidRPr="001C0CC4">
              <w:rPr>
                <w:rFonts w:hint="eastAsia"/>
                <w:lang w:val="en-US" w:eastAsia="zh-CN"/>
              </w:rPr>
              <w:t>-41</w:t>
            </w:r>
          </w:p>
        </w:tc>
        <w:tc>
          <w:tcPr>
            <w:tcW w:w="959" w:type="dxa"/>
            <w:shd w:val="clear" w:color="auto" w:fill="auto"/>
            <w:vAlign w:val="center"/>
          </w:tcPr>
          <w:p w14:paraId="07A4143E" w14:textId="77777777" w:rsidR="00292D93" w:rsidRPr="001C0CC4" w:rsidRDefault="00292D93" w:rsidP="0068088C">
            <w:pPr>
              <w:pStyle w:val="TAC"/>
              <w:rPr>
                <w:rFonts w:eastAsia="SimSun"/>
              </w:rPr>
            </w:pPr>
            <w:r w:rsidRPr="001C0CC4">
              <w:rPr>
                <w:rFonts w:hint="eastAsia"/>
                <w:lang w:val="en-US" w:eastAsia="zh-CN"/>
              </w:rPr>
              <w:t>0.3</w:t>
            </w:r>
          </w:p>
        </w:tc>
        <w:tc>
          <w:tcPr>
            <w:tcW w:w="1052" w:type="dxa"/>
            <w:shd w:val="clear" w:color="auto" w:fill="auto"/>
            <w:vAlign w:val="center"/>
          </w:tcPr>
          <w:p w14:paraId="3CA942E6" w14:textId="77777777" w:rsidR="00292D93" w:rsidRPr="001C0CC4" w:rsidRDefault="00292D93" w:rsidP="0068088C">
            <w:pPr>
              <w:pStyle w:val="TAC"/>
              <w:rPr>
                <w:rFonts w:eastAsia="SimSun"/>
              </w:rPr>
            </w:pPr>
            <w:r w:rsidRPr="001C0CC4">
              <w:rPr>
                <w:rFonts w:hint="eastAsia"/>
                <w:lang w:val="en-US" w:eastAsia="zh-CN"/>
              </w:rPr>
              <w:t>3</w:t>
            </w:r>
          </w:p>
        </w:tc>
      </w:tr>
      <w:tr w:rsidR="00292D93" w:rsidRPr="001C0CC4" w14:paraId="6E1D890F" w14:textId="77777777" w:rsidTr="0068088C">
        <w:tc>
          <w:tcPr>
            <w:tcW w:w="1508" w:type="dxa"/>
            <w:vMerge w:val="restart"/>
            <w:shd w:val="clear" w:color="auto" w:fill="auto"/>
          </w:tcPr>
          <w:p w14:paraId="55C05590" w14:textId="77777777" w:rsidR="00292D93" w:rsidRPr="001C0CC4" w:rsidRDefault="00292D93" w:rsidP="0068088C">
            <w:pPr>
              <w:pStyle w:val="TAC"/>
              <w:rPr>
                <w:rFonts w:eastAsia="SimSun"/>
              </w:rPr>
            </w:pPr>
            <w:r w:rsidRPr="001C0CC4">
              <w:rPr>
                <w:rFonts w:eastAsia="SimSun"/>
              </w:rPr>
              <w:t>CA_n8-n78</w:t>
            </w:r>
          </w:p>
        </w:tc>
        <w:tc>
          <w:tcPr>
            <w:tcW w:w="2620" w:type="dxa"/>
            <w:shd w:val="clear" w:color="auto" w:fill="auto"/>
            <w:vAlign w:val="center"/>
          </w:tcPr>
          <w:p w14:paraId="4E9F4808" w14:textId="77777777" w:rsidR="00292D93" w:rsidRPr="001C0CC4" w:rsidRDefault="00292D93" w:rsidP="0068088C">
            <w:pPr>
              <w:pStyle w:val="TAL"/>
              <w:rPr>
                <w:rFonts w:eastAsia="SimSun"/>
              </w:rPr>
            </w:pPr>
            <w:r w:rsidRPr="001C0CC4">
              <w:rPr>
                <w:rFonts w:eastAsia="SimSun"/>
              </w:rPr>
              <w:t>E-UTRA Band 1, 8, 20, 28, 34, 39, 40, 65</w:t>
            </w:r>
          </w:p>
        </w:tc>
        <w:tc>
          <w:tcPr>
            <w:tcW w:w="972" w:type="dxa"/>
            <w:shd w:val="clear" w:color="auto" w:fill="auto"/>
            <w:vAlign w:val="center"/>
          </w:tcPr>
          <w:p w14:paraId="4F9B4920"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135131E3" w14:textId="77777777" w:rsidR="00292D93" w:rsidRPr="001C0CC4" w:rsidRDefault="00292D93" w:rsidP="0068088C">
            <w:pPr>
              <w:pStyle w:val="TAC"/>
              <w:rPr>
                <w:rFonts w:eastAsia="SimSun"/>
              </w:rPr>
            </w:pPr>
            <w:r w:rsidRPr="001C0CC4">
              <w:rPr>
                <w:rFonts w:eastAsia="SimSun"/>
              </w:rPr>
              <w:t>-</w:t>
            </w:r>
          </w:p>
        </w:tc>
        <w:tc>
          <w:tcPr>
            <w:tcW w:w="997" w:type="dxa"/>
            <w:shd w:val="clear" w:color="auto" w:fill="auto"/>
            <w:vAlign w:val="center"/>
          </w:tcPr>
          <w:p w14:paraId="2CF37C1A"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13ECB27C" w14:textId="77777777" w:rsidR="00292D93" w:rsidRPr="001C0CC4" w:rsidRDefault="00292D93" w:rsidP="0068088C">
            <w:pPr>
              <w:pStyle w:val="TAC"/>
              <w:rPr>
                <w:rFonts w:eastAsia="SimSun"/>
              </w:rPr>
            </w:pPr>
            <w:r w:rsidRPr="001C0CC4">
              <w:rPr>
                <w:rFonts w:eastAsia="SimSun"/>
              </w:rPr>
              <w:t>-50</w:t>
            </w:r>
          </w:p>
        </w:tc>
        <w:tc>
          <w:tcPr>
            <w:tcW w:w="959" w:type="dxa"/>
            <w:shd w:val="clear" w:color="auto" w:fill="auto"/>
            <w:vAlign w:val="center"/>
          </w:tcPr>
          <w:p w14:paraId="7A880BFF" w14:textId="77777777" w:rsidR="00292D93" w:rsidRPr="001C0CC4" w:rsidRDefault="00292D93" w:rsidP="0068088C">
            <w:pPr>
              <w:pStyle w:val="TAC"/>
              <w:rPr>
                <w:rFonts w:eastAsia="SimSun"/>
              </w:rPr>
            </w:pPr>
            <w:r w:rsidRPr="001C0CC4">
              <w:rPr>
                <w:rFonts w:eastAsia="SimSun"/>
              </w:rPr>
              <w:t>1</w:t>
            </w:r>
          </w:p>
        </w:tc>
        <w:tc>
          <w:tcPr>
            <w:tcW w:w="1052" w:type="dxa"/>
            <w:shd w:val="clear" w:color="auto" w:fill="auto"/>
            <w:vAlign w:val="center"/>
          </w:tcPr>
          <w:p w14:paraId="50412461" w14:textId="77777777" w:rsidR="00292D93" w:rsidRPr="001C0CC4" w:rsidRDefault="00292D93" w:rsidP="0068088C">
            <w:pPr>
              <w:pStyle w:val="TAC"/>
              <w:rPr>
                <w:rFonts w:eastAsia="SimSun"/>
              </w:rPr>
            </w:pPr>
          </w:p>
        </w:tc>
      </w:tr>
      <w:tr w:rsidR="00292D93" w:rsidRPr="001C0CC4" w14:paraId="0155258B" w14:textId="77777777" w:rsidTr="0068088C">
        <w:tc>
          <w:tcPr>
            <w:tcW w:w="1508" w:type="dxa"/>
            <w:vMerge/>
            <w:shd w:val="clear" w:color="auto" w:fill="auto"/>
            <w:vAlign w:val="center"/>
          </w:tcPr>
          <w:p w14:paraId="7E1FECE5" w14:textId="77777777" w:rsidR="00292D93" w:rsidRPr="001C0CC4" w:rsidRDefault="00292D93" w:rsidP="0068088C">
            <w:pPr>
              <w:pStyle w:val="TAC"/>
              <w:rPr>
                <w:rFonts w:eastAsia="SimSun"/>
              </w:rPr>
            </w:pPr>
          </w:p>
        </w:tc>
        <w:tc>
          <w:tcPr>
            <w:tcW w:w="2620" w:type="dxa"/>
            <w:shd w:val="clear" w:color="auto" w:fill="auto"/>
            <w:vAlign w:val="center"/>
          </w:tcPr>
          <w:p w14:paraId="29D0157D" w14:textId="77777777" w:rsidR="00292D93" w:rsidRPr="001C0CC4" w:rsidRDefault="00292D93" w:rsidP="0068088C">
            <w:pPr>
              <w:pStyle w:val="TAL"/>
              <w:rPr>
                <w:rFonts w:eastAsia="SimSun"/>
              </w:rPr>
            </w:pPr>
            <w:r w:rsidRPr="001C0CC4">
              <w:rPr>
                <w:rFonts w:eastAsia="SimSun"/>
              </w:rPr>
              <w:t>E-UTRA Band 3, 7, 41</w:t>
            </w:r>
          </w:p>
        </w:tc>
        <w:tc>
          <w:tcPr>
            <w:tcW w:w="972" w:type="dxa"/>
            <w:shd w:val="clear" w:color="auto" w:fill="auto"/>
            <w:vAlign w:val="center"/>
          </w:tcPr>
          <w:p w14:paraId="2ED51F79"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41252E3D" w14:textId="77777777" w:rsidR="00292D93" w:rsidRPr="001C0CC4" w:rsidRDefault="00292D93" w:rsidP="0068088C">
            <w:pPr>
              <w:pStyle w:val="TAC"/>
              <w:rPr>
                <w:rFonts w:eastAsia="SimSun"/>
              </w:rPr>
            </w:pPr>
            <w:r w:rsidRPr="001C0CC4">
              <w:rPr>
                <w:rFonts w:eastAsia="SimSun"/>
              </w:rPr>
              <w:t>-</w:t>
            </w:r>
          </w:p>
        </w:tc>
        <w:tc>
          <w:tcPr>
            <w:tcW w:w="997" w:type="dxa"/>
            <w:shd w:val="clear" w:color="auto" w:fill="auto"/>
            <w:vAlign w:val="center"/>
          </w:tcPr>
          <w:p w14:paraId="4A6BA65D"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1EDA0D36" w14:textId="77777777" w:rsidR="00292D93" w:rsidRPr="001C0CC4" w:rsidRDefault="00292D93" w:rsidP="0068088C">
            <w:pPr>
              <w:pStyle w:val="TAC"/>
              <w:rPr>
                <w:rFonts w:eastAsia="SimSun"/>
              </w:rPr>
            </w:pPr>
            <w:r w:rsidRPr="001C0CC4">
              <w:rPr>
                <w:rFonts w:eastAsia="SimSun"/>
              </w:rPr>
              <w:t>-50</w:t>
            </w:r>
          </w:p>
        </w:tc>
        <w:tc>
          <w:tcPr>
            <w:tcW w:w="959" w:type="dxa"/>
            <w:shd w:val="clear" w:color="auto" w:fill="auto"/>
            <w:vAlign w:val="center"/>
          </w:tcPr>
          <w:p w14:paraId="2E3998C6" w14:textId="77777777" w:rsidR="00292D93" w:rsidRPr="001C0CC4" w:rsidRDefault="00292D93" w:rsidP="0068088C">
            <w:pPr>
              <w:pStyle w:val="TAC"/>
              <w:rPr>
                <w:rFonts w:eastAsia="SimSun"/>
              </w:rPr>
            </w:pPr>
            <w:r w:rsidRPr="001C0CC4">
              <w:rPr>
                <w:rFonts w:eastAsia="SimSun"/>
              </w:rPr>
              <w:t>1</w:t>
            </w:r>
          </w:p>
        </w:tc>
        <w:tc>
          <w:tcPr>
            <w:tcW w:w="1052" w:type="dxa"/>
            <w:shd w:val="clear" w:color="auto" w:fill="auto"/>
            <w:vAlign w:val="center"/>
          </w:tcPr>
          <w:p w14:paraId="72A6BAB2" w14:textId="77777777" w:rsidR="00292D93" w:rsidRPr="001C0CC4" w:rsidRDefault="00292D93" w:rsidP="0068088C">
            <w:pPr>
              <w:pStyle w:val="TAC"/>
              <w:rPr>
                <w:rFonts w:eastAsia="SimSun"/>
              </w:rPr>
            </w:pPr>
            <w:r w:rsidRPr="001C0CC4">
              <w:rPr>
                <w:rFonts w:eastAsia="SimSun"/>
              </w:rPr>
              <w:t>2</w:t>
            </w:r>
          </w:p>
        </w:tc>
      </w:tr>
      <w:tr w:rsidR="00292D93" w:rsidRPr="001C0CC4" w14:paraId="09AB9BD2" w14:textId="77777777" w:rsidTr="0068088C">
        <w:tc>
          <w:tcPr>
            <w:tcW w:w="1508" w:type="dxa"/>
            <w:vMerge/>
            <w:shd w:val="clear" w:color="auto" w:fill="auto"/>
            <w:vAlign w:val="center"/>
          </w:tcPr>
          <w:p w14:paraId="3A8E081C" w14:textId="77777777" w:rsidR="00292D93" w:rsidRPr="001C0CC4" w:rsidRDefault="00292D93" w:rsidP="0068088C">
            <w:pPr>
              <w:pStyle w:val="TAC"/>
              <w:rPr>
                <w:rFonts w:eastAsia="SimSun"/>
              </w:rPr>
            </w:pPr>
          </w:p>
        </w:tc>
        <w:tc>
          <w:tcPr>
            <w:tcW w:w="2620" w:type="dxa"/>
            <w:shd w:val="clear" w:color="auto" w:fill="auto"/>
            <w:vAlign w:val="center"/>
          </w:tcPr>
          <w:p w14:paraId="75D9E001" w14:textId="77777777" w:rsidR="00292D93" w:rsidRPr="001C0CC4" w:rsidRDefault="00292D93" w:rsidP="0068088C">
            <w:pPr>
              <w:pStyle w:val="TAL"/>
              <w:rPr>
                <w:rFonts w:eastAsia="SimSun"/>
              </w:rPr>
            </w:pPr>
            <w:r w:rsidRPr="001C0CC4">
              <w:rPr>
                <w:rFonts w:eastAsia="SimSun"/>
              </w:rPr>
              <w:t>E-UTRA Band 11, 21</w:t>
            </w:r>
          </w:p>
        </w:tc>
        <w:tc>
          <w:tcPr>
            <w:tcW w:w="972" w:type="dxa"/>
            <w:shd w:val="clear" w:color="auto" w:fill="auto"/>
            <w:vAlign w:val="center"/>
          </w:tcPr>
          <w:p w14:paraId="427376C2"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629FB5A2" w14:textId="77777777" w:rsidR="00292D93" w:rsidRPr="001C0CC4" w:rsidRDefault="00292D93" w:rsidP="0068088C">
            <w:pPr>
              <w:pStyle w:val="TAC"/>
              <w:rPr>
                <w:rFonts w:eastAsia="SimSun"/>
              </w:rPr>
            </w:pPr>
            <w:r w:rsidRPr="001C0CC4">
              <w:rPr>
                <w:rFonts w:eastAsia="SimSun"/>
              </w:rPr>
              <w:t>-</w:t>
            </w:r>
          </w:p>
        </w:tc>
        <w:tc>
          <w:tcPr>
            <w:tcW w:w="997" w:type="dxa"/>
            <w:shd w:val="clear" w:color="auto" w:fill="auto"/>
            <w:vAlign w:val="center"/>
          </w:tcPr>
          <w:p w14:paraId="2407FACB"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612D09A6" w14:textId="77777777" w:rsidR="00292D93" w:rsidRPr="001C0CC4" w:rsidRDefault="00292D93" w:rsidP="0068088C">
            <w:pPr>
              <w:pStyle w:val="TAC"/>
              <w:rPr>
                <w:rFonts w:eastAsia="SimSun"/>
              </w:rPr>
            </w:pPr>
            <w:r w:rsidRPr="001C0CC4">
              <w:rPr>
                <w:rFonts w:eastAsia="SimSun"/>
              </w:rPr>
              <w:t>-50</w:t>
            </w:r>
          </w:p>
        </w:tc>
        <w:tc>
          <w:tcPr>
            <w:tcW w:w="959" w:type="dxa"/>
            <w:shd w:val="clear" w:color="auto" w:fill="auto"/>
            <w:vAlign w:val="center"/>
          </w:tcPr>
          <w:p w14:paraId="17D7FF39" w14:textId="77777777" w:rsidR="00292D93" w:rsidRPr="001C0CC4" w:rsidRDefault="00292D93" w:rsidP="0068088C">
            <w:pPr>
              <w:pStyle w:val="TAC"/>
              <w:rPr>
                <w:rFonts w:eastAsia="SimSun"/>
              </w:rPr>
            </w:pPr>
            <w:r w:rsidRPr="001C0CC4">
              <w:rPr>
                <w:rFonts w:eastAsia="SimSun"/>
              </w:rPr>
              <w:t>1</w:t>
            </w:r>
          </w:p>
        </w:tc>
        <w:tc>
          <w:tcPr>
            <w:tcW w:w="1052" w:type="dxa"/>
            <w:shd w:val="clear" w:color="auto" w:fill="auto"/>
            <w:vAlign w:val="center"/>
          </w:tcPr>
          <w:p w14:paraId="5466DFFC" w14:textId="77777777" w:rsidR="00292D93" w:rsidRPr="001C0CC4" w:rsidRDefault="00292D93" w:rsidP="0068088C">
            <w:pPr>
              <w:pStyle w:val="TAC"/>
              <w:rPr>
                <w:rFonts w:eastAsia="SimSun"/>
              </w:rPr>
            </w:pPr>
            <w:r w:rsidRPr="001C0CC4">
              <w:rPr>
                <w:rFonts w:eastAsia="SimSun"/>
              </w:rPr>
              <w:t>5</w:t>
            </w:r>
          </w:p>
        </w:tc>
      </w:tr>
      <w:tr w:rsidR="00292D93" w:rsidRPr="001C0CC4" w14:paraId="44ADF6EC" w14:textId="77777777" w:rsidTr="0068088C">
        <w:tc>
          <w:tcPr>
            <w:tcW w:w="1508" w:type="dxa"/>
            <w:vMerge/>
            <w:shd w:val="clear" w:color="auto" w:fill="auto"/>
            <w:vAlign w:val="center"/>
          </w:tcPr>
          <w:p w14:paraId="17856F87" w14:textId="77777777" w:rsidR="00292D93" w:rsidRPr="001C0CC4" w:rsidRDefault="00292D93" w:rsidP="0068088C">
            <w:pPr>
              <w:pStyle w:val="TAC"/>
              <w:rPr>
                <w:rFonts w:eastAsia="SimSun"/>
              </w:rPr>
            </w:pPr>
          </w:p>
        </w:tc>
        <w:tc>
          <w:tcPr>
            <w:tcW w:w="2620" w:type="dxa"/>
            <w:shd w:val="clear" w:color="auto" w:fill="auto"/>
            <w:vAlign w:val="center"/>
          </w:tcPr>
          <w:p w14:paraId="75145645" w14:textId="77777777" w:rsidR="00292D93" w:rsidRPr="001C0CC4" w:rsidRDefault="00292D93" w:rsidP="0068088C">
            <w:pPr>
              <w:pStyle w:val="TAL"/>
              <w:rPr>
                <w:rFonts w:eastAsia="SimSun"/>
              </w:rPr>
            </w:pPr>
            <w:r w:rsidRPr="001C0CC4">
              <w:rPr>
                <w:rFonts w:eastAsia="SimSun"/>
              </w:rPr>
              <w:t>Frequency range</w:t>
            </w:r>
          </w:p>
        </w:tc>
        <w:tc>
          <w:tcPr>
            <w:tcW w:w="972" w:type="dxa"/>
            <w:shd w:val="clear" w:color="auto" w:fill="auto"/>
          </w:tcPr>
          <w:p w14:paraId="283E992B" w14:textId="77777777" w:rsidR="00292D93" w:rsidRPr="001C0CC4" w:rsidRDefault="00292D93" w:rsidP="0068088C">
            <w:pPr>
              <w:pStyle w:val="TAC"/>
              <w:rPr>
                <w:rFonts w:eastAsia="SimSun"/>
              </w:rPr>
            </w:pPr>
            <w:r w:rsidRPr="001C0CC4">
              <w:t>860</w:t>
            </w:r>
          </w:p>
        </w:tc>
        <w:tc>
          <w:tcPr>
            <w:tcW w:w="591" w:type="dxa"/>
            <w:shd w:val="clear" w:color="auto" w:fill="auto"/>
          </w:tcPr>
          <w:p w14:paraId="0486C318" w14:textId="77777777" w:rsidR="00292D93" w:rsidRPr="001C0CC4" w:rsidRDefault="00292D93" w:rsidP="0068088C">
            <w:pPr>
              <w:pStyle w:val="TAC"/>
              <w:rPr>
                <w:rFonts w:eastAsia="SimSun"/>
              </w:rPr>
            </w:pPr>
            <w:r w:rsidRPr="001C0CC4">
              <w:t>-</w:t>
            </w:r>
          </w:p>
        </w:tc>
        <w:tc>
          <w:tcPr>
            <w:tcW w:w="997" w:type="dxa"/>
            <w:shd w:val="clear" w:color="auto" w:fill="auto"/>
          </w:tcPr>
          <w:p w14:paraId="40F7133C" w14:textId="77777777" w:rsidR="00292D93" w:rsidRPr="001C0CC4" w:rsidRDefault="00292D93" w:rsidP="0068088C">
            <w:pPr>
              <w:pStyle w:val="TAC"/>
              <w:rPr>
                <w:rFonts w:eastAsia="SimSun"/>
              </w:rPr>
            </w:pPr>
            <w:r w:rsidRPr="001C0CC4">
              <w:t>890</w:t>
            </w:r>
          </w:p>
        </w:tc>
        <w:tc>
          <w:tcPr>
            <w:tcW w:w="1077" w:type="dxa"/>
            <w:shd w:val="clear" w:color="auto" w:fill="auto"/>
          </w:tcPr>
          <w:p w14:paraId="61A9C261" w14:textId="77777777" w:rsidR="00292D93" w:rsidRPr="001C0CC4" w:rsidRDefault="00292D93" w:rsidP="0068088C">
            <w:pPr>
              <w:pStyle w:val="TAC"/>
              <w:rPr>
                <w:rFonts w:eastAsia="SimSun"/>
              </w:rPr>
            </w:pPr>
            <w:r w:rsidRPr="001C0CC4">
              <w:t>-40</w:t>
            </w:r>
          </w:p>
        </w:tc>
        <w:tc>
          <w:tcPr>
            <w:tcW w:w="959" w:type="dxa"/>
            <w:shd w:val="clear" w:color="auto" w:fill="auto"/>
          </w:tcPr>
          <w:p w14:paraId="4892FE6C" w14:textId="77777777" w:rsidR="00292D93" w:rsidRPr="001C0CC4" w:rsidRDefault="00292D93" w:rsidP="0068088C">
            <w:pPr>
              <w:pStyle w:val="TAC"/>
              <w:rPr>
                <w:rFonts w:eastAsia="SimSun"/>
              </w:rPr>
            </w:pPr>
            <w:r w:rsidRPr="001C0CC4">
              <w:t>1</w:t>
            </w:r>
          </w:p>
        </w:tc>
        <w:tc>
          <w:tcPr>
            <w:tcW w:w="1052" w:type="dxa"/>
            <w:shd w:val="clear" w:color="auto" w:fill="auto"/>
          </w:tcPr>
          <w:p w14:paraId="4A374063" w14:textId="77777777" w:rsidR="00292D93" w:rsidRPr="001C0CC4" w:rsidRDefault="00292D93" w:rsidP="0068088C">
            <w:pPr>
              <w:pStyle w:val="TAC"/>
              <w:rPr>
                <w:rFonts w:eastAsia="SimSun"/>
              </w:rPr>
            </w:pPr>
            <w:r w:rsidRPr="001C0CC4">
              <w:t>4,5</w:t>
            </w:r>
          </w:p>
        </w:tc>
      </w:tr>
      <w:tr w:rsidR="00292D93" w:rsidRPr="001C0CC4" w14:paraId="52599D6D" w14:textId="77777777" w:rsidTr="0068088C">
        <w:tc>
          <w:tcPr>
            <w:tcW w:w="1508" w:type="dxa"/>
            <w:vMerge/>
            <w:shd w:val="clear" w:color="auto" w:fill="auto"/>
            <w:vAlign w:val="center"/>
          </w:tcPr>
          <w:p w14:paraId="60E69738" w14:textId="77777777" w:rsidR="00292D93" w:rsidRPr="001C0CC4" w:rsidRDefault="00292D93" w:rsidP="0068088C">
            <w:pPr>
              <w:pStyle w:val="TAC"/>
              <w:rPr>
                <w:rFonts w:eastAsia="SimSun"/>
              </w:rPr>
            </w:pPr>
          </w:p>
        </w:tc>
        <w:tc>
          <w:tcPr>
            <w:tcW w:w="2620" w:type="dxa"/>
            <w:shd w:val="clear" w:color="auto" w:fill="auto"/>
            <w:vAlign w:val="center"/>
          </w:tcPr>
          <w:p w14:paraId="0944373C" w14:textId="77777777" w:rsidR="00292D93" w:rsidRPr="001C0CC4" w:rsidRDefault="00292D93" w:rsidP="0068088C">
            <w:pPr>
              <w:pStyle w:val="TAL"/>
              <w:rPr>
                <w:rFonts w:eastAsia="SimSun"/>
              </w:rPr>
            </w:pPr>
            <w:r w:rsidRPr="001C0CC4">
              <w:rPr>
                <w:rFonts w:eastAsia="SimSun"/>
              </w:rPr>
              <w:t>Frequency range</w:t>
            </w:r>
          </w:p>
        </w:tc>
        <w:tc>
          <w:tcPr>
            <w:tcW w:w="972" w:type="dxa"/>
            <w:shd w:val="clear" w:color="auto" w:fill="auto"/>
          </w:tcPr>
          <w:p w14:paraId="19079DE4" w14:textId="77777777" w:rsidR="00292D93" w:rsidRPr="001C0CC4" w:rsidRDefault="00292D93" w:rsidP="0068088C">
            <w:pPr>
              <w:pStyle w:val="TAC"/>
              <w:rPr>
                <w:rFonts w:eastAsia="SimSun"/>
              </w:rPr>
            </w:pPr>
            <w:r w:rsidRPr="001C0CC4">
              <w:t>1884.5</w:t>
            </w:r>
          </w:p>
        </w:tc>
        <w:tc>
          <w:tcPr>
            <w:tcW w:w="591" w:type="dxa"/>
            <w:shd w:val="clear" w:color="auto" w:fill="auto"/>
          </w:tcPr>
          <w:p w14:paraId="5440E3EE" w14:textId="77777777" w:rsidR="00292D93" w:rsidRPr="001C0CC4" w:rsidRDefault="00292D93" w:rsidP="0068088C">
            <w:pPr>
              <w:pStyle w:val="TAC"/>
              <w:rPr>
                <w:rFonts w:eastAsia="SimSun"/>
              </w:rPr>
            </w:pPr>
            <w:r w:rsidRPr="001C0CC4">
              <w:t>-</w:t>
            </w:r>
          </w:p>
        </w:tc>
        <w:tc>
          <w:tcPr>
            <w:tcW w:w="997" w:type="dxa"/>
            <w:shd w:val="clear" w:color="auto" w:fill="auto"/>
          </w:tcPr>
          <w:p w14:paraId="587512D4" w14:textId="77777777" w:rsidR="00292D93" w:rsidRPr="001C0CC4" w:rsidRDefault="00292D93" w:rsidP="0068088C">
            <w:pPr>
              <w:pStyle w:val="TAC"/>
              <w:rPr>
                <w:rFonts w:eastAsia="SimSun"/>
              </w:rPr>
            </w:pPr>
            <w:r w:rsidRPr="001C0CC4">
              <w:t>1915.7</w:t>
            </w:r>
          </w:p>
        </w:tc>
        <w:tc>
          <w:tcPr>
            <w:tcW w:w="1077" w:type="dxa"/>
            <w:shd w:val="clear" w:color="auto" w:fill="auto"/>
          </w:tcPr>
          <w:p w14:paraId="1E60220A" w14:textId="77777777" w:rsidR="00292D93" w:rsidRPr="001C0CC4" w:rsidRDefault="00292D93" w:rsidP="0068088C">
            <w:pPr>
              <w:pStyle w:val="TAC"/>
              <w:rPr>
                <w:rFonts w:eastAsia="SimSun"/>
              </w:rPr>
            </w:pPr>
            <w:r w:rsidRPr="001C0CC4">
              <w:t>-41</w:t>
            </w:r>
          </w:p>
        </w:tc>
        <w:tc>
          <w:tcPr>
            <w:tcW w:w="959" w:type="dxa"/>
            <w:shd w:val="clear" w:color="auto" w:fill="auto"/>
          </w:tcPr>
          <w:p w14:paraId="690696FF" w14:textId="77777777" w:rsidR="00292D93" w:rsidRPr="001C0CC4" w:rsidRDefault="00292D93" w:rsidP="0068088C">
            <w:pPr>
              <w:pStyle w:val="TAC"/>
              <w:rPr>
                <w:rFonts w:eastAsia="SimSun"/>
              </w:rPr>
            </w:pPr>
            <w:r w:rsidRPr="001C0CC4">
              <w:t>0.3</w:t>
            </w:r>
          </w:p>
        </w:tc>
        <w:tc>
          <w:tcPr>
            <w:tcW w:w="1052" w:type="dxa"/>
            <w:shd w:val="clear" w:color="auto" w:fill="auto"/>
          </w:tcPr>
          <w:p w14:paraId="3CDBABC6" w14:textId="77777777" w:rsidR="00292D93" w:rsidRPr="001C0CC4" w:rsidRDefault="00292D93" w:rsidP="0068088C">
            <w:pPr>
              <w:pStyle w:val="TAC"/>
              <w:rPr>
                <w:rFonts w:eastAsia="SimSun"/>
              </w:rPr>
            </w:pPr>
            <w:r w:rsidRPr="001C0CC4">
              <w:t>3</w:t>
            </w:r>
          </w:p>
        </w:tc>
      </w:tr>
      <w:tr w:rsidR="00292D93" w:rsidRPr="001C0CC4" w14:paraId="68CB7A5A" w14:textId="77777777" w:rsidTr="0068088C">
        <w:tc>
          <w:tcPr>
            <w:tcW w:w="1508" w:type="dxa"/>
            <w:vMerge w:val="restart"/>
            <w:shd w:val="clear" w:color="auto" w:fill="auto"/>
          </w:tcPr>
          <w:p w14:paraId="52F937E9" w14:textId="77777777" w:rsidR="00292D93" w:rsidRPr="001C0CC4" w:rsidRDefault="00292D93" w:rsidP="0068088C">
            <w:pPr>
              <w:pStyle w:val="TAC"/>
              <w:rPr>
                <w:rFonts w:eastAsia="SimSun"/>
              </w:rPr>
            </w:pPr>
            <w:r w:rsidRPr="001C0CC4">
              <w:rPr>
                <w:rFonts w:cs="Arial" w:hint="eastAsia"/>
                <w:bCs/>
                <w:lang w:val="en-US" w:eastAsia="zh-CN"/>
              </w:rPr>
              <w:t>CA</w:t>
            </w:r>
            <w:r w:rsidRPr="001C0CC4">
              <w:rPr>
                <w:rFonts w:cs="Arial"/>
                <w:szCs w:val="18"/>
                <w:lang w:eastAsia="ja-JP"/>
              </w:rPr>
              <w:t>_</w:t>
            </w:r>
            <w:r w:rsidRPr="001C0CC4">
              <w:rPr>
                <w:rFonts w:cs="Arial" w:hint="eastAsia"/>
                <w:szCs w:val="18"/>
                <w:lang w:val="en-US" w:eastAsia="zh-CN"/>
              </w:rPr>
              <w:t>n</w:t>
            </w:r>
            <w:r w:rsidRPr="001C0CC4">
              <w:rPr>
                <w:rFonts w:cs="Arial"/>
                <w:szCs w:val="18"/>
                <w:lang w:eastAsia="ja-JP"/>
              </w:rPr>
              <w:t>8-n</w:t>
            </w:r>
            <w:r w:rsidRPr="001C0CC4">
              <w:rPr>
                <w:rFonts w:cs="Arial" w:hint="eastAsia"/>
                <w:szCs w:val="18"/>
                <w:lang w:eastAsia="zh-CN"/>
              </w:rPr>
              <w:t>79</w:t>
            </w:r>
          </w:p>
        </w:tc>
        <w:tc>
          <w:tcPr>
            <w:tcW w:w="2620" w:type="dxa"/>
            <w:shd w:val="clear" w:color="auto" w:fill="auto"/>
            <w:vAlign w:val="center"/>
          </w:tcPr>
          <w:p w14:paraId="3DE2D344" w14:textId="77777777" w:rsidR="00292D93" w:rsidRPr="001C0CC4" w:rsidRDefault="00292D93" w:rsidP="0068088C">
            <w:pPr>
              <w:pStyle w:val="TAL"/>
              <w:rPr>
                <w:rFonts w:eastAsia="SimSun"/>
              </w:rPr>
            </w:pPr>
            <w:r w:rsidRPr="001C0CC4">
              <w:rPr>
                <w:rFonts w:cs="Arial"/>
              </w:rPr>
              <w:t xml:space="preserve">E-UTRA Band </w:t>
            </w:r>
            <w:r w:rsidRPr="001C0CC4">
              <w:rPr>
                <w:rFonts w:cs="Arial" w:hint="eastAsia"/>
                <w:lang w:eastAsia="zh-CN"/>
              </w:rPr>
              <w:t>1,</w:t>
            </w:r>
            <w:r w:rsidRPr="001C0CC4">
              <w:rPr>
                <w:rFonts w:cs="Arial" w:hint="eastAsia"/>
                <w:lang w:val="en-US" w:eastAsia="zh-CN"/>
              </w:rPr>
              <w:t xml:space="preserve"> </w:t>
            </w:r>
            <w:r w:rsidRPr="001C0CC4">
              <w:rPr>
                <w:rFonts w:cs="Arial" w:hint="eastAsia"/>
                <w:lang w:eastAsia="zh-CN"/>
              </w:rPr>
              <w:t>8,</w:t>
            </w:r>
            <w:r w:rsidRPr="001C0CC4">
              <w:rPr>
                <w:rFonts w:cs="Arial" w:hint="eastAsia"/>
                <w:lang w:val="en-US" w:eastAsia="zh-CN"/>
              </w:rPr>
              <w:t xml:space="preserve"> </w:t>
            </w:r>
            <w:r w:rsidRPr="001C0CC4">
              <w:rPr>
                <w:rFonts w:cs="Arial" w:hint="eastAsia"/>
                <w:lang w:eastAsia="zh-CN"/>
              </w:rPr>
              <w:t>28,</w:t>
            </w:r>
            <w:r w:rsidRPr="001C0CC4">
              <w:rPr>
                <w:rFonts w:cs="Arial" w:hint="eastAsia"/>
                <w:lang w:val="en-US" w:eastAsia="zh-CN"/>
              </w:rPr>
              <w:t xml:space="preserve"> </w:t>
            </w:r>
            <w:r w:rsidRPr="001C0CC4">
              <w:rPr>
                <w:rFonts w:cs="Arial" w:hint="eastAsia"/>
                <w:lang w:eastAsia="zh-CN"/>
              </w:rPr>
              <w:t>34,</w:t>
            </w:r>
            <w:r w:rsidRPr="001C0CC4">
              <w:rPr>
                <w:rFonts w:cs="Arial" w:hint="eastAsia"/>
                <w:lang w:val="en-US" w:eastAsia="zh-CN"/>
              </w:rPr>
              <w:t xml:space="preserve"> </w:t>
            </w:r>
            <w:r w:rsidRPr="001C0CC4">
              <w:rPr>
                <w:rFonts w:cs="Arial" w:hint="eastAsia"/>
                <w:lang w:eastAsia="zh-CN"/>
              </w:rPr>
              <w:t>39,</w:t>
            </w:r>
            <w:r w:rsidRPr="001C0CC4">
              <w:rPr>
                <w:rFonts w:cs="Arial" w:hint="eastAsia"/>
                <w:lang w:val="en-US" w:eastAsia="zh-CN"/>
              </w:rPr>
              <w:t xml:space="preserve"> </w:t>
            </w:r>
            <w:r w:rsidRPr="001C0CC4">
              <w:rPr>
                <w:rFonts w:cs="Arial" w:hint="eastAsia"/>
                <w:lang w:eastAsia="zh-CN"/>
              </w:rPr>
              <w:t>40,</w:t>
            </w:r>
            <w:r w:rsidRPr="001C0CC4">
              <w:rPr>
                <w:rFonts w:cs="Arial" w:hint="eastAsia"/>
                <w:lang w:val="en-US" w:eastAsia="zh-CN"/>
              </w:rPr>
              <w:t xml:space="preserve"> </w:t>
            </w:r>
            <w:r w:rsidRPr="001C0CC4">
              <w:rPr>
                <w:rFonts w:cs="Arial" w:hint="eastAsia"/>
                <w:lang w:eastAsia="zh-CN"/>
              </w:rPr>
              <w:t>65</w:t>
            </w:r>
          </w:p>
        </w:tc>
        <w:tc>
          <w:tcPr>
            <w:tcW w:w="972" w:type="dxa"/>
            <w:shd w:val="clear" w:color="auto" w:fill="auto"/>
            <w:vAlign w:val="center"/>
          </w:tcPr>
          <w:p w14:paraId="41CFA794"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565CA45E" w14:textId="77777777" w:rsidR="00292D93" w:rsidRPr="001C0CC4" w:rsidRDefault="00292D93" w:rsidP="0068088C">
            <w:pPr>
              <w:pStyle w:val="TAC"/>
              <w:rPr>
                <w:rFonts w:eastAsia="SimSun"/>
              </w:rPr>
            </w:pPr>
            <w:r w:rsidRPr="001C0CC4">
              <w:rPr>
                <w:rFonts w:eastAsia="SimSun"/>
              </w:rPr>
              <w:t>-</w:t>
            </w:r>
          </w:p>
        </w:tc>
        <w:tc>
          <w:tcPr>
            <w:tcW w:w="997" w:type="dxa"/>
            <w:shd w:val="clear" w:color="auto" w:fill="auto"/>
            <w:vAlign w:val="center"/>
          </w:tcPr>
          <w:p w14:paraId="3B1A8E8E"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04DBA05A" w14:textId="77777777" w:rsidR="00292D93" w:rsidRPr="001C0CC4" w:rsidRDefault="00292D93" w:rsidP="0068088C">
            <w:pPr>
              <w:pStyle w:val="TAC"/>
              <w:rPr>
                <w:rFonts w:eastAsia="SimSun"/>
              </w:rPr>
            </w:pPr>
            <w:r w:rsidRPr="001C0CC4">
              <w:rPr>
                <w:rFonts w:hint="eastAsia"/>
                <w:lang w:val="en-US" w:eastAsia="zh-CN"/>
              </w:rPr>
              <w:t>-50</w:t>
            </w:r>
          </w:p>
        </w:tc>
        <w:tc>
          <w:tcPr>
            <w:tcW w:w="959" w:type="dxa"/>
            <w:shd w:val="clear" w:color="auto" w:fill="auto"/>
            <w:vAlign w:val="center"/>
          </w:tcPr>
          <w:p w14:paraId="78A34A19" w14:textId="77777777" w:rsidR="00292D93" w:rsidRPr="001C0CC4" w:rsidRDefault="00292D93" w:rsidP="0068088C">
            <w:pPr>
              <w:pStyle w:val="TAC"/>
              <w:rPr>
                <w:rFonts w:eastAsia="SimSun"/>
              </w:rPr>
            </w:pPr>
            <w:r w:rsidRPr="001C0CC4">
              <w:rPr>
                <w:rFonts w:hint="eastAsia"/>
                <w:lang w:val="en-US" w:eastAsia="zh-CN"/>
              </w:rPr>
              <w:t>1</w:t>
            </w:r>
          </w:p>
        </w:tc>
        <w:tc>
          <w:tcPr>
            <w:tcW w:w="1052" w:type="dxa"/>
            <w:shd w:val="clear" w:color="auto" w:fill="auto"/>
            <w:vAlign w:val="center"/>
          </w:tcPr>
          <w:p w14:paraId="2B5EA422" w14:textId="77777777" w:rsidR="00292D93" w:rsidRPr="001C0CC4" w:rsidRDefault="00292D93" w:rsidP="0068088C">
            <w:pPr>
              <w:pStyle w:val="TAC"/>
              <w:rPr>
                <w:rFonts w:eastAsia="SimSun"/>
              </w:rPr>
            </w:pPr>
          </w:p>
        </w:tc>
      </w:tr>
      <w:tr w:rsidR="00292D93" w:rsidRPr="001C0CC4" w14:paraId="615EBF7C" w14:textId="77777777" w:rsidTr="0068088C">
        <w:tc>
          <w:tcPr>
            <w:tcW w:w="1508" w:type="dxa"/>
            <w:vMerge/>
            <w:shd w:val="clear" w:color="auto" w:fill="auto"/>
            <w:vAlign w:val="center"/>
          </w:tcPr>
          <w:p w14:paraId="6121ABE8" w14:textId="77777777" w:rsidR="00292D93" w:rsidRPr="001C0CC4" w:rsidRDefault="00292D93" w:rsidP="0068088C">
            <w:pPr>
              <w:pStyle w:val="TAC"/>
              <w:rPr>
                <w:rFonts w:eastAsia="SimSun"/>
              </w:rPr>
            </w:pPr>
          </w:p>
        </w:tc>
        <w:tc>
          <w:tcPr>
            <w:tcW w:w="2620" w:type="dxa"/>
            <w:shd w:val="clear" w:color="auto" w:fill="auto"/>
            <w:vAlign w:val="center"/>
          </w:tcPr>
          <w:p w14:paraId="63CCBB9F" w14:textId="77777777" w:rsidR="00292D93" w:rsidRPr="001C0CC4" w:rsidRDefault="00292D93" w:rsidP="0068088C">
            <w:pPr>
              <w:pStyle w:val="TAL"/>
              <w:rPr>
                <w:rFonts w:eastAsia="SimSun"/>
              </w:rPr>
            </w:pPr>
            <w:r w:rsidRPr="001C0CC4">
              <w:rPr>
                <w:rFonts w:cs="Arial"/>
              </w:rPr>
              <w:t>E-UTRA Band</w:t>
            </w:r>
            <w:r w:rsidRPr="001C0CC4">
              <w:rPr>
                <w:rFonts w:cs="Arial"/>
                <w:lang w:eastAsia="ja-JP"/>
              </w:rPr>
              <w:t xml:space="preserve"> </w:t>
            </w:r>
            <w:r w:rsidRPr="001C0CC4">
              <w:rPr>
                <w:rFonts w:cs="Arial" w:hint="eastAsia"/>
                <w:lang w:eastAsia="zh-CN"/>
              </w:rPr>
              <w:t>3</w:t>
            </w:r>
            <w:r w:rsidRPr="001C0CC4">
              <w:rPr>
                <w:rFonts w:cs="Arial"/>
                <w:lang w:eastAsia="ja-JP"/>
              </w:rPr>
              <w:t>,</w:t>
            </w:r>
            <w:r w:rsidRPr="001C0CC4">
              <w:rPr>
                <w:rFonts w:cs="Arial" w:hint="eastAsia"/>
                <w:lang w:val="en-US" w:eastAsia="zh-CN"/>
              </w:rPr>
              <w:t xml:space="preserve"> </w:t>
            </w:r>
            <w:r w:rsidRPr="001C0CC4">
              <w:rPr>
                <w:rFonts w:cs="Arial" w:hint="eastAsia"/>
                <w:lang w:eastAsia="zh-CN"/>
              </w:rPr>
              <w:t>41,</w:t>
            </w:r>
            <w:r w:rsidRPr="001C0CC4">
              <w:rPr>
                <w:rFonts w:cs="Arial" w:hint="eastAsia"/>
                <w:lang w:val="en-US" w:eastAsia="zh-CN"/>
              </w:rPr>
              <w:t xml:space="preserve"> </w:t>
            </w:r>
            <w:r w:rsidRPr="001C0CC4">
              <w:rPr>
                <w:rFonts w:cs="Arial" w:hint="eastAsia"/>
                <w:lang w:eastAsia="zh-CN"/>
              </w:rPr>
              <w:t>42</w:t>
            </w:r>
            <w:r w:rsidRPr="001C0CC4">
              <w:rPr>
                <w:rFonts w:cs="Arial"/>
                <w:lang w:eastAsia="ja-JP"/>
              </w:rPr>
              <w:t xml:space="preserve"> </w:t>
            </w:r>
          </w:p>
        </w:tc>
        <w:tc>
          <w:tcPr>
            <w:tcW w:w="972" w:type="dxa"/>
            <w:shd w:val="clear" w:color="auto" w:fill="auto"/>
            <w:vAlign w:val="center"/>
          </w:tcPr>
          <w:p w14:paraId="4046A285"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70D5A766"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4F83E126"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11615AA1" w14:textId="77777777" w:rsidR="00292D93" w:rsidRPr="001C0CC4" w:rsidRDefault="00292D93" w:rsidP="0068088C">
            <w:pPr>
              <w:pStyle w:val="TAC"/>
              <w:rPr>
                <w:rFonts w:eastAsia="SimSun"/>
              </w:rPr>
            </w:pPr>
            <w:r w:rsidRPr="001C0CC4">
              <w:rPr>
                <w:rFonts w:hint="eastAsia"/>
                <w:lang w:val="en-US" w:eastAsia="zh-CN"/>
              </w:rPr>
              <w:t>-50</w:t>
            </w:r>
          </w:p>
        </w:tc>
        <w:tc>
          <w:tcPr>
            <w:tcW w:w="959" w:type="dxa"/>
            <w:shd w:val="clear" w:color="auto" w:fill="auto"/>
            <w:vAlign w:val="center"/>
          </w:tcPr>
          <w:p w14:paraId="5EDE9493" w14:textId="77777777" w:rsidR="00292D93" w:rsidRPr="001C0CC4" w:rsidRDefault="00292D93" w:rsidP="0068088C">
            <w:pPr>
              <w:pStyle w:val="TAC"/>
              <w:rPr>
                <w:rFonts w:eastAsia="SimSun"/>
              </w:rPr>
            </w:pPr>
            <w:r w:rsidRPr="001C0CC4">
              <w:rPr>
                <w:rFonts w:hint="eastAsia"/>
                <w:lang w:val="en-US" w:eastAsia="zh-CN"/>
              </w:rPr>
              <w:t>1</w:t>
            </w:r>
          </w:p>
        </w:tc>
        <w:tc>
          <w:tcPr>
            <w:tcW w:w="1052" w:type="dxa"/>
            <w:shd w:val="clear" w:color="auto" w:fill="auto"/>
            <w:vAlign w:val="center"/>
          </w:tcPr>
          <w:p w14:paraId="1BF6AD30" w14:textId="77777777" w:rsidR="00292D93" w:rsidRPr="001C0CC4" w:rsidRDefault="00292D93" w:rsidP="0068088C">
            <w:pPr>
              <w:pStyle w:val="TAC"/>
              <w:rPr>
                <w:rFonts w:eastAsia="SimSun"/>
              </w:rPr>
            </w:pPr>
            <w:r w:rsidRPr="001C0CC4">
              <w:rPr>
                <w:rFonts w:hint="eastAsia"/>
                <w:lang w:val="en-US" w:eastAsia="zh-CN"/>
              </w:rPr>
              <w:t>2</w:t>
            </w:r>
          </w:p>
        </w:tc>
      </w:tr>
      <w:tr w:rsidR="00292D93" w:rsidRPr="001C0CC4" w14:paraId="1DB9C5EB" w14:textId="77777777" w:rsidTr="0068088C">
        <w:tc>
          <w:tcPr>
            <w:tcW w:w="1508" w:type="dxa"/>
            <w:vMerge/>
            <w:shd w:val="clear" w:color="auto" w:fill="auto"/>
            <w:vAlign w:val="center"/>
          </w:tcPr>
          <w:p w14:paraId="0AE4E8F8" w14:textId="77777777" w:rsidR="00292D93" w:rsidRPr="001C0CC4" w:rsidRDefault="00292D93" w:rsidP="0068088C">
            <w:pPr>
              <w:pStyle w:val="TAC"/>
              <w:rPr>
                <w:rFonts w:eastAsia="SimSun"/>
              </w:rPr>
            </w:pPr>
          </w:p>
        </w:tc>
        <w:tc>
          <w:tcPr>
            <w:tcW w:w="2620" w:type="dxa"/>
            <w:shd w:val="clear" w:color="auto" w:fill="auto"/>
            <w:vAlign w:val="center"/>
          </w:tcPr>
          <w:p w14:paraId="0ACA1B4F" w14:textId="77777777" w:rsidR="00292D93" w:rsidRPr="001C0CC4" w:rsidRDefault="00292D93" w:rsidP="0068088C">
            <w:pPr>
              <w:pStyle w:val="TAL"/>
              <w:rPr>
                <w:rFonts w:eastAsia="SimSun"/>
              </w:rPr>
            </w:pPr>
            <w:r w:rsidRPr="001C0CC4">
              <w:rPr>
                <w:rFonts w:cs="Arial"/>
              </w:rPr>
              <w:t xml:space="preserve">E-UTRA Band </w:t>
            </w:r>
            <w:r w:rsidRPr="001C0CC4">
              <w:rPr>
                <w:rFonts w:cs="Arial"/>
                <w:lang w:eastAsia="ja-JP"/>
              </w:rPr>
              <w:t xml:space="preserve">11, </w:t>
            </w:r>
            <w:r w:rsidRPr="001C0CC4">
              <w:rPr>
                <w:rFonts w:cs="Arial" w:hint="eastAsia"/>
                <w:lang w:eastAsia="ja-JP"/>
              </w:rPr>
              <w:t>21</w:t>
            </w:r>
          </w:p>
        </w:tc>
        <w:tc>
          <w:tcPr>
            <w:tcW w:w="972" w:type="dxa"/>
            <w:shd w:val="clear" w:color="auto" w:fill="auto"/>
            <w:vAlign w:val="center"/>
          </w:tcPr>
          <w:p w14:paraId="0686556F"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DL_low</w:t>
            </w:r>
          </w:p>
        </w:tc>
        <w:tc>
          <w:tcPr>
            <w:tcW w:w="591" w:type="dxa"/>
            <w:shd w:val="clear" w:color="auto" w:fill="auto"/>
            <w:vAlign w:val="center"/>
          </w:tcPr>
          <w:p w14:paraId="6A882B7C"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04F91BAD" w14:textId="77777777" w:rsidR="00292D93" w:rsidRPr="001C0CC4" w:rsidRDefault="00292D93" w:rsidP="0068088C">
            <w:pPr>
              <w:pStyle w:val="TAC"/>
              <w:rPr>
                <w:rFonts w:eastAsia="SimSu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63A77757" w14:textId="77777777" w:rsidR="00292D93" w:rsidRPr="001C0CC4" w:rsidRDefault="00292D93" w:rsidP="0068088C">
            <w:pPr>
              <w:pStyle w:val="TAC"/>
              <w:rPr>
                <w:rFonts w:eastAsia="SimSun"/>
              </w:rPr>
            </w:pPr>
            <w:r w:rsidRPr="001C0CC4">
              <w:rPr>
                <w:rFonts w:hint="eastAsia"/>
                <w:lang w:val="en-US" w:eastAsia="zh-CN"/>
              </w:rPr>
              <w:t>-50</w:t>
            </w:r>
          </w:p>
        </w:tc>
        <w:tc>
          <w:tcPr>
            <w:tcW w:w="959" w:type="dxa"/>
            <w:shd w:val="clear" w:color="auto" w:fill="auto"/>
            <w:vAlign w:val="center"/>
          </w:tcPr>
          <w:p w14:paraId="2A9A26FD" w14:textId="77777777" w:rsidR="00292D93" w:rsidRPr="001C0CC4" w:rsidRDefault="00292D93" w:rsidP="0068088C">
            <w:pPr>
              <w:pStyle w:val="TAC"/>
              <w:rPr>
                <w:rFonts w:eastAsia="SimSun"/>
              </w:rPr>
            </w:pPr>
            <w:r w:rsidRPr="001C0CC4">
              <w:rPr>
                <w:rFonts w:hint="eastAsia"/>
                <w:lang w:val="en-US" w:eastAsia="zh-CN"/>
              </w:rPr>
              <w:t>1</w:t>
            </w:r>
          </w:p>
        </w:tc>
        <w:tc>
          <w:tcPr>
            <w:tcW w:w="1052" w:type="dxa"/>
            <w:shd w:val="clear" w:color="auto" w:fill="auto"/>
            <w:vAlign w:val="center"/>
          </w:tcPr>
          <w:p w14:paraId="76D67E57" w14:textId="77777777" w:rsidR="00292D93" w:rsidRPr="001C0CC4" w:rsidRDefault="00292D93" w:rsidP="0068088C">
            <w:pPr>
              <w:pStyle w:val="TAC"/>
              <w:rPr>
                <w:rFonts w:eastAsia="SimSun"/>
              </w:rPr>
            </w:pPr>
            <w:r w:rsidRPr="001C0CC4">
              <w:rPr>
                <w:rFonts w:hint="eastAsia"/>
                <w:lang w:val="en-US" w:eastAsia="zh-CN"/>
              </w:rPr>
              <w:t>5</w:t>
            </w:r>
          </w:p>
        </w:tc>
      </w:tr>
      <w:tr w:rsidR="00292D93" w:rsidRPr="001C0CC4" w14:paraId="7691AC19" w14:textId="77777777" w:rsidTr="0068088C">
        <w:tc>
          <w:tcPr>
            <w:tcW w:w="1508" w:type="dxa"/>
            <w:vMerge/>
            <w:shd w:val="clear" w:color="auto" w:fill="auto"/>
            <w:vAlign w:val="center"/>
          </w:tcPr>
          <w:p w14:paraId="7AEA9B04" w14:textId="77777777" w:rsidR="00292D93" w:rsidRPr="001C0CC4" w:rsidRDefault="00292D93" w:rsidP="0068088C">
            <w:pPr>
              <w:pStyle w:val="TAC"/>
              <w:rPr>
                <w:rFonts w:eastAsia="SimSun"/>
              </w:rPr>
            </w:pPr>
          </w:p>
        </w:tc>
        <w:tc>
          <w:tcPr>
            <w:tcW w:w="2620" w:type="dxa"/>
            <w:shd w:val="clear" w:color="auto" w:fill="auto"/>
            <w:vAlign w:val="center"/>
          </w:tcPr>
          <w:p w14:paraId="1549CFB5" w14:textId="77777777" w:rsidR="00292D93" w:rsidRPr="001C0CC4" w:rsidRDefault="00292D93" w:rsidP="0068088C">
            <w:pPr>
              <w:pStyle w:val="TAL"/>
              <w:rPr>
                <w:rFonts w:eastAsia="SimSun"/>
              </w:rPr>
            </w:pPr>
            <w:r w:rsidRPr="001C0CC4">
              <w:rPr>
                <w:rFonts w:eastAsia="SimSun"/>
              </w:rPr>
              <w:t>Frequency range</w:t>
            </w:r>
          </w:p>
        </w:tc>
        <w:tc>
          <w:tcPr>
            <w:tcW w:w="972" w:type="dxa"/>
            <w:shd w:val="clear" w:color="auto" w:fill="auto"/>
            <w:vAlign w:val="center"/>
          </w:tcPr>
          <w:p w14:paraId="4BB211EB" w14:textId="77777777" w:rsidR="00292D93" w:rsidRPr="001C0CC4" w:rsidRDefault="00292D93" w:rsidP="0068088C">
            <w:pPr>
              <w:pStyle w:val="TAC"/>
              <w:rPr>
                <w:rFonts w:eastAsia="SimSun"/>
              </w:rPr>
            </w:pPr>
            <w:r w:rsidRPr="001C0CC4">
              <w:rPr>
                <w:rFonts w:hint="eastAsia"/>
                <w:lang w:val="en-US" w:eastAsia="zh-CN"/>
              </w:rPr>
              <w:t>860</w:t>
            </w:r>
          </w:p>
        </w:tc>
        <w:tc>
          <w:tcPr>
            <w:tcW w:w="591" w:type="dxa"/>
            <w:shd w:val="clear" w:color="auto" w:fill="auto"/>
            <w:vAlign w:val="center"/>
          </w:tcPr>
          <w:p w14:paraId="096642EF"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33228725" w14:textId="77777777" w:rsidR="00292D93" w:rsidRPr="001C0CC4" w:rsidRDefault="00292D93" w:rsidP="0068088C">
            <w:pPr>
              <w:pStyle w:val="TAC"/>
              <w:rPr>
                <w:rFonts w:eastAsia="SimSun"/>
              </w:rPr>
            </w:pPr>
            <w:r w:rsidRPr="001C0CC4">
              <w:rPr>
                <w:rFonts w:hint="eastAsia"/>
                <w:lang w:val="en-US" w:eastAsia="zh-CN"/>
              </w:rPr>
              <w:t>890</w:t>
            </w:r>
          </w:p>
        </w:tc>
        <w:tc>
          <w:tcPr>
            <w:tcW w:w="1077" w:type="dxa"/>
            <w:shd w:val="clear" w:color="auto" w:fill="auto"/>
            <w:vAlign w:val="center"/>
          </w:tcPr>
          <w:p w14:paraId="4EA75262" w14:textId="77777777" w:rsidR="00292D93" w:rsidRPr="001C0CC4" w:rsidRDefault="00292D93" w:rsidP="0068088C">
            <w:pPr>
              <w:pStyle w:val="TAC"/>
              <w:rPr>
                <w:rFonts w:eastAsia="SimSun"/>
              </w:rPr>
            </w:pPr>
            <w:r w:rsidRPr="001C0CC4">
              <w:rPr>
                <w:rFonts w:hint="eastAsia"/>
                <w:lang w:val="en-US" w:eastAsia="zh-CN"/>
              </w:rPr>
              <w:t>-40</w:t>
            </w:r>
          </w:p>
        </w:tc>
        <w:tc>
          <w:tcPr>
            <w:tcW w:w="959" w:type="dxa"/>
            <w:shd w:val="clear" w:color="auto" w:fill="auto"/>
            <w:vAlign w:val="center"/>
          </w:tcPr>
          <w:p w14:paraId="04105F6F" w14:textId="77777777" w:rsidR="00292D93" w:rsidRPr="001C0CC4" w:rsidRDefault="00292D93" w:rsidP="0068088C">
            <w:pPr>
              <w:pStyle w:val="TAC"/>
              <w:rPr>
                <w:rFonts w:eastAsia="SimSun"/>
              </w:rPr>
            </w:pPr>
            <w:r w:rsidRPr="001C0CC4">
              <w:rPr>
                <w:rFonts w:hint="eastAsia"/>
                <w:lang w:val="en-US" w:eastAsia="zh-CN"/>
              </w:rPr>
              <w:t>1</w:t>
            </w:r>
          </w:p>
        </w:tc>
        <w:tc>
          <w:tcPr>
            <w:tcW w:w="1052" w:type="dxa"/>
            <w:shd w:val="clear" w:color="auto" w:fill="auto"/>
            <w:vAlign w:val="center"/>
          </w:tcPr>
          <w:p w14:paraId="0329D309" w14:textId="77777777" w:rsidR="00292D93" w:rsidRPr="001C0CC4" w:rsidRDefault="00292D93" w:rsidP="0068088C">
            <w:pPr>
              <w:pStyle w:val="TAC"/>
              <w:rPr>
                <w:rFonts w:eastAsia="SimSun"/>
              </w:rPr>
            </w:pPr>
            <w:r w:rsidRPr="001C0CC4">
              <w:rPr>
                <w:rFonts w:hint="eastAsia"/>
                <w:lang w:val="en-US" w:eastAsia="zh-CN"/>
              </w:rPr>
              <w:t>4, 5</w:t>
            </w:r>
          </w:p>
        </w:tc>
      </w:tr>
      <w:tr w:rsidR="00292D93" w:rsidRPr="001C0CC4" w14:paraId="19007EA8" w14:textId="77777777" w:rsidTr="0068088C">
        <w:tc>
          <w:tcPr>
            <w:tcW w:w="1508" w:type="dxa"/>
            <w:vMerge/>
            <w:shd w:val="clear" w:color="auto" w:fill="auto"/>
            <w:vAlign w:val="center"/>
          </w:tcPr>
          <w:p w14:paraId="4D844540" w14:textId="77777777" w:rsidR="00292D93" w:rsidRPr="001C0CC4" w:rsidRDefault="00292D93" w:rsidP="0068088C">
            <w:pPr>
              <w:pStyle w:val="TAC"/>
              <w:rPr>
                <w:rFonts w:eastAsia="SimSun"/>
              </w:rPr>
            </w:pPr>
          </w:p>
        </w:tc>
        <w:tc>
          <w:tcPr>
            <w:tcW w:w="2620" w:type="dxa"/>
            <w:shd w:val="clear" w:color="auto" w:fill="auto"/>
            <w:vAlign w:val="center"/>
          </w:tcPr>
          <w:p w14:paraId="66619711" w14:textId="77777777" w:rsidR="00292D93" w:rsidRPr="001C0CC4" w:rsidRDefault="00292D93" w:rsidP="0068088C">
            <w:pPr>
              <w:pStyle w:val="TAL"/>
              <w:rPr>
                <w:rFonts w:eastAsia="SimSun"/>
              </w:rPr>
            </w:pPr>
            <w:r w:rsidRPr="001C0CC4">
              <w:rPr>
                <w:rFonts w:eastAsia="SimSun"/>
              </w:rPr>
              <w:t>Frequency range</w:t>
            </w:r>
          </w:p>
        </w:tc>
        <w:tc>
          <w:tcPr>
            <w:tcW w:w="972" w:type="dxa"/>
            <w:shd w:val="clear" w:color="auto" w:fill="auto"/>
            <w:vAlign w:val="center"/>
          </w:tcPr>
          <w:p w14:paraId="48ED59D1" w14:textId="77777777" w:rsidR="00292D93" w:rsidRPr="001C0CC4" w:rsidRDefault="00292D93" w:rsidP="0068088C">
            <w:pPr>
              <w:pStyle w:val="TAC"/>
              <w:rPr>
                <w:rFonts w:eastAsia="SimSun"/>
              </w:rPr>
            </w:pPr>
            <w:r w:rsidRPr="001C0CC4">
              <w:rPr>
                <w:rFonts w:hint="eastAsia"/>
                <w:lang w:val="en-US" w:eastAsia="zh-CN"/>
              </w:rPr>
              <w:t>1884.5</w:t>
            </w:r>
          </w:p>
        </w:tc>
        <w:tc>
          <w:tcPr>
            <w:tcW w:w="591" w:type="dxa"/>
            <w:shd w:val="clear" w:color="auto" w:fill="auto"/>
            <w:vAlign w:val="center"/>
          </w:tcPr>
          <w:p w14:paraId="549B7D51" w14:textId="77777777" w:rsidR="00292D93" w:rsidRPr="001C0CC4" w:rsidRDefault="00292D93" w:rsidP="0068088C">
            <w:pPr>
              <w:pStyle w:val="TAC"/>
              <w:rPr>
                <w:rFonts w:eastAsia="SimSun"/>
              </w:rPr>
            </w:pPr>
            <w:r w:rsidRPr="001C0CC4">
              <w:rPr>
                <w:rFonts w:hint="eastAsia"/>
                <w:lang w:val="en-US" w:eastAsia="zh-CN"/>
              </w:rPr>
              <w:t>-</w:t>
            </w:r>
          </w:p>
        </w:tc>
        <w:tc>
          <w:tcPr>
            <w:tcW w:w="997" w:type="dxa"/>
            <w:shd w:val="clear" w:color="auto" w:fill="auto"/>
            <w:vAlign w:val="center"/>
          </w:tcPr>
          <w:p w14:paraId="6C2376D2" w14:textId="77777777" w:rsidR="00292D93" w:rsidRPr="001C0CC4" w:rsidRDefault="00292D93" w:rsidP="0068088C">
            <w:pPr>
              <w:pStyle w:val="TAC"/>
              <w:rPr>
                <w:rFonts w:eastAsia="SimSun"/>
              </w:rPr>
            </w:pPr>
            <w:r w:rsidRPr="001C0CC4">
              <w:rPr>
                <w:rFonts w:hint="eastAsia"/>
                <w:lang w:val="en-US" w:eastAsia="zh-CN"/>
              </w:rPr>
              <w:t>1915.7</w:t>
            </w:r>
          </w:p>
        </w:tc>
        <w:tc>
          <w:tcPr>
            <w:tcW w:w="1077" w:type="dxa"/>
            <w:shd w:val="clear" w:color="auto" w:fill="auto"/>
            <w:vAlign w:val="center"/>
          </w:tcPr>
          <w:p w14:paraId="279253CC" w14:textId="77777777" w:rsidR="00292D93" w:rsidRPr="001C0CC4" w:rsidRDefault="00292D93" w:rsidP="0068088C">
            <w:pPr>
              <w:pStyle w:val="TAC"/>
              <w:rPr>
                <w:rFonts w:eastAsia="SimSun"/>
              </w:rPr>
            </w:pPr>
            <w:r w:rsidRPr="001C0CC4">
              <w:rPr>
                <w:rFonts w:hint="eastAsia"/>
                <w:lang w:val="en-US" w:eastAsia="zh-CN"/>
              </w:rPr>
              <w:t>-41</w:t>
            </w:r>
          </w:p>
        </w:tc>
        <w:tc>
          <w:tcPr>
            <w:tcW w:w="959" w:type="dxa"/>
            <w:shd w:val="clear" w:color="auto" w:fill="auto"/>
            <w:vAlign w:val="center"/>
          </w:tcPr>
          <w:p w14:paraId="33A5762D" w14:textId="77777777" w:rsidR="00292D93" w:rsidRPr="001C0CC4" w:rsidRDefault="00292D93" w:rsidP="0068088C">
            <w:pPr>
              <w:pStyle w:val="TAC"/>
              <w:rPr>
                <w:rFonts w:eastAsia="SimSun"/>
              </w:rPr>
            </w:pPr>
            <w:r w:rsidRPr="001C0CC4">
              <w:rPr>
                <w:rFonts w:hint="eastAsia"/>
                <w:lang w:val="en-US" w:eastAsia="zh-CN"/>
              </w:rPr>
              <w:t>0.3</w:t>
            </w:r>
          </w:p>
        </w:tc>
        <w:tc>
          <w:tcPr>
            <w:tcW w:w="1052" w:type="dxa"/>
            <w:shd w:val="clear" w:color="auto" w:fill="auto"/>
            <w:vAlign w:val="center"/>
          </w:tcPr>
          <w:p w14:paraId="6DB3779C" w14:textId="77777777" w:rsidR="00292D93" w:rsidRPr="001C0CC4" w:rsidRDefault="00292D93" w:rsidP="0068088C">
            <w:pPr>
              <w:pStyle w:val="TAC"/>
              <w:rPr>
                <w:rFonts w:eastAsia="SimSun"/>
              </w:rPr>
            </w:pPr>
            <w:r w:rsidRPr="001C0CC4">
              <w:rPr>
                <w:rFonts w:hint="eastAsia"/>
                <w:lang w:val="en-US" w:eastAsia="zh-CN"/>
              </w:rPr>
              <w:t>3</w:t>
            </w:r>
          </w:p>
        </w:tc>
      </w:tr>
      <w:tr w:rsidR="00292D93" w:rsidRPr="001C0CC4" w14:paraId="08EC0A3B" w14:textId="77777777" w:rsidTr="0068088C">
        <w:tc>
          <w:tcPr>
            <w:tcW w:w="1508" w:type="dxa"/>
            <w:shd w:val="clear" w:color="auto" w:fill="auto"/>
            <w:vAlign w:val="center"/>
          </w:tcPr>
          <w:p w14:paraId="4307A48F" w14:textId="77777777" w:rsidR="00292D93" w:rsidRPr="001C0CC4" w:rsidRDefault="00292D93" w:rsidP="0068088C">
            <w:pPr>
              <w:pStyle w:val="TAC"/>
              <w:rPr>
                <w:rFonts w:eastAsia="SimSun"/>
              </w:rPr>
            </w:pPr>
            <w:r w:rsidRPr="001C0CC4">
              <w:rPr>
                <w:rFonts w:cs="Arial"/>
                <w:lang w:eastAsia="ja-JP"/>
              </w:rPr>
              <w:t>CA</w:t>
            </w:r>
            <w:r w:rsidRPr="001C0CC4">
              <w:rPr>
                <w:rFonts w:cs="Arial"/>
              </w:rPr>
              <w:t>_n</w:t>
            </w:r>
            <w:r w:rsidRPr="001C0CC4">
              <w:rPr>
                <w:rFonts w:cs="Arial"/>
                <w:lang w:eastAsia="ja-JP"/>
              </w:rPr>
              <w:t>20</w:t>
            </w:r>
            <w:r w:rsidRPr="001C0CC4">
              <w:rPr>
                <w:rFonts w:cs="Arial"/>
              </w:rPr>
              <w:t>-n</w:t>
            </w:r>
            <w:r w:rsidRPr="001C0CC4">
              <w:rPr>
                <w:rFonts w:cs="Arial"/>
                <w:lang w:eastAsia="ja-JP"/>
              </w:rPr>
              <w:t>28</w:t>
            </w:r>
          </w:p>
        </w:tc>
        <w:tc>
          <w:tcPr>
            <w:tcW w:w="2620" w:type="dxa"/>
            <w:shd w:val="clear" w:color="auto" w:fill="auto"/>
            <w:vAlign w:val="center"/>
          </w:tcPr>
          <w:p w14:paraId="1740DE44" w14:textId="77777777" w:rsidR="00292D93" w:rsidRPr="00873D00" w:rsidRDefault="00292D93" w:rsidP="0068088C">
            <w:pPr>
              <w:pStyle w:val="TAL"/>
              <w:rPr>
                <w:rFonts w:cs="Arial"/>
                <w:lang w:val="sv-FI" w:eastAsia="zh-CN"/>
              </w:rPr>
            </w:pPr>
            <w:r w:rsidRPr="00873D00">
              <w:rPr>
                <w:rFonts w:cs="Arial"/>
                <w:lang w:val="sv-FI"/>
              </w:rPr>
              <w:t>E-UTRA Band 1, 3, 7, 22, 28, 31, 32, 34</w:t>
            </w:r>
            <w:r w:rsidRPr="00873D00">
              <w:rPr>
                <w:rFonts w:cs="Arial"/>
                <w:lang w:val="sv-FI" w:eastAsia="zh-CN"/>
              </w:rPr>
              <w:t xml:space="preserve">, 38, </w:t>
            </w:r>
            <w:r w:rsidRPr="00873D00">
              <w:rPr>
                <w:rFonts w:cs="Arial"/>
                <w:lang w:val="sv-FI"/>
              </w:rPr>
              <w:t xml:space="preserve">42, 43, </w:t>
            </w:r>
            <w:r w:rsidRPr="00873D00">
              <w:rPr>
                <w:rFonts w:cs="Arial"/>
                <w:lang w:val="sv-FI" w:eastAsia="zh-CN"/>
              </w:rPr>
              <w:t>65, 75, 76</w:t>
            </w:r>
          </w:p>
          <w:p w14:paraId="2E9B81CA" w14:textId="77777777" w:rsidR="00292D93" w:rsidRPr="00873D00" w:rsidRDefault="00292D93" w:rsidP="0068088C">
            <w:pPr>
              <w:pStyle w:val="TAL"/>
              <w:rPr>
                <w:rFonts w:eastAsia="SimSun"/>
                <w:lang w:val="sv-FI"/>
              </w:rPr>
            </w:pPr>
            <w:r w:rsidRPr="00873D00">
              <w:rPr>
                <w:rFonts w:eastAsia="SimSun" w:cs="Arial"/>
                <w:lang w:val="sv-FI"/>
              </w:rPr>
              <w:t>NR Band</w:t>
            </w:r>
            <w:r w:rsidRPr="00873D00">
              <w:rPr>
                <w:rFonts w:eastAsia="SimSun" w:cs="Arial"/>
                <w:lang w:val="sv-FI" w:eastAsia="zh-CN"/>
              </w:rPr>
              <w:t xml:space="preserve"> </w:t>
            </w:r>
            <w:r w:rsidRPr="00873D00">
              <w:rPr>
                <w:rFonts w:eastAsia="SimSun" w:cs="Arial"/>
                <w:lang w:val="sv-FI"/>
              </w:rPr>
              <w:t>n7</w:t>
            </w:r>
            <w:r w:rsidRPr="00873D00">
              <w:rPr>
                <w:rFonts w:eastAsia="SimSun" w:cs="Arial"/>
                <w:lang w:val="sv-FI" w:eastAsia="zh-CN"/>
              </w:rPr>
              <w:t>8</w:t>
            </w:r>
          </w:p>
        </w:tc>
        <w:tc>
          <w:tcPr>
            <w:tcW w:w="972" w:type="dxa"/>
            <w:shd w:val="clear" w:color="auto" w:fill="auto"/>
            <w:vAlign w:val="center"/>
          </w:tcPr>
          <w:p w14:paraId="1ECEE6DF" w14:textId="77777777" w:rsidR="00292D93" w:rsidRPr="001C0CC4" w:rsidRDefault="00292D93" w:rsidP="0068088C">
            <w:pPr>
              <w:pStyle w:val="TAC"/>
              <w:rPr>
                <w:lang w:val="en-US" w:eastAsia="zh-C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027BAD3E" w14:textId="77777777" w:rsidR="00292D93" w:rsidRPr="001C0CC4" w:rsidRDefault="00292D93" w:rsidP="0068088C">
            <w:pPr>
              <w:pStyle w:val="TAC"/>
              <w:rPr>
                <w:lang w:val="en-US" w:eastAsia="zh-CN"/>
              </w:rPr>
            </w:pPr>
            <w:r w:rsidRPr="001C0CC4">
              <w:rPr>
                <w:rFonts w:eastAsia="SimSun" w:cs="Arial" w:hint="eastAsia"/>
                <w:lang w:val="en-US" w:eastAsia="zh-CN"/>
              </w:rPr>
              <w:t>-</w:t>
            </w:r>
          </w:p>
        </w:tc>
        <w:tc>
          <w:tcPr>
            <w:tcW w:w="997" w:type="dxa"/>
            <w:shd w:val="clear" w:color="auto" w:fill="auto"/>
            <w:vAlign w:val="center"/>
          </w:tcPr>
          <w:p w14:paraId="5DB1C7CA" w14:textId="77777777" w:rsidR="00292D93" w:rsidRPr="001C0CC4" w:rsidRDefault="00292D93" w:rsidP="0068088C">
            <w:pPr>
              <w:pStyle w:val="TAC"/>
              <w:rPr>
                <w:lang w:val="en-US" w:eastAsia="zh-C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84A66EE" w14:textId="77777777" w:rsidR="00292D93" w:rsidRPr="001C0CC4" w:rsidRDefault="00292D93" w:rsidP="0068088C">
            <w:pPr>
              <w:pStyle w:val="TAC"/>
              <w:rPr>
                <w:lang w:val="en-US" w:eastAsia="zh-CN"/>
              </w:rPr>
            </w:pPr>
            <w:r w:rsidRPr="001C0CC4">
              <w:rPr>
                <w:rFonts w:eastAsia="SimSun" w:cs="Arial" w:hint="eastAsia"/>
                <w:lang w:val="en-US" w:eastAsia="zh-CN"/>
              </w:rPr>
              <w:t>-50</w:t>
            </w:r>
          </w:p>
        </w:tc>
        <w:tc>
          <w:tcPr>
            <w:tcW w:w="959" w:type="dxa"/>
            <w:shd w:val="clear" w:color="auto" w:fill="auto"/>
            <w:vAlign w:val="center"/>
          </w:tcPr>
          <w:p w14:paraId="295B7B13" w14:textId="77777777" w:rsidR="00292D93" w:rsidRPr="001C0CC4" w:rsidRDefault="00292D93" w:rsidP="0068088C">
            <w:pPr>
              <w:pStyle w:val="TAC"/>
              <w:rPr>
                <w:lang w:val="en-US" w:eastAsia="zh-CN"/>
              </w:rPr>
            </w:pPr>
            <w:r w:rsidRPr="001C0CC4">
              <w:rPr>
                <w:rFonts w:eastAsia="SimSun" w:cs="Arial" w:hint="eastAsia"/>
                <w:lang w:val="en-US" w:eastAsia="zh-CN"/>
              </w:rPr>
              <w:t>1</w:t>
            </w:r>
          </w:p>
        </w:tc>
        <w:tc>
          <w:tcPr>
            <w:tcW w:w="1052" w:type="dxa"/>
            <w:shd w:val="clear" w:color="auto" w:fill="auto"/>
            <w:vAlign w:val="center"/>
          </w:tcPr>
          <w:p w14:paraId="358D4DBD" w14:textId="77777777" w:rsidR="00292D93" w:rsidRPr="001C0CC4" w:rsidRDefault="00292D93" w:rsidP="0068088C">
            <w:pPr>
              <w:pStyle w:val="TAC"/>
              <w:rPr>
                <w:lang w:val="en-US" w:eastAsia="zh-CN"/>
              </w:rPr>
            </w:pPr>
          </w:p>
        </w:tc>
      </w:tr>
      <w:tr w:rsidR="00292D93" w:rsidRPr="001C0CC4" w14:paraId="0642879C" w14:textId="77777777" w:rsidTr="0068088C">
        <w:tc>
          <w:tcPr>
            <w:tcW w:w="1508" w:type="dxa"/>
            <w:vMerge w:val="restart"/>
            <w:shd w:val="clear" w:color="auto" w:fill="auto"/>
          </w:tcPr>
          <w:p w14:paraId="6251203F" w14:textId="77777777" w:rsidR="00292D93" w:rsidRPr="001C0CC4" w:rsidRDefault="00292D93" w:rsidP="0068088C">
            <w:pPr>
              <w:pStyle w:val="TAC"/>
              <w:rPr>
                <w:rFonts w:cs="Arial"/>
                <w:bCs/>
                <w:szCs w:val="18"/>
                <w:lang w:val="en-US" w:eastAsia="zh-CN"/>
              </w:rPr>
            </w:pPr>
            <w:r>
              <w:rPr>
                <w:szCs w:val="18"/>
              </w:rPr>
              <w:t>CA_n20-n78</w:t>
            </w:r>
          </w:p>
        </w:tc>
        <w:tc>
          <w:tcPr>
            <w:tcW w:w="2620" w:type="dxa"/>
            <w:shd w:val="clear" w:color="auto" w:fill="auto"/>
            <w:vAlign w:val="bottom"/>
          </w:tcPr>
          <w:p w14:paraId="5D4EEE2C" w14:textId="77777777" w:rsidR="00292D93" w:rsidRPr="001C0CC4" w:rsidRDefault="00292D93" w:rsidP="0068088C">
            <w:pPr>
              <w:pStyle w:val="TAL"/>
              <w:rPr>
                <w:rFonts w:cs="Arial"/>
              </w:rPr>
            </w:pPr>
            <w:r>
              <w:rPr>
                <w:lang w:eastAsia="ja-JP"/>
              </w:rPr>
              <w:t>E-UTRA Band 1, 3, 7, 8, 34, 40, 65</w:t>
            </w:r>
          </w:p>
        </w:tc>
        <w:tc>
          <w:tcPr>
            <w:tcW w:w="972" w:type="dxa"/>
            <w:shd w:val="clear" w:color="auto" w:fill="auto"/>
            <w:vAlign w:val="center"/>
          </w:tcPr>
          <w:p w14:paraId="3813ED4B" w14:textId="77777777" w:rsidR="00292D93" w:rsidRPr="001C0CC4" w:rsidRDefault="00292D93" w:rsidP="0068088C">
            <w:pPr>
              <w:pStyle w:val="TAC"/>
              <w:rPr>
                <w:rFonts w:eastAsia="SimSun" w:cs="Arial"/>
              </w:rPr>
            </w:pPr>
            <w:r>
              <w:t>F</w:t>
            </w:r>
            <w:r>
              <w:rPr>
                <w:vertAlign w:val="subscript"/>
                <w:lang w:eastAsia="ja-JP"/>
              </w:rPr>
              <w:t>DL_low</w:t>
            </w:r>
          </w:p>
        </w:tc>
        <w:tc>
          <w:tcPr>
            <w:tcW w:w="591" w:type="dxa"/>
            <w:shd w:val="clear" w:color="auto" w:fill="auto"/>
            <w:vAlign w:val="center"/>
          </w:tcPr>
          <w:p w14:paraId="6F8331E1" w14:textId="77777777" w:rsidR="00292D93" w:rsidRPr="001C0CC4" w:rsidRDefault="00292D93" w:rsidP="0068088C">
            <w:pPr>
              <w:pStyle w:val="TAC"/>
              <w:rPr>
                <w:rFonts w:cs="Arial"/>
                <w:lang w:val="en-US" w:eastAsia="zh-CN"/>
              </w:rPr>
            </w:pPr>
            <w:r>
              <w:t>-</w:t>
            </w:r>
          </w:p>
        </w:tc>
        <w:tc>
          <w:tcPr>
            <w:tcW w:w="997" w:type="dxa"/>
            <w:shd w:val="clear" w:color="auto" w:fill="auto"/>
            <w:vAlign w:val="center"/>
          </w:tcPr>
          <w:p w14:paraId="171D8A90" w14:textId="77777777" w:rsidR="00292D93" w:rsidRPr="001C0CC4" w:rsidRDefault="00292D93" w:rsidP="0068088C">
            <w:pPr>
              <w:pStyle w:val="TAC"/>
              <w:rPr>
                <w:rFonts w:eastAsia="SimSun" w:cs="Arial"/>
              </w:rPr>
            </w:pPr>
            <w:r>
              <w:t>F</w:t>
            </w:r>
            <w:r>
              <w:rPr>
                <w:vertAlign w:val="subscript"/>
                <w:lang w:eastAsia="ja-JP"/>
              </w:rPr>
              <w:t>DL_high</w:t>
            </w:r>
          </w:p>
        </w:tc>
        <w:tc>
          <w:tcPr>
            <w:tcW w:w="1077" w:type="dxa"/>
            <w:shd w:val="clear" w:color="auto" w:fill="auto"/>
            <w:vAlign w:val="center"/>
          </w:tcPr>
          <w:p w14:paraId="635979AC" w14:textId="77777777" w:rsidR="00292D93" w:rsidRPr="001C0CC4" w:rsidRDefault="00292D93" w:rsidP="0068088C">
            <w:pPr>
              <w:pStyle w:val="TAC"/>
              <w:rPr>
                <w:rFonts w:cs="Arial"/>
                <w:lang w:val="en-US" w:eastAsia="zh-CN"/>
              </w:rPr>
            </w:pPr>
            <w:r>
              <w:t>-50</w:t>
            </w:r>
          </w:p>
        </w:tc>
        <w:tc>
          <w:tcPr>
            <w:tcW w:w="959" w:type="dxa"/>
            <w:shd w:val="clear" w:color="auto" w:fill="auto"/>
            <w:vAlign w:val="center"/>
          </w:tcPr>
          <w:p w14:paraId="7A9DA0A2" w14:textId="77777777" w:rsidR="00292D93" w:rsidRPr="001C0CC4" w:rsidRDefault="00292D93" w:rsidP="0068088C">
            <w:pPr>
              <w:pStyle w:val="TAC"/>
              <w:rPr>
                <w:rFonts w:cs="Arial"/>
                <w:lang w:val="en-US" w:eastAsia="zh-CN"/>
              </w:rPr>
            </w:pPr>
            <w:r>
              <w:t>1</w:t>
            </w:r>
          </w:p>
        </w:tc>
        <w:tc>
          <w:tcPr>
            <w:tcW w:w="1052" w:type="dxa"/>
            <w:shd w:val="clear" w:color="auto" w:fill="auto"/>
            <w:vAlign w:val="center"/>
          </w:tcPr>
          <w:p w14:paraId="0C286F4D" w14:textId="77777777" w:rsidR="00292D93" w:rsidRPr="001C0CC4" w:rsidRDefault="00292D93" w:rsidP="0068088C">
            <w:pPr>
              <w:pStyle w:val="TAC"/>
              <w:rPr>
                <w:rFonts w:eastAsia="SimSun"/>
              </w:rPr>
            </w:pPr>
            <w:r>
              <w:t> </w:t>
            </w:r>
          </w:p>
        </w:tc>
      </w:tr>
      <w:tr w:rsidR="00292D93" w:rsidRPr="001C0CC4" w14:paraId="6143E4CE" w14:textId="77777777" w:rsidTr="0068088C">
        <w:tc>
          <w:tcPr>
            <w:tcW w:w="1508" w:type="dxa"/>
            <w:vMerge/>
            <w:shd w:val="clear" w:color="auto" w:fill="auto"/>
            <w:vAlign w:val="center"/>
          </w:tcPr>
          <w:p w14:paraId="41592CB6" w14:textId="77777777" w:rsidR="00292D93" w:rsidRPr="001C0CC4" w:rsidRDefault="00292D93" w:rsidP="0068088C">
            <w:pPr>
              <w:pStyle w:val="TAC"/>
              <w:rPr>
                <w:rFonts w:cs="Arial"/>
                <w:bCs/>
                <w:szCs w:val="18"/>
                <w:lang w:val="en-US" w:eastAsia="zh-CN"/>
              </w:rPr>
            </w:pPr>
          </w:p>
        </w:tc>
        <w:tc>
          <w:tcPr>
            <w:tcW w:w="2620" w:type="dxa"/>
            <w:shd w:val="clear" w:color="auto" w:fill="auto"/>
            <w:vAlign w:val="center"/>
          </w:tcPr>
          <w:p w14:paraId="15150F12" w14:textId="77777777" w:rsidR="00292D93" w:rsidRPr="001C0CC4" w:rsidRDefault="00292D93" w:rsidP="0068088C">
            <w:pPr>
              <w:pStyle w:val="TAL"/>
              <w:rPr>
                <w:rFonts w:cs="Arial"/>
              </w:rPr>
            </w:pPr>
            <w:r>
              <w:rPr>
                <w:lang w:eastAsia="ja-JP"/>
              </w:rPr>
              <w:t>E-UTRA Band 20</w:t>
            </w:r>
          </w:p>
        </w:tc>
        <w:tc>
          <w:tcPr>
            <w:tcW w:w="972" w:type="dxa"/>
            <w:shd w:val="clear" w:color="auto" w:fill="auto"/>
            <w:vAlign w:val="center"/>
          </w:tcPr>
          <w:p w14:paraId="63EFEDEB" w14:textId="77777777" w:rsidR="00292D93" w:rsidRPr="001C0CC4" w:rsidRDefault="00292D93" w:rsidP="0068088C">
            <w:pPr>
              <w:pStyle w:val="TAC"/>
              <w:rPr>
                <w:rFonts w:eastAsia="SimSun" w:cs="Arial"/>
              </w:rPr>
            </w:pPr>
            <w:r>
              <w:t>F</w:t>
            </w:r>
            <w:r>
              <w:rPr>
                <w:vertAlign w:val="subscript"/>
              </w:rPr>
              <w:t>DL_low</w:t>
            </w:r>
          </w:p>
        </w:tc>
        <w:tc>
          <w:tcPr>
            <w:tcW w:w="591" w:type="dxa"/>
            <w:shd w:val="clear" w:color="auto" w:fill="auto"/>
            <w:vAlign w:val="center"/>
          </w:tcPr>
          <w:p w14:paraId="06873C0C" w14:textId="77777777" w:rsidR="00292D93" w:rsidRPr="001C0CC4" w:rsidRDefault="00292D93" w:rsidP="0068088C">
            <w:pPr>
              <w:pStyle w:val="TAC"/>
              <w:rPr>
                <w:rFonts w:cs="Arial"/>
                <w:lang w:val="en-US" w:eastAsia="zh-CN"/>
              </w:rPr>
            </w:pPr>
            <w:r>
              <w:t>-</w:t>
            </w:r>
          </w:p>
        </w:tc>
        <w:tc>
          <w:tcPr>
            <w:tcW w:w="997" w:type="dxa"/>
            <w:shd w:val="clear" w:color="auto" w:fill="auto"/>
            <w:vAlign w:val="center"/>
          </w:tcPr>
          <w:p w14:paraId="0D174C83" w14:textId="77777777" w:rsidR="00292D93" w:rsidRPr="001C0CC4" w:rsidRDefault="00292D93" w:rsidP="0068088C">
            <w:pPr>
              <w:pStyle w:val="TAC"/>
              <w:rPr>
                <w:rFonts w:eastAsia="SimSun" w:cs="Arial"/>
              </w:rPr>
            </w:pPr>
            <w:r>
              <w:t>F</w:t>
            </w:r>
            <w:r>
              <w:rPr>
                <w:vertAlign w:val="subscript"/>
              </w:rPr>
              <w:t>DL_high</w:t>
            </w:r>
          </w:p>
        </w:tc>
        <w:tc>
          <w:tcPr>
            <w:tcW w:w="1077" w:type="dxa"/>
            <w:shd w:val="clear" w:color="auto" w:fill="auto"/>
            <w:vAlign w:val="center"/>
          </w:tcPr>
          <w:p w14:paraId="51DF0140" w14:textId="77777777" w:rsidR="00292D93" w:rsidRPr="001C0CC4" w:rsidRDefault="00292D93" w:rsidP="0068088C">
            <w:pPr>
              <w:pStyle w:val="TAC"/>
              <w:rPr>
                <w:rFonts w:cs="Arial"/>
                <w:lang w:val="en-US" w:eastAsia="zh-CN"/>
              </w:rPr>
            </w:pPr>
            <w:r>
              <w:t>-50</w:t>
            </w:r>
          </w:p>
        </w:tc>
        <w:tc>
          <w:tcPr>
            <w:tcW w:w="959" w:type="dxa"/>
            <w:shd w:val="clear" w:color="auto" w:fill="auto"/>
            <w:vAlign w:val="center"/>
          </w:tcPr>
          <w:p w14:paraId="733FCEE9" w14:textId="77777777" w:rsidR="00292D93" w:rsidRPr="001C0CC4" w:rsidRDefault="00292D93" w:rsidP="0068088C">
            <w:pPr>
              <w:pStyle w:val="TAC"/>
              <w:rPr>
                <w:rFonts w:cs="Arial"/>
                <w:lang w:val="en-US" w:eastAsia="zh-CN"/>
              </w:rPr>
            </w:pPr>
            <w:r>
              <w:t>1</w:t>
            </w:r>
          </w:p>
        </w:tc>
        <w:tc>
          <w:tcPr>
            <w:tcW w:w="1052" w:type="dxa"/>
            <w:shd w:val="clear" w:color="auto" w:fill="auto"/>
            <w:vAlign w:val="center"/>
          </w:tcPr>
          <w:p w14:paraId="71F1B89A" w14:textId="77777777" w:rsidR="00292D93" w:rsidRPr="001C0CC4" w:rsidRDefault="00292D93" w:rsidP="0068088C">
            <w:pPr>
              <w:pStyle w:val="TAC"/>
              <w:rPr>
                <w:rFonts w:eastAsia="SimSun"/>
              </w:rPr>
            </w:pPr>
            <w:r>
              <w:t>4</w:t>
            </w:r>
          </w:p>
        </w:tc>
      </w:tr>
      <w:tr w:rsidR="00292D93" w:rsidRPr="001C0CC4" w14:paraId="1A2622A5" w14:textId="77777777" w:rsidTr="0068088C">
        <w:tc>
          <w:tcPr>
            <w:tcW w:w="1508" w:type="dxa"/>
            <w:vMerge/>
            <w:shd w:val="clear" w:color="auto" w:fill="auto"/>
            <w:vAlign w:val="center"/>
          </w:tcPr>
          <w:p w14:paraId="04AD8C3B" w14:textId="77777777" w:rsidR="00292D93" w:rsidRPr="001C0CC4" w:rsidRDefault="00292D93" w:rsidP="0068088C">
            <w:pPr>
              <w:pStyle w:val="TAC"/>
              <w:rPr>
                <w:rFonts w:cs="Arial"/>
                <w:bCs/>
                <w:szCs w:val="18"/>
                <w:lang w:val="en-US" w:eastAsia="zh-CN"/>
              </w:rPr>
            </w:pPr>
          </w:p>
        </w:tc>
        <w:tc>
          <w:tcPr>
            <w:tcW w:w="2620" w:type="dxa"/>
            <w:shd w:val="clear" w:color="auto" w:fill="auto"/>
            <w:vAlign w:val="center"/>
          </w:tcPr>
          <w:p w14:paraId="10E95B4C" w14:textId="77777777" w:rsidR="00292D93" w:rsidRPr="001C0CC4" w:rsidRDefault="00292D93" w:rsidP="0068088C">
            <w:pPr>
              <w:pStyle w:val="TAL"/>
              <w:rPr>
                <w:rFonts w:cs="Arial"/>
              </w:rPr>
            </w:pPr>
            <w:r>
              <w:rPr>
                <w:lang w:eastAsia="ja-JP"/>
              </w:rPr>
              <w:t>E-UTRA Band 38, 69</w:t>
            </w:r>
          </w:p>
        </w:tc>
        <w:tc>
          <w:tcPr>
            <w:tcW w:w="972" w:type="dxa"/>
            <w:shd w:val="clear" w:color="auto" w:fill="auto"/>
            <w:vAlign w:val="center"/>
          </w:tcPr>
          <w:p w14:paraId="63603E5C" w14:textId="77777777" w:rsidR="00292D93" w:rsidRPr="001C0CC4" w:rsidRDefault="00292D93" w:rsidP="0068088C">
            <w:pPr>
              <w:pStyle w:val="TAC"/>
              <w:rPr>
                <w:rFonts w:eastAsia="SimSun" w:cs="Arial"/>
              </w:rPr>
            </w:pPr>
            <w:r>
              <w:t>F</w:t>
            </w:r>
            <w:r>
              <w:rPr>
                <w:vertAlign w:val="subscript"/>
              </w:rPr>
              <w:t>DL_low</w:t>
            </w:r>
            <w:r>
              <w:t xml:space="preserve"> </w:t>
            </w:r>
          </w:p>
        </w:tc>
        <w:tc>
          <w:tcPr>
            <w:tcW w:w="591" w:type="dxa"/>
            <w:shd w:val="clear" w:color="auto" w:fill="auto"/>
            <w:vAlign w:val="center"/>
          </w:tcPr>
          <w:p w14:paraId="7E4541C2" w14:textId="77777777" w:rsidR="00292D93" w:rsidRPr="001C0CC4" w:rsidRDefault="00292D93" w:rsidP="0068088C">
            <w:pPr>
              <w:pStyle w:val="TAC"/>
              <w:rPr>
                <w:rFonts w:cs="Arial"/>
                <w:lang w:val="en-US" w:eastAsia="zh-CN"/>
              </w:rPr>
            </w:pPr>
            <w:r>
              <w:t>-</w:t>
            </w:r>
          </w:p>
        </w:tc>
        <w:tc>
          <w:tcPr>
            <w:tcW w:w="997" w:type="dxa"/>
            <w:shd w:val="clear" w:color="auto" w:fill="auto"/>
            <w:vAlign w:val="center"/>
          </w:tcPr>
          <w:p w14:paraId="41F8B6B9" w14:textId="77777777" w:rsidR="00292D93" w:rsidRPr="001C0CC4" w:rsidRDefault="00292D93" w:rsidP="0068088C">
            <w:pPr>
              <w:pStyle w:val="TAC"/>
              <w:rPr>
                <w:rFonts w:eastAsia="SimSun" w:cs="Arial"/>
              </w:rPr>
            </w:pPr>
            <w:r>
              <w:t>F</w:t>
            </w:r>
            <w:r>
              <w:rPr>
                <w:vertAlign w:val="subscript"/>
              </w:rPr>
              <w:t>DL_high</w:t>
            </w:r>
          </w:p>
        </w:tc>
        <w:tc>
          <w:tcPr>
            <w:tcW w:w="1077" w:type="dxa"/>
            <w:shd w:val="clear" w:color="auto" w:fill="auto"/>
            <w:vAlign w:val="center"/>
          </w:tcPr>
          <w:p w14:paraId="7D86ABCC" w14:textId="77777777" w:rsidR="00292D93" w:rsidRPr="001C0CC4" w:rsidRDefault="00292D93" w:rsidP="0068088C">
            <w:pPr>
              <w:pStyle w:val="TAC"/>
              <w:rPr>
                <w:rFonts w:cs="Arial"/>
                <w:lang w:val="en-US" w:eastAsia="zh-CN"/>
              </w:rPr>
            </w:pPr>
            <w:r>
              <w:t>-50</w:t>
            </w:r>
          </w:p>
        </w:tc>
        <w:tc>
          <w:tcPr>
            <w:tcW w:w="959" w:type="dxa"/>
            <w:shd w:val="clear" w:color="auto" w:fill="auto"/>
            <w:vAlign w:val="center"/>
          </w:tcPr>
          <w:p w14:paraId="3279B416" w14:textId="77777777" w:rsidR="00292D93" w:rsidRPr="001C0CC4" w:rsidRDefault="00292D93" w:rsidP="0068088C">
            <w:pPr>
              <w:pStyle w:val="TAC"/>
              <w:rPr>
                <w:rFonts w:cs="Arial"/>
                <w:lang w:val="en-US" w:eastAsia="zh-CN"/>
              </w:rPr>
            </w:pPr>
            <w:r>
              <w:t>1</w:t>
            </w:r>
          </w:p>
        </w:tc>
        <w:tc>
          <w:tcPr>
            <w:tcW w:w="1052" w:type="dxa"/>
            <w:shd w:val="clear" w:color="auto" w:fill="auto"/>
            <w:vAlign w:val="center"/>
          </w:tcPr>
          <w:p w14:paraId="01FE76F4" w14:textId="77777777" w:rsidR="00292D93" w:rsidRPr="001C0CC4" w:rsidRDefault="00292D93" w:rsidP="0068088C">
            <w:pPr>
              <w:pStyle w:val="TAC"/>
              <w:rPr>
                <w:rFonts w:eastAsia="SimSun"/>
              </w:rPr>
            </w:pPr>
            <w:r>
              <w:t>2</w:t>
            </w:r>
          </w:p>
        </w:tc>
      </w:tr>
      <w:tr w:rsidR="00292D93" w:rsidRPr="001C0CC4" w14:paraId="5197C40C" w14:textId="77777777" w:rsidTr="0068088C">
        <w:tc>
          <w:tcPr>
            <w:tcW w:w="1508" w:type="dxa"/>
            <w:vMerge w:val="restart"/>
            <w:shd w:val="clear" w:color="auto" w:fill="auto"/>
          </w:tcPr>
          <w:p w14:paraId="440BC9AB" w14:textId="77777777" w:rsidR="00292D93" w:rsidRPr="001C0CC4" w:rsidRDefault="00292D93" w:rsidP="0068088C">
            <w:pPr>
              <w:pStyle w:val="TAC"/>
              <w:rPr>
                <w:rFonts w:eastAsia="SimSun"/>
              </w:rPr>
            </w:pPr>
            <w:r w:rsidRPr="001C0CC4">
              <w:rPr>
                <w:rFonts w:cs="Arial"/>
                <w:bCs/>
                <w:szCs w:val="18"/>
                <w:lang w:val="en-US" w:eastAsia="zh-CN"/>
              </w:rPr>
              <w:t>CA</w:t>
            </w:r>
            <w:r w:rsidRPr="001C0CC4">
              <w:rPr>
                <w:rFonts w:cs="Arial"/>
                <w:szCs w:val="18"/>
                <w:lang w:eastAsia="ja-JP"/>
              </w:rPr>
              <w:t>_</w:t>
            </w:r>
            <w:r w:rsidRPr="001C0CC4">
              <w:rPr>
                <w:rFonts w:cs="Arial"/>
                <w:szCs w:val="18"/>
                <w:lang w:val="en-US" w:eastAsia="zh-CN"/>
              </w:rPr>
              <w:t>n25</w:t>
            </w:r>
            <w:r w:rsidRPr="001C0CC4">
              <w:rPr>
                <w:rFonts w:cs="Arial"/>
                <w:szCs w:val="18"/>
                <w:lang w:eastAsia="ja-JP"/>
              </w:rPr>
              <w:t>-n</w:t>
            </w:r>
            <w:r w:rsidRPr="001C0CC4">
              <w:rPr>
                <w:rFonts w:cs="Arial"/>
                <w:szCs w:val="18"/>
                <w:lang w:val="en-US" w:eastAsia="zh-CN"/>
              </w:rPr>
              <w:t>41</w:t>
            </w:r>
          </w:p>
        </w:tc>
        <w:tc>
          <w:tcPr>
            <w:tcW w:w="2620" w:type="dxa"/>
            <w:shd w:val="clear" w:color="auto" w:fill="auto"/>
            <w:vAlign w:val="center"/>
          </w:tcPr>
          <w:p w14:paraId="134478AB" w14:textId="77777777" w:rsidR="00292D93" w:rsidRPr="001C0CC4" w:rsidRDefault="00292D93" w:rsidP="0068088C">
            <w:pPr>
              <w:pStyle w:val="TAL"/>
              <w:rPr>
                <w:rFonts w:eastAsia="SimSun"/>
              </w:rPr>
            </w:pPr>
            <w:r>
              <w:rPr>
                <w:rFonts w:cs="Arial"/>
                <w:szCs w:val="18"/>
              </w:rPr>
              <w:t>E-UTRA Band 4, 5, 10, 12, 13 , 14, 17, 24, 26, 27, 28, 29, 30, 42, 48, 66, 70, 71</w:t>
            </w:r>
            <w:r>
              <w:rPr>
                <w:rFonts w:cs="Arial" w:hint="eastAsia"/>
                <w:szCs w:val="18"/>
                <w:lang w:val="en-US" w:eastAsia="zh-CN"/>
              </w:rPr>
              <w:t>,85</w:t>
            </w:r>
          </w:p>
        </w:tc>
        <w:tc>
          <w:tcPr>
            <w:tcW w:w="972" w:type="dxa"/>
            <w:shd w:val="clear" w:color="auto" w:fill="auto"/>
            <w:vAlign w:val="center"/>
          </w:tcPr>
          <w:p w14:paraId="44D5FFE7"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60C71B34"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16B955F" w14:textId="77777777" w:rsidR="00292D93" w:rsidRPr="001C0CC4" w:rsidRDefault="00292D93" w:rsidP="0068088C">
            <w:pPr>
              <w:pStyle w:val="TAC"/>
              <w:rPr>
                <w:rFonts w:eastAsia="SimSun"/>
              </w:rPr>
            </w:pPr>
            <w:bookmarkStart w:id="135" w:name="OLE_LINK23"/>
            <w:r w:rsidRPr="001C0CC4">
              <w:rPr>
                <w:rFonts w:eastAsia="SimSun" w:cs="Arial"/>
                <w:szCs w:val="18"/>
              </w:rPr>
              <w:t>F</w:t>
            </w:r>
            <w:r w:rsidRPr="001C0CC4">
              <w:rPr>
                <w:rFonts w:eastAsia="SimSun" w:cs="Arial"/>
                <w:szCs w:val="18"/>
                <w:vertAlign w:val="subscript"/>
              </w:rPr>
              <w:t>DL_high</w:t>
            </w:r>
            <w:bookmarkEnd w:id="135"/>
          </w:p>
        </w:tc>
        <w:tc>
          <w:tcPr>
            <w:tcW w:w="1077" w:type="dxa"/>
            <w:shd w:val="clear" w:color="auto" w:fill="auto"/>
            <w:vAlign w:val="center"/>
          </w:tcPr>
          <w:p w14:paraId="274E448A"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00A8329C"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4FAA414B" w14:textId="77777777" w:rsidR="00292D93" w:rsidRPr="001C0CC4" w:rsidRDefault="00292D93" w:rsidP="0068088C">
            <w:pPr>
              <w:pStyle w:val="TAC"/>
              <w:rPr>
                <w:rFonts w:eastAsia="SimSun"/>
              </w:rPr>
            </w:pPr>
          </w:p>
        </w:tc>
      </w:tr>
      <w:tr w:rsidR="00292D93" w:rsidRPr="001C0CC4" w14:paraId="3009BB74" w14:textId="77777777" w:rsidTr="0068088C">
        <w:tc>
          <w:tcPr>
            <w:tcW w:w="1508" w:type="dxa"/>
            <w:vMerge/>
            <w:shd w:val="clear" w:color="auto" w:fill="auto"/>
          </w:tcPr>
          <w:p w14:paraId="4648D195" w14:textId="77777777" w:rsidR="00292D93" w:rsidRPr="001C0CC4" w:rsidRDefault="00292D93" w:rsidP="0068088C">
            <w:pPr>
              <w:pStyle w:val="TAC"/>
              <w:rPr>
                <w:rFonts w:eastAsia="SimSun"/>
              </w:rPr>
            </w:pPr>
          </w:p>
        </w:tc>
        <w:tc>
          <w:tcPr>
            <w:tcW w:w="2620" w:type="dxa"/>
            <w:shd w:val="clear" w:color="auto" w:fill="auto"/>
            <w:vAlign w:val="center"/>
          </w:tcPr>
          <w:p w14:paraId="729D1712" w14:textId="77777777" w:rsidR="00292D93" w:rsidRPr="001C0CC4" w:rsidRDefault="00292D93" w:rsidP="0068088C">
            <w:pPr>
              <w:pStyle w:val="TAL"/>
              <w:rPr>
                <w:rFonts w:eastAsia="SimSun"/>
              </w:rPr>
            </w:pPr>
            <w:r w:rsidRPr="001C0CC4">
              <w:rPr>
                <w:rFonts w:cs="Arial"/>
              </w:rPr>
              <w:t>E-UTRA Band  2, 25</w:t>
            </w:r>
          </w:p>
        </w:tc>
        <w:tc>
          <w:tcPr>
            <w:tcW w:w="972" w:type="dxa"/>
            <w:shd w:val="clear" w:color="auto" w:fill="auto"/>
            <w:vAlign w:val="center"/>
          </w:tcPr>
          <w:p w14:paraId="0F8AF47E"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60D24F6D" w14:textId="77777777" w:rsidR="00292D93" w:rsidRPr="001C0CC4" w:rsidRDefault="00292D93" w:rsidP="0068088C">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7F3DF7A3" w14:textId="77777777" w:rsidR="00292D93" w:rsidRPr="001C0CC4" w:rsidRDefault="00292D93" w:rsidP="0068088C">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7522FC4" w14:textId="77777777" w:rsidR="00292D93" w:rsidRPr="001C0CC4" w:rsidRDefault="00292D93" w:rsidP="0068088C">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6FF15F1" w14:textId="77777777" w:rsidR="00292D93" w:rsidRPr="001C0CC4" w:rsidRDefault="00292D93" w:rsidP="0068088C">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32F9B10B" w14:textId="77777777" w:rsidR="00292D93" w:rsidRPr="001C0CC4" w:rsidRDefault="00292D93" w:rsidP="0068088C">
            <w:pPr>
              <w:pStyle w:val="TAC"/>
              <w:rPr>
                <w:rFonts w:eastAsia="SimSun"/>
              </w:rPr>
            </w:pPr>
            <w:r w:rsidRPr="001C0CC4">
              <w:rPr>
                <w:rFonts w:cs="Arial" w:hint="eastAsia"/>
                <w:szCs w:val="18"/>
                <w:lang w:val="en-US" w:eastAsia="zh-CN"/>
              </w:rPr>
              <w:t>4</w:t>
            </w:r>
          </w:p>
        </w:tc>
      </w:tr>
      <w:tr w:rsidR="00292D93" w:rsidRPr="001C0CC4" w14:paraId="76DBAD82" w14:textId="77777777" w:rsidTr="0068088C">
        <w:trPr>
          <w:ins w:id="136" w:author="Gene Fong" w:date="2020-05-13T18:19:00Z"/>
        </w:trPr>
        <w:tc>
          <w:tcPr>
            <w:tcW w:w="1508" w:type="dxa"/>
            <w:vMerge/>
            <w:shd w:val="clear" w:color="auto" w:fill="auto"/>
          </w:tcPr>
          <w:p w14:paraId="0EC97C68" w14:textId="77777777" w:rsidR="00292D93" w:rsidRPr="001C0CC4" w:rsidRDefault="00292D93" w:rsidP="00292D93">
            <w:pPr>
              <w:pStyle w:val="TAC"/>
              <w:rPr>
                <w:ins w:id="137" w:author="Gene Fong" w:date="2020-05-13T18:19:00Z"/>
                <w:rFonts w:eastAsia="SimSun"/>
              </w:rPr>
            </w:pPr>
          </w:p>
        </w:tc>
        <w:tc>
          <w:tcPr>
            <w:tcW w:w="2620" w:type="dxa"/>
            <w:shd w:val="clear" w:color="auto" w:fill="auto"/>
            <w:vAlign w:val="center"/>
          </w:tcPr>
          <w:p w14:paraId="62B6539B" w14:textId="7D1B315F" w:rsidR="00292D93" w:rsidRPr="001C0CC4" w:rsidRDefault="00292D93" w:rsidP="00292D93">
            <w:pPr>
              <w:pStyle w:val="TAL"/>
              <w:rPr>
                <w:ins w:id="138" w:author="Gene Fong" w:date="2020-05-13T18:19:00Z"/>
                <w:rFonts w:cs="Arial"/>
              </w:rPr>
            </w:pPr>
            <w:ins w:id="139" w:author="Gene Fong" w:date="2020-05-13T18:19:00Z">
              <w:r>
                <w:rPr>
                  <w:rFonts w:cs="Arial"/>
                </w:rPr>
                <w:t>NR Band n77</w:t>
              </w:r>
            </w:ins>
          </w:p>
        </w:tc>
        <w:tc>
          <w:tcPr>
            <w:tcW w:w="972" w:type="dxa"/>
            <w:shd w:val="clear" w:color="auto" w:fill="auto"/>
            <w:vAlign w:val="center"/>
          </w:tcPr>
          <w:p w14:paraId="07B2597F" w14:textId="7532476B" w:rsidR="00292D93" w:rsidRPr="001C0CC4" w:rsidRDefault="00292D93" w:rsidP="00292D93">
            <w:pPr>
              <w:pStyle w:val="TAC"/>
              <w:rPr>
                <w:ins w:id="140" w:author="Gene Fong" w:date="2020-05-13T18:19:00Z"/>
                <w:rFonts w:eastAsia="SimSun" w:cs="Arial"/>
                <w:szCs w:val="18"/>
              </w:rPr>
            </w:pPr>
            <w:ins w:id="141" w:author="Gene Fong" w:date="2020-05-13T18:19:00Z">
              <w:r>
                <w:t>F</w:t>
              </w:r>
              <w:r>
                <w:rPr>
                  <w:vertAlign w:val="subscript"/>
                </w:rPr>
                <w:t>DL_low</w:t>
              </w:r>
              <w:r>
                <w:t xml:space="preserve"> </w:t>
              </w:r>
            </w:ins>
          </w:p>
        </w:tc>
        <w:tc>
          <w:tcPr>
            <w:tcW w:w="591" w:type="dxa"/>
            <w:shd w:val="clear" w:color="auto" w:fill="auto"/>
            <w:vAlign w:val="center"/>
          </w:tcPr>
          <w:p w14:paraId="60201E19" w14:textId="24EAD4AD" w:rsidR="00292D93" w:rsidRPr="001C0CC4" w:rsidRDefault="00292D93" w:rsidP="00292D93">
            <w:pPr>
              <w:pStyle w:val="TAC"/>
              <w:rPr>
                <w:ins w:id="142" w:author="Gene Fong" w:date="2020-05-13T18:19:00Z"/>
                <w:rFonts w:cs="Arial"/>
                <w:szCs w:val="18"/>
                <w:lang w:val="en-US" w:eastAsia="zh-CN"/>
              </w:rPr>
            </w:pPr>
            <w:ins w:id="143" w:author="Gene Fong" w:date="2020-05-13T18:19:00Z">
              <w:r>
                <w:t>-</w:t>
              </w:r>
            </w:ins>
          </w:p>
        </w:tc>
        <w:tc>
          <w:tcPr>
            <w:tcW w:w="997" w:type="dxa"/>
            <w:shd w:val="clear" w:color="auto" w:fill="auto"/>
            <w:vAlign w:val="center"/>
          </w:tcPr>
          <w:p w14:paraId="4B2F916E" w14:textId="5FEDAD9D" w:rsidR="00292D93" w:rsidRPr="001C0CC4" w:rsidRDefault="00292D93" w:rsidP="00292D93">
            <w:pPr>
              <w:pStyle w:val="TAC"/>
              <w:rPr>
                <w:ins w:id="144" w:author="Gene Fong" w:date="2020-05-13T18:19:00Z"/>
                <w:rFonts w:eastAsia="SimSun" w:cs="Arial"/>
                <w:szCs w:val="18"/>
              </w:rPr>
            </w:pPr>
            <w:ins w:id="145" w:author="Gene Fong" w:date="2020-05-13T18:19:00Z">
              <w:r>
                <w:t>F</w:t>
              </w:r>
              <w:r>
                <w:rPr>
                  <w:vertAlign w:val="subscript"/>
                </w:rPr>
                <w:t>DL_high</w:t>
              </w:r>
            </w:ins>
          </w:p>
        </w:tc>
        <w:tc>
          <w:tcPr>
            <w:tcW w:w="1077" w:type="dxa"/>
            <w:shd w:val="clear" w:color="auto" w:fill="auto"/>
            <w:vAlign w:val="center"/>
          </w:tcPr>
          <w:p w14:paraId="7AEAF576" w14:textId="3C2A45CA" w:rsidR="00292D93" w:rsidRPr="001C0CC4" w:rsidRDefault="00292D93" w:rsidP="00292D93">
            <w:pPr>
              <w:pStyle w:val="TAC"/>
              <w:rPr>
                <w:ins w:id="146" w:author="Gene Fong" w:date="2020-05-13T18:19:00Z"/>
                <w:rFonts w:cs="Arial"/>
                <w:szCs w:val="18"/>
                <w:lang w:val="en-US" w:eastAsia="zh-CN"/>
              </w:rPr>
            </w:pPr>
            <w:ins w:id="147" w:author="Gene Fong" w:date="2020-05-13T18:19:00Z">
              <w:r>
                <w:t>-50</w:t>
              </w:r>
            </w:ins>
          </w:p>
        </w:tc>
        <w:tc>
          <w:tcPr>
            <w:tcW w:w="959" w:type="dxa"/>
            <w:shd w:val="clear" w:color="auto" w:fill="auto"/>
            <w:vAlign w:val="center"/>
          </w:tcPr>
          <w:p w14:paraId="22D79B2B" w14:textId="3CC4237C" w:rsidR="00292D93" w:rsidRPr="001C0CC4" w:rsidRDefault="00292D93" w:rsidP="00292D93">
            <w:pPr>
              <w:pStyle w:val="TAC"/>
              <w:rPr>
                <w:ins w:id="148" w:author="Gene Fong" w:date="2020-05-13T18:19:00Z"/>
                <w:rFonts w:cs="Arial"/>
                <w:szCs w:val="18"/>
                <w:lang w:val="en-US" w:eastAsia="zh-CN"/>
              </w:rPr>
            </w:pPr>
            <w:ins w:id="149" w:author="Gene Fong" w:date="2020-05-13T18:19:00Z">
              <w:r>
                <w:t>1</w:t>
              </w:r>
            </w:ins>
          </w:p>
        </w:tc>
        <w:tc>
          <w:tcPr>
            <w:tcW w:w="1052" w:type="dxa"/>
            <w:shd w:val="clear" w:color="auto" w:fill="auto"/>
            <w:vAlign w:val="center"/>
          </w:tcPr>
          <w:p w14:paraId="4468784B" w14:textId="4B92225D" w:rsidR="00292D93" w:rsidRPr="001C0CC4" w:rsidRDefault="00292D93" w:rsidP="00292D93">
            <w:pPr>
              <w:pStyle w:val="TAC"/>
              <w:rPr>
                <w:ins w:id="150" w:author="Gene Fong" w:date="2020-05-13T18:19:00Z"/>
                <w:rFonts w:cs="Arial"/>
                <w:szCs w:val="18"/>
                <w:lang w:val="en-US" w:eastAsia="zh-CN"/>
              </w:rPr>
            </w:pPr>
            <w:ins w:id="151" w:author="Gene Fong" w:date="2020-05-13T18:19:00Z">
              <w:r>
                <w:t>2</w:t>
              </w:r>
            </w:ins>
          </w:p>
        </w:tc>
      </w:tr>
      <w:tr w:rsidR="00292D93" w:rsidRPr="001C0CC4" w14:paraId="31C47EE2" w14:textId="77777777" w:rsidTr="0068088C">
        <w:tc>
          <w:tcPr>
            <w:tcW w:w="1508" w:type="dxa"/>
            <w:vMerge w:val="restart"/>
            <w:shd w:val="clear" w:color="auto" w:fill="auto"/>
          </w:tcPr>
          <w:p w14:paraId="00691D6C" w14:textId="77777777" w:rsidR="00292D93" w:rsidRDefault="00292D93" w:rsidP="00292D93">
            <w:pPr>
              <w:pStyle w:val="TAC"/>
            </w:pPr>
            <w:r>
              <w:lastRenderedPageBreak/>
              <w:t>CA_n25-n66</w:t>
            </w:r>
          </w:p>
        </w:tc>
        <w:tc>
          <w:tcPr>
            <w:tcW w:w="2620" w:type="dxa"/>
            <w:shd w:val="clear" w:color="auto" w:fill="auto"/>
          </w:tcPr>
          <w:p w14:paraId="5B9A6843" w14:textId="77777777" w:rsidR="00292D93" w:rsidRPr="00E96736" w:rsidRDefault="00292D93" w:rsidP="00292D93">
            <w:pPr>
              <w:pStyle w:val="TAL"/>
              <w:rPr>
                <w:lang w:val="sv-FI" w:eastAsia="ja-JP"/>
              </w:rPr>
            </w:pPr>
            <w:r w:rsidRPr="00E96736">
              <w:rPr>
                <w:lang w:val="sv-FI" w:eastAsia="ja-JP"/>
              </w:rPr>
              <w:t>E-UTRA Band 4, 5, 7, 10, 12, 13, 14, 17, 24, 26, 27, 28, 29, 30, 38, 41, 50, 51, 53, 66, 70, 71, 74, 85</w:t>
            </w:r>
          </w:p>
          <w:p w14:paraId="4D9EBCBD" w14:textId="77777777" w:rsidR="00292D93" w:rsidRPr="00E96736" w:rsidRDefault="00292D93" w:rsidP="00292D93">
            <w:pPr>
              <w:pStyle w:val="TAL"/>
              <w:rPr>
                <w:lang w:val="sv-FI"/>
              </w:rPr>
            </w:pPr>
            <w:r w:rsidRPr="00E96736">
              <w:rPr>
                <w:lang w:val="sv-FI" w:eastAsia="ja-JP"/>
              </w:rPr>
              <w:t>NR Band n78</w:t>
            </w:r>
          </w:p>
        </w:tc>
        <w:tc>
          <w:tcPr>
            <w:tcW w:w="972" w:type="dxa"/>
            <w:shd w:val="clear" w:color="auto" w:fill="auto"/>
            <w:vAlign w:val="center"/>
          </w:tcPr>
          <w:p w14:paraId="5DBB8430" w14:textId="77777777" w:rsidR="00292D93" w:rsidRDefault="00292D93" w:rsidP="00292D93">
            <w:pPr>
              <w:pStyle w:val="TAC"/>
            </w:pPr>
            <w:r>
              <w:t>F</w:t>
            </w:r>
            <w:r>
              <w:rPr>
                <w:vertAlign w:val="subscript"/>
              </w:rPr>
              <w:t>DL_low</w:t>
            </w:r>
            <w:r>
              <w:t xml:space="preserve"> </w:t>
            </w:r>
          </w:p>
        </w:tc>
        <w:tc>
          <w:tcPr>
            <w:tcW w:w="591" w:type="dxa"/>
            <w:shd w:val="clear" w:color="auto" w:fill="auto"/>
            <w:vAlign w:val="center"/>
          </w:tcPr>
          <w:p w14:paraId="7DCB03FE" w14:textId="77777777" w:rsidR="00292D93" w:rsidRDefault="00292D93" w:rsidP="00292D93">
            <w:pPr>
              <w:pStyle w:val="TAC"/>
            </w:pPr>
            <w:r>
              <w:t>-</w:t>
            </w:r>
          </w:p>
        </w:tc>
        <w:tc>
          <w:tcPr>
            <w:tcW w:w="997" w:type="dxa"/>
            <w:shd w:val="clear" w:color="auto" w:fill="auto"/>
            <w:vAlign w:val="center"/>
          </w:tcPr>
          <w:p w14:paraId="70653051" w14:textId="77777777" w:rsidR="00292D93" w:rsidRDefault="00292D93" w:rsidP="00292D93">
            <w:pPr>
              <w:pStyle w:val="TAC"/>
            </w:pPr>
            <w:r>
              <w:t>F</w:t>
            </w:r>
            <w:r>
              <w:rPr>
                <w:vertAlign w:val="subscript"/>
              </w:rPr>
              <w:t>DL_high</w:t>
            </w:r>
          </w:p>
        </w:tc>
        <w:tc>
          <w:tcPr>
            <w:tcW w:w="1077" w:type="dxa"/>
            <w:shd w:val="clear" w:color="auto" w:fill="auto"/>
            <w:vAlign w:val="center"/>
          </w:tcPr>
          <w:p w14:paraId="74FB75CE" w14:textId="77777777" w:rsidR="00292D93" w:rsidRDefault="00292D93" w:rsidP="00292D93">
            <w:pPr>
              <w:pStyle w:val="TAC"/>
            </w:pPr>
            <w:r>
              <w:t>-50</w:t>
            </w:r>
          </w:p>
        </w:tc>
        <w:tc>
          <w:tcPr>
            <w:tcW w:w="959" w:type="dxa"/>
            <w:shd w:val="clear" w:color="auto" w:fill="auto"/>
            <w:vAlign w:val="center"/>
          </w:tcPr>
          <w:p w14:paraId="6DE34CB4" w14:textId="77777777" w:rsidR="00292D93" w:rsidRDefault="00292D93" w:rsidP="00292D93">
            <w:pPr>
              <w:pStyle w:val="TAC"/>
            </w:pPr>
            <w:r>
              <w:t>1</w:t>
            </w:r>
          </w:p>
        </w:tc>
        <w:tc>
          <w:tcPr>
            <w:tcW w:w="1052" w:type="dxa"/>
            <w:shd w:val="clear" w:color="auto" w:fill="auto"/>
            <w:vAlign w:val="center"/>
          </w:tcPr>
          <w:p w14:paraId="440292BF" w14:textId="77777777" w:rsidR="00292D93" w:rsidRDefault="00292D93" w:rsidP="00292D93">
            <w:pPr>
              <w:pStyle w:val="TAC"/>
            </w:pPr>
          </w:p>
        </w:tc>
      </w:tr>
      <w:tr w:rsidR="00292D93" w:rsidRPr="001C0CC4" w14:paraId="08CF5BCC" w14:textId="77777777" w:rsidTr="0068088C">
        <w:tc>
          <w:tcPr>
            <w:tcW w:w="1508" w:type="dxa"/>
            <w:vMerge/>
            <w:shd w:val="clear" w:color="auto" w:fill="auto"/>
          </w:tcPr>
          <w:p w14:paraId="5A44613E" w14:textId="77777777" w:rsidR="00292D93" w:rsidRPr="001C0CC4" w:rsidRDefault="00292D93" w:rsidP="00292D93">
            <w:pPr>
              <w:pStyle w:val="TAC"/>
              <w:rPr>
                <w:rFonts w:eastAsia="SimSun"/>
              </w:rPr>
            </w:pPr>
          </w:p>
        </w:tc>
        <w:tc>
          <w:tcPr>
            <w:tcW w:w="2620" w:type="dxa"/>
            <w:shd w:val="clear" w:color="auto" w:fill="auto"/>
            <w:vAlign w:val="center"/>
          </w:tcPr>
          <w:p w14:paraId="40B79781" w14:textId="77777777" w:rsidR="00292D93" w:rsidRDefault="00292D93" w:rsidP="00292D93">
            <w:pPr>
              <w:pStyle w:val="TAL"/>
              <w:rPr>
                <w:ins w:id="152" w:author="Gene Fong" w:date="2020-05-13T18:19:00Z"/>
                <w:color w:val="000000"/>
              </w:rPr>
            </w:pPr>
            <w:r>
              <w:rPr>
                <w:color w:val="000000"/>
              </w:rPr>
              <w:t>E-UTRA Band 42, 43, 48</w:t>
            </w:r>
            <w:ins w:id="153" w:author="Gene Fong" w:date="2020-05-13T18:19:00Z">
              <w:r>
                <w:rPr>
                  <w:color w:val="000000"/>
                </w:rPr>
                <w:t>,</w:t>
              </w:r>
            </w:ins>
          </w:p>
          <w:p w14:paraId="0C5369C2" w14:textId="538F95DE" w:rsidR="00292D93" w:rsidRDefault="00292D93" w:rsidP="00292D93">
            <w:pPr>
              <w:pStyle w:val="TAL"/>
            </w:pPr>
            <w:ins w:id="154" w:author="Gene Fong" w:date="2020-05-13T18:19:00Z">
              <w:r>
                <w:rPr>
                  <w:color w:val="000000"/>
                </w:rPr>
                <w:t>NR Band n77</w:t>
              </w:r>
            </w:ins>
          </w:p>
        </w:tc>
        <w:tc>
          <w:tcPr>
            <w:tcW w:w="972" w:type="dxa"/>
            <w:shd w:val="clear" w:color="auto" w:fill="auto"/>
            <w:vAlign w:val="center"/>
          </w:tcPr>
          <w:p w14:paraId="770CEFF8" w14:textId="77777777" w:rsidR="00292D93" w:rsidRDefault="00292D93" w:rsidP="00292D93">
            <w:pPr>
              <w:pStyle w:val="TAC"/>
            </w:pPr>
            <w:r>
              <w:t>F</w:t>
            </w:r>
            <w:r>
              <w:rPr>
                <w:vertAlign w:val="subscript"/>
              </w:rPr>
              <w:t>DL_low</w:t>
            </w:r>
            <w:r>
              <w:t xml:space="preserve"> </w:t>
            </w:r>
          </w:p>
        </w:tc>
        <w:tc>
          <w:tcPr>
            <w:tcW w:w="591" w:type="dxa"/>
            <w:shd w:val="clear" w:color="auto" w:fill="auto"/>
            <w:vAlign w:val="center"/>
          </w:tcPr>
          <w:p w14:paraId="465EFBA6" w14:textId="77777777" w:rsidR="00292D93" w:rsidRDefault="00292D93" w:rsidP="00292D93">
            <w:pPr>
              <w:pStyle w:val="TAC"/>
            </w:pPr>
            <w:r>
              <w:t>-</w:t>
            </w:r>
          </w:p>
        </w:tc>
        <w:tc>
          <w:tcPr>
            <w:tcW w:w="997" w:type="dxa"/>
            <w:shd w:val="clear" w:color="auto" w:fill="auto"/>
            <w:vAlign w:val="center"/>
          </w:tcPr>
          <w:p w14:paraId="44E8E134" w14:textId="77777777" w:rsidR="00292D93" w:rsidRDefault="00292D93" w:rsidP="00292D93">
            <w:pPr>
              <w:pStyle w:val="TAC"/>
            </w:pPr>
            <w:r>
              <w:t>F</w:t>
            </w:r>
            <w:r>
              <w:rPr>
                <w:vertAlign w:val="subscript"/>
              </w:rPr>
              <w:t>DL_high</w:t>
            </w:r>
          </w:p>
        </w:tc>
        <w:tc>
          <w:tcPr>
            <w:tcW w:w="1077" w:type="dxa"/>
            <w:shd w:val="clear" w:color="auto" w:fill="auto"/>
            <w:vAlign w:val="center"/>
          </w:tcPr>
          <w:p w14:paraId="35144FD3" w14:textId="77777777" w:rsidR="00292D93" w:rsidRDefault="00292D93" w:rsidP="00292D93">
            <w:pPr>
              <w:pStyle w:val="TAC"/>
            </w:pPr>
            <w:r>
              <w:t>-50</w:t>
            </w:r>
          </w:p>
        </w:tc>
        <w:tc>
          <w:tcPr>
            <w:tcW w:w="959" w:type="dxa"/>
            <w:shd w:val="clear" w:color="auto" w:fill="auto"/>
            <w:vAlign w:val="center"/>
          </w:tcPr>
          <w:p w14:paraId="67471383" w14:textId="77777777" w:rsidR="00292D93" w:rsidRDefault="00292D93" w:rsidP="00292D93">
            <w:pPr>
              <w:pStyle w:val="TAC"/>
            </w:pPr>
            <w:r>
              <w:t>1</w:t>
            </w:r>
          </w:p>
        </w:tc>
        <w:tc>
          <w:tcPr>
            <w:tcW w:w="1052" w:type="dxa"/>
            <w:shd w:val="clear" w:color="auto" w:fill="auto"/>
            <w:vAlign w:val="center"/>
          </w:tcPr>
          <w:p w14:paraId="2CC47BD5" w14:textId="77777777" w:rsidR="00292D93" w:rsidRDefault="00292D93" w:rsidP="00292D93">
            <w:pPr>
              <w:pStyle w:val="TAC"/>
            </w:pPr>
            <w:r>
              <w:t>2</w:t>
            </w:r>
          </w:p>
        </w:tc>
      </w:tr>
      <w:tr w:rsidR="00292D93" w:rsidRPr="001C0CC4" w14:paraId="1EECF10A" w14:textId="77777777" w:rsidTr="0068088C">
        <w:tc>
          <w:tcPr>
            <w:tcW w:w="1508" w:type="dxa"/>
            <w:vMerge/>
            <w:shd w:val="clear" w:color="auto" w:fill="auto"/>
          </w:tcPr>
          <w:p w14:paraId="1601442E" w14:textId="77777777" w:rsidR="00292D93" w:rsidRPr="001C0CC4" w:rsidRDefault="00292D93" w:rsidP="00292D93">
            <w:pPr>
              <w:pStyle w:val="TAC"/>
              <w:rPr>
                <w:rFonts w:eastAsia="SimSun"/>
              </w:rPr>
            </w:pPr>
          </w:p>
        </w:tc>
        <w:tc>
          <w:tcPr>
            <w:tcW w:w="2620" w:type="dxa"/>
            <w:shd w:val="clear" w:color="auto" w:fill="auto"/>
            <w:vAlign w:val="center"/>
          </w:tcPr>
          <w:p w14:paraId="49A14C7C" w14:textId="77777777" w:rsidR="00292D93" w:rsidRDefault="00292D93" w:rsidP="00292D93">
            <w:pPr>
              <w:pStyle w:val="TAL"/>
            </w:pPr>
            <w:r>
              <w:rPr>
                <w:color w:val="000000"/>
              </w:rPr>
              <w:t>E-UTRA Band 2, 25</w:t>
            </w:r>
          </w:p>
        </w:tc>
        <w:tc>
          <w:tcPr>
            <w:tcW w:w="972" w:type="dxa"/>
            <w:shd w:val="clear" w:color="auto" w:fill="auto"/>
            <w:vAlign w:val="center"/>
          </w:tcPr>
          <w:p w14:paraId="4C001E97" w14:textId="77777777" w:rsidR="00292D93" w:rsidRDefault="00292D93" w:rsidP="00292D93">
            <w:pPr>
              <w:pStyle w:val="TAC"/>
            </w:pPr>
            <w:r>
              <w:t>F</w:t>
            </w:r>
            <w:r>
              <w:rPr>
                <w:vertAlign w:val="subscript"/>
              </w:rPr>
              <w:t>DL_low</w:t>
            </w:r>
            <w:r>
              <w:t xml:space="preserve"> </w:t>
            </w:r>
          </w:p>
        </w:tc>
        <w:tc>
          <w:tcPr>
            <w:tcW w:w="591" w:type="dxa"/>
            <w:shd w:val="clear" w:color="auto" w:fill="auto"/>
            <w:vAlign w:val="center"/>
          </w:tcPr>
          <w:p w14:paraId="3BA27620" w14:textId="77777777" w:rsidR="00292D93" w:rsidRDefault="00292D93" w:rsidP="00292D93">
            <w:pPr>
              <w:pStyle w:val="TAC"/>
            </w:pPr>
            <w:r>
              <w:t>-</w:t>
            </w:r>
          </w:p>
        </w:tc>
        <w:tc>
          <w:tcPr>
            <w:tcW w:w="997" w:type="dxa"/>
            <w:shd w:val="clear" w:color="auto" w:fill="auto"/>
            <w:vAlign w:val="center"/>
          </w:tcPr>
          <w:p w14:paraId="629A7959" w14:textId="77777777" w:rsidR="00292D93" w:rsidRDefault="00292D93" w:rsidP="00292D93">
            <w:pPr>
              <w:pStyle w:val="TAC"/>
            </w:pPr>
            <w:r>
              <w:t>F</w:t>
            </w:r>
            <w:r>
              <w:rPr>
                <w:vertAlign w:val="subscript"/>
              </w:rPr>
              <w:t>DL_high</w:t>
            </w:r>
          </w:p>
        </w:tc>
        <w:tc>
          <w:tcPr>
            <w:tcW w:w="1077" w:type="dxa"/>
            <w:shd w:val="clear" w:color="auto" w:fill="auto"/>
            <w:vAlign w:val="center"/>
          </w:tcPr>
          <w:p w14:paraId="5B2E2F5C" w14:textId="77777777" w:rsidR="00292D93" w:rsidRDefault="00292D93" w:rsidP="00292D93">
            <w:pPr>
              <w:pStyle w:val="TAC"/>
            </w:pPr>
            <w:r>
              <w:t>-50</w:t>
            </w:r>
          </w:p>
        </w:tc>
        <w:tc>
          <w:tcPr>
            <w:tcW w:w="959" w:type="dxa"/>
            <w:shd w:val="clear" w:color="auto" w:fill="auto"/>
            <w:vAlign w:val="center"/>
          </w:tcPr>
          <w:p w14:paraId="15DBC912" w14:textId="77777777" w:rsidR="00292D93" w:rsidRDefault="00292D93" w:rsidP="00292D93">
            <w:pPr>
              <w:pStyle w:val="TAC"/>
            </w:pPr>
            <w:r>
              <w:t>1</w:t>
            </w:r>
          </w:p>
        </w:tc>
        <w:tc>
          <w:tcPr>
            <w:tcW w:w="1052" w:type="dxa"/>
            <w:shd w:val="clear" w:color="auto" w:fill="auto"/>
            <w:vAlign w:val="center"/>
          </w:tcPr>
          <w:p w14:paraId="2BBD798D" w14:textId="77777777" w:rsidR="00292D93" w:rsidRDefault="00292D93" w:rsidP="00292D93">
            <w:pPr>
              <w:pStyle w:val="TAC"/>
            </w:pPr>
            <w:r>
              <w:t>4</w:t>
            </w:r>
          </w:p>
        </w:tc>
      </w:tr>
      <w:tr w:rsidR="00292D93" w:rsidRPr="001C0CC4" w14:paraId="07D4AAF3" w14:textId="77777777" w:rsidTr="0068088C">
        <w:tc>
          <w:tcPr>
            <w:tcW w:w="1508" w:type="dxa"/>
            <w:vMerge w:val="restart"/>
            <w:shd w:val="clear" w:color="auto" w:fill="auto"/>
          </w:tcPr>
          <w:p w14:paraId="02E7C5CF" w14:textId="77777777" w:rsidR="00292D93" w:rsidRDefault="00292D93" w:rsidP="00292D93">
            <w:pPr>
              <w:pStyle w:val="TAC"/>
            </w:pPr>
            <w:r>
              <w:t>CA_n25-n78</w:t>
            </w:r>
          </w:p>
        </w:tc>
        <w:tc>
          <w:tcPr>
            <w:tcW w:w="2620" w:type="dxa"/>
            <w:shd w:val="clear" w:color="auto" w:fill="auto"/>
            <w:vAlign w:val="center"/>
          </w:tcPr>
          <w:p w14:paraId="109C3A05" w14:textId="77777777" w:rsidR="00292D93" w:rsidRDefault="00292D93" w:rsidP="00292D93">
            <w:pPr>
              <w:pStyle w:val="TAL"/>
            </w:pPr>
            <w:r>
              <w:rPr>
                <w:color w:val="000000"/>
              </w:rPr>
              <w:t>E-UTRA Band 5, 7, 12, 13, 25, 26, 28, 41</w:t>
            </w:r>
            <w:r>
              <w:rPr>
                <w:color w:val="000000"/>
              </w:rPr>
              <w:t>，</w:t>
            </w:r>
            <w:r>
              <w:rPr>
                <w:color w:val="000000"/>
              </w:rPr>
              <w:t>66</w:t>
            </w:r>
          </w:p>
        </w:tc>
        <w:tc>
          <w:tcPr>
            <w:tcW w:w="972" w:type="dxa"/>
            <w:shd w:val="clear" w:color="auto" w:fill="auto"/>
            <w:vAlign w:val="center"/>
          </w:tcPr>
          <w:p w14:paraId="546A7E8D" w14:textId="77777777" w:rsidR="00292D93" w:rsidRDefault="00292D93" w:rsidP="00292D93">
            <w:pPr>
              <w:pStyle w:val="TAC"/>
            </w:pPr>
            <w:r>
              <w:t>F</w:t>
            </w:r>
            <w:r>
              <w:rPr>
                <w:vertAlign w:val="subscript"/>
              </w:rPr>
              <w:t>DL_low</w:t>
            </w:r>
            <w:r>
              <w:t xml:space="preserve"> </w:t>
            </w:r>
          </w:p>
        </w:tc>
        <w:tc>
          <w:tcPr>
            <w:tcW w:w="591" w:type="dxa"/>
            <w:shd w:val="clear" w:color="auto" w:fill="auto"/>
            <w:vAlign w:val="center"/>
          </w:tcPr>
          <w:p w14:paraId="1485C290" w14:textId="77777777" w:rsidR="00292D93" w:rsidRDefault="00292D93" w:rsidP="00292D93">
            <w:pPr>
              <w:pStyle w:val="TAC"/>
            </w:pPr>
            <w:r>
              <w:t>-</w:t>
            </w:r>
          </w:p>
        </w:tc>
        <w:tc>
          <w:tcPr>
            <w:tcW w:w="997" w:type="dxa"/>
            <w:shd w:val="clear" w:color="auto" w:fill="auto"/>
            <w:vAlign w:val="center"/>
          </w:tcPr>
          <w:p w14:paraId="6A85D1E5" w14:textId="77777777" w:rsidR="00292D93" w:rsidRDefault="00292D93" w:rsidP="00292D93">
            <w:pPr>
              <w:pStyle w:val="TAC"/>
            </w:pPr>
            <w:r>
              <w:t>F</w:t>
            </w:r>
            <w:r>
              <w:rPr>
                <w:vertAlign w:val="subscript"/>
              </w:rPr>
              <w:t>DL_high</w:t>
            </w:r>
          </w:p>
        </w:tc>
        <w:tc>
          <w:tcPr>
            <w:tcW w:w="1077" w:type="dxa"/>
            <w:shd w:val="clear" w:color="auto" w:fill="auto"/>
            <w:vAlign w:val="center"/>
          </w:tcPr>
          <w:p w14:paraId="2AD23840" w14:textId="77777777" w:rsidR="00292D93" w:rsidRDefault="00292D93" w:rsidP="00292D93">
            <w:pPr>
              <w:pStyle w:val="TAC"/>
            </w:pPr>
            <w:r>
              <w:t>-50</w:t>
            </w:r>
          </w:p>
        </w:tc>
        <w:tc>
          <w:tcPr>
            <w:tcW w:w="959" w:type="dxa"/>
            <w:shd w:val="clear" w:color="auto" w:fill="auto"/>
            <w:vAlign w:val="center"/>
          </w:tcPr>
          <w:p w14:paraId="5DC4C4F7" w14:textId="77777777" w:rsidR="00292D93" w:rsidRDefault="00292D93" w:rsidP="00292D93">
            <w:pPr>
              <w:pStyle w:val="TAC"/>
            </w:pPr>
            <w:r>
              <w:t>1</w:t>
            </w:r>
          </w:p>
        </w:tc>
        <w:tc>
          <w:tcPr>
            <w:tcW w:w="1052" w:type="dxa"/>
            <w:shd w:val="clear" w:color="auto" w:fill="auto"/>
            <w:vAlign w:val="center"/>
          </w:tcPr>
          <w:p w14:paraId="60C53023" w14:textId="77777777" w:rsidR="00292D93" w:rsidRDefault="00292D93" w:rsidP="00292D93">
            <w:pPr>
              <w:pStyle w:val="TAC"/>
            </w:pPr>
            <w:r>
              <w:t xml:space="preserve">　</w:t>
            </w:r>
          </w:p>
        </w:tc>
      </w:tr>
      <w:tr w:rsidR="00292D93" w:rsidRPr="001C0CC4" w14:paraId="63AAF039" w14:textId="77777777" w:rsidTr="0068088C">
        <w:tc>
          <w:tcPr>
            <w:tcW w:w="1508" w:type="dxa"/>
            <w:vMerge/>
            <w:shd w:val="clear" w:color="auto" w:fill="auto"/>
          </w:tcPr>
          <w:p w14:paraId="04AEE5E7" w14:textId="77777777" w:rsidR="00292D93" w:rsidRPr="001C0CC4" w:rsidRDefault="00292D93" w:rsidP="00292D93">
            <w:pPr>
              <w:pStyle w:val="TAC"/>
              <w:rPr>
                <w:rFonts w:eastAsia="SimSun"/>
              </w:rPr>
            </w:pPr>
          </w:p>
        </w:tc>
        <w:tc>
          <w:tcPr>
            <w:tcW w:w="2620" w:type="dxa"/>
            <w:shd w:val="clear" w:color="auto" w:fill="auto"/>
            <w:vAlign w:val="center"/>
          </w:tcPr>
          <w:p w14:paraId="44B6762E" w14:textId="77777777" w:rsidR="00292D93" w:rsidRDefault="00292D93" w:rsidP="00292D93">
            <w:pPr>
              <w:pStyle w:val="TAL"/>
            </w:pPr>
            <w:r>
              <w:rPr>
                <w:color w:val="000000"/>
              </w:rPr>
              <w:t>E-UTRA Band 2, 25</w:t>
            </w:r>
          </w:p>
        </w:tc>
        <w:tc>
          <w:tcPr>
            <w:tcW w:w="972" w:type="dxa"/>
            <w:shd w:val="clear" w:color="auto" w:fill="auto"/>
            <w:vAlign w:val="center"/>
          </w:tcPr>
          <w:p w14:paraId="26E0A372" w14:textId="77777777" w:rsidR="00292D93" w:rsidRDefault="00292D93" w:rsidP="00292D93">
            <w:pPr>
              <w:pStyle w:val="TAC"/>
            </w:pPr>
            <w:r>
              <w:t>F</w:t>
            </w:r>
            <w:r>
              <w:rPr>
                <w:vertAlign w:val="subscript"/>
              </w:rPr>
              <w:t>DL_low</w:t>
            </w:r>
            <w:r>
              <w:t xml:space="preserve"> </w:t>
            </w:r>
          </w:p>
        </w:tc>
        <w:tc>
          <w:tcPr>
            <w:tcW w:w="591" w:type="dxa"/>
            <w:shd w:val="clear" w:color="auto" w:fill="auto"/>
            <w:vAlign w:val="center"/>
          </w:tcPr>
          <w:p w14:paraId="12EB1300" w14:textId="77777777" w:rsidR="00292D93" w:rsidRDefault="00292D93" w:rsidP="00292D93">
            <w:pPr>
              <w:pStyle w:val="TAC"/>
            </w:pPr>
            <w:r>
              <w:t>-</w:t>
            </w:r>
          </w:p>
        </w:tc>
        <w:tc>
          <w:tcPr>
            <w:tcW w:w="997" w:type="dxa"/>
            <w:shd w:val="clear" w:color="auto" w:fill="auto"/>
            <w:vAlign w:val="center"/>
          </w:tcPr>
          <w:p w14:paraId="5F449E85" w14:textId="77777777" w:rsidR="00292D93" w:rsidRDefault="00292D93" w:rsidP="00292D93">
            <w:pPr>
              <w:pStyle w:val="TAC"/>
            </w:pPr>
            <w:r>
              <w:t>F</w:t>
            </w:r>
            <w:r>
              <w:rPr>
                <w:vertAlign w:val="subscript"/>
              </w:rPr>
              <w:t>DL_high</w:t>
            </w:r>
          </w:p>
        </w:tc>
        <w:tc>
          <w:tcPr>
            <w:tcW w:w="1077" w:type="dxa"/>
            <w:shd w:val="clear" w:color="auto" w:fill="auto"/>
            <w:vAlign w:val="center"/>
          </w:tcPr>
          <w:p w14:paraId="66824502" w14:textId="77777777" w:rsidR="00292D93" w:rsidRDefault="00292D93" w:rsidP="00292D93">
            <w:pPr>
              <w:pStyle w:val="TAC"/>
            </w:pPr>
            <w:r>
              <w:t>-50</w:t>
            </w:r>
          </w:p>
        </w:tc>
        <w:tc>
          <w:tcPr>
            <w:tcW w:w="959" w:type="dxa"/>
            <w:shd w:val="clear" w:color="auto" w:fill="auto"/>
            <w:vAlign w:val="center"/>
          </w:tcPr>
          <w:p w14:paraId="2E9E3EC3" w14:textId="77777777" w:rsidR="00292D93" w:rsidRDefault="00292D93" w:rsidP="00292D93">
            <w:pPr>
              <w:pStyle w:val="TAC"/>
            </w:pPr>
            <w:r>
              <w:t>1</w:t>
            </w:r>
          </w:p>
        </w:tc>
        <w:tc>
          <w:tcPr>
            <w:tcW w:w="1052" w:type="dxa"/>
            <w:shd w:val="clear" w:color="auto" w:fill="auto"/>
            <w:vAlign w:val="center"/>
          </w:tcPr>
          <w:p w14:paraId="07DA7AF0" w14:textId="77777777" w:rsidR="00292D93" w:rsidRDefault="00292D93" w:rsidP="00292D93">
            <w:pPr>
              <w:pStyle w:val="TAC"/>
            </w:pPr>
            <w:r>
              <w:t>4</w:t>
            </w:r>
          </w:p>
        </w:tc>
      </w:tr>
      <w:tr w:rsidR="00292D93" w:rsidRPr="001C0CC4" w14:paraId="5988E422" w14:textId="77777777" w:rsidTr="0068088C">
        <w:tc>
          <w:tcPr>
            <w:tcW w:w="1508" w:type="dxa"/>
            <w:vMerge w:val="restart"/>
            <w:shd w:val="clear" w:color="auto" w:fill="auto"/>
          </w:tcPr>
          <w:p w14:paraId="2FCEACE6" w14:textId="77777777" w:rsidR="00292D93" w:rsidRPr="001C0CC4" w:rsidRDefault="00292D93" w:rsidP="00292D93">
            <w:pPr>
              <w:pStyle w:val="TAC"/>
              <w:rPr>
                <w:rFonts w:cs="Arial"/>
                <w:bCs/>
                <w:szCs w:val="18"/>
                <w:lang w:val="en-US" w:eastAsia="zh-CN"/>
              </w:rPr>
            </w:pPr>
            <w:r>
              <w:rPr>
                <w:szCs w:val="18"/>
              </w:rPr>
              <w:t>CA_n28-n41</w:t>
            </w:r>
          </w:p>
        </w:tc>
        <w:tc>
          <w:tcPr>
            <w:tcW w:w="2620" w:type="dxa"/>
            <w:shd w:val="clear" w:color="auto" w:fill="auto"/>
            <w:vAlign w:val="bottom"/>
          </w:tcPr>
          <w:p w14:paraId="26CBC681" w14:textId="77777777" w:rsidR="00292D93" w:rsidRPr="00873D00" w:rsidRDefault="00292D93" w:rsidP="00292D93">
            <w:pPr>
              <w:pStyle w:val="TAL"/>
              <w:rPr>
                <w:lang w:val="sv-FI"/>
              </w:rPr>
            </w:pPr>
            <w:r>
              <w:t xml:space="preserve">E-UTRA Band </w:t>
            </w:r>
            <w:r>
              <w:rPr>
                <w:rFonts w:hint="eastAsia"/>
              </w:rPr>
              <w:t xml:space="preserve">2, </w:t>
            </w:r>
            <w:r>
              <w:t xml:space="preserve">3, 5, 8, </w:t>
            </w:r>
            <w:r>
              <w:rPr>
                <w:rFonts w:hint="eastAsia"/>
              </w:rPr>
              <w:t>25</w:t>
            </w:r>
            <w:r>
              <w:t>, 26, 27,  34</w:t>
            </w:r>
          </w:p>
        </w:tc>
        <w:tc>
          <w:tcPr>
            <w:tcW w:w="972" w:type="dxa"/>
            <w:shd w:val="clear" w:color="auto" w:fill="auto"/>
            <w:vAlign w:val="center"/>
          </w:tcPr>
          <w:p w14:paraId="728AF942" w14:textId="77777777" w:rsidR="00292D93" w:rsidRPr="001C0CC4" w:rsidRDefault="00292D93" w:rsidP="00292D93">
            <w:pPr>
              <w:pStyle w:val="TAC"/>
              <w:rPr>
                <w:rFonts w:eastAsia="SimSun" w:cs="Arial"/>
              </w:rPr>
            </w:pPr>
            <w:r>
              <w:t>F</w:t>
            </w:r>
            <w:r>
              <w:rPr>
                <w:vertAlign w:val="subscript"/>
                <w:lang w:eastAsia="ja-JP"/>
              </w:rPr>
              <w:t>DL_low</w:t>
            </w:r>
          </w:p>
        </w:tc>
        <w:tc>
          <w:tcPr>
            <w:tcW w:w="591" w:type="dxa"/>
            <w:shd w:val="clear" w:color="auto" w:fill="auto"/>
            <w:vAlign w:val="center"/>
          </w:tcPr>
          <w:p w14:paraId="5889543C" w14:textId="77777777" w:rsidR="00292D93" w:rsidRPr="001C0CC4" w:rsidRDefault="00292D93" w:rsidP="00292D93">
            <w:pPr>
              <w:pStyle w:val="TAC"/>
              <w:rPr>
                <w:rFonts w:cs="Arial"/>
                <w:lang w:val="en-US" w:eastAsia="zh-CN"/>
              </w:rPr>
            </w:pPr>
            <w:r>
              <w:t>-</w:t>
            </w:r>
          </w:p>
        </w:tc>
        <w:tc>
          <w:tcPr>
            <w:tcW w:w="997" w:type="dxa"/>
            <w:shd w:val="clear" w:color="auto" w:fill="auto"/>
            <w:vAlign w:val="center"/>
          </w:tcPr>
          <w:p w14:paraId="277153FF" w14:textId="77777777" w:rsidR="00292D93" w:rsidRPr="001C0CC4" w:rsidRDefault="00292D93" w:rsidP="00292D93">
            <w:pPr>
              <w:pStyle w:val="TAC"/>
              <w:rPr>
                <w:rFonts w:eastAsia="SimSun" w:cs="Arial"/>
              </w:rPr>
            </w:pPr>
            <w:r>
              <w:t>F</w:t>
            </w:r>
            <w:r>
              <w:rPr>
                <w:vertAlign w:val="subscript"/>
                <w:lang w:eastAsia="ja-JP"/>
              </w:rPr>
              <w:t>DL_high</w:t>
            </w:r>
          </w:p>
        </w:tc>
        <w:tc>
          <w:tcPr>
            <w:tcW w:w="1077" w:type="dxa"/>
            <w:shd w:val="clear" w:color="auto" w:fill="auto"/>
            <w:vAlign w:val="center"/>
          </w:tcPr>
          <w:p w14:paraId="41B01B14" w14:textId="77777777" w:rsidR="00292D93" w:rsidRPr="001C0CC4" w:rsidRDefault="00292D93" w:rsidP="00292D93">
            <w:pPr>
              <w:pStyle w:val="TAC"/>
              <w:rPr>
                <w:rFonts w:cs="Arial"/>
                <w:lang w:val="en-US" w:eastAsia="zh-CN"/>
              </w:rPr>
            </w:pPr>
            <w:r>
              <w:t>-50</w:t>
            </w:r>
          </w:p>
        </w:tc>
        <w:tc>
          <w:tcPr>
            <w:tcW w:w="959" w:type="dxa"/>
            <w:shd w:val="clear" w:color="auto" w:fill="auto"/>
            <w:vAlign w:val="center"/>
          </w:tcPr>
          <w:p w14:paraId="1C0BA602" w14:textId="77777777" w:rsidR="00292D93" w:rsidRPr="001C0CC4" w:rsidRDefault="00292D93" w:rsidP="00292D93">
            <w:pPr>
              <w:pStyle w:val="TAC"/>
              <w:rPr>
                <w:rFonts w:cs="Arial"/>
                <w:lang w:val="en-US" w:eastAsia="zh-CN"/>
              </w:rPr>
            </w:pPr>
            <w:r>
              <w:t>1</w:t>
            </w:r>
          </w:p>
        </w:tc>
        <w:tc>
          <w:tcPr>
            <w:tcW w:w="1052" w:type="dxa"/>
            <w:shd w:val="clear" w:color="auto" w:fill="auto"/>
            <w:vAlign w:val="center"/>
          </w:tcPr>
          <w:p w14:paraId="05EC691B" w14:textId="77777777" w:rsidR="00292D93" w:rsidRPr="001C0CC4" w:rsidRDefault="00292D93" w:rsidP="00292D93">
            <w:pPr>
              <w:pStyle w:val="TAC"/>
              <w:rPr>
                <w:rFonts w:eastAsia="SimSun"/>
              </w:rPr>
            </w:pPr>
            <w:r>
              <w:t> </w:t>
            </w:r>
          </w:p>
        </w:tc>
      </w:tr>
      <w:tr w:rsidR="00292D93" w:rsidRPr="001C0CC4" w14:paraId="2BC19C95" w14:textId="77777777" w:rsidTr="0068088C">
        <w:tc>
          <w:tcPr>
            <w:tcW w:w="1508" w:type="dxa"/>
            <w:vMerge/>
            <w:shd w:val="clear" w:color="auto" w:fill="auto"/>
            <w:vAlign w:val="center"/>
          </w:tcPr>
          <w:p w14:paraId="73A4D672" w14:textId="77777777" w:rsidR="00292D93" w:rsidRPr="001C0CC4" w:rsidRDefault="00292D93" w:rsidP="00292D93">
            <w:pPr>
              <w:pStyle w:val="TAC"/>
              <w:rPr>
                <w:rFonts w:cs="Arial"/>
                <w:bCs/>
                <w:szCs w:val="18"/>
                <w:lang w:val="en-US" w:eastAsia="zh-CN"/>
              </w:rPr>
            </w:pPr>
          </w:p>
        </w:tc>
        <w:tc>
          <w:tcPr>
            <w:tcW w:w="2620" w:type="dxa"/>
            <w:shd w:val="clear" w:color="auto" w:fill="auto"/>
            <w:vAlign w:val="bottom"/>
          </w:tcPr>
          <w:p w14:paraId="15C3DB69" w14:textId="77777777" w:rsidR="00292D93" w:rsidRPr="004D45E3" w:rsidRDefault="00292D93" w:rsidP="00292D93">
            <w:pPr>
              <w:pStyle w:val="TAL"/>
              <w:rPr>
                <w:lang w:val="sv-FI"/>
              </w:rPr>
            </w:pPr>
            <w:r w:rsidRPr="004D45E3">
              <w:rPr>
                <w:lang w:val="sv-FI"/>
              </w:rPr>
              <w:t xml:space="preserve">E-UTRA Band </w:t>
            </w:r>
            <w:r w:rsidRPr="004D45E3">
              <w:rPr>
                <w:rFonts w:hint="eastAsia"/>
                <w:lang w:val="sv-FI"/>
              </w:rPr>
              <w:t xml:space="preserve">4, </w:t>
            </w:r>
            <w:r w:rsidRPr="004D45E3">
              <w:rPr>
                <w:lang w:val="sv-FI"/>
              </w:rPr>
              <w:t>10, 42, 50, 51, 52, 65, 66, 73, 74</w:t>
            </w:r>
          </w:p>
          <w:p w14:paraId="15C518B3" w14:textId="77777777" w:rsidR="00292D93" w:rsidRPr="00873D00" w:rsidRDefault="00292D93" w:rsidP="00292D93">
            <w:pPr>
              <w:pStyle w:val="TAL"/>
              <w:rPr>
                <w:lang w:val="sv-FI"/>
              </w:rPr>
            </w:pPr>
            <w:r w:rsidRPr="004D45E3">
              <w:rPr>
                <w:lang w:val="sv-FI" w:eastAsia="zh-CN"/>
              </w:rPr>
              <w:t>NR Band n77, n78, n79</w:t>
            </w:r>
          </w:p>
        </w:tc>
        <w:tc>
          <w:tcPr>
            <w:tcW w:w="972" w:type="dxa"/>
            <w:shd w:val="clear" w:color="auto" w:fill="auto"/>
            <w:vAlign w:val="center"/>
          </w:tcPr>
          <w:p w14:paraId="45513E6E" w14:textId="77777777" w:rsidR="00292D93" w:rsidRPr="001C0CC4" w:rsidRDefault="00292D93" w:rsidP="00292D93">
            <w:pPr>
              <w:pStyle w:val="TAC"/>
              <w:rPr>
                <w:rFonts w:eastAsia="SimSun" w:cs="Arial"/>
              </w:rPr>
            </w:pPr>
            <w:r>
              <w:rPr>
                <w:rFonts w:cs="Arial"/>
              </w:rPr>
              <w:t>F</w:t>
            </w:r>
            <w:r>
              <w:rPr>
                <w:rFonts w:cs="Arial"/>
                <w:vertAlign w:val="subscript"/>
              </w:rPr>
              <w:t>DL_low</w:t>
            </w:r>
          </w:p>
        </w:tc>
        <w:tc>
          <w:tcPr>
            <w:tcW w:w="591" w:type="dxa"/>
            <w:shd w:val="clear" w:color="auto" w:fill="auto"/>
            <w:vAlign w:val="center"/>
          </w:tcPr>
          <w:p w14:paraId="58D4CCAA" w14:textId="77777777" w:rsidR="00292D93" w:rsidRPr="001C0CC4" w:rsidRDefault="00292D93" w:rsidP="00292D93">
            <w:pPr>
              <w:pStyle w:val="TAC"/>
              <w:rPr>
                <w:rFonts w:cs="Arial"/>
                <w:lang w:val="en-US" w:eastAsia="zh-CN"/>
              </w:rPr>
            </w:pPr>
            <w:r>
              <w:rPr>
                <w:rFonts w:cs="Arial"/>
              </w:rPr>
              <w:t>-</w:t>
            </w:r>
          </w:p>
        </w:tc>
        <w:tc>
          <w:tcPr>
            <w:tcW w:w="997" w:type="dxa"/>
            <w:shd w:val="clear" w:color="auto" w:fill="auto"/>
            <w:vAlign w:val="center"/>
          </w:tcPr>
          <w:p w14:paraId="76BC7344" w14:textId="77777777" w:rsidR="00292D93" w:rsidRPr="001C0CC4" w:rsidRDefault="00292D93" w:rsidP="00292D93">
            <w:pPr>
              <w:pStyle w:val="TAC"/>
              <w:rPr>
                <w:rFonts w:eastAsia="SimSun" w:cs="Arial"/>
              </w:rPr>
            </w:pPr>
            <w:r>
              <w:rPr>
                <w:rFonts w:cs="Arial"/>
              </w:rPr>
              <w:t>F</w:t>
            </w:r>
            <w:r>
              <w:rPr>
                <w:rFonts w:cs="Arial"/>
                <w:vertAlign w:val="subscript"/>
              </w:rPr>
              <w:t>DL_high</w:t>
            </w:r>
          </w:p>
        </w:tc>
        <w:tc>
          <w:tcPr>
            <w:tcW w:w="1077" w:type="dxa"/>
            <w:shd w:val="clear" w:color="auto" w:fill="auto"/>
            <w:vAlign w:val="center"/>
          </w:tcPr>
          <w:p w14:paraId="369EEBEB" w14:textId="77777777" w:rsidR="00292D93" w:rsidRPr="001C0CC4" w:rsidRDefault="00292D93" w:rsidP="00292D93">
            <w:pPr>
              <w:pStyle w:val="TAC"/>
              <w:rPr>
                <w:rFonts w:cs="Arial"/>
                <w:lang w:val="en-US" w:eastAsia="zh-CN"/>
              </w:rPr>
            </w:pPr>
            <w:r>
              <w:rPr>
                <w:rFonts w:cs="Arial"/>
              </w:rPr>
              <w:t>-50</w:t>
            </w:r>
          </w:p>
        </w:tc>
        <w:tc>
          <w:tcPr>
            <w:tcW w:w="959" w:type="dxa"/>
            <w:shd w:val="clear" w:color="auto" w:fill="auto"/>
            <w:vAlign w:val="center"/>
          </w:tcPr>
          <w:p w14:paraId="09CD65B9" w14:textId="77777777" w:rsidR="00292D93" w:rsidRPr="001C0CC4" w:rsidRDefault="00292D93" w:rsidP="00292D93">
            <w:pPr>
              <w:pStyle w:val="TAC"/>
              <w:rPr>
                <w:rFonts w:cs="Arial"/>
                <w:lang w:val="en-US" w:eastAsia="zh-CN"/>
              </w:rPr>
            </w:pPr>
            <w:r>
              <w:rPr>
                <w:rFonts w:cs="Arial"/>
              </w:rPr>
              <w:t>1</w:t>
            </w:r>
          </w:p>
        </w:tc>
        <w:tc>
          <w:tcPr>
            <w:tcW w:w="1052" w:type="dxa"/>
            <w:shd w:val="clear" w:color="auto" w:fill="auto"/>
            <w:vAlign w:val="center"/>
          </w:tcPr>
          <w:p w14:paraId="27C42B65" w14:textId="77777777" w:rsidR="00292D93" w:rsidRPr="001C0CC4" w:rsidRDefault="00292D93" w:rsidP="00292D93">
            <w:pPr>
              <w:pStyle w:val="TAC"/>
              <w:rPr>
                <w:rFonts w:eastAsia="SimSun"/>
              </w:rPr>
            </w:pPr>
            <w:r>
              <w:rPr>
                <w:rFonts w:cs="Arial"/>
              </w:rPr>
              <w:t>2</w:t>
            </w:r>
          </w:p>
        </w:tc>
      </w:tr>
      <w:tr w:rsidR="00292D93" w:rsidRPr="001C0CC4" w14:paraId="12DD34BE" w14:textId="77777777" w:rsidTr="0068088C">
        <w:tc>
          <w:tcPr>
            <w:tcW w:w="1508" w:type="dxa"/>
            <w:vMerge/>
            <w:shd w:val="clear" w:color="auto" w:fill="auto"/>
            <w:vAlign w:val="center"/>
          </w:tcPr>
          <w:p w14:paraId="3DA0C045" w14:textId="77777777" w:rsidR="00292D93" w:rsidRPr="001C0CC4" w:rsidRDefault="00292D93" w:rsidP="00292D93">
            <w:pPr>
              <w:pStyle w:val="TAC"/>
              <w:rPr>
                <w:rFonts w:cs="Arial"/>
                <w:bCs/>
                <w:szCs w:val="18"/>
                <w:lang w:val="en-US" w:eastAsia="zh-CN"/>
              </w:rPr>
            </w:pPr>
          </w:p>
        </w:tc>
        <w:tc>
          <w:tcPr>
            <w:tcW w:w="2620" w:type="dxa"/>
            <w:shd w:val="clear" w:color="auto" w:fill="auto"/>
            <w:vAlign w:val="bottom"/>
          </w:tcPr>
          <w:p w14:paraId="5AFCDD1F" w14:textId="77777777" w:rsidR="00292D93" w:rsidRPr="00873D00" w:rsidRDefault="00292D93" w:rsidP="00292D93">
            <w:pPr>
              <w:pStyle w:val="TAL"/>
              <w:rPr>
                <w:lang w:val="sv-FI"/>
              </w:rPr>
            </w:pPr>
            <w:r>
              <w:rPr>
                <w:lang w:eastAsia="zh-CN"/>
              </w:rPr>
              <w:t>E-UTRA Band 18, 19</w:t>
            </w:r>
          </w:p>
        </w:tc>
        <w:tc>
          <w:tcPr>
            <w:tcW w:w="972" w:type="dxa"/>
            <w:shd w:val="clear" w:color="auto" w:fill="auto"/>
            <w:vAlign w:val="center"/>
          </w:tcPr>
          <w:p w14:paraId="31BBE819" w14:textId="77777777" w:rsidR="00292D93" w:rsidRPr="001C0CC4" w:rsidRDefault="00292D93" w:rsidP="00292D93">
            <w:pPr>
              <w:pStyle w:val="TAC"/>
              <w:rPr>
                <w:rFonts w:eastAsia="SimSun" w:cs="Arial"/>
              </w:rPr>
            </w:pPr>
            <w:r>
              <w:rPr>
                <w:lang w:eastAsia="zh-CN"/>
              </w:rPr>
              <w:t>FDL_low</w:t>
            </w:r>
          </w:p>
        </w:tc>
        <w:tc>
          <w:tcPr>
            <w:tcW w:w="591" w:type="dxa"/>
            <w:shd w:val="clear" w:color="auto" w:fill="auto"/>
            <w:vAlign w:val="center"/>
          </w:tcPr>
          <w:p w14:paraId="10C3C7E6" w14:textId="77777777" w:rsidR="00292D93" w:rsidRPr="001C0CC4" w:rsidRDefault="00292D93" w:rsidP="00292D93">
            <w:pPr>
              <w:pStyle w:val="TAC"/>
              <w:rPr>
                <w:rFonts w:cs="Arial"/>
                <w:lang w:val="en-US" w:eastAsia="zh-CN"/>
              </w:rPr>
            </w:pPr>
            <w:r>
              <w:rPr>
                <w:lang w:eastAsia="zh-CN"/>
              </w:rPr>
              <w:t>-</w:t>
            </w:r>
          </w:p>
        </w:tc>
        <w:tc>
          <w:tcPr>
            <w:tcW w:w="997" w:type="dxa"/>
            <w:shd w:val="clear" w:color="auto" w:fill="auto"/>
            <w:vAlign w:val="center"/>
          </w:tcPr>
          <w:p w14:paraId="41D87A9A" w14:textId="77777777" w:rsidR="00292D93" w:rsidRPr="001C0CC4" w:rsidRDefault="00292D93" w:rsidP="00292D93">
            <w:pPr>
              <w:pStyle w:val="TAC"/>
              <w:rPr>
                <w:rFonts w:eastAsia="SimSun" w:cs="Arial"/>
              </w:rPr>
            </w:pPr>
            <w:r>
              <w:rPr>
                <w:lang w:eastAsia="zh-CN"/>
              </w:rPr>
              <w:t>FDL_high</w:t>
            </w:r>
          </w:p>
        </w:tc>
        <w:tc>
          <w:tcPr>
            <w:tcW w:w="1077" w:type="dxa"/>
            <w:shd w:val="clear" w:color="auto" w:fill="auto"/>
            <w:vAlign w:val="center"/>
          </w:tcPr>
          <w:p w14:paraId="28E43AB1" w14:textId="77777777" w:rsidR="00292D93" w:rsidRPr="001C0CC4" w:rsidRDefault="00292D93" w:rsidP="00292D93">
            <w:pPr>
              <w:pStyle w:val="TAC"/>
              <w:rPr>
                <w:rFonts w:cs="Arial"/>
                <w:lang w:val="en-US" w:eastAsia="zh-CN"/>
              </w:rPr>
            </w:pPr>
            <w:r>
              <w:rPr>
                <w:lang w:eastAsia="zh-CN"/>
              </w:rPr>
              <w:t>-50</w:t>
            </w:r>
          </w:p>
        </w:tc>
        <w:tc>
          <w:tcPr>
            <w:tcW w:w="959" w:type="dxa"/>
            <w:shd w:val="clear" w:color="auto" w:fill="auto"/>
            <w:vAlign w:val="center"/>
          </w:tcPr>
          <w:p w14:paraId="56AC5C7C" w14:textId="77777777" w:rsidR="00292D93" w:rsidRPr="001C0CC4" w:rsidRDefault="00292D93" w:rsidP="00292D93">
            <w:pPr>
              <w:pStyle w:val="TAC"/>
              <w:rPr>
                <w:rFonts w:cs="Arial"/>
                <w:lang w:val="en-US" w:eastAsia="zh-CN"/>
              </w:rPr>
            </w:pPr>
            <w:r>
              <w:rPr>
                <w:lang w:eastAsia="zh-CN"/>
              </w:rPr>
              <w:t>1</w:t>
            </w:r>
          </w:p>
        </w:tc>
        <w:tc>
          <w:tcPr>
            <w:tcW w:w="1052" w:type="dxa"/>
            <w:shd w:val="clear" w:color="auto" w:fill="auto"/>
            <w:vAlign w:val="center"/>
          </w:tcPr>
          <w:p w14:paraId="2D64E620" w14:textId="77777777" w:rsidR="00292D93" w:rsidRPr="001C0CC4" w:rsidRDefault="00292D93" w:rsidP="00292D93">
            <w:pPr>
              <w:pStyle w:val="TAC"/>
              <w:rPr>
                <w:rFonts w:eastAsia="SimSun"/>
              </w:rPr>
            </w:pPr>
            <w:r>
              <w:rPr>
                <w:rFonts w:cs="Arial"/>
              </w:rPr>
              <w:t>10</w:t>
            </w:r>
          </w:p>
        </w:tc>
      </w:tr>
      <w:tr w:rsidR="00292D93" w:rsidRPr="001C0CC4" w14:paraId="330AF4D9" w14:textId="77777777" w:rsidTr="0068088C">
        <w:tc>
          <w:tcPr>
            <w:tcW w:w="1508" w:type="dxa"/>
            <w:vMerge/>
            <w:shd w:val="clear" w:color="auto" w:fill="auto"/>
            <w:vAlign w:val="center"/>
          </w:tcPr>
          <w:p w14:paraId="4B3D0BB4" w14:textId="77777777" w:rsidR="00292D93" w:rsidRPr="001C0CC4" w:rsidRDefault="00292D93" w:rsidP="00292D93">
            <w:pPr>
              <w:pStyle w:val="TAC"/>
              <w:rPr>
                <w:rFonts w:cs="Arial"/>
                <w:bCs/>
                <w:szCs w:val="18"/>
                <w:lang w:val="en-US" w:eastAsia="zh-CN"/>
              </w:rPr>
            </w:pPr>
          </w:p>
        </w:tc>
        <w:tc>
          <w:tcPr>
            <w:tcW w:w="2620" w:type="dxa"/>
            <w:shd w:val="clear" w:color="auto" w:fill="auto"/>
          </w:tcPr>
          <w:p w14:paraId="7FF6D872" w14:textId="77777777" w:rsidR="00292D93" w:rsidRPr="00873D00" w:rsidRDefault="00292D93" w:rsidP="00292D93">
            <w:pPr>
              <w:pStyle w:val="TAL"/>
              <w:rPr>
                <w:lang w:val="sv-FI"/>
              </w:rPr>
            </w:pPr>
            <w:r>
              <w:rPr>
                <w:lang w:eastAsia="zh-CN"/>
              </w:rPr>
              <w:t>Frequency range</w:t>
            </w:r>
          </w:p>
        </w:tc>
        <w:tc>
          <w:tcPr>
            <w:tcW w:w="972" w:type="dxa"/>
            <w:shd w:val="clear" w:color="auto" w:fill="auto"/>
          </w:tcPr>
          <w:p w14:paraId="3BDA885F" w14:textId="77777777" w:rsidR="00292D93" w:rsidRPr="001C0CC4" w:rsidRDefault="00292D93" w:rsidP="00292D93">
            <w:pPr>
              <w:pStyle w:val="TAC"/>
              <w:rPr>
                <w:rFonts w:eastAsia="SimSun" w:cs="Arial"/>
              </w:rPr>
            </w:pPr>
            <w:r>
              <w:rPr>
                <w:lang w:eastAsia="zh-CN"/>
              </w:rPr>
              <w:t>470</w:t>
            </w:r>
          </w:p>
        </w:tc>
        <w:tc>
          <w:tcPr>
            <w:tcW w:w="591" w:type="dxa"/>
            <w:shd w:val="clear" w:color="auto" w:fill="auto"/>
          </w:tcPr>
          <w:p w14:paraId="49AE8133" w14:textId="77777777" w:rsidR="00292D93" w:rsidRPr="001C0CC4" w:rsidRDefault="00292D93" w:rsidP="00292D93">
            <w:pPr>
              <w:pStyle w:val="TAC"/>
              <w:rPr>
                <w:rFonts w:cs="Arial"/>
                <w:lang w:val="en-US" w:eastAsia="zh-CN"/>
              </w:rPr>
            </w:pPr>
            <w:r>
              <w:rPr>
                <w:lang w:eastAsia="zh-CN"/>
              </w:rPr>
              <w:t>-</w:t>
            </w:r>
          </w:p>
        </w:tc>
        <w:tc>
          <w:tcPr>
            <w:tcW w:w="997" w:type="dxa"/>
            <w:shd w:val="clear" w:color="auto" w:fill="auto"/>
          </w:tcPr>
          <w:p w14:paraId="469F4F74" w14:textId="77777777" w:rsidR="00292D93" w:rsidRPr="001C0CC4" w:rsidRDefault="00292D93" w:rsidP="00292D93">
            <w:pPr>
              <w:pStyle w:val="TAC"/>
              <w:rPr>
                <w:rFonts w:eastAsia="SimSun" w:cs="Arial"/>
              </w:rPr>
            </w:pPr>
            <w:r>
              <w:rPr>
                <w:lang w:eastAsia="zh-CN"/>
              </w:rPr>
              <w:t>694</w:t>
            </w:r>
          </w:p>
        </w:tc>
        <w:tc>
          <w:tcPr>
            <w:tcW w:w="1077" w:type="dxa"/>
            <w:shd w:val="clear" w:color="auto" w:fill="auto"/>
          </w:tcPr>
          <w:p w14:paraId="68B7EB62" w14:textId="77777777" w:rsidR="00292D93" w:rsidRPr="001C0CC4" w:rsidRDefault="00292D93" w:rsidP="00292D93">
            <w:pPr>
              <w:pStyle w:val="TAC"/>
              <w:rPr>
                <w:rFonts w:cs="Arial"/>
                <w:lang w:val="en-US" w:eastAsia="zh-CN"/>
              </w:rPr>
            </w:pPr>
            <w:r>
              <w:rPr>
                <w:lang w:eastAsia="zh-CN"/>
              </w:rPr>
              <w:t>-42</w:t>
            </w:r>
          </w:p>
        </w:tc>
        <w:tc>
          <w:tcPr>
            <w:tcW w:w="959" w:type="dxa"/>
            <w:shd w:val="clear" w:color="auto" w:fill="auto"/>
          </w:tcPr>
          <w:p w14:paraId="72CDEB0F" w14:textId="77777777" w:rsidR="00292D93" w:rsidRPr="001C0CC4" w:rsidRDefault="00292D93" w:rsidP="00292D93">
            <w:pPr>
              <w:pStyle w:val="TAC"/>
              <w:rPr>
                <w:rFonts w:cs="Arial"/>
                <w:lang w:val="en-US" w:eastAsia="zh-CN"/>
              </w:rPr>
            </w:pPr>
            <w:r>
              <w:rPr>
                <w:lang w:eastAsia="zh-CN"/>
              </w:rPr>
              <w:t>8</w:t>
            </w:r>
          </w:p>
        </w:tc>
        <w:tc>
          <w:tcPr>
            <w:tcW w:w="1052" w:type="dxa"/>
            <w:shd w:val="clear" w:color="auto" w:fill="auto"/>
          </w:tcPr>
          <w:p w14:paraId="60BFA432" w14:textId="77777777" w:rsidR="00292D93" w:rsidRPr="001C0CC4" w:rsidRDefault="00292D93" w:rsidP="00292D93">
            <w:pPr>
              <w:pStyle w:val="TAC"/>
              <w:rPr>
                <w:rFonts w:eastAsia="SimSun"/>
              </w:rPr>
            </w:pPr>
            <w:r>
              <w:t>4, 14</w:t>
            </w:r>
          </w:p>
        </w:tc>
      </w:tr>
      <w:tr w:rsidR="00292D93" w:rsidRPr="001C0CC4" w14:paraId="025040A3" w14:textId="77777777" w:rsidTr="0068088C">
        <w:tc>
          <w:tcPr>
            <w:tcW w:w="1508" w:type="dxa"/>
            <w:vMerge/>
            <w:shd w:val="clear" w:color="auto" w:fill="auto"/>
            <w:vAlign w:val="center"/>
          </w:tcPr>
          <w:p w14:paraId="465FE4C6" w14:textId="77777777" w:rsidR="00292D93" w:rsidRPr="001C0CC4" w:rsidRDefault="00292D93" w:rsidP="00292D93">
            <w:pPr>
              <w:pStyle w:val="TAC"/>
              <w:rPr>
                <w:rFonts w:cs="Arial"/>
                <w:bCs/>
                <w:szCs w:val="18"/>
                <w:lang w:val="en-US" w:eastAsia="zh-CN"/>
              </w:rPr>
            </w:pPr>
          </w:p>
        </w:tc>
        <w:tc>
          <w:tcPr>
            <w:tcW w:w="2620" w:type="dxa"/>
            <w:shd w:val="clear" w:color="auto" w:fill="auto"/>
          </w:tcPr>
          <w:p w14:paraId="67D865C1" w14:textId="77777777" w:rsidR="00292D93" w:rsidRPr="00873D00" w:rsidRDefault="00292D93" w:rsidP="00292D93">
            <w:pPr>
              <w:pStyle w:val="TAL"/>
              <w:rPr>
                <w:lang w:val="sv-FI"/>
              </w:rPr>
            </w:pPr>
            <w:r>
              <w:rPr>
                <w:lang w:eastAsia="zh-CN"/>
              </w:rPr>
              <w:t>Frequency range</w:t>
            </w:r>
          </w:p>
        </w:tc>
        <w:tc>
          <w:tcPr>
            <w:tcW w:w="972" w:type="dxa"/>
            <w:shd w:val="clear" w:color="auto" w:fill="auto"/>
          </w:tcPr>
          <w:p w14:paraId="73C4978B" w14:textId="77777777" w:rsidR="00292D93" w:rsidRPr="001C0CC4" w:rsidRDefault="00292D93" w:rsidP="00292D93">
            <w:pPr>
              <w:pStyle w:val="TAC"/>
              <w:rPr>
                <w:rFonts w:eastAsia="SimSun" w:cs="Arial"/>
              </w:rPr>
            </w:pPr>
            <w:r>
              <w:rPr>
                <w:lang w:eastAsia="zh-CN"/>
              </w:rPr>
              <w:t>470</w:t>
            </w:r>
          </w:p>
        </w:tc>
        <w:tc>
          <w:tcPr>
            <w:tcW w:w="591" w:type="dxa"/>
            <w:shd w:val="clear" w:color="auto" w:fill="auto"/>
          </w:tcPr>
          <w:p w14:paraId="57F6A80E" w14:textId="77777777" w:rsidR="00292D93" w:rsidRPr="001C0CC4" w:rsidRDefault="00292D93" w:rsidP="00292D93">
            <w:pPr>
              <w:pStyle w:val="TAC"/>
              <w:rPr>
                <w:rFonts w:cs="Arial"/>
                <w:lang w:val="en-US" w:eastAsia="zh-CN"/>
              </w:rPr>
            </w:pPr>
            <w:r>
              <w:rPr>
                <w:lang w:eastAsia="zh-CN"/>
              </w:rPr>
              <w:t>-</w:t>
            </w:r>
          </w:p>
        </w:tc>
        <w:tc>
          <w:tcPr>
            <w:tcW w:w="997" w:type="dxa"/>
            <w:shd w:val="clear" w:color="auto" w:fill="auto"/>
          </w:tcPr>
          <w:p w14:paraId="2C9A04F8" w14:textId="77777777" w:rsidR="00292D93" w:rsidRPr="001C0CC4" w:rsidRDefault="00292D93" w:rsidP="00292D93">
            <w:pPr>
              <w:pStyle w:val="TAC"/>
              <w:rPr>
                <w:rFonts w:eastAsia="SimSun" w:cs="Arial"/>
              </w:rPr>
            </w:pPr>
            <w:r>
              <w:rPr>
                <w:lang w:eastAsia="zh-CN"/>
              </w:rPr>
              <w:t>710</w:t>
            </w:r>
          </w:p>
        </w:tc>
        <w:tc>
          <w:tcPr>
            <w:tcW w:w="1077" w:type="dxa"/>
            <w:shd w:val="clear" w:color="auto" w:fill="auto"/>
          </w:tcPr>
          <w:p w14:paraId="2BBD5671" w14:textId="77777777" w:rsidR="00292D93" w:rsidRPr="001C0CC4" w:rsidRDefault="00292D93" w:rsidP="00292D93">
            <w:pPr>
              <w:pStyle w:val="TAC"/>
              <w:rPr>
                <w:rFonts w:cs="Arial"/>
                <w:lang w:val="en-US" w:eastAsia="zh-CN"/>
              </w:rPr>
            </w:pPr>
            <w:r>
              <w:rPr>
                <w:lang w:eastAsia="zh-CN"/>
              </w:rPr>
              <w:t>-26.2</w:t>
            </w:r>
          </w:p>
        </w:tc>
        <w:tc>
          <w:tcPr>
            <w:tcW w:w="959" w:type="dxa"/>
            <w:shd w:val="clear" w:color="auto" w:fill="auto"/>
          </w:tcPr>
          <w:p w14:paraId="19A9F74F" w14:textId="77777777" w:rsidR="00292D93" w:rsidRPr="001C0CC4" w:rsidRDefault="00292D93" w:rsidP="00292D93">
            <w:pPr>
              <w:pStyle w:val="TAC"/>
              <w:rPr>
                <w:rFonts w:cs="Arial"/>
                <w:lang w:val="en-US" w:eastAsia="zh-CN"/>
              </w:rPr>
            </w:pPr>
            <w:r>
              <w:rPr>
                <w:lang w:eastAsia="zh-CN"/>
              </w:rPr>
              <w:t>6</w:t>
            </w:r>
          </w:p>
        </w:tc>
        <w:tc>
          <w:tcPr>
            <w:tcW w:w="1052" w:type="dxa"/>
            <w:shd w:val="clear" w:color="auto" w:fill="auto"/>
          </w:tcPr>
          <w:p w14:paraId="28814567" w14:textId="77777777" w:rsidR="00292D93" w:rsidRPr="001C0CC4" w:rsidRDefault="00292D93" w:rsidP="00292D93">
            <w:pPr>
              <w:pStyle w:val="TAC"/>
              <w:rPr>
                <w:rFonts w:eastAsia="SimSun"/>
              </w:rPr>
            </w:pPr>
            <w:r>
              <w:t>13</w:t>
            </w:r>
          </w:p>
        </w:tc>
      </w:tr>
      <w:tr w:rsidR="00292D93" w:rsidRPr="001C0CC4" w14:paraId="7B86DBBA" w14:textId="77777777" w:rsidTr="0068088C">
        <w:tc>
          <w:tcPr>
            <w:tcW w:w="1508" w:type="dxa"/>
            <w:vMerge/>
            <w:shd w:val="clear" w:color="auto" w:fill="auto"/>
            <w:vAlign w:val="center"/>
          </w:tcPr>
          <w:p w14:paraId="5BCC53E0" w14:textId="77777777" w:rsidR="00292D93" w:rsidRPr="001C0CC4" w:rsidRDefault="00292D93" w:rsidP="00292D93">
            <w:pPr>
              <w:pStyle w:val="TAC"/>
              <w:rPr>
                <w:rFonts w:cs="Arial"/>
                <w:bCs/>
                <w:szCs w:val="18"/>
                <w:lang w:val="en-US" w:eastAsia="zh-CN"/>
              </w:rPr>
            </w:pPr>
          </w:p>
        </w:tc>
        <w:tc>
          <w:tcPr>
            <w:tcW w:w="2620" w:type="dxa"/>
            <w:shd w:val="clear" w:color="auto" w:fill="auto"/>
          </w:tcPr>
          <w:p w14:paraId="48BAAE17" w14:textId="77777777" w:rsidR="00292D93" w:rsidRPr="00873D00" w:rsidRDefault="00292D93" w:rsidP="00292D93">
            <w:pPr>
              <w:pStyle w:val="TAL"/>
              <w:rPr>
                <w:lang w:val="sv-FI"/>
              </w:rPr>
            </w:pPr>
            <w:r>
              <w:rPr>
                <w:lang w:eastAsia="zh-CN"/>
              </w:rPr>
              <w:t>Frequency range</w:t>
            </w:r>
          </w:p>
        </w:tc>
        <w:tc>
          <w:tcPr>
            <w:tcW w:w="972" w:type="dxa"/>
            <w:shd w:val="clear" w:color="auto" w:fill="auto"/>
          </w:tcPr>
          <w:p w14:paraId="3CB5808C" w14:textId="77777777" w:rsidR="00292D93" w:rsidRPr="001C0CC4" w:rsidRDefault="00292D93" w:rsidP="00292D93">
            <w:pPr>
              <w:pStyle w:val="TAC"/>
              <w:rPr>
                <w:rFonts w:eastAsia="SimSun" w:cs="Arial"/>
              </w:rPr>
            </w:pPr>
            <w:r>
              <w:rPr>
                <w:lang w:eastAsia="zh-CN"/>
              </w:rPr>
              <w:t>662</w:t>
            </w:r>
          </w:p>
        </w:tc>
        <w:tc>
          <w:tcPr>
            <w:tcW w:w="591" w:type="dxa"/>
            <w:shd w:val="clear" w:color="auto" w:fill="auto"/>
          </w:tcPr>
          <w:p w14:paraId="1A114CAF" w14:textId="77777777" w:rsidR="00292D93" w:rsidRPr="001C0CC4" w:rsidRDefault="00292D93" w:rsidP="00292D93">
            <w:pPr>
              <w:pStyle w:val="TAC"/>
              <w:rPr>
                <w:rFonts w:cs="Arial"/>
                <w:lang w:val="en-US" w:eastAsia="zh-CN"/>
              </w:rPr>
            </w:pPr>
            <w:r>
              <w:rPr>
                <w:lang w:eastAsia="zh-CN"/>
              </w:rPr>
              <w:t>-</w:t>
            </w:r>
          </w:p>
        </w:tc>
        <w:tc>
          <w:tcPr>
            <w:tcW w:w="997" w:type="dxa"/>
            <w:shd w:val="clear" w:color="auto" w:fill="auto"/>
          </w:tcPr>
          <w:p w14:paraId="24B7968A" w14:textId="77777777" w:rsidR="00292D93" w:rsidRPr="001C0CC4" w:rsidRDefault="00292D93" w:rsidP="00292D93">
            <w:pPr>
              <w:pStyle w:val="TAC"/>
              <w:rPr>
                <w:rFonts w:eastAsia="SimSun" w:cs="Arial"/>
              </w:rPr>
            </w:pPr>
            <w:r>
              <w:rPr>
                <w:lang w:eastAsia="zh-CN"/>
              </w:rPr>
              <w:t>694</w:t>
            </w:r>
          </w:p>
        </w:tc>
        <w:tc>
          <w:tcPr>
            <w:tcW w:w="1077" w:type="dxa"/>
            <w:shd w:val="clear" w:color="auto" w:fill="auto"/>
          </w:tcPr>
          <w:p w14:paraId="3216F21E" w14:textId="77777777" w:rsidR="00292D93" w:rsidRPr="001C0CC4" w:rsidRDefault="00292D93" w:rsidP="00292D93">
            <w:pPr>
              <w:pStyle w:val="TAC"/>
              <w:rPr>
                <w:rFonts w:cs="Arial"/>
                <w:lang w:val="en-US" w:eastAsia="zh-CN"/>
              </w:rPr>
            </w:pPr>
            <w:r>
              <w:rPr>
                <w:lang w:eastAsia="zh-CN"/>
              </w:rPr>
              <w:t>-26.2</w:t>
            </w:r>
          </w:p>
        </w:tc>
        <w:tc>
          <w:tcPr>
            <w:tcW w:w="959" w:type="dxa"/>
            <w:shd w:val="clear" w:color="auto" w:fill="auto"/>
          </w:tcPr>
          <w:p w14:paraId="35533567" w14:textId="77777777" w:rsidR="00292D93" w:rsidRPr="001C0CC4" w:rsidRDefault="00292D93" w:rsidP="00292D93">
            <w:pPr>
              <w:pStyle w:val="TAC"/>
              <w:rPr>
                <w:rFonts w:cs="Arial"/>
                <w:lang w:val="en-US" w:eastAsia="zh-CN"/>
              </w:rPr>
            </w:pPr>
            <w:r>
              <w:rPr>
                <w:lang w:eastAsia="zh-CN"/>
              </w:rPr>
              <w:t>6</w:t>
            </w:r>
          </w:p>
        </w:tc>
        <w:tc>
          <w:tcPr>
            <w:tcW w:w="1052" w:type="dxa"/>
            <w:shd w:val="clear" w:color="auto" w:fill="auto"/>
          </w:tcPr>
          <w:p w14:paraId="5434755A" w14:textId="77777777" w:rsidR="00292D93" w:rsidRPr="001C0CC4" w:rsidRDefault="00292D93" w:rsidP="00292D93">
            <w:pPr>
              <w:pStyle w:val="TAC"/>
              <w:rPr>
                <w:rFonts w:eastAsia="SimSun"/>
              </w:rPr>
            </w:pPr>
            <w:r>
              <w:t>4</w:t>
            </w:r>
          </w:p>
        </w:tc>
      </w:tr>
      <w:tr w:rsidR="00292D93" w:rsidRPr="001C0CC4" w14:paraId="2B41021A" w14:textId="77777777" w:rsidTr="0068088C">
        <w:tc>
          <w:tcPr>
            <w:tcW w:w="1508" w:type="dxa"/>
            <w:vMerge/>
            <w:shd w:val="clear" w:color="auto" w:fill="auto"/>
            <w:vAlign w:val="center"/>
          </w:tcPr>
          <w:p w14:paraId="7FA86D32" w14:textId="77777777" w:rsidR="00292D93" w:rsidRPr="001C0CC4" w:rsidRDefault="00292D93" w:rsidP="00292D93">
            <w:pPr>
              <w:pStyle w:val="TAC"/>
              <w:rPr>
                <w:rFonts w:cs="Arial"/>
                <w:bCs/>
                <w:szCs w:val="18"/>
                <w:lang w:val="en-US" w:eastAsia="zh-CN"/>
              </w:rPr>
            </w:pPr>
          </w:p>
        </w:tc>
        <w:tc>
          <w:tcPr>
            <w:tcW w:w="2620" w:type="dxa"/>
            <w:shd w:val="clear" w:color="auto" w:fill="auto"/>
            <w:vAlign w:val="center"/>
          </w:tcPr>
          <w:p w14:paraId="7B721677" w14:textId="77777777" w:rsidR="00292D93" w:rsidRPr="00873D00" w:rsidRDefault="00292D93" w:rsidP="00292D93">
            <w:pPr>
              <w:pStyle w:val="TAL"/>
              <w:rPr>
                <w:lang w:val="sv-FI"/>
              </w:rPr>
            </w:pPr>
            <w:r>
              <w:rPr>
                <w:lang w:eastAsia="zh-CN"/>
              </w:rPr>
              <w:t>Frequency range</w:t>
            </w:r>
          </w:p>
        </w:tc>
        <w:tc>
          <w:tcPr>
            <w:tcW w:w="972" w:type="dxa"/>
            <w:shd w:val="clear" w:color="auto" w:fill="auto"/>
            <w:vAlign w:val="center"/>
          </w:tcPr>
          <w:p w14:paraId="62D4C472" w14:textId="77777777" w:rsidR="00292D93" w:rsidRPr="001C0CC4" w:rsidRDefault="00292D93" w:rsidP="00292D93">
            <w:pPr>
              <w:pStyle w:val="TAC"/>
              <w:rPr>
                <w:rFonts w:eastAsia="SimSun" w:cs="Arial"/>
              </w:rPr>
            </w:pPr>
            <w:r>
              <w:rPr>
                <w:lang w:eastAsia="zh-CN"/>
              </w:rPr>
              <w:t>758</w:t>
            </w:r>
          </w:p>
        </w:tc>
        <w:tc>
          <w:tcPr>
            <w:tcW w:w="591" w:type="dxa"/>
            <w:shd w:val="clear" w:color="auto" w:fill="auto"/>
            <w:vAlign w:val="center"/>
          </w:tcPr>
          <w:p w14:paraId="178134F0" w14:textId="77777777" w:rsidR="00292D93" w:rsidRPr="001C0CC4" w:rsidRDefault="00292D93" w:rsidP="00292D93">
            <w:pPr>
              <w:pStyle w:val="TAC"/>
              <w:rPr>
                <w:rFonts w:cs="Arial"/>
                <w:lang w:val="en-US" w:eastAsia="zh-CN"/>
              </w:rPr>
            </w:pPr>
            <w:r>
              <w:rPr>
                <w:lang w:eastAsia="zh-CN"/>
              </w:rPr>
              <w:t>-</w:t>
            </w:r>
          </w:p>
        </w:tc>
        <w:tc>
          <w:tcPr>
            <w:tcW w:w="997" w:type="dxa"/>
            <w:shd w:val="clear" w:color="auto" w:fill="auto"/>
            <w:vAlign w:val="center"/>
          </w:tcPr>
          <w:p w14:paraId="52D8A7C3" w14:textId="77777777" w:rsidR="00292D93" w:rsidRPr="001C0CC4" w:rsidRDefault="00292D93" w:rsidP="00292D93">
            <w:pPr>
              <w:pStyle w:val="TAC"/>
              <w:rPr>
                <w:rFonts w:eastAsia="SimSun" w:cs="Arial"/>
              </w:rPr>
            </w:pPr>
            <w:r>
              <w:rPr>
                <w:lang w:eastAsia="zh-CN"/>
              </w:rPr>
              <w:t>7</w:t>
            </w:r>
            <w:r>
              <w:rPr>
                <w:rFonts w:hint="eastAsia"/>
                <w:lang w:eastAsia="zh-CN"/>
              </w:rPr>
              <w:t>73</w:t>
            </w:r>
          </w:p>
        </w:tc>
        <w:tc>
          <w:tcPr>
            <w:tcW w:w="1077" w:type="dxa"/>
            <w:shd w:val="clear" w:color="auto" w:fill="auto"/>
            <w:vAlign w:val="center"/>
          </w:tcPr>
          <w:p w14:paraId="5CA8D61B" w14:textId="77777777" w:rsidR="00292D93" w:rsidRPr="001C0CC4" w:rsidRDefault="00292D93" w:rsidP="00292D93">
            <w:pPr>
              <w:pStyle w:val="TAC"/>
              <w:rPr>
                <w:rFonts w:cs="Arial"/>
                <w:lang w:val="en-US" w:eastAsia="zh-CN"/>
              </w:rPr>
            </w:pPr>
            <w:r>
              <w:rPr>
                <w:lang w:eastAsia="zh-CN"/>
              </w:rPr>
              <w:t>-32</w:t>
            </w:r>
          </w:p>
        </w:tc>
        <w:tc>
          <w:tcPr>
            <w:tcW w:w="959" w:type="dxa"/>
            <w:shd w:val="clear" w:color="auto" w:fill="auto"/>
            <w:vAlign w:val="center"/>
          </w:tcPr>
          <w:p w14:paraId="542AA3B9" w14:textId="77777777" w:rsidR="00292D93" w:rsidRPr="001C0CC4" w:rsidRDefault="00292D93" w:rsidP="00292D93">
            <w:pPr>
              <w:pStyle w:val="TAC"/>
              <w:rPr>
                <w:rFonts w:cs="Arial"/>
                <w:lang w:val="en-US" w:eastAsia="zh-CN"/>
              </w:rPr>
            </w:pPr>
            <w:r>
              <w:rPr>
                <w:rFonts w:hint="eastAsia"/>
                <w:lang w:eastAsia="zh-CN"/>
              </w:rPr>
              <w:t>1</w:t>
            </w:r>
          </w:p>
        </w:tc>
        <w:tc>
          <w:tcPr>
            <w:tcW w:w="1052" w:type="dxa"/>
            <w:shd w:val="clear" w:color="auto" w:fill="auto"/>
          </w:tcPr>
          <w:p w14:paraId="02D7C8DA" w14:textId="77777777" w:rsidR="00292D93" w:rsidRPr="001C0CC4" w:rsidRDefault="00292D93" w:rsidP="00292D93">
            <w:pPr>
              <w:pStyle w:val="TAC"/>
              <w:rPr>
                <w:rFonts w:eastAsia="SimSun"/>
              </w:rPr>
            </w:pPr>
            <w:r>
              <w:t>4</w:t>
            </w:r>
          </w:p>
        </w:tc>
      </w:tr>
      <w:tr w:rsidR="00292D93" w:rsidRPr="001C0CC4" w14:paraId="7471E96B" w14:textId="77777777" w:rsidTr="0068088C">
        <w:tc>
          <w:tcPr>
            <w:tcW w:w="1508" w:type="dxa"/>
            <w:vMerge/>
            <w:shd w:val="clear" w:color="auto" w:fill="auto"/>
            <w:vAlign w:val="center"/>
          </w:tcPr>
          <w:p w14:paraId="77FA6E0B" w14:textId="77777777" w:rsidR="00292D93" w:rsidRPr="001C0CC4" w:rsidRDefault="00292D93" w:rsidP="00292D93">
            <w:pPr>
              <w:pStyle w:val="TAC"/>
              <w:rPr>
                <w:rFonts w:cs="Arial"/>
                <w:bCs/>
                <w:szCs w:val="18"/>
                <w:lang w:val="en-US" w:eastAsia="zh-CN"/>
              </w:rPr>
            </w:pPr>
          </w:p>
        </w:tc>
        <w:tc>
          <w:tcPr>
            <w:tcW w:w="2620" w:type="dxa"/>
            <w:shd w:val="clear" w:color="auto" w:fill="auto"/>
            <w:vAlign w:val="center"/>
          </w:tcPr>
          <w:p w14:paraId="5D5CA197" w14:textId="77777777" w:rsidR="00292D93" w:rsidRPr="00873D00" w:rsidRDefault="00292D93" w:rsidP="00292D93">
            <w:pPr>
              <w:pStyle w:val="TAL"/>
              <w:rPr>
                <w:lang w:val="sv-FI"/>
              </w:rPr>
            </w:pPr>
            <w:r>
              <w:rPr>
                <w:lang w:eastAsia="zh-CN"/>
              </w:rPr>
              <w:t>Frequency range</w:t>
            </w:r>
          </w:p>
        </w:tc>
        <w:tc>
          <w:tcPr>
            <w:tcW w:w="972" w:type="dxa"/>
            <w:shd w:val="clear" w:color="auto" w:fill="auto"/>
            <w:vAlign w:val="center"/>
          </w:tcPr>
          <w:p w14:paraId="45B018F6" w14:textId="77777777" w:rsidR="00292D93" w:rsidRPr="001C0CC4" w:rsidRDefault="00292D93" w:rsidP="00292D93">
            <w:pPr>
              <w:pStyle w:val="TAC"/>
              <w:rPr>
                <w:rFonts w:eastAsia="SimSun" w:cs="Arial"/>
              </w:rPr>
            </w:pPr>
            <w:r>
              <w:rPr>
                <w:lang w:eastAsia="zh-CN"/>
              </w:rPr>
              <w:t>773</w:t>
            </w:r>
          </w:p>
        </w:tc>
        <w:tc>
          <w:tcPr>
            <w:tcW w:w="591" w:type="dxa"/>
            <w:shd w:val="clear" w:color="auto" w:fill="auto"/>
            <w:vAlign w:val="center"/>
          </w:tcPr>
          <w:p w14:paraId="0FBA7FEB" w14:textId="77777777" w:rsidR="00292D93" w:rsidRPr="001C0CC4" w:rsidRDefault="00292D93" w:rsidP="00292D93">
            <w:pPr>
              <w:pStyle w:val="TAC"/>
              <w:rPr>
                <w:rFonts w:cs="Arial"/>
                <w:lang w:val="en-US" w:eastAsia="zh-CN"/>
              </w:rPr>
            </w:pPr>
            <w:r>
              <w:rPr>
                <w:lang w:eastAsia="zh-CN"/>
              </w:rPr>
              <w:t>-</w:t>
            </w:r>
          </w:p>
        </w:tc>
        <w:tc>
          <w:tcPr>
            <w:tcW w:w="997" w:type="dxa"/>
            <w:shd w:val="clear" w:color="auto" w:fill="auto"/>
            <w:vAlign w:val="center"/>
          </w:tcPr>
          <w:p w14:paraId="00CA1917" w14:textId="77777777" w:rsidR="00292D93" w:rsidRPr="001C0CC4" w:rsidRDefault="00292D93" w:rsidP="00292D93">
            <w:pPr>
              <w:pStyle w:val="TAC"/>
              <w:rPr>
                <w:rFonts w:eastAsia="SimSun" w:cs="Arial"/>
              </w:rPr>
            </w:pPr>
            <w:r>
              <w:rPr>
                <w:rFonts w:hint="eastAsia"/>
                <w:lang w:eastAsia="zh-CN"/>
              </w:rPr>
              <w:t>803</w:t>
            </w:r>
          </w:p>
        </w:tc>
        <w:tc>
          <w:tcPr>
            <w:tcW w:w="1077" w:type="dxa"/>
            <w:shd w:val="clear" w:color="auto" w:fill="auto"/>
            <w:vAlign w:val="center"/>
          </w:tcPr>
          <w:p w14:paraId="64313C1A" w14:textId="77777777" w:rsidR="00292D93" w:rsidRPr="001C0CC4" w:rsidRDefault="00292D93" w:rsidP="00292D93">
            <w:pPr>
              <w:pStyle w:val="TAC"/>
              <w:rPr>
                <w:rFonts w:cs="Arial"/>
                <w:lang w:val="en-US" w:eastAsia="zh-CN"/>
              </w:rPr>
            </w:pPr>
            <w:r>
              <w:rPr>
                <w:rFonts w:hint="eastAsia"/>
                <w:lang w:eastAsia="zh-CN"/>
              </w:rPr>
              <w:t>-50</w:t>
            </w:r>
          </w:p>
        </w:tc>
        <w:tc>
          <w:tcPr>
            <w:tcW w:w="959" w:type="dxa"/>
            <w:shd w:val="clear" w:color="auto" w:fill="auto"/>
            <w:vAlign w:val="center"/>
          </w:tcPr>
          <w:p w14:paraId="4FDBACDA" w14:textId="77777777" w:rsidR="00292D93" w:rsidRPr="001C0CC4" w:rsidRDefault="00292D93" w:rsidP="00292D93">
            <w:pPr>
              <w:pStyle w:val="TAC"/>
              <w:rPr>
                <w:rFonts w:cs="Arial"/>
                <w:lang w:val="en-US" w:eastAsia="zh-CN"/>
              </w:rPr>
            </w:pPr>
            <w:r>
              <w:rPr>
                <w:rFonts w:hint="eastAsia"/>
                <w:lang w:eastAsia="zh-CN"/>
              </w:rPr>
              <w:t>1</w:t>
            </w:r>
          </w:p>
        </w:tc>
        <w:tc>
          <w:tcPr>
            <w:tcW w:w="1052" w:type="dxa"/>
            <w:shd w:val="clear" w:color="auto" w:fill="auto"/>
            <w:vAlign w:val="center"/>
          </w:tcPr>
          <w:p w14:paraId="398312B8" w14:textId="77777777" w:rsidR="00292D93" w:rsidRPr="001C0CC4" w:rsidRDefault="00292D93" w:rsidP="00292D93">
            <w:pPr>
              <w:pStyle w:val="TAC"/>
              <w:rPr>
                <w:rFonts w:eastAsia="SimSun"/>
              </w:rPr>
            </w:pPr>
          </w:p>
        </w:tc>
      </w:tr>
      <w:tr w:rsidR="00292D93" w:rsidRPr="001C0CC4" w14:paraId="4EB09D4E" w14:textId="77777777" w:rsidTr="0068088C">
        <w:tc>
          <w:tcPr>
            <w:tcW w:w="1508" w:type="dxa"/>
            <w:vMerge/>
            <w:shd w:val="clear" w:color="auto" w:fill="auto"/>
            <w:vAlign w:val="center"/>
          </w:tcPr>
          <w:p w14:paraId="5114A023" w14:textId="77777777" w:rsidR="00292D93" w:rsidRPr="001C0CC4" w:rsidRDefault="00292D93" w:rsidP="00292D93">
            <w:pPr>
              <w:pStyle w:val="TAC"/>
              <w:rPr>
                <w:rFonts w:cs="Arial"/>
                <w:bCs/>
                <w:szCs w:val="18"/>
                <w:lang w:val="en-US" w:eastAsia="zh-CN"/>
              </w:rPr>
            </w:pPr>
          </w:p>
        </w:tc>
        <w:tc>
          <w:tcPr>
            <w:tcW w:w="2620" w:type="dxa"/>
            <w:shd w:val="clear" w:color="auto" w:fill="auto"/>
            <w:vAlign w:val="bottom"/>
          </w:tcPr>
          <w:p w14:paraId="1F5038B5" w14:textId="77777777" w:rsidR="00292D93" w:rsidRPr="00873D00" w:rsidRDefault="00292D93" w:rsidP="00292D93">
            <w:pPr>
              <w:pStyle w:val="TAL"/>
              <w:rPr>
                <w:lang w:val="sv-FI"/>
              </w:rPr>
            </w:pPr>
            <w:r>
              <w:rPr>
                <w:lang w:eastAsia="zh-CN"/>
              </w:rPr>
              <w:t>Frequency range</w:t>
            </w:r>
          </w:p>
        </w:tc>
        <w:tc>
          <w:tcPr>
            <w:tcW w:w="972" w:type="dxa"/>
            <w:shd w:val="clear" w:color="auto" w:fill="auto"/>
            <w:vAlign w:val="bottom"/>
          </w:tcPr>
          <w:p w14:paraId="639C30FF" w14:textId="77777777" w:rsidR="00292D93" w:rsidRPr="001C0CC4" w:rsidRDefault="00292D93" w:rsidP="00292D93">
            <w:pPr>
              <w:pStyle w:val="TAC"/>
              <w:rPr>
                <w:rFonts w:eastAsia="SimSun" w:cs="Arial"/>
              </w:rPr>
            </w:pPr>
            <w:r>
              <w:rPr>
                <w:lang w:eastAsia="zh-CN"/>
              </w:rPr>
              <w:t>1884.5</w:t>
            </w:r>
          </w:p>
        </w:tc>
        <w:tc>
          <w:tcPr>
            <w:tcW w:w="591" w:type="dxa"/>
            <w:shd w:val="clear" w:color="auto" w:fill="auto"/>
            <w:vAlign w:val="bottom"/>
          </w:tcPr>
          <w:p w14:paraId="7A109E25" w14:textId="77777777" w:rsidR="00292D93" w:rsidRPr="001C0CC4" w:rsidRDefault="00292D93" w:rsidP="00292D93">
            <w:pPr>
              <w:pStyle w:val="TAC"/>
              <w:rPr>
                <w:rFonts w:cs="Arial"/>
                <w:lang w:val="en-US" w:eastAsia="zh-CN"/>
              </w:rPr>
            </w:pPr>
            <w:r>
              <w:rPr>
                <w:lang w:eastAsia="zh-CN"/>
              </w:rPr>
              <w:t>-</w:t>
            </w:r>
          </w:p>
        </w:tc>
        <w:tc>
          <w:tcPr>
            <w:tcW w:w="997" w:type="dxa"/>
            <w:shd w:val="clear" w:color="auto" w:fill="auto"/>
            <w:vAlign w:val="bottom"/>
          </w:tcPr>
          <w:p w14:paraId="6A8FE6C7" w14:textId="77777777" w:rsidR="00292D93" w:rsidRPr="001C0CC4" w:rsidRDefault="00292D93" w:rsidP="00292D93">
            <w:pPr>
              <w:pStyle w:val="TAC"/>
              <w:rPr>
                <w:rFonts w:eastAsia="SimSun" w:cs="Arial"/>
              </w:rPr>
            </w:pPr>
            <w:r>
              <w:rPr>
                <w:lang w:eastAsia="zh-CN"/>
              </w:rPr>
              <w:t>1915.7</w:t>
            </w:r>
          </w:p>
        </w:tc>
        <w:tc>
          <w:tcPr>
            <w:tcW w:w="1077" w:type="dxa"/>
            <w:shd w:val="clear" w:color="auto" w:fill="auto"/>
            <w:vAlign w:val="center"/>
          </w:tcPr>
          <w:p w14:paraId="2D954B84" w14:textId="77777777" w:rsidR="00292D93" w:rsidRPr="001C0CC4" w:rsidRDefault="00292D93" w:rsidP="00292D93">
            <w:pPr>
              <w:pStyle w:val="TAC"/>
              <w:rPr>
                <w:rFonts w:cs="Arial"/>
                <w:lang w:val="en-US" w:eastAsia="zh-CN"/>
              </w:rPr>
            </w:pPr>
            <w:r>
              <w:rPr>
                <w:lang w:eastAsia="zh-CN"/>
              </w:rPr>
              <w:t>-41</w:t>
            </w:r>
          </w:p>
        </w:tc>
        <w:tc>
          <w:tcPr>
            <w:tcW w:w="959" w:type="dxa"/>
            <w:shd w:val="clear" w:color="auto" w:fill="auto"/>
            <w:vAlign w:val="center"/>
          </w:tcPr>
          <w:p w14:paraId="537EDE05" w14:textId="77777777" w:rsidR="00292D93" w:rsidRPr="001C0CC4" w:rsidRDefault="00292D93" w:rsidP="00292D93">
            <w:pPr>
              <w:pStyle w:val="TAC"/>
              <w:rPr>
                <w:rFonts w:cs="Arial"/>
                <w:lang w:val="en-US" w:eastAsia="zh-CN"/>
              </w:rPr>
            </w:pPr>
            <w:r>
              <w:rPr>
                <w:lang w:eastAsia="zh-CN"/>
              </w:rPr>
              <w:t>0.3</w:t>
            </w:r>
          </w:p>
        </w:tc>
        <w:tc>
          <w:tcPr>
            <w:tcW w:w="1052" w:type="dxa"/>
            <w:shd w:val="clear" w:color="auto" w:fill="auto"/>
            <w:vAlign w:val="center"/>
          </w:tcPr>
          <w:p w14:paraId="45184234" w14:textId="77777777" w:rsidR="00292D93" w:rsidRPr="001C0CC4" w:rsidRDefault="00292D93" w:rsidP="00292D93">
            <w:pPr>
              <w:pStyle w:val="TAC"/>
              <w:rPr>
                <w:rFonts w:eastAsia="SimSun"/>
              </w:rPr>
            </w:pPr>
            <w:r>
              <w:rPr>
                <w:rFonts w:cs="Arial"/>
                <w:lang w:eastAsia="zh-TW"/>
              </w:rPr>
              <w:t>3, 10, 11</w:t>
            </w:r>
          </w:p>
        </w:tc>
      </w:tr>
      <w:tr w:rsidR="00292D93" w:rsidRPr="001C0CC4" w14:paraId="4CF84B7E" w14:textId="77777777" w:rsidTr="0068088C">
        <w:tc>
          <w:tcPr>
            <w:tcW w:w="1508" w:type="dxa"/>
            <w:vMerge w:val="restart"/>
            <w:shd w:val="clear" w:color="auto" w:fill="auto"/>
          </w:tcPr>
          <w:p w14:paraId="688FA00F" w14:textId="77777777" w:rsidR="00292D93" w:rsidRPr="001C0CC4" w:rsidRDefault="00292D93" w:rsidP="00292D93">
            <w:pPr>
              <w:pStyle w:val="TAC"/>
              <w:rPr>
                <w:rFonts w:eastAsia="SimSun"/>
              </w:rPr>
            </w:pPr>
            <w:r w:rsidRPr="001C0CC4">
              <w:rPr>
                <w:rFonts w:cs="Arial"/>
                <w:bCs/>
                <w:szCs w:val="18"/>
                <w:lang w:val="en-US" w:eastAsia="zh-CN"/>
              </w:rPr>
              <w:t>CA</w:t>
            </w:r>
            <w:r w:rsidRPr="001C0CC4">
              <w:rPr>
                <w:rFonts w:cs="Arial"/>
                <w:szCs w:val="18"/>
                <w:lang w:eastAsia="ja-JP"/>
              </w:rPr>
              <w:t>_</w:t>
            </w:r>
            <w:r w:rsidRPr="001C0CC4">
              <w:rPr>
                <w:rFonts w:cs="Arial"/>
                <w:szCs w:val="18"/>
                <w:lang w:val="en-US" w:eastAsia="zh-CN"/>
              </w:rPr>
              <w:t>n2</w:t>
            </w:r>
            <w:r w:rsidRPr="001C0CC4">
              <w:rPr>
                <w:rFonts w:cs="Arial" w:hint="eastAsia"/>
                <w:szCs w:val="18"/>
                <w:lang w:val="en-US" w:eastAsia="zh-CN"/>
              </w:rPr>
              <w:t>8</w:t>
            </w:r>
            <w:r w:rsidRPr="001C0CC4">
              <w:rPr>
                <w:rFonts w:cs="Arial"/>
                <w:szCs w:val="18"/>
                <w:lang w:eastAsia="ja-JP"/>
              </w:rPr>
              <w:t>-n</w:t>
            </w:r>
            <w:r w:rsidRPr="001C0CC4">
              <w:rPr>
                <w:rFonts w:cs="Arial" w:hint="eastAsia"/>
                <w:szCs w:val="18"/>
                <w:lang w:val="en-US" w:eastAsia="zh-CN"/>
              </w:rPr>
              <w:t>50</w:t>
            </w:r>
          </w:p>
        </w:tc>
        <w:tc>
          <w:tcPr>
            <w:tcW w:w="2620" w:type="dxa"/>
            <w:shd w:val="clear" w:color="auto" w:fill="auto"/>
            <w:vAlign w:val="center"/>
          </w:tcPr>
          <w:p w14:paraId="68FC60C6" w14:textId="77777777" w:rsidR="00292D93" w:rsidRPr="00873D00" w:rsidRDefault="00292D93" w:rsidP="00292D93">
            <w:pPr>
              <w:pStyle w:val="TAL"/>
              <w:rPr>
                <w:rFonts w:cs="Arial"/>
                <w:lang w:val="sv-FI" w:eastAsia="zh-CN"/>
              </w:rPr>
            </w:pPr>
            <w:r w:rsidRPr="00873D00">
              <w:rPr>
                <w:rFonts w:cs="Arial"/>
                <w:lang w:val="sv-FI"/>
              </w:rPr>
              <w:t>E-UTRA Band 2, 3, 5, 7, 8, 18, 19,</w:t>
            </w:r>
            <w:r w:rsidRPr="00873D00">
              <w:rPr>
                <w:rFonts w:cs="Arial"/>
                <w:lang w:val="sv-FI" w:eastAsia="ja-JP"/>
              </w:rPr>
              <w:t xml:space="preserve"> </w:t>
            </w:r>
            <w:r w:rsidRPr="00873D00">
              <w:rPr>
                <w:rFonts w:cs="Arial"/>
                <w:lang w:val="sv-FI"/>
              </w:rPr>
              <w:t xml:space="preserve">25, 26, 27, 29, 31, 34, 38, 39, </w:t>
            </w:r>
            <w:r w:rsidRPr="00873D00">
              <w:rPr>
                <w:rFonts w:cs="Arial"/>
                <w:lang w:val="sv-FI" w:eastAsia="ja-JP"/>
              </w:rPr>
              <w:t xml:space="preserve">40, </w:t>
            </w:r>
            <w:r w:rsidRPr="00873D00">
              <w:rPr>
                <w:rFonts w:cs="Arial"/>
                <w:lang w:val="sv-FI"/>
              </w:rPr>
              <w:t>41, 48, 52, 67, 72, 85</w:t>
            </w:r>
          </w:p>
          <w:p w14:paraId="35197967" w14:textId="77777777" w:rsidR="00292D93" w:rsidRPr="00873D00" w:rsidRDefault="00292D93" w:rsidP="00292D93">
            <w:pPr>
              <w:pStyle w:val="TAL"/>
              <w:rPr>
                <w:rFonts w:eastAsia="SimSun"/>
                <w:lang w:val="sv-FI"/>
              </w:rPr>
            </w:pPr>
            <w:r w:rsidRPr="00873D00">
              <w:rPr>
                <w:rFonts w:eastAsia="SimSun" w:cs="Arial"/>
                <w:lang w:val="sv-FI"/>
              </w:rPr>
              <w:t>NR Band</w:t>
            </w:r>
            <w:r w:rsidRPr="00873D00">
              <w:rPr>
                <w:rFonts w:cs="Arial" w:hint="eastAsia"/>
                <w:lang w:val="sv-FI" w:eastAsia="zh-CN"/>
              </w:rPr>
              <w:t xml:space="preserve"> </w:t>
            </w:r>
            <w:r w:rsidRPr="00873D00">
              <w:rPr>
                <w:rFonts w:eastAsia="SimSun" w:cs="Arial"/>
                <w:lang w:val="sv-FI"/>
              </w:rPr>
              <w:t>n79</w:t>
            </w:r>
          </w:p>
        </w:tc>
        <w:tc>
          <w:tcPr>
            <w:tcW w:w="972" w:type="dxa"/>
            <w:shd w:val="clear" w:color="auto" w:fill="auto"/>
            <w:vAlign w:val="center"/>
          </w:tcPr>
          <w:p w14:paraId="2D53265B" w14:textId="77777777" w:rsidR="00292D93" w:rsidRPr="001C0CC4" w:rsidRDefault="00292D93" w:rsidP="00292D93">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69F344E7"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34A73593" w14:textId="77777777" w:rsidR="00292D93" w:rsidRPr="001C0CC4" w:rsidRDefault="00292D93" w:rsidP="00292D93">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0DBF1236"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62A51DE"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5093B0F3" w14:textId="77777777" w:rsidR="00292D93" w:rsidRPr="001C0CC4" w:rsidRDefault="00292D93" w:rsidP="00292D93">
            <w:pPr>
              <w:pStyle w:val="TAC"/>
              <w:rPr>
                <w:rFonts w:eastAsia="SimSun"/>
              </w:rPr>
            </w:pPr>
          </w:p>
        </w:tc>
      </w:tr>
      <w:tr w:rsidR="00292D93" w:rsidRPr="001C0CC4" w14:paraId="7D5D4C0D" w14:textId="77777777" w:rsidTr="0068088C">
        <w:tc>
          <w:tcPr>
            <w:tcW w:w="1508" w:type="dxa"/>
            <w:vMerge/>
            <w:shd w:val="clear" w:color="auto" w:fill="auto"/>
          </w:tcPr>
          <w:p w14:paraId="6C750C38" w14:textId="77777777" w:rsidR="00292D93" w:rsidRPr="001C0CC4" w:rsidRDefault="00292D93" w:rsidP="00292D93">
            <w:pPr>
              <w:pStyle w:val="TAC"/>
              <w:rPr>
                <w:rFonts w:eastAsia="SimSun"/>
              </w:rPr>
            </w:pPr>
          </w:p>
        </w:tc>
        <w:tc>
          <w:tcPr>
            <w:tcW w:w="2620" w:type="dxa"/>
            <w:shd w:val="clear" w:color="auto" w:fill="auto"/>
            <w:vAlign w:val="center"/>
          </w:tcPr>
          <w:p w14:paraId="6162AC50" w14:textId="77777777" w:rsidR="00292D93" w:rsidRPr="00873D00" w:rsidRDefault="00292D93" w:rsidP="00292D93">
            <w:pPr>
              <w:pStyle w:val="TAL"/>
              <w:rPr>
                <w:rFonts w:cs="Arial"/>
                <w:lang w:val="sv-FI" w:eastAsia="zh-CN"/>
              </w:rPr>
            </w:pPr>
            <w:r w:rsidRPr="00873D00">
              <w:rPr>
                <w:rFonts w:cs="Arial"/>
                <w:lang w:val="sv-FI"/>
              </w:rPr>
              <w:t>E-UTRA Band  4, 10, 12, 13, 17,  22, 42, 43, 52, 65, 66</w:t>
            </w:r>
            <w:r w:rsidRPr="00873D00">
              <w:rPr>
                <w:rFonts w:cs="Arial"/>
                <w:lang w:val="sv-FI" w:eastAsia="ja-JP"/>
              </w:rPr>
              <w:t>, 73</w:t>
            </w:r>
          </w:p>
          <w:p w14:paraId="21796F87" w14:textId="77777777" w:rsidR="00292D93" w:rsidRPr="00873D00" w:rsidRDefault="00292D93" w:rsidP="00292D93">
            <w:pPr>
              <w:pStyle w:val="TAL"/>
              <w:rPr>
                <w:rFonts w:eastAsia="SimSun"/>
                <w:lang w:val="sv-FI"/>
              </w:rPr>
            </w:pPr>
            <w:r w:rsidRPr="00873D00">
              <w:rPr>
                <w:rFonts w:eastAsia="SimSun" w:cs="Arial"/>
                <w:lang w:val="sv-FI"/>
              </w:rPr>
              <w:t>NR Band</w:t>
            </w:r>
            <w:r w:rsidRPr="00873D00">
              <w:rPr>
                <w:rFonts w:cs="Arial" w:hint="eastAsia"/>
                <w:lang w:val="sv-FI" w:eastAsia="zh-CN"/>
              </w:rPr>
              <w:t xml:space="preserve"> </w:t>
            </w:r>
            <w:r w:rsidRPr="00873D00">
              <w:rPr>
                <w:rFonts w:eastAsia="SimSun" w:cs="Arial"/>
                <w:lang w:val="sv-FI"/>
              </w:rPr>
              <w:t>n77, n78</w:t>
            </w:r>
          </w:p>
        </w:tc>
        <w:tc>
          <w:tcPr>
            <w:tcW w:w="972" w:type="dxa"/>
            <w:shd w:val="clear" w:color="auto" w:fill="auto"/>
            <w:vAlign w:val="center"/>
          </w:tcPr>
          <w:p w14:paraId="4AB84830" w14:textId="77777777" w:rsidR="00292D93" w:rsidRPr="001C0CC4" w:rsidRDefault="00292D93" w:rsidP="00292D93">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1AB6317B"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A94FF91" w14:textId="77777777" w:rsidR="00292D93" w:rsidRPr="001C0CC4" w:rsidRDefault="00292D93" w:rsidP="00292D93">
            <w:pPr>
              <w:pStyle w:val="TAC"/>
              <w:rPr>
                <w:rFonts w:eastAsia="SimSun"/>
              </w:rPr>
            </w:pPr>
            <w:bookmarkStart w:id="155" w:name="OLE_LINK27"/>
            <w:r w:rsidRPr="001C0CC4">
              <w:rPr>
                <w:rFonts w:eastAsia="SimSun" w:cs="Arial"/>
                <w:szCs w:val="18"/>
              </w:rPr>
              <w:t>F</w:t>
            </w:r>
            <w:r w:rsidRPr="001C0CC4">
              <w:rPr>
                <w:rFonts w:eastAsia="SimSun" w:cs="Arial"/>
                <w:szCs w:val="18"/>
                <w:vertAlign w:val="subscript"/>
              </w:rPr>
              <w:t>DL_high</w:t>
            </w:r>
            <w:bookmarkEnd w:id="155"/>
          </w:p>
        </w:tc>
        <w:tc>
          <w:tcPr>
            <w:tcW w:w="1077" w:type="dxa"/>
            <w:shd w:val="clear" w:color="auto" w:fill="auto"/>
            <w:vAlign w:val="center"/>
          </w:tcPr>
          <w:p w14:paraId="211D4D3F"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C292F1E"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53018BCE" w14:textId="77777777" w:rsidR="00292D93" w:rsidRPr="001C0CC4" w:rsidRDefault="00292D93" w:rsidP="00292D93">
            <w:pPr>
              <w:pStyle w:val="TAC"/>
              <w:rPr>
                <w:rFonts w:eastAsia="SimSun"/>
              </w:rPr>
            </w:pPr>
            <w:r w:rsidRPr="001C0CC4">
              <w:rPr>
                <w:rFonts w:cs="Arial" w:hint="eastAsia"/>
                <w:szCs w:val="18"/>
                <w:lang w:val="en-US" w:eastAsia="zh-CN"/>
              </w:rPr>
              <w:t>2</w:t>
            </w:r>
          </w:p>
        </w:tc>
      </w:tr>
      <w:tr w:rsidR="00292D93" w:rsidRPr="001C0CC4" w14:paraId="139D9777" w14:textId="77777777" w:rsidTr="0068088C">
        <w:tc>
          <w:tcPr>
            <w:tcW w:w="1508" w:type="dxa"/>
            <w:vMerge/>
            <w:shd w:val="clear" w:color="auto" w:fill="auto"/>
          </w:tcPr>
          <w:p w14:paraId="7F3B9657" w14:textId="77777777" w:rsidR="00292D93" w:rsidRPr="001C0CC4" w:rsidRDefault="00292D93" w:rsidP="00292D93">
            <w:pPr>
              <w:pStyle w:val="TAC"/>
              <w:rPr>
                <w:rFonts w:eastAsia="SimSun"/>
              </w:rPr>
            </w:pPr>
          </w:p>
        </w:tc>
        <w:tc>
          <w:tcPr>
            <w:tcW w:w="2620" w:type="dxa"/>
            <w:shd w:val="clear" w:color="auto" w:fill="auto"/>
            <w:vAlign w:val="center"/>
          </w:tcPr>
          <w:p w14:paraId="2C037F1E" w14:textId="77777777" w:rsidR="00292D93" w:rsidRPr="001C0CC4" w:rsidRDefault="00292D93" w:rsidP="00292D93">
            <w:pPr>
              <w:pStyle w:val="TAL"/>
              <w:rPr>
                <w:rFonts w:eastAsia="SimSun"/>
              </w:rPr>
            </w:pPr>
            <w:r w:rsidRPr="001C0CC4">
              <w:rPr>
                <w:rFonts w:eastAsia="SimSun" w:cs="Arial"/>
              </w:rPr>
              <w:t>E-UTRA Band 1</w:t>
            </w:r>
          </w:p>
        </w:tc>
        <w:tc>
          <w:tcPr>
            <w:tcW w:w="972" w:type="dxa"/>
            <w:shd w:val="clear" w:color="auto" w:fill="auto"/>
            <w:vAlign w:val="center"/>
          </w:tcPr>
          <w:p w14:paraId="1D3070F3" w14:textId="77777777" w:rsidR="00292D93" w:rsidRPr="001C0CC4" w:rsidRDefault="00292D93" w:rsidP="00292D93">
            <w:pPr>
              <w:pStyle w:val="TAC"/>
              <w:rPr>
                <w:rFonts w:eastAsia="SimSun"/>
              </w:rPr>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6669E5F4"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07A7AD04" w14:textId="77777777" w:rsidR="00292D93" w:rsidRPr="001C0CC4" w:rsidRDefault="00292D93" w:rsidP="00292D93">
            <w:pPr>
              <w:pStyle w:val="TAC"/>
              <w:rPr>
                <w:rFonts w:eastAsia="SimSun"/>
              </w:rPr>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46A53118"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4A5939DD"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5C0DAC73" w14:textId="77777777" w:rsidR="00292D93" w:rsidRPr="001C0CC4" w:rsidRDefault="00292D93" w:rsidP="00292D93">
            <w:pPr>
              <w:pStyle w:val="TAC"/>
              <w:rPr>
                <w:rFonts w:eastAsia="SimSun"/>
              </w:rPr>
            </w:pPr>
            <w:r w:rsidRPr="001C0CC4">
              <w:rPr>
                <w:rFonts w:cs="Arial" w:hint="eastAsia"/>
                <w:szCs w:val="18"/>
                <w:lang w:val="en-US" w:eastAsia="zh-CN"/>
              </w:rPr>
              <w:t>10, 11</w:t>
            </w:r>
          </w:p>
        </w:tc>
      </w:tr>
      <w:tr w:rsidR="00292D93" w:rsidRPr="001C0CC4" w14:paraId="63C68BE8" w14:textId="77777777" w:rsidTr="0068088C">
        <w:tc>
          <w:tcPr>
            <w:tcW w:w="1508" w:type="dxa"/>
            <w:vMerge/>
            <w:shd w:val="clear" w:color="auto" w:fill="auto"/>
          </w:tcPr>
          <w:p w14:paraId="1FC861FC" w14:textId="77777777" w:rsidR="00292D93" w:rsidRPr="001C0CC4" w:rsidRDefault="00292D93" w:rsidP="00292D93">
            <w:pPr>
              <w:pStyle w:val="TAC"/>
              <w:rPr>
                <w:rFonts w:eastAsia="SimSun"/>
              </w:rPr>
            </w:pPr>
          </w:p>
        </w:tc>
        <w:tc>
          <w:tcPr>
            <w:tcW w:w="2620" w:type="dxa"/>
            <w:shd w:val="clear" w:color="auto" w:fill="auto"/>
            <w:vAlign w:val="center"/>
          </w:tcPr>
          <w:p w14:paraId="6563CB66" w14:textId="77777777" w:rsidR="00292D93" w:rsidRPr="001C0CC4" w:rsidRDefault="00292D93" w:rsidP="00292D93">
            <w:pPr>
              <w:pStyle w:val="TAL"/>
              <w:rPr>
                <w:rFonts w:eastAsia="SimSun"/>
              </w:rPr>
            </w:pPr>
            <w:r w:rsidRPr="001C0CC4">
              <w:rPr>
                <w:rFonts w:cs="Arial" w:hint="eastAsia"/>
                <w:lang w:val="en-US" w:eastAsia="zh-CN"/>
              </w:rPr>
              <w:t>Frequency range</w:t>
            </w:r>
          </w:p>
        </w:tc>
        <w:tc>
          <w:tcPr>
            <w:tcW w:w="972" w:type="dxa"/>
            <w:shd w:val="clear" w:color="auto" w:fill="auto"/>
            <w:vAlign w:val="center"/>
          </w:tcPr>
          <w:p w14:paraId="407EF381" w14:textId="77777777" w:rsidR="00292D93" w:rsidRPr="001C0CC4" w:rsidRDefault="00292D93" w:rsidP="00292D93">
            <w:pPr>
              <w:pStyle w:val="TAC"/>
              <w:rPr>
                <w:rFonts w:eastAsia="SimSun"/>
              </w:rPr>
            </w:pPr>
            <w:r w:rsidRPr="001C0CC4">
              <w:rPr>
                <w:rFonts w:eastAsia="SimSun" w:cs="Arial"/>
                <w:szCs w:val="18"/>
              </w:rPr>
              <w:t>470</w:t>
            </w:r>
          </w:p>
        </w:tc>
        <w:tc>
          <w:tcPr>
            <w:tcW w:w="591" w:type="dxa"/>
            <w:shd w:val="clear" w:color="auto" w:fill="auto"/>
            <w:vAlign w:val="center"/>
          </w:tcPr>
          <w:p w14:paraId="61506178"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63B82EFB" w14:textId="77777777" w:rsidR="00292D93" w:rsidRPr="001C0CC4" w:rsidRDefault="00292D93" w:rsidP="00292D93">
            <w:pPr>
              <w:pStyle w:val="TAC"/>
              <w:rPr>
                <w:rFonts w:eastAsia="SimSun"/>
              </w:rPr>
            </w:pPr>
            <w:r w:rsidRPr="001C0CC4">
              <w:rPr>
                <w:rFonts w:cs="Arial" w:hint="eastAsia"/>
                <w:szCs w:val="18"/>
                <w:lang w:val="en-US" w:eastAsia="zh-CN"/>
              </w:rPr>
              <w:t>694</w:t>
            </w:r>
          </w:p>
        </w:tc>
        <w:tc>
          <w:tcPr>
            <w:tcW w:w="1077" w:type="dxa"/>
            <w:shd w:val="clear" w:color="auto" w:fill="auto"/>
            <w:vAlign w:val="center"/>
          </w:tcPr>
          <w:p w14:paraId="2BEF2CB9" w14:textId="77777777" w:rsidR="00292D93" w:rsidRPr="001C0CC4" w:rsidRDefault="00292D93" w:rsidP="00292D93">
            <w:pPr>
              <w:pStyle w:val="TAC"/>
              <w:rPr>
                <w:rFonts w:eastAsia="SimSun"/>
              </w:rPr>
            </w:pPr>
            <w:r w:rsidRPr="001C0CC4">
              <w:rPr>
                <w:rFonts w:cs="Arial" w:hint="eastAsia"/>
                <w:szCs w:val="18"/>
                <w:lang w:val="en-US" w:eastAsia="zh-CN"/>
              </w:rPr>
              <w:t>-42</w:t>
            </w:r>
          </w:p>
        </w:tc>
        <w:tc>
          <w:tcPr>
            <w:tcW w:w="959" w:type="dxa"/>
            <w:shd w:val="clear" w:color="auto" w:fill="auto"/>
            <w:vAlign w:val="center"/>
          </w:tcPr>
          <w:p w14:paraId="1193915F" w14:textId="77777777" w:rsidR="00292D93" w:rsidRPr="001C0CC4" w:rsidRDefault="00292D93" w:rsidP="00292D93">
            <w:pPr>
              <w:pStyle w:val="TAC"/>
              <w:rPr>
                <w:rFonts w:eastAsia="SimSun"/>
              </w:rPr>
            </w:pPr>
            <w:r w:rsidRPr="001C0CC4">
              <w:rPr>
                <w:rFonts w:cs="Arial" w:hint="eastAsia"/>
                <w:szCs w:val="18"/>
                <w:lang w:val="en-US" w:eastAsia="zh-CN"/>
              </w:rPr>
              <w:t>8</w:t>
            </w:r>
          </w:p>
        </w:tc>
        <w:tc>
          <w:tcPr>
            <w:tcW w:w="1052" w:type="dxa"/>
            <w:shd w:val="clear" w:color="auto" w:fill="auto"/>
            <w:vAlign w:val="center"/>
          </w:tcPr>
          <w:p w14:paraId="653CAD05" w14:textId="77777777" w:rsidR="00292D93" w:rsidRPr="001C0CC4" w:rsidRDefault="00292D93" w:rsidP="00292D93">
            <w:pPr>
              <w:pStyle w:val="TAC"/>
              <w:rPr>
                <w:rFonts w:eastAsia="SimSun"/>
              </w:rPr>
            </w:pPr>
            <w:r w:rsidRPr="001C0CC4">
              <w:rPr>
                <w:rFonts w:cs="Arial" w:hint="eastAsia"/>
                <w:szCs w:val="18"/>
                <w:lang w:val="en-US" w:eastAsia="zh-CN"/>
              </w:rPr>
              <w:t>4, 14</w:t>
            </w:r>
          </w:p>
        </w:tc>
      </w:tr>
      <w:tr w:rsidR="00292D93" w:rsidRPr="001C0CC4" w14:paraId="41A83CEC" w14:textId="77777777" w:rsidTr="0068088C">
        <w:tc>
          <w:tcPr>
            <w:tcW w:w="1508" w:type="dxa"/>
            <w:vMerge/>
            <w:shd w:val="clear" w:color="auto" w:fill="auto"/>
          </w:tcPr>
          <w:p w14:paraId="52F21D1F" w14:textId="77777777" w:rsidR="00292D93" w:rsidRPr="001C0CC4" w:rsidRDefault="00292D93" w:rsidP="00292D93">
            <w:pPr>
              <w:pStyle w:val="TAC"/>
              <w:rPr>
                <w:rFonts w:eastAsia="SimSun"/>
              </w:rPr>
            </w:pPr>
          </w:p>
        </w:tc>
        <w:tc>
          <w:tcPr>
            <w:tcW w:w="2620" w:type="dxa"/>
            <w:shd w:val="clear" w:color="auto" w:fill="auto"/>
            <w:vAlign w:val="center"/>
          </w:tcPr>
          <w:p w14:paraId="2D53FFEF" w14:textId="77777777" w:rsidR="00292D93" w:rsidRPr="001C0CC4" w:rsidRDefault="00292D93" w:rsidP="00292D93">
            <w:pPr>
              <w:pStyle w:val="TAL"/>
              <w:rPr>
                <w:rFonts w:eastAsia="SimSun"/>
              </w:rPr>
            </w:pPr>
            <w:r w:rsidRPr="001C0CC4">
              <w:rPr>
                <w:rFonts w:cs="Arial" w:hint="eastAsia"/>
                <w:lang w:val="en-US" w:eastAsia="zh-CN"/>
              </w:rPr>
              <w:t>Frequency range</w:t>
            </w:r>
          </w:p>
        </w:tc>
        <w:tc>
          <w:tcPr>
            <w:tcW w:w="972" w:type="dxa"/>
            <w:shd w:val="clear" w:color="auto" w:fill="auto"/>
            <w:vAlign w:val="center"/>
          </w:tcPr>
          <w:p w14:paraId="0A8E4D38" w14:textId="77777777" w:rsidR="00292D93" w:rsidRPr="001C0CC4" w:rsidRDefault="00292D93" w:rsidP="00292D93">
            <w:pPr>
              <w:pStyle w:val="TAC"/>
              <w:rPr>
                <w:rFonts w:eastAsia="SimSun"/>
              </w:rPr>
            </w:pPr>
            <w:r w:rsidRPr="001C0CC4">
              <w:rPr>
                <w:rFonts w:cs="Arial" w:hint="eastAsia"/>
                <w:szCs w:val="18"/>
                <w:lang w:val="en-US" w:eastAsia="zh-CN"/>
              </w:rPr>
              <w:t>470</w:t>
            </w:r>
          </w:p>
        </w:tc>
        <w:tc>
          <w:tcPr>
            <w:tcW w:w="591" w:type="dxa"/>
            <w:shd w:val="clear" w:color="auto" w:fill="auto"/>
            <w:vAlign w:val="center"/>
          </w:tcPr>
          <w:p w14:paraId="10350535"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D158E01" w14:textId="77777777" w:rsidR="00292D93" w:rsidRPr="001C0CC4" w:rsidRDefault="00292D93" w:rsidP="00292D93">
            <w:pPr>
              <w:pStyle w:val="TAC"/>
              <w:rPr>
                <w:rFonts w:eastAsia="SimSun"/>
              </w:rPr>
            </w:pPr>
            <w:r w:rsidRPr="001C0CC4">
              <w:rPr>
                <w:rFonts w:cs="Arial" w:hint="eastAsia"/>
                <w:szCs w:val="18"/>
                <w:lang w:val="en-US" w:eastAsia="zh-CN"/>
              </w:rPr>
              <w:t>710</w:t>
            </w:r>
          </w:p>
        </w:tc>
        <w:tc>
          <w:tcPr>
            <w:tcW w:w="1077" w:type="dxa"/>
            <w:shd w:val="clear" w:color="auto" w:fill="auto"/>
            <w:vAlign w:val="center"/>
          </w:tcPr>
          <w:p w14:paraId="1EF5AEB5" w14:textId="77777777" w:rsidR="00292D93" w:rsidRPr="001C0CC4" w:rsidRDefault="00292D93" w:rsidP="00292D93">
            <w:pPr>
              <w:pStyle w:val="TAC"/>
              <w:rPr>
                <w:rFonts w:eastAsia="SimSun"/>
              </w:rPr>
            </w:pPr>
            <w:r w:rsidRPr="001C0CC4">
              <w:rPr>
                <w:rFonts w:cs="Arial" w:hint="eastAsia"/>
                <w:szCs w:val="18"/>
                <w:lang w:val="en-US" w:eastAsia="zh-CN"/>
              </w:rPr>
              <w:t>-26.2</w:t>
            </w:r>
          </w:p>
        </w:tc>
        <w:tc>
          <w:tcPr>
            <w:tcW w:w="959" w:type="dxa"/>
            <w:shd w:val="clear" w:color="auto" w:fill="auto"/>
            <w:vAlign w:val="center"/>
          </w:tcPr>
          <w:p w14:paraId="523C1046" w14:textId="77777777" w:rsidR="00292D93" w:rsidRPr="001C0CC4" w:rsidRDefault="00292D93" w:rsidP="00292D93">
            <w:pPr>
              <w:pStyle w:val="TAC"/>
              <w:rPr>
                <w:rFonts w:eastAsia="SimSun"/>
              </w:rPr>
            </w:pPr>
            <w:r w:rsidRPr="001C0CC4">
              <w:rPr>
                <w:rFonts w:cs="Arial" w:hint="eastAsia"/>
                <w:szCs w:val="18"/>
                <w:lang w:val="en-US" w:eastAsia="zh-CN"/>
              </w:rPr>
              <w:t>6</w:t>
            </w:r>
          </w:p>
        </w:tc>
        <w:tc>
          <w:tcPr>
            <w:tcW w:w="1052" w:type="dxa"/>
            <w:shd w:val="clear" w:color="auto" w:fill="auto"/>
            <w:vAlign w:val="center"/>
          </w:tcPr>
          <w:p w14:paraId="654921F2" w14:textId="77777777" w:rsidR="00292D93" w:rsidRPr="001C0CC4" w:rsidRDefault="00292D93" w:rsidP="00292D93">
            <w:pPr>
              <w:pStyle w:val="TAC"/>
              <w:rPr>
                <w:rFonts w:eastAsia="SimSun"/>
              </w:rPr>
            </w:pPr>
            <w:r w:rsidRPr="001C0CC4">
              <w:rPr>
                <w:rFonts w:cs="Arial" w:hint="eastAsia"/>
                <w:szCs w:val="18"/>
                <w:lang w:val="en-US" w:eastAsia="zh-CN"/>
              </w:rPr>
              <w:t>13</w:t>
            </w:r>
          </w:p>
        </w:tc>
      </w:tr>
      <w:tr w:rsidR="00292D93" w:rsidRPr="001C0CC4" w14:paraId="1B064610" w14:textId="77777777" w:rsidTr="0068088C">
        <w:tc>
          <w:tcPr>
            <w:tcW w:w="1508" w:type="dxa"/>
            <w:vMerge/>
            <w:shd w:val="clear" w:color="auto" w:fill="auto"/>
          </w:tcPr>
          <w:p w14:paraId="6E35F4CF" w14:textId="77777777" w:rsidR="00292D93" w:rsidRPr="001C0CC4" w:rsidRDefault="00292D93" w:rsidP="00292D93">
            <w:pPr>
              <w:pStyle w:val="TAC"/>
              <w:rPr>
                <w:rFonts w:eastAsia="SimSun"/>
              </w:rPr>
            </w:pPr>
          </w:p>
        </w:tc>
        <w:tc>
          <w:tcPr>
            <w:tcW w:w="2620" w:type="dxa"/>
            <w:shd w:val="clear" w:color="auto" w:fill="auto"/>
            <w:vAlign w:val="center"/>
          </w:tcPr>
          <w:p w14:paraId="26FDA98E" w14:textId="77777777" w:rsidR="00292D93" w:rsidRPr="001C0CC4" w:rsidRDefault="00292D93" w:rsidP="00292D93">
            <w:pPr>
              <w:pStyle w:val="TAL"/>
              <w:rPr>
                <w:rFonts w:eastAsia="SimSun"/>
              </w:rPr>
            </w:pPr>
            <w:r w:rsidRPr="001C0CC4">
              <w:rPr>
                <w:rFonts w:cs="Arial" w:hint="eastAsia"/>
                <w:lang w:val="en-US" w:eastAsia="zh-CN"/>
              </w:rPr>
              <w:t>Frequency range</w:t>
            </w:r>
          </w:p>
        </w:tc>
        <w:tc>
          <w:tcPr>
            <w:tcW w:w="972" w:type="dxa"/>
            <w:shd w:val="clear" w:color="auto" w:fill="auto"/>
            <w:vAlign w:val="center"/>
          </w:tcPr>
          <w:p w14:paraId="6C5E65E7" w14:textId="77777777" w:rsidR="00292D93" w:rsidRPr="001C0CC4" w:rsidRDefault="00292D93" w:rsidP="00292D93">
            <w:pPr>
              <w:pStyle w:val="TAC"/>
              <w:rPr>
                <w:rFonts w:eastAsia="SimSun"/>
              </w:rPr>
            </w:pPr>
            <w:r w:rsidRPr="001C0CC4">
              <w:rPr>
                <w:rFonts w:cs="Arial" w:hint="eastAsia"/>
                <w:szCs w:val="18"/>
                <w:lang w:val="en-US" w:eastAsia="zh-CN"/>
              </w:rPr>
              <w:t>662</w:t>
            </w:r>
          </w:p>
        </w:tc>
        <w:tc>
          <w:tcPr>
            <w:tcW w:w="591" w:type="dxa"/>
            <w:shd w:val="clear" w:color="auto" w:fill="auto"/>
            <w:vAlign w:val="center"/>
          </w:tcPr>
          <w:p w14:paraId="7C784D65"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2E3E0CE9" w14:textId="77777777" w:rsidR="00292D93" w:rsidRPr="001C0CC4" w:rsidRDefault="00292D93" w:rsidP="00292D93">
            <w:pPr>
              <w:pStyle w:val="TAC"/>
              <w:rPr>
                <w:rFonts w:eastAsia="SimSun"/>
              </w:rPr>
            </w:pPr>
            <w:r w:rsidRPr="001C0CC4">
              <w:rPr>
                <w:rFonts w:cs="Arial" w:hint="eastAsia"/>
                <w:szCs w:val="18"/>
                <w:lang w:val="en-US" w:eastAsia="zh-CN"/>
              </w:rPr>
              <w:t>694</w:t>
            </w:r>
          </w:p>
        </w:tc>
        <w:tc>
          <w:tcPr>
            <w:tcW w:w="1077" w:type="dxa"/>
            <w:shd w:val="clear" w:color="auto" w:fill="auto"/>
            <w:vAlign w:val="center"/>
          </w:tcPr>
          <w:p w14:paraId="1D820BCE" w14:textId="77777777" w:rsidR="00292D93" w:rsidRPr="001C0CC4" w:rsidRDefault="00292D93" w:rsidP="00292D93">
            <w:pPr>
              <w:pStyle w:val="TAC"/>
              <w:rPr>
                <w:rFonts w:eastAsia="SimSun"/>
              </w:rPr>
            </w:pPr>
            <w:r w:rsidRPr="001C0CC4">
              <w:rPr>
                <w:rFonts w:cs="Arial" w:hint="eastAsia"/>
                <w:szCs w:val="18"/>
                <w:lang w:val="en-US" w:eastAsia="zh-CN"/>
              </w:rPr>
              <w:t>-26.2</w:t>
            </w:r>
          </w:p>
        </w:tc>
        <w:tc>
          <w:tcPr>
            <w:tcW w:w="959" w:type="dxa"/>
            <w:shd w:val="clear" w:color="auto" w:fill="auto"/>
            <w:vAlign w:val="center"/>
          </w:tcPr>
          <w:p w14:paraId="210BAA6A" w14:textId="77777777" w:rsidR="00292D93" w:rsidRPr="001C0CC4" w:rsidRDefault="00292D93" w:rsidP="00292D93">
            <w:pPr>
              <w:pStyle w:val="TAC"/>
              <w:rPr>
                <w:rFonts w:eastAsia="SimSun"/>
              </w:rPr>
            </w:pPr>
            <w:r w:rsidRPr="001C0CC4">
              <w:rPr>
                <w:rFonts w:cs="Arial" w:hint="eastAsia"/>
                <w:szCs w:val="18"/>
                <w:lang w:val="en-US" w:eastAsia="zh-CN"/>
              </w:rPr>
              <w:t>6</w:t>
            </w:r>
          </w:p>
        </w:tc>
        <w:tc>
          <w:tcPr>
            <w:tcW w:w="1052" w:type="dxa"/>
            <w:shd w:val="clear" w:color="auto" w:fill="auto"/>
            <w:vAlign w:val="center"/>
          </w:tcPr>
          <w:p w14:paraId="57957069" w14:textId="77777777" w:rsidR="00292D93" w:rsidRPr="001C0CC4" w:rsidRDefault="00292D93" w:rsidP="00292D93">
            <w:pPr>
              <w:pStyle w:val="TAC"/>
              <w:rPr>
                <w:rFonts w:eastAsia="SimSun"/>
              </w:rPr>
            </w:pPr>
            <w:r w:rsidRPr="001C0CC4">
              <w:rPr>
                <w:rFonts w:cs="Arial" w:hint="eastAsia"/>
                <w:szCs w:val="18"/>
                <w:lang w:val="en-US" w:eastAsia="zh-CN"/>
              </w:rPr>
              <w:t>4</w:t>
            </w:r>
          </w:p>
        </w:tc>
      </w:tr>
      <w:tr w:rsidR="00292D93" w:rsidRPr="001C0CC4" w14:paraId="586BED32" w14:textId="77777777" w:rsidTr="0068088C">
        <w:tc>
          <w:tcPr>
            <w:tcW w:w="1508" w:type="dxa"/>
            <w:vMerge/>
            <w:shd w:val="clear" w:color="auto" w:fill="auto"/>
          </w:tcPr>
          <w:p w14:paraId="5ABA8617" w14:textId="77777777" w:rsidR="00292D93" w:rsidRPr="001C0CC4" w:rsidRDefault="00292D93" w:rsidP="00292D93">
            <w:pPr>
              <w:pStyle w:val="TAC"/>
              <w:rPr>
                <w:rFonts w:eastAsia="SimSun"/>
              </w:rPr>
            </w:pPr>
          </w:p>
        </w:tc>
        <w:tc>
          <w:tcPr>
            <w:tcW w:w="2620" w:type="dxa"/>
            <w:shd w:val="clear" w:color="auto" w:fill="auto"/>
            <w:vAlign w:val="center"/>
          </w:tcPr>
          <w:p w14:paraId="40B6F5A0" w14:textId="77777777" w:rsidR="00292D93" w:rsidRPr="001C0CC4" w:rsidRDefault="00292D93" w:rsidP="00292D93">
            <w:pPr>
              <w:pStyle w:val="TAL"/>
              <w:rPr>
                <w:rFonts w:eastAsia="SimSun"/>
              </w:rPr>
            </w:pPr>
            <w:r w:rsidRPr="001C0CC4">
              <w:rPr>
                <w:rFonts w:cs="Arial" w:hint="eastAsia"/>
                <w:lang w:val="en-US" w:eastAsia="zh-CN"/>
              </w:rPr>
              <w:t>Frequency range</w:t>
            </w:r>
          </w:p>
        </w:tc>
        <w:tc>
          <w:tcPr>
            <w:tcW w:w="972" w:type="dxa"/>
            <w:shd w:val="clear" w:color="auto" w:fill="auto"/>
            <w:vAlign w:val="center"/>
          </w:tcPr>
          <w:p w14:paraId="45F9C9BA" w14:textId="77777777" w:rsidR="00292D93" w:rsidRPr="001C0CC4" w:rsidRDefault="00292D93" w:rsidP="00292D93">
            <w:pPr>
              <w:pStyle w:val="TAC"/>
              <w:rPr>
                <w:rFonts w:eastAsia="SimSun"/>
              </w:rPr>
            </w:pPr>
            <w:r w:rsidRPr="001C0CC4">
              <w:rPr>
                <w:rFonts w:cs="Arial" w:hint="eastAsia"/>
                <w:szCs w:val="18"/>
                <w:lang w:val="en-US" w:eastAsia="zh-CN"/>
              </w:rPr>
              <w:t>758</w:t>
            </w:r>
          </w:p>
        </w:tc>
        <w:tc>
          <w:tcPr>
            <w:tcW w:w="591" w:type="dxa"/>
            <w:shd w:val="clear" w:color="auto" w:fill="auto"/>
            <w:vAlign w:val="center"/>
          </w:tcPr>
          <w:p w14:paraId="1ABCACCE"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33E1235" w14:textId="77777777" w:rsidR="00292D93" w:rsidRPr="001C0CC4" w:rsidRDefault="00292D93" w:rsidP="00292D93">
            <w:pPr>
              <w:pStyle w:val="TAC"/>
              <w:rPr>
                <w:rFonts w:eastAsia="SimSun"/>
              </w:rPr>
            </w:pPr>
            <w:r w:rsidRPr="001C0CC4">
              <w:rPr>
                <w:rFonts w:cs="Arial" w:hint="eastAsia"/>
                <w:szCs w:val="18"/>
                <w:lang w:val="en-US" w:eastAsia="zh-CN"/>
              </w:rPr>
              <w:t>773</w:t>
            </w:r>
          </w:p>
        </w:tc>
        <w:tc>
          <w:tcPr>
            <w:tcW w:w="1077" w:type="dxa"/>
            <w:shd w:val="clear" w:color="auto" w:fill="auto"/>
            <w:vAlign w:val="center"/>
          </w:tcPr>
          <w:p w14:paraId="0F4D5E03" w14:textId="77777777" w:rsidR="00292D93" w:rsidRPr="001C0CC4" w:rsidRDefault="00292D93" w:rsidP="00292D93">
            <w:pPr>
              <w:pStyle w:val="TAC"/>
              <w:rPr>
                <w:rFonts w:eastAsia="SimSun"/>
              </w:rPr>
            </w:pPr>
            <w:r w:rsidRPr="001C0CC4">
              <w:rPr>
                <w:rFonts w:cs="Arial" w:hint="eastAsia"/>
                <w:szCs w:val="18"/>
                <w:lang w:val="en-US" w:eastAsia="zh-CN"/>
              </w:rPr>
              <w:t>-32</w:t>
            </w:r>
          </w:p>
        </w:tc>
        <w:tc>
          <w:tcPr>
            <w:tcW w:w="959" w:type="dxa"/>
            <w:shd w:val="clear" w:color="auto" w:fill="auto"/>
            <w:vAlign w:val="center"/>
          </w:tcPr>
          <w:p w14:paraId="261C5C01"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29024DB5" w14:textId="77777777" w:rsidR="00292D93" w:rsidRPr="001C0CC4" w:rsidRDefault="00292D93" w:rsidP="00292D93">
            <w:pPr>
              <w:pStyle w:val="TAC"/>
              <w:rPr>
                <w:rFonts w:eastAsia="SimSun"/>
              </w:rPr>
            </w:pPr>
            <w:r w:rsidRPr="001C0CC4">
              <w:rPr>
                <w:rFonts w:cs="Arial" w:hint="eastAsia"/>
                <w:szCs w:val="18"/>
                <w:lang w:val="en-US" w:eastAsia="zh-CN"/>
              </w:rPr>
              <w:t>4</w:t>
            </w:r>
          </w:p>
        </w:tc>
      </w:tr>
      <w:tr w:rsidR="00292D93" w:rsidRPr="001C0CC4" w14:paraId="139486BE" w14:textId="77777777" w:rsidTr="0068088C">
        <w:tc>
          <w:tcPr>
            <w:tcW w:w="1508" w:type="dxa"/>
            <w:vMerge/>
            <w:shd w:val="clear" w:color="auto" w:fill="auto"/>
          </w:tcPr>
          <w:p w14:paraId="3F778C34" w14:textId="77777777" w:rsidR="00292D93" w:rsidRPr="001C0CC4" w:rsidRDefault="00292D93" w:rsidP="00292D93">
            <w:pPr>
              <w:pStyle w:val="TAC"/>
              <w:rPr>
                <w:rFonts w:eastAsia="SimSun"/>
              </w:rPr>
            </w:pPr>
          </w:p>
        </w:tc>
        <w:tc>
          <w:tcPr>
            <w:tcW w:w="2620" w:type="dxa"/>
            <w:shd w:val="clear" w:color="auto" w:fill="auto"/>
            <w:vAlign w:val="center"/>
          </w:tcPr>
          <w:p w14:paraId="684A7616" w14:textId="77777777" w:rsidR="00292D93" w:rsidRPr="001C0CC4" w:rsidRDefault="00292D93" w:rsidP="00292D93">
            <w:pPr>
              <w:pStyle w:val="TAL"/>
              <w:rPr>
                <w:rFonts w:eastAsia="SimSun"/>
              </w:rPr>
            </w:pPr>
            <w:r w:rsidRPr="001C0CC4">
              <w:rPr>
                <w:rFonts w:cs="Arial" w:hint="eastAsia"/>
                <w:lang w:val="en-US" w:eastAsia="zh-CN"/>
              </w:rPr>
              <w:t>Frequency range</w:t>
            </w:r>
          </w:p>
        </w:tc>
        <w:tc>
          <w:tcPr>
            <w:tcW w:w="972" w:type="dxa"/>
            <w:shd w:val="clear" w:color="auto" w:fill="auto"/>
            <w:vAlign w:val="center"/>
          </w:tcPr>
          <w:p w14:paraId="0BA129F9" w14:textId="77777777" w:rsidR="00292D93" w:rsidRPr="001C0CC4" w:rsidRDefault="00292D93" w:rsidP="00292D93">
            <w:pPr>
              <w:pStyle w:val="TAC"/>
              <w:rPr>
                <w:rFonts w:eastAsia="SimSun"/>
              </w:rPr>
            </w:pPr>
            <w:r w:rsidRPr="001C0CC4">
              <w:rPr>
                <w:rFonts w:cs="Arial" w:hint="eastAsia"/>
                <w:szCs w:val="18"/>
                <w:lang w:val="en-US" w:eastAsia="zh-CN"/>
              </w:rPr>
              <w:t>773</w:t>
            </w:r>
          </w:p>
        </w:tc>
        <w:tc>
          <w:tcPr>
            <w:tcW w:w="591" w:type="dxa"/>
            <w:shd w:val="clear" w:color="auto" w:fill="auto"/>
            <w:vAlign w:val="center"/>
          </w:tcPr>
          <w:p w14:paraId="40D3F239"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1E005A76" w14:textId="77777777" w:rsidR="00292D93" w:rsidRPr="001C0CC4" w:rsidRDefault="00292D93" w:rsidP="00292D93">
            <w:pPr>
              <w:pStyle w:val="TAC"/>
              <w:rPr>
                <w:rFonts w:eastAsia="SimSun"/>
              </w:rPr>
            </w:pPr>
            <w:r w:rsidRPr="001C0CC4">
              <w:rPr>
                <w:rFonts w:cs="Arial" w:hint="eastAsia"/>
                <w:szCs w:val="18"/>
                <w:lang w:val="en-US" w:eastAsia="zh-CN"/>
              </w:rPr>
              <w:t>803</w:t>
            </w:r>
          </w:p>
        </w:tc>
        <w:tc>
          <w:tcPr>
            <w:tcW w:w="1077" w:type="dxa"/>
            <w:shd w:val="clear" w:color="auto" w:fill="auto"/>
            <w:vAlign w:val="center"/>
          </w:tcPr>
          <w:p w14:paraId="0E9B2DF9"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23F5969"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0355F494" w14:textId="77777777" w:rsidR="00292D93" w:rsidRPr="001C0CC4" w:rsidRDefault="00292D93" w:rsidP="00292D93">
            <w:pPr>
              <w:pStyle w:val="TAC"/>
              <w:rPr>
                <w:rFonts w:eastAsia="SimSun"/>
              </w:rPr>
            </w:pPr>
          </w:p>
        </w:tc>
      </w:tr>
      <w:tr w:rsidR="00292D93" w:rsidRPr="001C0CC4" w14:paraId="36AED95E" w14:textId="77777777" w:rsidTr="0068088C">
        <w:tc>
          <w:tcPr>
            <w:tcW w:w="1508" w:type="dxa"/>
            <w:vMerge/>
            <w:shd w:val="clear" w:color="auto" w:fill="auto"/>
          </w:tcPr>
          <w:p w14:paraId="4401EA9C" w14:textId="77777777" w:rsidR="00292D93" w:rsidRPr="001C0CC4" w:rsidRDefault="00292D93" w:rsidP="00292D93">
            <w:pPr>
              <w:pStyle w:val="TAC"/>
              <w:rPr>
                <w:rFonts w:eastAsia="SimSun"/>
              </w:rPr>
            </w:pPr>
          </w:p>
        </w:tc>
        <w:tc>
          <w:tcPr>
            <w:tcW w:w="2620" w:type="dxa"/>
            <w:shd w:val="clear" w:color="auto" w:fill="auto"/>
            <w:vAlign w:val="center"/>
          </w:tcPr>
          <w:p w14:paraId="1892365F" w14:textId="77777777" w:rsidR="00292D93" w:rsidRPr="001C0CC4" w:rsidRDefault="00292D93" w:rsidP="00292D93">
            <w:pPr>
              <w:pStyle w:val="TAL"/>
              <w:rPr>
                <w:rFonts w:eastAsia="SimSun"/>
              </w:rPr>
            </w:pPr>
            <w:r w:rsidRPr="001C0CC4">
              <w:rPr>
                <w:rFonts w:cs="Arial" w:hint="eastAsia"/>
                <w:lang w:val="en-US" w:eastAsia="zh-CN"/>
              </w:rPr>
              <w:t>Frequency range</w:t>
            </w:r>
          </w:p>
        </w:tc>
        <w:tc>
          <w:tcPr>
            <w:tcW w:w="972" w:type="dxa"/>
            <w:shd w:val="clear" w:color="auto" w:fill="auto"/>
            <w:vAlign w:val="center"/>
          </w:tcPr>
          <w:p w14:paraId="3C3C89DE" w14:textId="77777777" w:rsidR="00292D93" w:rsidRPr="001C0CC4" w:rsidRDefault="00292D93" w:rsidP="00292D93">
            <w:pPr>
              <w:pStyle w:val="TAC"/>
              <w:rPr>
                <w:rFonts w:eastAsia="SimSun"/>
              </w:rPr>
            </w:pPr>
            <w:r w:rsidRPr="001C0CC4">
              <w:rPr>
                <w:rFonts w:cs="Arial" w:hint="eastAsia"/>
                <w:szCs w:val="18"/>
                <w:lang w:val="en-US" w:eastAsia="zh-CN"/>
              </w:rPr>
              <w:t>1884.5</w:t>
            </w:r>
          </w:p>
        </w:tc>
        <w:tc>
          <w:tcPr>
            <w:tcW w:w="591" w:type="dxa"/>
            <w:shd w:val="clear" w:color="auto" w:fill="auto"/>
            <w:vAlign w:val="center"/>
          </w:tcPr>
          <w:p w14:paraId="7981DBB1"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05D61189" w14:textId="77777777" w:rsidR="00292D93" w:rsidRPr="001C0CC4" w:rsidRDefault="00292D93" w:rsidP="00292D93">
            <w:pPr>
              <w:pStyle w:val="TAC"/>
              <w:rPr>
                <w:rFonts w:eastAsia="SimSun"/>
              </w:rPr>
            </w:pPr>
            <w:r w:rsidRPr="001C0CC4">
              <w:rPr>
                <w:rFonts w:cs="Arial" w:hint="eastAsia"/>
                <w:szCs w:val="18"/>
                <w:lang w:val="en-US" w:eastAsia="zh-CN"/>
              </w:rPr>
              <w:t>1915.7</w:t>
            </w:r>
          </w:p>
        </w:tc>
        <w:tc>
          <w:tcPr>
            <w:tcW w:w="1077" w:type="dxa"/>
            <w:shd w:val="clear" w:color="auto" w:fill="auto"/>
            <w:vAlign w:val="center"/>
          </w:tcPr>
          <w:p w14:paraId="006B6E8B" w14:textId="77777777" w:rsidR="00292D93" w:rsidRPr="001C0CC4" w:rsidRDefault="00292D93" w:rsidP="00292D93">
            <w:pPr>
              <w:pStyle w:val="TAC"/>
              <w:rPr>
                <w:rFonts w:eastAsia="SimSun"/>
              </w:rPr>
            </w:pPr>
            <w:r w:rsidRPr="001C0CC4">
              <w:rPr>
                <w:rFonts w:cs="Arial" w:hint="eastAsia"/>
                <w:szCs w:val="18"/>
                <w:lang w:val="en-US" w:eastAsia="zh-CN"/>
              </w:rPr>
              <w:t>-41</w:t>
            </w:r>
          </w:p>
        </w:tc>
        <w:tc>
          <w:tcPr>
            <w:tcW w:w="959" w:type="dxa"/>
            <w:shd w:val="clear" w:color="auto" w:fill="auto"/>
            <w:vAlign w:val="center"/>
          </w:tcPr>
          <w:p w14:paraId="347C7FB2" w14:textId="77777777" w:rsidR="00292D93" w:rsidRPr="001C0CC4" w:rsidRDefault="00292D93" w:rsidP="00292D93">
            <w:pPr>
              <w:pStyle w:val="TAC"/>
              <w:rPr>
                <w:rFonts w:eastAsia="SimSun"/>
              </w:rPr>
            </w:pPr>
            <w:r w:rsidRPr="001C0CC4">
              <w:rPr>
                <w:rFonts w:cs="Arial" w:hint="eastAsia"/>
                <w:szCs w:val="18"/>
                <w:lang w:val="en-US" w:eastAsia="zh-CN"/>
              </w:rPr>
              <w:t>0.3</w:t>
            </w:r>
          </w:p>
        </w:tc>
        <w:tc>
          <w:tcPr>
            <w:tcW w:w="1052" w:type="dxa"/>
            <w:shd w:val="clear" w:color="auto" w:fill="auto"/>
            <w:vAlign w:val="center"/>
          </w:tcPr>
          <w:p w14:paraId="273BA828" w14:textId="77777777" w:rsidR="00292D93" w:rsidRPr="001C0CC4" w:rsidRDefault="00292D93" w:rsidP="00292D93">
            <w:pPr>
              <w:pStyle w:val="TAC"/>
              <w:rPr>
                <w:rFonts w:eastAsia="SimSun"/>
              </w:rPr>
            </w:pPr>
            <w:r w:rsidRPr="001C0CC4">
              <w:rPr>
                <w:rFonts w:cs="Arial" w:hint="eastAsia"/>
                <w:szCs w:val="18"/>
                <w:lang w:val="en-US" w:eastAsia="zh-CN"/>
              </w:rPr>
              <w:t>3, 11</w:t>
            </w:r>
          </w:p>
        </w:tc>
      </w:tr>
      <w:tr w:rsidR="00292D93" w:rsidRPr="001C0CC4" w14:paraId="631481AE" w14:textId="77777777" w:rsidTr="0068088C">
        <w:tc>
          <w:tcPr>
            <w:tcW w:w="1508" w:type="dxa"/>
            <w:vMerge w:val="restart"/>
            <w:shd w:val="clear" w:color="auto" w:fill="auto"/>
          </w:tcPr>
          <w:p w14:paraId="6CD5AA46" w14:textId="77777777" w:rsidR="00292D93" w:rsidRPr="001C0CC4" w:rsidRDefault="00292D93" w:rsidP="00292D93">
            <w:pPr>
              <w:pStyle w:val="TAC"/>
              <w:rPr>
                <w:rFonts w:eastAsia="SimSun"/>
              </w:rPr>
            </w:pPr>
            <w:r w:rsidRPr="001C0CC4">
              <w:rPr>
                <w:rFonts w:eastAsia="Yu Mincho" w:hint="eastAsia"/>
                <w:lang w:eastAsia="ja-JP"/>
              </w:rPr>
              <w:t>CA_</w:t>
            </w:r>
            <w:r w:rsidRPr="001C0CC4">
              <w:rPr>
                <w:rFonts w:hint="eastAsia"/>
                <w:lang w:val="en-US" w:eastAsia="zh-CN"/>
              </w:rPr>
              <w:t>n</w:t>
            </w:r>
            <w:r w:rsidRPr="001C0CC4">
              <w:rPr>
                <w:rFonts w:eastAsia="Yu Mincho"/>
                <w:lang w:eastAsia="ja-JP"/>
              </w:rPr>
              <w:t>28</w:t>
            </w:r>
            <w:r w:rsidRPr="001C0CC4">
              <w:rPr>
                <w:rFonts w:hint="eastAsia"/>
                <w:lang w:val="en-US" w:eastAsia="zh-CN"/>
              </w:rPr>
              <w:t>-</w:t>
            </w:r>
            <w:r w:rsidRPr="001C0CC4">
              <w:rPr>
                <w:rFonts w:eastAsia="Yu Mincho"/>
                <w:lang w:eastAsia="ja-JP"/>
              </w:rPr>
              <w:t>n7</w:t>
            </w:r>
            <w:r w:rsidRPr="001C0CC4">
              <w:rPr>
                <w:rFonts w:hint="eastAsia"/>
                <w:lang w:val="en-US" w:eastAsia="zh-CN"/>
              </w:rPr>
              <w:t>7</w:t>
            </w:r>
          </w:p>
        </w:tc>
        <w:tc>
          <w:tcPr>
            <w:tcW w:w="2620" w:type="dxa"/>
            <w:shd w:val="clear" w:color="auto" w:fill="auto"/>
            <w:vAlign w:val="center"/>
          </w:tcPr>
          <w:p w14:paraId="5BF22DB9" w14:textId="77777777" w:rsidR="00292D93" w:rsidRPr="001C0CC4" w:rsidRDefault="00292D93" w:rsidP="00292D93">
            <w:pPr>
              <w:pStyle w:val="TAL"/>
              <w:rPr>
                <w:rFonts w:eastAsia="SimSun"/>
              </w:rPr>
            </w:pPr>
            <w:r w:rsidRPr="001C0CC4">
              <w:rPr>
                <w:lang w:eastAsia="ja-JP"/>
              </w:rPr>
              <w:t>E-UTRA Band 3, 5, 7, 8, 18, 19, 20, 26, 34, 39, 40, 41</w:t>
            </w:r>
          </w:p>
        </w:tc>
        <w:tc>
          <w:tcPr>
            <w:tcW w:w="972" w:type="dxa"/>
            <w:shd w:val="clear" w:color="auto" w:fill="auto"/>
            <w:vAlign w:val="center"/>
          </w:tcPr>
          <w:p w14:paraId="74D0FA6E"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10244134"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9E62974"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6DD11E81"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0A8C3320"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3F921AA2" w14:textId="77777777" w:rsidR="00292D93" w:rsidRPr="001C0CC4" w:rsidRDefault="00292D93" w:rsidP="00292D93">
            <w:pPr>
              <w:pStyle w:val="TAC"/>
              <w:rPr>
                <w:rFonts w:eastAsia="SimSun"/>
              </w:rPr>
            </w:pPr>
          </w:p>
        </w:tc>
      </w:tr>
      <w:tr w:rsidR="00292D93" w:rsidRPr="001C0CC4" w14:paraId="7E1E0029" w14:textId="77777777" w:rsidTr="0068088C">
        <w:tc>
          <w:tcPr>
            <w:tcW w:w="1508" w:type="dxa"/>
            <w:vMerge/>
            <w:shd w:val="clear" w:color="auto" w:fill="auto"/>
          </w:tcPr>
          <w:p w14:paraId="24BFDF55" w14:textId="77777777" w:rsidR="00292D93" w:rsidRPr="001C0CC4" w:rsidRDefault="00292D93" w:rsidP="00292D93">
            <w:pPr>
              <w:pStyle w:val="TAC"/>
              <w:rPr>
                <w:rFonts w:eastAsia="SimSun"/>
              </w:rPr>
            </w:pPr>
          </w:p>
        </w:tc>
        <w:tc>
          <w:tcPr>
            <w:tcW w:w="2620" w:type="dxa"/>
            <w:shd w:val="clear" w:color="auto" w:fill="auto"/>
            <w:vAlign w:val="center"/>
          </w:tcPr>
          <w:p w14:paraId="6FE781AA" w14:textId="77777777" w:rsidR="00292D93" w:rsidRPr="001C0CC4" w:rsidRDefault="00292D93" w:rsidP="00292D93">
            <w:pPr>
              <w:pStyle w:val="TAL"/>
              <w:rPr>
                <w:rFonts w:eastAsia="SimSun"/>
              </w:rPr>
            </w:pPr>
            <w:r w:rsidRPr="001C0CC4">
              <w:rPr>
                <w:lang w:eastAsia="ja-JP"/>
              </w:rPr>
              <w:t>E-UTRA Band 65</w:t>
            </w:r>
          </w:p>
        </w:tc>
        <w:tc>
          <w:tcPr>
            <w:tcW w:w="972" w:type="dxa"/>
            <w:shd w:val="clear" w:color="auto" w:fill="auto"/>
            <w:vAlign w:val="center"/>
          </w:tcPr>
          <w:p w14:paraId="1F664308"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31264F84"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25C54AFA"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1CDA325D"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9CACF95"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748A7100" w14:textId="77777777" w:rsidR="00292D93" w:rsidRPr="001C0CC4" w:rsidRDefault="00292D93" w:rsidP="00292D93">
            <w:pPr>
              <w:pStyle w:val="TAC"/>
              <w:rPr>
                <w:rFonts w:eastAsia="SimSun"/>
              </w:rPr>
            </w:pPr>
          </w:p>
        </w:tc>
      </w:tr>
      <w:tr w:rsidR="00292D93" w:rsidRPr="001C0CC4" w14:paraId="2AE53F11" w14:textId="77777777" w:rsidTr="0068088C">
        <w:tc>
          <w:tcPr>
            <w:tcW w:w="1508" w:type="dxa"/>
            <w:vMerge/>
            <w:shd w:val="clear" w:color="auto" w:fill="auto"/>
          </w:tcPr>
          <w:p w14:paraId="5FF92C23" w14:textId="77777777" w:rsidR="00292D93" w:rsidRPr="001C0CC4" w:rsidRDefault="00292D93" w:rsidP="00292D93">
            <w:pPr>
              <w:pStyle w:val="TAC"/>
              <w:rPr>
                <w:rFonts w:eastAsia="SimSun"/>
              </w:rPr>
            </w:pPr>
          </w:p>
        </w:tc>
        <w:tc>
          <w:tcPr>
            <w:tcW w:w="2620" w:type="dxa"/>
            <w:shd w:val="clear" w:color="auto" w:fill="auto"/>
            <w:vAlign w:val="center"/>
          </w:tcPr>
          <w:p w14:paraId="751F35AB" w14:textId="77777777" w:rsidR="00292D93" w:rsidRPr="001C0CC4" w:rsidRDefault="00292D93" w:rsidP="00292D93">
            <w:pPr>
              <w:pStyle w:val="TAL"/>
              <w:rPr>
                <w:rFonts w:eastAsia="SimSun"/>
              </w:rPr>
            </w:pPr>
            <w:r w:rsidRPr="001C0CC4">
              <w:rPr>
                <w:lang w:eastAsia="ja-JP"/>
              </w:rPr>
              <w:t>E-UTRA Band 1</w:t>
            </w:r>
          </w:p>
        </w:tc>
        <w:tc>
          <w:tcPr>
            <w:tcW w:w="972" w:type="dxa"/>
            <w:shd w:val="clear" w:color="auto" w:fill="auto"/>
            <w:vAlign w:val="center"/>
          </w:tcPr>
          <w:p w14:paraId="495AE418"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3EED5A0A"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32A40BFF"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5A6D11B9"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254DC91D"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34292E62" w14:textId="77777777" w:rsidR="00292D93" w:rsidRPr="001C0CC4" w:rsidRDefault="00292D93" w:rsidP="00292D93">
            <w:pPr>
              <w:pStyle w:val="TAC"/>
              <w:rPr>
                <w:rFonts w:eastAsia="SimSun"/>
              </w:rPr>
            </w:pPr>
            <w:r w:rsidRPr="001C0CC4">
              <w:rPr>
                <w:rFonts w:cs="Arial" w:hint="eastAsia"/>
                <w:szCs w:val="18"/>
                <w:lang w:val="en-US" w:eastAsia="zh-CN"/>
              </w:rPr>
              <w:t>11</w:t>
            </w:r>
          </w:p>
        </w:tc>
      </w:tr>
      <w:tr w:rsidR="00292D93" w:rsidRPr="001C0CC4" w14:paraId="0555B8C2" w14:textId="77777777" w:rsidTr="0068088C">
        <w:tc>
          <w:tcPr>
            <w:tcW w:w="1508" w:type="dxa"/>
            <w:vMerge/>
            <w:shd w:val="clear" w:color="auto" w:fill="auto"/>
          </w:tcPr>
          <w:p w14:paraId="37B1445F" w14:textId="77777777" w:rsidR="00292D93" w:rsidRPr="001C0CC4" w:rsidRDefault="00292D93" w:rsidP="00292D93">
            <w:pPr>
              <w:pStyle w:val="TAC"/>
              <w:rPr>
                <w:rFonts w:eastAsia="SimSun"/>
              </w:rPr>
            </w:pPr>
          </w:p>
        </w:tc>
        <w:tc>
          <w:tcPr>
            <w:tcW w:w="2620" w:type="dxa"/>
            <w:shd w:val="clear" w:color="auto" w:fill="auto"/>
            <w:vAlign w:val="center"/>
          </w:tcPr>
          <w:p w14:paraId="2698B825" w14:textId="77777777" w:rsidR="00292D93" w:rsidRPr="001C0CC4" w:rsidRDefault="00292D93" w:rsidP="00292D93">
            <w:pPr>
              <w:pStyle w:val="TAL"/>
              <w:rPr>
                <w:rFonts w:eastAsia="SimSun"/>
              </w:rPr>
            </w:pPr>
            <w:r w:rsidRPr="001C0CC4">
              <w:rPr>
                <w:lang w:eastAsia="ja-JP"/>
              </w:rPr>
              <w:t>E-UTRA Band 11, 21</w:t>
            </w:r>
          </w:p>
        </w:tc>
        <w:tc>
          <w:tcPr>
            <w:tcW w:w="972" w:type="dxa"/>
            <w:shd w:val="clear" w:color="auto" w:fill="auto"/>
            <w:vAlign w:val="center"/>
          </w:tcPr>
          <w:p w14:paraId="4BDD2FCB"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7F7F5C1A"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3FD5E16"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3A0F4996"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786BFED"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077DEF65" w14:textId="77777777" w:rsidR="00292D93" w:rsidRPr="001C0CC4" w:rsidRDefault="00292D93" w:rsidP="00292D93">
            <w:pPr>
              <w:pStyle w:val="TAC"/>
              <w:rPr>
                <w:rFonts w:eastAsia="SimSun"/>
              </w:rPr>
            </w:pPr>
            <w:r w:rsidRPr="001C0CC4">
              <w:rPr>
                <w:rFonts w:cs="Arial" w:hint="eastAsia"/>
                <w:szCs w:val="18"/>
                <w:lang w:val="en-US" w:eastAsia="zh-CN"/>
              </w:rPr>
              <w:t>11</w:t>
            </w:r>
          </w:p>
        </w:tc>
      </w:tr>
      <w:tr w:rsidR="00292D93" w:rsidRPr="001C0CC4" w14:paraId="63432494" w14:textId="77777777" w:rsidTr="0068088C">
        <w:tc>
          <w:tcPr>
            <w:tcW w:w="1508" w:type="dxa"/>
            <w:vMerge/>
            <w:shd w:val="clear" w:color="auto" w:fill="auto"/>
          </w:tcPr>
          <w:p w14:paraId="449D8D65" w14:textId="77777777" w:rsidR="00292D93" w:rsidRPr="001C0CC4" w:rsidRDefault="00292D93" w:rsidP="00292D93">
            <w:pPr>
              <w:pStyle w:val="TAC"/>
              <w:rPr>
                <w:rFonts w:eastAsia="SimSun"/>
              </w:rPr>
            </w:pPr>
          </w:p>
        </w:tc>
        <w:tc>
          <w:tcPr>
            <w:tcW w:w="2620" w:type="dxa"/>
            <w:shd w:val="clear" w:color="auto" w:fill="auto"/>
            <w:vAlign w:val="center"/>
          </w:tcPr>
          <w:p w14:paraId="6B4627E4" w14:textId="77777777" w:rsidR="00292D93" w:rsidRPr="001C0CC4" w:rsidRDefault="00292D93" w:rsidP="00292D93">
            <w:pPr>
              <w:pStyle w:val="TAL"/>
              <w:rPr>
                <w:rFonts w:eastAsia="SimSun"/>
              </w:rPr>
            </w:pPr>
            <w:r w:rsidRPr="001C0CC4">
              <w:rPr>
                <w:lang w:eastAsia="ja-JP"/>
              </w:rPr>
              <w:t>Frequency range</w:t>
            </w:r>
          </w:p>
        </w:tc>
        <w:tc>
          <w:tcPr>
            <w:tcW w:w="972" w:type="dxa"/>
            <w:shd w:val="clear" w:color="auto" w:fill="auto"/>
            <w:vAlign w:val="center"/>
          </w:tcPr>
          <w:p w14:paraId="7D754B9D" w14:textId="77777777" w:rsidR="00292D93" w:rsidRPr="001C0CC4" w:rsidRDefault="00292D93" w:rsidP="00292D93">
            <w:pPr>
              <w:pStyle w:val="TAC"/>
              <w:rPr>
                <w:rFonts w:eastAsia="SimSun"/>
              </w:rPr>
            </w:pPr>
            <w:r w:rsidRPr="001C0CC4">
              <w:rPr>
                <w:szCs w:val="18"/>
                <w:lang w:eastAsia="ja-JP"/>
              </w:rPr>
              <w:t>758</w:t>
            </w:r>
          </w:p>
        </w:tc>
        <w:tc>
          <w:tcPr>
            <w:tcW w:w="591" w:type="dxa"/>
            <w:shd w:val="clear" w:color="auto" w:fill="auto"/>
            <w:vAlign w:val="center"/>
          </w:tcPr>
          <w:p w14:paraId="17E2B48F"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6F35826D" w14:textId="77777777" w:rsidR="00292D93" w:rsidRPr="001C0CC4" w:rsidRDefault="00292D93" w:rsidP="00292D93">
            <w:pPr>
              <w:pStyle w:val="TAC"/>
              <w:rPr>
                <w:rFonts w:eastAsia="SimSun"/>
              </w:rPr>
            </w:pPr>
            <w:r w:rsidRPr="001C0CC4">
              <w:rPr>
                <w:rFonts w:cs="Arial" w:hint="eastAsia"/>
                <w:szCs w:val="18"/>
                <w:lang w:val="en-US" w:eastAsia="zh-CN"/>
              </w:rPr>
              <w:t>773</w:t>
            </w:r>
          </w:p>
        </w:tc>
        <w:tc>
          <w:tcPr>
            <w:tcW w:w="1077" w:type="dxa"/>
            <w:shd w:val="clear" w:color="auto" w:fill="auto"/>
            <w:vAlign w:val="center"/>
          </w:tcPr>
          <w:p w14:paraId="72D97D71" w14:textId="77777777" w:rsidR="00292D93" w:rsidRPr="001C0CC4" w:rsidRDefault="00292D93" w:rsidP="00292D93">
            <w:pPr>
              <w:pStyle w:val="TAC"/>
              <w:rPr>
                <w:rFonts w:eastAsia="SimSun"/>
              </w:rPr>
            </w:pPr>
            <w:r w:rsidRPr="001C0CC4">
              <w:rPr>
                <w:rFonts w:cs="Arial" w:hint="eastAsia"/>
                <w:szCs w:val="18"/>
                <w:lang w:val="en-US" w:eastAsia="zh-CN"/>
              </w:rPr>
              <w:t>-32</w:t>
            </w:r>
          </w:p>
        </w:tc>
        <w:tc>
          <w:tcPr>
            <w:tcW w:w="959" w:type="dxa"/>
            <w:shd w:val="clear" w:color="auto" w:fill="auto"/>
            <w:vAlign w:val="center"/>
          </w:tcPr>
          <w:p w14:paraId="1CAE3CFB"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6366366F" w14:textId="77777777" w:rsidR="00292D93" w:rsidRPr="001C0CC4" w:rsidRDefault="00292D93" w:rsidP="00292D93">
            <w:pPr>
              <w:pStyle w:val="TAC"/>
              <w:rPr>
                <w:rFonts w:eastAsia="SimSun"/>
              </w:rPr>
            </w:pPr>
          </w:p>
        </w:tc>
      </w:tr>
      <w:tr w:rsidR="00292D93" w:rsidRPr="001C0CC4" w14:paraId="0F111145" w14:textId="77777777" w:rsidTr="0068088C">
        <w:tc>
          <w:tcPr>
            <w:tcW w:w="1508" w:type="dxa"/>
            <w:vMerge/>
            <w:shd w:val="clear" w:color="auto" w:fill="auto"/>
          </w:tcPr>
          <w:p w14:paraId="21DF1CF5" w14:textId="77777777" w:rsidR="00292D93" w:rsidRPr="001C0CC4" w:rsidRDefault="00292D93" w:rsidP="00292D93">
            <w:pPr>
              <w:pStyle w:val="TAC"/>
              <w:rPr>
                <w:rFonts w:eastAsia="SimSun"/>
              </w:rPr>
            </w:pPr>
          </w:p>
        </w:tc>
        <w:tc>
          <w:tcPr>
            <w:tcW w:w="2620" w:type="dxa"/>
            <w:shd w:val="clear" w:color="auto" w:fill="auto"/>
            <w:vAlign w:val="center"/>
          </w:tcPr>
          <w:p w14:paraId="076698A8" w14:textId="77777777" w:rsidR="00292D93" w:rsidRPr="001C0CC4" w:rsidRDefault="00292D93" w:rsidP="00292D93">
            <w:pPr>
              <w:pStyle w:val="TAL"/>
              <w:rPr>
                <w:rFonts w:eastAsia="SimSun"/>
              </w:rPr>
            </w:pPr>
            <w:r w:rsidRPr="001C0CC4">
              <w:rPr>
                <w:lang w:eastAsia="ja-JP"/>
              </w:rPr>
              <w:t>Frequency range</w:t>
            </w:r>
          </w:p>
        </w:tc>
        <w:tc>
          <w:tcPr>
            <w:tcW w:w="972" w:type="dxa"/>
            <w:shd w:val="clear" w:color="auto" w:fill="auto"/>
            <w:vAlign w:val="center"/>
          </w:tcPr>
          <w:p w14:paraId="05FB1A9C" w14:textId="77777777" w:rsidR="00292D93" w:rsidRPr="001C0CC4" w:rsidRDefault="00292D93" w:rsidP="00292D93">
            <w:pPr>
              <w:pStyle w:val="TAC"/>
              <w:rPr>
                <w:rFonts w:eastAsia="SimSun"/>
              </w:rPr>
            </w:pPr>
            <w:r w:rsidRPr="001C0CC4">
              <w:rPr>
                <w:rFonts w:cs="Arial" w:hint="eastAsia"/>
                <w:szCs w:val="18"/>
                <w:lang w:val="en-US" w:eastAsia="zh-CN"/>
              </w:rPr>
              <w:t>773</w:t>
            </w:r>
          </w:p>
        </w:tc>
        <w:tc>
          <w:tcPr>
            <w:tcW w:w="591" w:type="dxa"/>
            <w:shd w:val="clear" w:color="auto" w:fill="auto"/>
            <w:vAlign w:val="center"/>
          </w:tcPr>
          <w:p w14:paraId="0D388148"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4BC459E2" w14:textId="77777777" w:rsidR="00292D93" w:rsidRPr="001C0CC4" w:rsidRDefault="00292D93" w:rsidP="00292D93">
            <w:pPr>
              <w:pStyle w:val="TAC"/>
              <w:rPr>
                <w:rFonts w:eastAsia="SimSun"/>
              </w:rPr>
            </w:pPr>
            <w:r w:rsidRPr="001C0CC4">
              <w:rPr>
                <w:rFonts w:cs="Arial" w:hint="eastAsia"/>
                <w:szCs w:val="18"/>
                <w:lang w:val="en-US" w:eastAsia="zh-CN"/>
              </w:rPr>
              <w:t>803</w:t>
            </w:r>
          </w:p>
        </w:tc>
        <w:tc>
          <w:tcPr>
            <w:tcW w:w="1077" w:type="dxa"/>
            <w:shd w:val="clear" w:color="auto" w:fill="auto"/>
            <w:vAlign w:val="center"/>
          </w:tcPr>
          <w:p w14:paraId="46B90BD1"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44072D2A"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625C6EBC" w14:textId="77777777" w:rsidR="00292D93" w:rsidRPr="001C0CC4" w:rsidRDefault="00292D93" w:rsidP="00292D93">
            <w:pPr>
              <w:pStyle w:val="TAC"/>
              <w:rPr>
                <w:rFonts w:eastAsia="SimSun"/>
              </w:rPr>
            </w:pPr>
          </w:p>
        </w:tc>
      </w:tr>
      <w:tr w:rsidR="00292D93" w:rsidRPr="001C0CC4" w14:paraId="74B82537" w14:textId="77777777" w:rsidTr="0068088C">
        <w:tc>
          <w:tcPr>
            <w:tcW w:w="1508" w:type="dxa"/>
            <w:vMerge/>
            <w:shd w:val="clear" w:color="auto" w:fill="auto"/>
          </w:tcPr>
          <w:p w14:paraId="1CD037EB" w14:textId="77777777" w:rsidR="00292D93" w:rsidRPr="001C0CC4" w:rsidRDefault="00292D93" w:rsidP="00292D93">
            <w:pPr>
              <w:pStyle w:val="TAC"/>
              <w:rPr>
                <w:rFonts w:eastAsia="SimSun"/>
              </w:rPr>
            </w:pPr>
          </w:p>
        </w:tc>
        <w:tc>
          <w:tcPr>
            <w:tcW w:w="2620" w:type="dxa"/>
            <w:shd w:val="clear" w:color="auto" w:fill="auto"/>
            <w:vAlign w:val="center"/>
          </w:tcPr>
          <w:p w14:paraId="7AFE0085" w14:textId="77777777" w:rsidR="00292D93" w:rsidRPr="001C0CC4" w:rsidRDefault="00292D93" w:rsidP="00292D93">
            <w:pPr>
              <w:pStyle w:val="TAL"/>
              <w:rPr>
                <w:rFonts w:eastAsia="SimSun"/>
              </w:rPr>
            </w:pPr>
            <w:r w:rsidRPr="001C0CC4">
              <w:rPr>
                <w:lang w:eastAsia="ja-JP"/>
              </w:rPr>
              <w:t>Frequency range</w:t>
            </w:r>
          </w:p>
        </w:tc>
        <w:tc>
          <w:tcPr>
            <w:tcW w:w="972" w:type="dxa"/>
            <w:shd w:val="clear" w:color="auto" w:fill="auto"/>
          </w:tcPr>
          <w:p w14:paraId="7D66D976" w14:textId="77777777" w:rsidR="00292D93" w:rsidRPr="001C0CC4" w:rsidRDefault="00292D93" w:rsidP="00292D93">
            <w:pPr>
              <w:pStyle w:val="TAC"/>
              <w:rPr>
                <w:rFonts w:eastAsia="SimSun"/>
              </w:rPr>
            </w:pPr>
            <w:r w:rsidRPr="001C0CC4">
              <w:rPr>
                <w:szCs w:val="18"/>
                <w:lang w:eastAsia="ja-JP"/>
              </w:rPr>
              <w:t xml:space="preserve"> 1884.5</w:t>
            </w:r>
          </w:p>
        </w:tc>
        <w:tc>
          <w:tcPr>
            <w:tcW w:w="591" w:type="dxa"/>
            <w:shd w:val="clear" w:color="auto" w:fill="auto"/>
            <w:vAlign w:val="center"/>
          </w:tcPr>
          <w:p w14:paraId="6DB17A7A"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4CB488D7" w14:textId="77777777" w:rsidR="00292D93" w:rsidRPr="001C0CC4" w:rsidRDefault="00292D93" w:rsidP="00292D93">
            <w:pPr>
              <w:pStyle w:val="TAC"/>
              <w:rPr>
                <w:rFonts w:eastAsia="SimSun"/>
              </w:rPr>
            </w:pPr>
            <w:r w:rsidRPr="001C0CC4">
              <w:rPr>
                <w:rFonts w:cs="Arial" w:hint="eastAsia"/>
                <w:szCs w:val="18"/>
                <w:lang w:val="en-US" w:eastAsia="zh-CN"/>
              </w:rPr>
              <w:t>1915.7</w:t>
            </w:r>
          </w:p>
        </w:tc>
        <w:tc>
          <w:tcPr>
            <w:tcW w:w="1077" w:type="dxa"/>
            <w:shd w:val="clear" w:color="auto" w:fill="auto"/>
            <w:vAlign w:val="center"/>
          </w:tcPr>
          <w:p w14:paraId="44F276F3" w14:textId="77777777" w:rsidR="00292D93" w:rsidRPr="001C0CC4" w:rsidRDefault="00292D93" w:rsidP="00292D93">
            <w:pPr>
              <w:pStyle w:val="TAC"/>
              <w:rPr>
                <w:rFonts w:eastAsia="SimSun"/>
              </w:rPr>
            </w:pPr>
            <w:r w:rsidRPr="001C0CC4">
              <w:rPr>
                <w:rFonts w:cs="Arial" w:hint="eastAsia"/>
                <w:szCs w:val="18"/>
                <w:lang w:val="en-US" w:eastAsia="zh-CN"/>
              </w:rPr>
              <w:t>-41</w:t>
            </w:r>
          </w:p>
        </w:tc>
        <w:tc>
          <w:tcPr>
            <w:tcW w:w="959" w:type="dxa"/>
            <w:shd w:val="clear" w:color="auto" w:fill="auto"/>
            <w:vAlign w:val="center"/>
          </w:tcPr>
          <w:p w14:paraId="24CA0FC3" w14:textId="77777777" w:rsidR="00292D93" w:rsidRPr="001C0CC4" w:rsidRDefault="00292D93" w:rsidP="00292D93">
            <w:pPr>
              <w:pStyle w:val="TAC"/>
              <w:rPr>
                <w:rFonts w:eastAsia="SimSun"/>
              </w:rPr>
            </w:pPr>
            <w:r w:rsidRPr="001C0CC4">
              <w:rPr>
                <w:rFonts w:cs="Arial" w:hint="eastAsia"/>
                <w:szCs w:val="18"/>
                <w:lang w:val="en-US" w:eastAsia="zh-CN"/>
              </w:rPr>
              <w:t>0.3</w:t>
            </w:r>
          </w:p>
        </w:tc>
        <w:tc>
          <w:tcPr>
            <w:tcW w:w="1052" w:type="dxa"/>
            <w:shd w:val="clear" w:color="auto" w:fill="auto"/>
            <w:vAlign w:val="center"/>
          </w:tcPr>
          <w:p w14:paraId="76CB6A41" w14:textId="77777777" w:rsidR="00292D93" w:rsidRPr="001C0CC4" w:rsidRDefault="00292D93" w:rsidP="00292D93">
            <w:pPr>
              <w:pStyle w:val="TAC"/>
              <w:rPr>
                <w:rFonts w:eastAsia="SimSun"/>
              </w:rPr>
            </w:pPr>
            <w:r w:rsidRPr="001C0CC4">
              <w:rPr>
                <w:rFonts w:cs="Arial" w:hint="eastAsia"/>
                <w:szCs w:val="18"/>
                <w:lang w:val="en-US" w:eastAsia="zh-CN"/>
              </w:rPr>
              <w:t>3, 11</w:t>
            </w:r>
          </w:p>
        </w:tc>
      </w:tr>
      <w:tr w:rsidR="00292D93" w:rsidRPr="001C0CC4" w14:paraId="46F7B5E1" w14:textId="77777777" w:rsidTr="0068088C">
        <w:tc>
          <w:tcPr>
            <w:tcW w:w="1508" w:type="dxa"/>
            <w:vMerge w:val="restart"/>
            <w:shd w:val="clear" w:color="auto" w:fill="auto"/>
          </w:tcPr>
          <w:p w14:paraId="57789482" w14:textId="77777777" w:rsidR="00292D93" w:rsidRPr="001C0CC4" w:rsidRDefault="00292D93" w:rsidP="00292D93">
            <w:pPr>
              <w:pStyle w:val="TAC"/>
              <w:rPr>
                <w:rFonts w:eastAsia="SimSun"/>
              </w:rPr>
            </w:pPr>
            <w:r w:rsidRPr="001C0CC4">
              <w:rPr>
                <w:rFonts w:eastAsia="Yu Mincho" w:hint="eastAsia"/>
                <w:lang w:eastAsia="ja-JP"/>
              </w:rPr>
              <w:t>CA_</w:t>
            </w:r>
            <w:r w:rsidRPr="001C0CC4">
              <w:rPr>
                <w:rFonts w:hint="eastAsia"/>
                <w:lang w:val="en-US" w:eastAsia="zh-CN"/>
              </w:rPr>
              <w:t>n</w:t>
            </w:r>
            <w:r w:rsidRPr="001C0CC4">
              <w:rPr>
                <w:rFonts w:eastAsia="Yu Mincho"/>
                <w:lang w:eastAsia="ja-JP"/>
              </w:rPr>
              <w:t>28</w:t>
            </w:r>
            <w:r w:rsidRPr="001C0CC4">
              <w:rPr>
                <w:rFonts w:hint="eastAsia"/>
                <w:lang w:val="en-US" w:eastAsia="zh-CN"/>
              </w:rPr>
              <w:t>-</w:t>
            </w:r>
            <w:r w:rsidRPr="001C0CC4">
              <w:rPr>
                <w:rFonts w:eastAsia="Yu Mincho"/>
                <w:lang w:eastAsia="ja-JP"/>
              </w:rPr>
              <w:t>n78</w:t>
            </w:r>
          </w:p>
        </w:tc>
        <w:tc>
          <w:tcPr>
            <w:tcW w:w="2620" w:type="dxa"/>
            <w:shd w:val="clear" w:color="auto" w:fill="auto"/>
            <w:vAlign w:val="center"/>
          </w:tcPr>
          <w:p w14:paraId="47E61DDC" w14:textId="77777777" w:rsidR="00292D93" w:rsidRPr="001C0CC4" w:rsidRDefault="00292D93" w:rsidP="00292D93">
            <w:pPr>
              <w:pStyle w:val="TAL"/>
              <w:rPr>
                <w:rFonts w:eastAsia="SimSun"/>
              </w:rPr>
            </w:pPr>
            <w:r w:rsidRPr="001C0CC4">
              <w:rPr>
                <w:lang w:eastAsia="ja-JP"/>
              </w:rPr>
              <w:t>E-UTRA Band 3, 5, 7, 8, 18, 19, 20, 26, 34, 39, 40, 41</w:t>
            </w:r>
          </w:p>
        </w:tc>
        <w:tc>
          <w:tcPr>
            <w:tcW w:w="972" w:type="dxa"/>
            <w:shd w:val="clear" w:color="auto" w:fill="auto"/>
            <w:vAlign w:val="center"/>
          </w:tcPr>
          <w:p w14:paraId="62146A92"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44494139"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49580DE9"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521A7431"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5BE85FC1"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7CAE54CA" w14:textId="77777777" w:rsidR="00292D93" w:rsidRPr="001C0CC4" w:rsidRDefault="00292D93" w:rsidP="00292D93">
            <w:pPr>
              <w:pStyle w:val="TAC"/>
              <w:rPr>
                <w:rFonts w:eastAsia="SimSun"/>
              </w:rPr>
            </w:pPr>
          </w:p>
        </w:tc>
      </w:tr>
      <w:tr w:rsidR="00292D93" w:rsidRPr="001C0CC4" w14:paraId="46050B28" w14:textId="77777777" w:rsidTr="0068088C">
        <w:tc>
          <w:tcPr>
            <w:tcW w:w="1508" w:type="dxa"/>
            <w:vMerge/>
            <w:shd w:val="clear" w:color="auto" w:fill="auto"/>
          </w:tcPr>
          <w:p w14:paraId="2809532E" w14:textId="77777777" w:rsidR="00292D93" w:rsidRPr="001C0CC4" w:rsidRDefault="00292D93" w:rsidP="00292D93">
            <w:pPr>
              <w:pStyle w:val="TAC"/>
              <w:rPr>
                <w:rFonts w:eastAsia="SimSun"/>
              </w:rPr>
            </w:pPr>
          </w:p>
        </w:tc>
        <w:tc>
          <w:tcPr>
            <w:tcW w:w="2620" w:type="dxa"/>
            <w:shd w:val="clear" w:color="auto" w:fill="auto"/>
            <w:vAlign w:val="center"/>
          </w:tcPr>
          <w:p w14:paraId="08C8C868" w14:textId="77777777" w:rsidR="00292D93" w:rsidRPr="001C0CC4" w:rsidRDefault="00292D93" w:rsidP="00292D93">
            <w:pPr>
              <w:pStyle w:val="TAL"/>
              <w:rPr>
                <w:rFonts w:eastAsia="SimSun"/>
              </w:rPr>
            </w:pPr>
            <w:r w:rsidRPr="001C0CC4">
              <w:rPr>
                <w:lang w:eastAsia="ja-JP"/>
              </w:rPr>
              <w:t>E-UTRA Band 65</w:t>
            </w:r>
          </w:p>
        </w:tc>
        <w:tc>
          <w:tcPr>
            <w:tcW w:w="972" w:type="dxa"/>
            <w:shd w:val="clear" w:color="auto" w:fill="auto"/>
            <w:vAlign w:val="center"/>
          </w:tcPr>
          <w:p w14:paraId="19BCF634"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013DFA1E"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41B1007A"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3E6C2F46"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575E6566"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5B64D325" w14:textId="77777777" w:rsidR="00292D93" w:rsidRPr="001C0CC4" w:rsidRDefault="00292D93" w:rsidP="00292D93">
            <w:pPr>
              <w:pStyle w:val="TAC"/>
              <w:rPr>
                <w:rFonts w:eastAsia="SimSun"/>
              </w:rPr>
            </w:pPr>
          </w:p>
        </w:tc>
      </w:tr>
      <w:tr w:rsidR="00292D93" w:rsidRPr="001C0CC4" w14:paraId="091718B4" w14:textId="77777777" w:rsidTr="0068088C">
        <w:tc>
          <w:tcPr>
            <w:tcW w:w="1508" w:type="dxa"/>
            <w:vMerge/>
            <w:shd w:val="clear" w:color="auto" w:fill="auto"/>
          </w:tcPr>
          <w:p w14:paraId="4A89D9C5" w14:textId="77777777" w:rsidR="00292D93" w:rsidRPr="001C0CC4" w:rsidRDefault="00292D93" w:rsidP="00292D93">
            <w:pPr>
              <w:pStyle w:val="TAC"/>
              <w:rPr>
                <w:rFonts w:eastAsia="SimSun"/>
              </w:rPr>
            </w:pPr>
          </w:p>
        </w:tc>
        <w:tc>
          <w:tcPr>
            <w:tcW w:w="2620" w:type="dxa"/>
            <w:shd w:val="clear" w:color="auto" w:fill="auto"/>
            <w:vAlign w:val="center"/>
          </w:tcPr>
          <w:p w14:paraId="2574250C" w14:textId="77777777" w:rsidR="00292D93" w:rsidRPr="001C0CC4" w:rsidRDefault="00292D93" w:rsidP="00292D93">
            <w:pPr>
              <w:pStyle w:val="TAL"/>
              <w:rPr>
                <w:rFonts w:eastAsia="SimSun"/>
              </w:rPr>
            </w:pPr>
            <w:r w:rsidRPr="001C0CC4">
              <w:rPr>
                <w:lang w:eastAsia="ja-JP"/>
              </w:rPr>
              <w:t>E-UTRA Band 1</w:t>
            </w:r>
          </w:p>
        </w:tc>
        <w:tc>
          <w:tcPr>
            <w:tcW w:w="972" w:type="dxa"/>
            <w:shd w:val="clear" w:color="auto" w:fill="auto"/>
            <w:vAlign w:val="center"/>
          </w:tcPr>
          <w:p w14:paraId="73BE05F6"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5BF7AEF1"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47FF4810"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277C78F6"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6D394577"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492AC6BD" w14:textId="77777777" w:rsidR="00292D93" w:rsidRPr="001C0CC4" w:rsidRDefault="00292D93" w:rsidP="00292D93">
            <w:pPr>
              <w:pStyle w:val="TAC"/>
              <w:rPr>
                <w:rFonts w:eastAsia="SimSun"/>
              </w:rPr>
            </w:pPr>
            <w:r w:rsidRPr="001C0CC4">
              <w:rPr>
                <w:rFonts w:cs="Arial" w:hint="eastAsia"/>
                <w:szCs w:val="18"/>
                <w:lang w:val="en-US" w:eastAsia="zh-CN"/>
              </w:rPr>
              <w:t>11</w:t>
            </w:r>
          </w:p>
        </w:tc>
      </w:tr>
      <w:tr w:rsidR="00292D93" w:rsidRPr="001C0CC4" w14:paraId="6B4D83A8" w14:textId="77777777" w:rsidTr="0068088C">
        <w:tc>
          <w:tcPr>
            <w:tcW w:w="1508" w:type="dxa"/>
            <w:vMerge/>
            <w:shd w:val="clear" w:color="auto" w:fill="auto"/>
          </w:tcPr>
          <w:p w14:paraId="561B7546" w14:textId="77777777" w:rsidR="00292D93" w:rsidRPr="001C0CC4" w:rsidRDefault="00292D93" w:rsidP="00292D93">
            <w:pPr>
              <w:pStyle w:val="TAC"/>
              <w:rPr>
                <w:rFonts w:eastAsia="SimSun"/>
              </w:rPr>
            </w:pPr>
          </w:p>
        </w:tc>
        <w:tc>
          <w:tcPr>
            <w:tcW w:w="2620" w:type="dxa"/>
            <w:shd w:val="clear" w:color="auto" w:fill="auto"/>
            <w:vAlign w:val="center"/>
          </w:tcPr>
          <w:p w14:paraId="766EEDFF" w14:textId="77777777" w:rsidR="00292D93" w:rsidRPr="001C0CC4" w:rsidRDefault="00292D93" w:rsidP="00292D93">
            <w:pPr>
              <w:pStyle w:val="TAL"/>
              <w:rPr>
                <w:rFonts w:eastAsia="SimSun"/>
              </w:rPr>
            </w:pPr>
            <w:r w:rsidRPr="001C0CC4">
              <w:rPr>
                <w:lang w:eastAsia="ja-JP"/>
              </w:rPr>
              <w:t>E-UTRA Band 11, 21</w:t>
            </w:r>
          </w:p>
        </w:tc>
        <w:tc>
          <w:tcPr>
            <w:tcW w:w="972" w:type="dxa"/>
            <w:shd w:val="clear" w:color="auto" w:fill="auto"/>
            <w:vAlign w:val="center"/>
          </w:tcPr>
          <w:p w14:paraId="18AD3B3D" w14:textId="77777777" w:rsidR="00292D93" w:rsidRPr="001C0CC4" w:rsidRDefault="00292D93" w:rsidP="00292D93">
            <w:pPr>
              <w:pStyle w:val="TAC"/>
              <w:rPr>
                <w:rFonts w:eastAsia="SimSun"/>
              </w:rPr>
            </w:pPr>
            <w:r w:rsidRPr="001C0CC4">
              <w:rPr>
                <w:szCs w:val="18"/>
              </w:rPr>
              <w:t>F</w:t>
            </w:r>
            <w:r w:rsidRPr="001C0CC4">
              <w:rPr>
                <w:szCs w:val="18"/>
                <w:vertAlign w:val="subscript"/>
              </w:rPr>
              <w:t>DL_low</w:t>
            </w:r>
          </w:p>
        </w:tc>
        <w:tc>
          <w:tcPr>
            <w:tcW w:w="591" w:type="dxa"/>
            <w:shd w:val="clear" w:color="auto" w:fill="auto"/>
            <w:vAlign w:val="center"/>
          </w:tcPr>
          <w:p w14:paraId="48C64057"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789F37BF" w14:textId="77777777" w:rsidR="00292D93" w:rsidRPr="001C0CC4" w:rsidRDefault="00292D93" w:rsidP="00292D93">
            <w:pPr>
              <w:pStyle w:val="TAC"/>
              <w:rPr>
                <w:rFonts w:eastAsia="SimSun"/>
              </w:rPr>
            </w:pPr>
            <w:r w:rsidRPr="001C0CC4">
              <w:rPr>
                <w:rFonts w:cs="Arial"/>
                <w:szCs w:val="18"/>
              </w:rPr>
              <w:t>F</w:t>
            </w:r>
            <w:r w:rsidRPr="001C0CC4">
              <w:rPr>
                <w:rFonts w:cs="Arial"/>
                <w:szCs w:val="18"/>
                <w:vertAlign w:val="subscript"/>
              </w:rPr>
              <w:t>DL_high</w:t>
            </w:r>
          </w:p>
        </w:tc>
        <w:tc>
          <w:tcPr>
            <w:tcW w:w="1077" w:type="dxa"/>
            <w:shd w:val="clear" w:color="auto" w:fill="auto"/>
            <w:vAlign w:val="center"/>
          </w:tcPr>
          <w:p w14:paraId="0F2A9B0B"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708AA3D3"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11BBC3A6" w14:textId="77777777" w:rsidR="00292D93" w:rsidRPr="001C0CC4" w:rsidRDefault="00292D93" w:rsidP="00292D93">
            <w:pPr>
              <w:pStyle w:val="TAC"/>
              <w:rPr>
                <w:rFonts w:eastAsia="SimSun"/>
              </w:rPr>
            </w:pPr>
            <w:r w:rsidRPr="001C0CC4">
              <w:rPr>
                <w:rFonts w:cs="Arial" w:hint="eastAsia"/>
                <w:szCs w:val="18"/>
                <w:lang w:val="en-US" w:eastAsia="zh-CN"/>
              </w:rPr>
              <w:t>11</w:t>
            </w:r>
          </w:p>
        </w:tc>
      </w:tr>
      <w:tr w:rsidR="00292D93" w:rsidRPr="001C0CC4" w14:paraId="5616C003" w14:textId="77777777" w:rsidTr="0068088C">
        <w:tc>
          <w:tcPr>
            <w:tcW w:w="1508" w:type="dxa"/>
            <w:vMerge/>
            <w:shd w:val="clear" w:color="auto" w:fill="auto"/>
          </w:tcPr>
          <w:p w14:paraId="17C0A165" w14:textId="77777777" w:rsidR="00292D93" w:rsidRPr="001C0CC4" w:rsidRDefault="00292D93" w:rsidP="00292D93">
            <w:pPr>
              <w:pStyle w:val="TAC"/>
              <w:rPr>
                <w:rFonts w:eastAsia="SimSun"/>
              </w:rPr>
            </w:pPr>
          </w:p>
        </w:tc>
        <w:tc>
          <w:tcPr>
            <w:tcW w:w="2620" w:type="dxa"/>
            <w:shd w:val="clear" w:color="auto" w:fill="auto"/>
            <w:vAlign w:val="center"/>
          </w:tcPr>
          <w:p w14:paraId="53FC5FC1" w14:textId="77777777" w:rsidR="00292D93" w:rsidRPr="001C0CC4" w:rsidRDefault="00292D93" w:rsidP="00292D93">
            <w:pPr>
              <w:pStyle w:val="TAL"/>
              <w:rPr>
                <w:rFonts w:eastAsia="SimSun"/>
              </w:rPr>
            </w:pPr>
            <w:r w:rsidRPr="001C0CC4">
              <w:rPr>
                <w:lang w:eastAsia="ja-JP"/>
              </w:rPr>
              <w:t>Frequency range</w:t>
            </w:r>
          </w:p>
        </w:tc>
        <w:tc>
          <w:tcPr>
            <w:tcW w:w="972" w:type="dxa"/>
            <w:shd w:val="clear" w:color="auto" w:fill="auto"/>
            <w:vAlign w:val="center"/>
          </w:tcPr>
          <w:p w14:paraId="13F25492" w14:textId="77777777" w:rsidR="00292D93" w:rsidRPr="001C0CC4" w:rsidRDefault="00292D93" w:rsidP="00292D93">
            <w:pPr>
              <w:pStyle w:val="TAC"/>
              <w:rPr>
                <w:rFonts w:eastAsia="SimSun"/>
              </w:rPr>
            </w:pPr>
            <w:r w:rsidRPr="001C0CC4">
              <w:rPr>
                <w:szCs w:val="18"/>
                <w:lang w:eastAsia="ja-JP"/>
              </w:rPr>
              <w:t>758</w:t>
            </w:r>
          </w:p>
        </w:tc>
        <w:tc>
          <w:tcPr>
            <w:tcW w:w="591" w:type="dxa"/>
            <w:shd w:val="clear" w:color="auto" w:fill="auto"/>
            <w:vAlign w:val="center"/>
          </w:tcPr>
          <w:p w14:paraId="52A31644"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59A1581" w14:textId="77777777" w:rsidR="00292D93" w:rsidRPr="001C0CC4" w:rsidRDefault="00292D93" w:rsidP="00292D93">
            <w:pPr>
              <w:pStyle w:val="TAC"/>
              <w:rPr>
                <w:rFonts w:eastAsia="SimSun"/>
              </w:rPr>
            </w:pPr>
            <w:r w:rsidRPr="001C0CC4">
              <w:rPr>
                <w:rFonts w:cs="Arial" w:hint="eastAsia"/>
                <w:szCs w:val="18"/>
                <w:lang w:val="en-US" w:eastAsia="zh-CN"/>
              </w:rPr>
              <w:t>773</w:t>
            </w:r>
          </w:p>
        </w:tc>
        <w:tc>
          <w:tcPr>
            <w:tcW w:w="1077" w:type="dxa"/>
            <w:shd w:val="clear" w:color="auto" w:fill="auto"/>
            <w:vAlign w:val="center"/>
          </w:tcPr>
          <w:p w14:paraId="1337D7CC" w14:textId="77777777" w:rsidR="00292D93" w:rsidRPr="001C0CC4" w:rsidRDefault="00292D93" w:rsidP="00292D93">
            <w:pPr>
              <w:pStyle w:val="TAC"/>
              <w:rPr>
                <w:rFonts w:eastAsia="SimSun"/>
              </w:rPr>
            </w:pPr>
            <w:r w:rsidRPr="001C0CC4">
              <w:rPr>
                <w:rFonts w:cs="Arial" w:hint="eastAsia"/>
                <w:szCs w:val="18"/>
                <w:lang w:val="en-US" w:eastAsia="zh-CN"/>
              </w:rPr>
              <w:t>-32</w:t>
            </w:r>
          </w:p>
        </w:tc>
        <w:tc>
          <w:tcPr>
            <w:tcW w:w="959" w:type="dxa"/>
            <w:shd w:val="clear" w:color="auto" w:fill="auto"/>
            <w:vAlign w:val="center"/>
          </w:tcPr>
          <w:p w14:paraId="605E7018"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21FF3165" w14:textId="77777777" w:rsidR="00292D93" w:rsidRPr="001C0CC4" w:rsidRDefault="00292D93" w:rsidP="00292D93">
            <w:pPr>
              <w:pStyle w:val="TAC"/>
              <w:rPr>
                <w:rFonts w:eastAsia="SimSun"/>
              </w:rPr>
            </w:pPr>
          </w:p>
        </w:tc>
      </w:tr>
      <w:tr w:rsidR="00292D93" w:rsidRPr="001C0CC4" w14:paraId="0F015BE9" w14:textId="77777777" w:rsidTr="0068088C">
        <w:tc>
          <w:tcPr>
            <w:tcW w:w="1508" w:type="dxa"/>
            <w:vMerge/>
            <w:shd w:val="clear" w:color="auto" w:fill="auto"/>
          </w:tcPr>
          <w:p w14:paraId="41D12881" w14:textId="77777777" w:rsidR="00292D93" w:rsidRPr="001C0CC4" w:rsidRDefault="00292D93" w:rsidP="00292D93">
            <w:pPr>
              <w:pStyle w:val="TAC"/>
              <w:rPr>
                <w:rFonts w:eastAsia="SimSun"/>
              </w:rPr>
            </w:pPr>
          </w:p>
        </w:tc>
        <w:tc>
          <w:tcPr>
            <w:tcW w:w="2620" w:type="dxa"/>
            <w:shd w:val="clear" w:color="auto" w:fill="auto"/>
            <w:vAlign w:val="center"/>
          </w:tcPr>
          <w:p w14:paraId="100BA88B" w14:textId="77777777" w:rsidR="00292D93" w:rsidRPr="001C0CC4" w:rsidRDefault="00292D93" w:rsidP="00292D93">
            <w:pPr>
              <w:pStyle w:val="TAL"/>
              <w:rPr>
                <w:rFonts w:eastAsia="SimSun"/>
              </w:rPr>
            </w:pPr>
            <w:r w:rsidRPr="001C0CC4">
              <w:rPr>
                <w:lang w:eastAsia="ja-JP"/>
              </w:rPr>
              <w:t>Frequency range</w:t>
            </w:r>
          </w:p>
        </w:tc>
        <w:tc>
          <w:tcPr>
            <w:tcW w:w="972" w:type="dxa"/>
            <w:shd w:val="clear" w:color="auto" w:fill="auto"/>
            <w:vAlign w:val="center"/>
          </w:tcPr>
          <w:p w14:paraId="2A4DA182" w14:textId="77777777" w:rsidR="00292D93" w:rsidRPr="001C0CC4" w:rsidRDefault="00292D93" w:rsidP="00292D93">
            <w:pPr>
              <w:pStyle w:val="TAC"/>
              <w:rPr>
                <w:rFonts w:eastAsia="SimSun"/>
              </w:rPr>
            </w:pPr>
            <w:r w:rsidRPr="001C0CC4">
              <w:rPr>
                <w:rFonts w:cs="Arial" w:hint="eastAsia"/>
                <w:szCs w:val="18"/>
                <w:lang w:val="en-US" w:eastAsia="zh-CN"/>
              </w:rPr>
              <w:t>773</w:t>
            </w:r>
          </w:p>
        </w:tc>
        <w:tc>
          <w:tcPr>
            <w:tcW w:w="591" w:type="dxa"/>
            <w:shd w:val="clear" w:color="auto" w:fill="auto"/>
            <w:vAlign w:val="center"/>
          </w:tcPr>
          <w:p w14:paraId="7F39B6DD"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642936CB" w14:textId="77777777" w:rsidR="00292D93" w:rsidRPr="001C0CC4" w:rsidRDefault="00292D93" w:rsidP="00292D93">
            <w:pPr>
              <w:pStyle w:val="TAC"/>
              <w:rPr>
                <w:rFonts w:eastAsia="SimSun"/>
              </w:rPr>
            </w:pPr>
            <w:r w:rsidRPr="001C0CC4">
              <w:rPr>
                <w:rFonts w:cs="Arial" w:hint="eastAsia"/>
                <w:szCs w:val="18"/>
                <w:lang w:val="en-US" w:eastAsia="zh-CN"/>
              </w:rPr>
              <w:t>803</w:t>
            </w:r>
          </w:p>
        </w:tc>
        <w:tc>
          <w:tcPr>
            <w:tcW w:w="1077" w:type="dxa"/>
            <w:shd w:val="clear" w:color="auto" w:fill="auto"/>
            <w:vAlign w:val="center"/>
          </w:tcPr>
          <w:p w14:paraId="1C27E2FD" w14:textId="77777777" w:rsidR="00292D93" w:rsidRPr="001C0CC4" w:rsidRDefault="00292D93" w:rsidP="00292D93">
            <w:pPr>
              <w:pStyle w:val="TAC"/>
              <w:rPr>
                <w:rFonts w:eastAsia="SimSun"/>
              </w:rPr>
            </w:pPr>
            <w:r w:rsidRPr="001C0CC4">
              <w:rPr>
                <w:rFonts w:cs="Arial" w:hint="eastAsia"/>
                <w:szCs w:val="18"/>
                <w:lang w:val="en-US" w:eastAsia="zh-CN"/>
              </w:rPr>
              <w:t>-50</w:t>
            </w:r>
          </w:p>
        </w:tc>
        <w:tc>
          <w:tcPr>
            <w:tcW w:w="959" w:type="dxa"/>
            <w:shd w:val="clear" w:color="auto" w:fill="auto"/>
            <w:vAlign w:val="center"/>
          </w:tcPr>
          <w:p w14:paraId="413BC433" w14:textId="77777777" w:rsidR="00292D93" w:rsidRPr="001C0CC4" w:rsidRDefault="00292D93" w:rsidP="00292D93">
            <w:pPr>
              <w:pStyle w:val="TAC"/>
              <w:rPr>
                <w:rFonts w:eastAsia="SimSun"/>
              </w:rPr>
            </w:pPr>
            <w:r w:rsidRPr="001C0CC4">
              <w:rPr>
                <w:rFonts w:cs="Arial" w:hint="eastAsia"/>
                <w:szCs w:val="18"/>
                <w:lang w:val="en-US" w:eastAsia="zh-CN"/>
              </w:rPr>
              <w:t>1</w:t>
            </w:r>
          </w:p>
        </w:tc>
        <w:tc>
          <w:tcPr>
            <w:tcW w:w="1052" w:type="dxa"/>
            <w:shd w:val="clear" w:color="auto" w:fill="auto"/>
            <w:vAlign w:val="center"/>
          </w:tcPr>
          <w:p w14:paraId="2CE2AC86" w14:textId="77777777" w:rsidR="00292D93" w:rsidRPr="001C0CC4" w:rsidRDefault="00292D93" w:rsidP="00292D93">
            <w:pPr>
              <w:pStyle w:val="TAC"/>
              <w:rPr>
                <w:rFonts w:eastAsia="SimSun"/>
              </w:rPr>
            </w:pPr>
          </w:p>
        </w:tc>
      </w:tr>
      <w:tr w:rsidR="00292D93" w:rsidRPr="001C0CC4" w14:paraId="2064DF1E" w14:textId="77777777" w:rsidTr="0068088C">
        <w:tc>
          <w:tcPr>
            <w:tcW w:w="1508" w:type="dxa"/>
            <w:vMerge/>
            <w:shd w:val="clear" w:color="auto" w:fill="auto"/>
          </w:tcPr>
          <w:p w14:paraId="422FBB35" w14:textId="77777777" w:rsidR="00292D93" w:rsidRPr="001C0CC4" w:rsidRDefault="00292D93" w:rsidP="00292D93">
            <w:pPr>
              <w:pStyle w:val="TAC"/>
              <w:rPr>
                <w:rFonts w:eastAsia="SimSun"/>
              </w:rPr>
            </w:pPr>
          </w:p>
        </w:tc>
        <w:tc>
          <w:tcPr>
            <w:tcW w:w="2620" w:type="dxa"/>
            <w:shd w:val="clear" w:color="auto" w:fill="auto"/>
            <w:vAlign w:val="center"/>
          </w:tcPr>
          <w:p w14:paraId="3C2DB79F" w14:textId="77777777" w:rsidR="00292D93" w:rsidRPr="001C0CC4" w:rsidRDefault="00292D93" w:rsidP="00292D93">
            <w:pPr>
              <w:pStyle w:val="TAL"/>
              <w:rPr>
                <w:rFonts w:eastAsia="SimSun"/>
              </w:rPr>
            </w:pPr>
            <w:r w:rsidRPr="001C0CC4">
              <w:rPr>
                <w:lang w:eastAsia="ja-JP"/>
              </w:rPr>
              <w:t>Frequency range</w:t>
            </w:r>
          </w:p>
        </w:tc>
        <w:tc>
          <w:tcPr>
            <w:tcW w:w="972" w:type="dxa"/>
            <w:shd w:val="clear" w:color="auto" w:fill="auto"/>
          </w:tcPr>
          <w:p w14:paraId="40EA20A9" w14:textId="77777777" w:rsidR="00292D93" w:rsidRPr="001C0CC4" w:rsidRDefault="00292D93" w:rsidP="00292D93">
            <w:pPr>
              <w:pStyle w:val="TAC"/>
              <w:rPr>
                <w:rFonts w:eastAsia="SimSun"/>
              </w:rPr>
            </w:pPr>
            <w:r w:rsidRPr="001C0CC4">
              <w:rPr>
                <w:szCs w:val="18"/>
                <w:lang w:eastAsia="ja-JP"/>
              </w:rPr>
              <w:t>1884.5</w:t>
            </w:r>
          </w:p>
        </w:tc>
        <w:tc>
          <w:tcPr>
            <w:tcW w:w="591" w:type="dxa"/>
            <w:shd w:val="clear" w:color="auto" w:fill="auto"/>
            <w:vAlign w:val="center"/>
          </w:tcPr>
          <w:p w14:paraId="70F3BB53" w14:textId="77777777" w:rsidR="00292D93" w:rsidRPr="001C0CC4" w:rsidRDefault="00292D93" w:rsidP="00292D93">
            <w:pPr>
              <w:pStyle w:val="TAC"/>
              <w:rPr>
                <w:rFonts w:eastAsia="SimSun"/>
              </w:rPr>
            </w:pPr>
            <w:r w:rsidRPr="001C0CC4">
              <w:rPr>
                <w:rFonts w:cs="Arial" w:hint="eastAsia"/>
                <w:szCs w:val="18"/>
                <w:lang w:val="en-US" w:eastAsia="zh-CN"/>
              </w:rPr>
              <w:t>-</w:t>
            </w:r>
          </w:p>
        </w:tc>
        <w:tc>
          <w:tcPr>
            <w:tcW w:w="997" w:type="dxa"/>
            <w:shd w:val="clear" w:color="auto" w:fill="auto"/>
            <w:vAlign w:val="center"/>
          </w:tcPr>
          <w:p w14:paraId="51664760" w14:textId="77777777" w:rsidR="00292D93" w:rsidRPr="001C0CC4" w:rsidRDefault="00292D93" w:rsidP="00292D93">
            <w:pPr>
              <w:pStyle w:val="TAC"/>
              <w:rPr>
                <w:rFonts w:eastAsia="SimSun"/>
              </w:rPr>
            </w:pPr>
            <w:r w:rsidRPr="001C0CC4">
              <w:rPr>
                <w:rFonts w:cs="Arial" w:hint="eastAsia"/>
                <w:szCs w:val="18"/>
                <w:lang w:val="en-US" w:eastAsia="zh-CN"/>
              </w:rPr>
              <w:t>1915.7</w:t>
            </w:r>
          </w:p>
        </w:tc>
        <w:tc>
          <w:tcPr>
            <w:tcW w:w="1077" w:type="dxa"/>
            <w:shd w:val="clear" w:color="auto" w:fill="auto"/>
            <w:vAlign w:val="center"/>
          </w:tcPr>
          <w:p w14:paraId="5BCD2130" w14:textId="77777777" w:rsidR="00292D93" w:rsidRPr="001C0CC4" w:rsidRDefault="00292D93" w:rsidP="00292D93">
            <w:pPr>
              <w:pStyle w:val="TAC"/>
              <w:rPr>
                <w:rFonts w:eastAsia="SimSun"/>
              </w:rPr>
            </w:pPr>
            <w:r w:rsidRPr="001C0CC4">
              <w:rPr>
                <w:rFonts w:cs="Arial" w:hint="eastAsia"/>
                <w:szCs w:val="18"/>
                <w:lang w:val="en-US" w:eastAsia="zh-CN"/>
              </w:rPr>
              <w:t>-41</w:t>
            </w:r>
          </w:p>
        </w:tc>
        <w:tc>
          <w:tcPr>
            <w:tcW w:w="959" w:type="dxa"/>
            <w:shd w:val="clear" w:color="auto" w:fill="auto"/>
            <w:vAlign w:val="center"/>
          </w:tcPr>
          <w:p w14:paraId="677F1D2E" w14:textId="77777777" w:rsidR="00292D93" w:rsidRPr="001C0CC4" w:rsidRDefault="00292D93" w:rsidP="00292D93">
            <w:pPr>
              <w:pStyle w:val="TAC"/>
              <w:rPr>
                <w:rFonts w:eastAsia="SimSun"/>
              </w:rPr>
            </w:pPr>
            <w:r w:rsidRPr="001C0CC4">
              <w:rPr>
                <w:rFonts w:cs="Arial" w:hint="eastAsia"/>
                <w:szCs w:val="18"/>
                <w:lang w:val="en-US" w:eastAsia="zh-CN"/>
              </w:rPr>
              <w:t>0.3</w:t>
            </w:r>
          </w:p>
        </w:tc>
        <w:tc>
          <w:tcPr>
            <w:tcW w:w="1052" w:type="dxa"/>
            <w:shd w:val="clear" w:color="auto" w:fill="auto"/>
            <w:vAlign w:val="center"/>
          </w:tcPr>
          <w:p w14:paraId="128F5963" w14:textId="77777777" w:rsidR="00292D93" w:rsidRPr="001C0CC4" w:rsidRDefault="00292D93" w:rsidP="00292D93">
            <w:pPr>
              <w:pStyle w:val="TAC"/>
              <w:rPr>
                <w:rFonts w:eastAsia="SimSun"/>
              </w:rPr>
            </w:pPr>
            <w:r w:rsidRPr="001C0CC4">
              <w:rPr>
                <w:rFonts w:cs="Arial" w:hint="eastAsia"/>
                <w:szCs w:val="18"/>
                <w:lang w:val="en-US" w:eastAsia="zh-CN"/>
              </w:rPr>
              <w:t>3, 11</w:t>
            </w:r>
          </w:p>
        </w:tc>
      </w:tr>
      <w:tr w:rsidR="00292D93" w:rsidRPr="001C0CC4" w14:paraId="71383690" w14:textId="77777777" w:rsidTr="0068088C">
        <w:tc>
          <w:tcPr>
            <w:tcW w:w="1508" w:type="dxa"/>
            <w:vMerge w:val="restart"/>
            <w:shd w:val="clear" w:color="auto" w:fill="auto"/>
          </w:tcPr>
          <w:p w14:paraId="58D0458F" w14:textId="77777777" w:rsidR="00292D93" w:rsidRPr="001C0CC4" w:rsidRDefault="00292D93" w:rsidP="00292D93">
            <w:pPr>
              <w:pStyle w:val="TAC"/>
              <w:rPr>
                <w:rFonts w:eastAsia="SimSun"/>
              </w:rPr>
            </w:pPr>
          </w:p>
        </w:tc>
        <w:tc>
          <w:tcPr>
            <w:tcW w:w="2620" w:type="dxa"/>
            <w:shd w:val="clear" w:color="auto" w:fill="auto"/>
            <w:vAlign w:val="center"/>
          </w:tcPr>
          <w:p w14:paraId="4909599D" w14:textId="77777777" w:rsidR="00292D93" w:rsidRPr="001C0CC4" w:rsidRDefault="00292D93" w:rsidP="00292D93">
            <w:pPr>
              <w:pStyle w:val="TAL"/>
              <w:rPr>
                <w:lang w:eastAsia="ja-JP"/>
              </w:rPr>
            </w:pPr>
            <w:r w:rsidRPr="00482401">
              <w:rPr>
                <w:lang w:val="zh-CN" w:eastAsia="ja-JP"/>
              </w:rPr>
              <w:t>E-UTRA Band 2</w:t>
            </w:r>
            <w:r>
              <w:rPr>
                <w:rFonts w:hint="eastAsia"/>
                <w:lang w:val="zh-CN" w:eastAsia="ja-JP"/>
              </w:rPr>
              <w:t>,</w:t>
            </w:r>
            <w:r>
              <w:rPr>
                <w:lang w:val="sv-FI" w:eastAsia="ja-JP"/>
              </w:rPr>
              <w:t xml:space="preserve"> </w:t>
            </w:r>
            <w:r w:rsidRPr="00482401">
              <w:rPr>
                <w:lang w:val="zh-CN" w:eastAsia="ja-JP"/>
              </w:rPr>
              <w:t>4</w:t>
            </w:r>
            <w:r>
              <w:rPr>
                <w:lang w:val="sv-FI" w:eastAsia="ja-JP"/>
              </w:rPr>
              <w:t>,</w:t>
            </w:r>
            <w:r>
              <w:rPr>
                <w:rFonts w:hint="eastAsia"/>
                <w:lang w:val="zh-CN" w:eastAsia="ja-JP"/>
              </w:rPr>
              <w:t xml:space="preserve"> </w:t>
            </w:r>
            <w:r w:rsidRPr="00482401">
              <w:rPr>
                <w:lang w:val="zh-CN" w:eastAsia="ja-JP"/>
              </w:rPr>
              <w:t>5</w:t>
            </w:r>
            <w:r>
              <w:rPr>
                <w:rFonts w:hint="eastAsia"/>
                <w:lang w:val="zh-CN" w:eastAsia="ja-JP"/>
              </w:rPr>
              <w:t>,</w:t>
            </w:r>
            <w:r>
              <w:rPr>
                <w:lang w:val="sv-FI" w:eastAsia="ja-JP"/>
              </w:rPr>
              <w:t xml:space="preserve"> </w:t>
            </w:r>
            <w:r w:rsidRPr="00482401">
              <w:rPr>
                <w:lang w:val="zh-CN" w:eastAsia="ja-JP"/>
              </w:rPr>
              <w:t>10</w:t>
            </w:r>
            <w:r>
              <w:rPr>
                <w:rFonts w:hint="eastAsia"/>
                <w:lang w:val="zh-CN" w:eastAsia="ja-JP"/>
              </w:rPr>
              <w:t>,</w:t>
            </w:r>
            <w:r>
              <w:rPr>
                <w:lang w:val="sv-FI" w:eastAsia="ja-JP"/>
              </w:rPr>
              <w:t xml:space="preserve"> </w:t>
            </w:r>
            <w:r w:rsidRPr="00482401">
              <w:rPr>
                <w:lang w:val="zh-CN" w:eastAsia="ja-JP"/>
              </w:rPr>
              <w:t>12</w:t>
            </w:r>
            <w:r>
              <w:rPr>
                <w:rFonts w:hint="eastAsia"/>
                <w:lang w:val="zh-CN" w:eastAsia="ja-JP"/>
              </w:rPr>
              <w:t>,</w:t>
            </w:r>
            <w:r>
              <w:rPr>
                <w:lang w:val="sv-FI" w:eastAsia="ja-JP"/>
              </w:rPr>
              <w:t xml:space="preserve"> </w:t>
            </w:r>
            <w:r w:rsidRPr="00482401">
              <w:rPr>
                <w:lang w:val="zh-CN" w:eastAsia="ja-JP"/>
              </w:rPr>
              <w:t>13</w:t>
            </w:r>
            <w:r>
              <w:rPr>
                <w:lang w:val="sv-FI" w:eastAsia="ja-JP"/>
              </w:rPr>
              <w:t xml:space="preserve">, </w:t>
            </w:r>
            <w:r w:rsidRPr="00482401">
              <w:rPr>
                <w:lang w:val="zh-CN" w:eastAsia="ja-JP"/>
              </w:rPr>
              <w:t>14</w:t>
            </w:r>
            <w:r>
              <w:rPr>
                <w:rFonts w:hint="eastAsia"/>
                <w:lang w:val="zh-CN" w:eastAsia="ja-JP"/>
              </w:rPr>
              <w:t>,</w:t>
            </w:r>
            <w:r>
              <w:rPr>
                <w:lang w:val="sv-FI" w:eastAsia="ja-JP"/>
              </w:rPr>
              <w:t xml:space="preserve"> </w:t>
            </w:r>
            <w:r w:rsidRPr="00482401">
              <w:rPr>
                <w:lang w:val="zh-CN" w:eastAsia="ja-JP"/>
              </w:rPr>
              <w:t>17</w:t>
            </w:r>
            <w:r>
              <w:rPr>
                <w:rFonts w:hint="eastAsia"/>
                <w:lang w:val="zh-CN" w:eastAsia="ja-JP"/>
              </w:rPr>
              <w:t>,</w:t>
            </w:r>
            <w:r>
              <w:rPr>
                <w:lang w:val="sv-FI" w:eastAsia="ja-JP"/>
              </w:rPr>
              <w:t xml:space="preserve"> </w:t>
            </w:r>
            <w:r w:rsidRPr="00482401">
              <w:rPr>
                <w:lang w:val="zh-CN" w:eastAsia="ja-JP"/>
              </w:rPr>
              <w:t>25, 27</w:t>
            </w:r>
            <w:r>
              <w:rPr>
                <w:rFonts w:hint="eastAsia"/>
                <w:lang w:val="zh-CN" w:eastAsia="ja-JP"/>
              </w:rPr>
              <w:t>,</w:t>
            </w:r>
            <w:r>
              <w:rPr>
                <w:lang w:val="sv-FI" w:eastAsia="ja-JP"/>
              </w:rPr>
              <w:t xml:space="preserve"> </w:t>
            </w:r>
            <w:r w:rsidRPr="00482401">
              <w:rPr>
                <w:lang w:val="zh-CN" w:eastAsia="ja-JP"/>
              </w:rPr>
              <w:t>28</w:t>
            </w:r>
            <w:r>
              <w:rPr>
                <w:lang w:val="sv-FI" w:eastAsia="ja-JP"/>
              </w:rPr>
              <w:t xml:space="preserve">, </w:t>
            </w:r>
            <w:r w:rsidRPr="00482401">
              <w:rPr>
                <w:lang w:val="zh-CN" w:eastAsia="ja-JP"/>
              </w:rPr>
              <w:t>29</w:t>
            </w:r>
            <w:r>
              <w:rPr>
                <w:rFonts w:hint="eastAsia"/>
                <w:lang w:val="zh-CN" w:eastAsia="ja-JP"/>
              </w:rPr>
              <w:t>,</w:t>
            </w:r>
            <w:r>
              <w:rPr>
                <w:lang w:val="sv-FI" w:eastAsia="ja-JP"/>
              </w:rPr>
              <w:t xml:space="preserve"> </w:t>
            </w:r>
            <w:r w:rsidRPr="00482401">
              <w:rPr>
                <w:lang w:val="zh-CN" w:eastAsia="ja-JP"/>
              </w:rPr>
              <w:t>30, 43</w:t>
            </w:r>
            <w:r>
              <w:rPr>
                <w:rFonts w:hint="eastAsia"/>
                <w:lang w:val="zh-CN" w:eastAsia="ja-JP"/>
              </w:rPr>
              <w:t>,</w:t>
            </w:r>
            <w:r>
              <w:rPr>
                <w:lang w:val="sv-FI" w:eastAsia="ja-JP"/>
              </w:rPr>
              <w:t xml:space="preserve"> </w:t>
            </w:r>
            <w:r w:rsidRPr="00482401">
              <w:rPr>
                <w:lang w:val="zh-CN" w:eastAsia="ja-JP"/>
              </w:rPr>
              <w:t>50</w:t>
            </w:r>
            <w:r>
              <w:rPr>
                <w:rFonts w:hint="eastAsia"/>
                <w:lang w:val="zh-CN" w:eastAsia="ja-JP"/>
              </w:rPr>
              <w:t>,</w:t>
            </w:r>
            <w:r>
              <w:rPr>
                <w:lang w:val="sv-FI" w:eastAsia="ja-JP"/>
              </w:rPr>
              <w:t xml:space="preserve"> </w:t>
            </w:r>
            <w:r w:rsidRPr="00482401">
              <w:rPr>
                <w:lang w:val="zh-CN" w:eastAsia="ja-JP"/>
              </w:rPr>
              <w:t>51</w:t>
            </w:r>
            <w:r>
              <w:rPr>
                <w:rFonts w:hint="eastAsia"/>
                <w:lang w:val="zh-CN" w:eastAsia="ja-JP"/>
              </w:rPr>
              <w:t>,</w:t>
            </w:r>
            <w:r>
              <w:rPr>
                <w:lang w:val="sv-FI" w:eastAsia="ja-JP"/>
              </w:rPr>
              <w:t xml:space="preserve"> </w:t>
            </w:r>
            <w:r w:rsidRPr="00482401">
              <w:rPr>
                <w:lang w:val="zh-CN" w:eastAsia="ja-JP"/>
              </w:rPr>
              <w:t>66</w:t>
            </w:r>
            <w:r>
              <w:rPr>
                <w:lang w:val="sv-FI" w:eastAsia="ja-JP"/>
              </w:rPr>
              <w:t xml:space="preserve">, </w:t>
            </w:r>
            <w:r w:rsidRPr="00482401">
              <w:rPr>
                <w:lang w:val="zh-CN" w:eastAsia="ja-JP"/>
              </w:rPr>
              <w:t>74</w:t>
            </w:r>
            <w:r>
              <w:rPr>
                <w:rFonts w:hint="eastAsia"/>
                <w:lang w:val="zh-CN" w:eastAsia="ja-JP"/>
              </w:rPr>
              <w:t>,</w:t>
            </w:r>
            <w:r>
              <w:rPr>
                <w:lang w:val="sv-FI" w:eastAsia="ja-JP"/>
              </w:rPr>
              <w:t xml:space="preserve"> </w:t>
            </w:r>
            <w:r w:rsidRPr="00482401">
              <w:rPr>
                <w:lang w:val="zh-CN" w:eastAsia="ja-JP"/>
              </w:rPr>
              <w:t>85</w:t>
            </w:r>
          </w:p>
        </w:tc>
        <w:tc>
          <w:tcPr>
            <w:tcW w:w="972" w:type="dxa"/>
            <w:shd w:val="clear" w:color="auto" w:fill="auto"/>
          </w:tcPr>
          <w:p w14:paraId="06BFADA3" w14:textId="77777777" w:rsidR="00292D93" w:rsidRDefault="00292D93" w:rsidP="00292D93">
            <w:pPr>
              <w:pStyle w:val="TAC"/>
              <w:rPr>
                <w:lang w:eastAsia="ja-JP"/>
              </w:rPr>
            </w:pPr>
            <w:r>
              <w:rPr>
                <w:lang w:val="zh-CN"/>
              </w:rPr>
              <w:t>F</w:t>
            </w:r>
            <w:r>
              <w:rPr>
                <w:vertAlign w:val="subscript"/>
                <w:lang w:val="zh-CN"/>
              </w:rPr>
              <w:t>DL_low</w:t>
            </w:r>
            <w:r>
              <w:rPr>
                <w:lang w:val="zh-CN"/>
              </w:rPr>
              <w:t xml:space="preserve"> </w:t>
            </w:r>
          </w:p>
        </w:tc>
        <w:tc>
          <w:tcPr>
            <w:tcW w:w="591" w:type="dxa"/>
            <w:shd w:val="clear" w:color="auto" w:fill="auto"/>
          </w:tcPr>
          <w:p w14:paraId="0274F247" w14:textId="77777777" w:rsidR="00292D93" w:rsidRDefault="00292D93" w:rsidP="00292D93">
            <w:pPr>
              <w:pStyle w:val="TAC"/>
              <w:rPr>
                <w:lang w:val="en-US" w:eastAsia="zh-CN"/>
              </w:rPr>
            </w:pPr>
            <w:r>
              <w:rPr>
                <w:lang w:val="zh-CN"/>
              </w:rPr>
              <w:t>-</w:t>
            </w:r>
          </w:p>
        </w:tc>
        <w:tc>
          <w:tcPr>
            <w:tcW w:w="997" w:type="dxa"/>
            <w:shd w:val="clear" w:color="auto" w:fill="auto"/>
          </w:tcPr>
          <w:p w14:paraId="5B7F39C6" w14:textId="77777777" w:rsidR="00292D93" w:rsidRDefault="00292D93" w:rsidP="00292D93">
            <w:pPr>
              <w:pStyle w:val="TAC"/>
              <w:rPr>
                <w:lang w:val="en-US" w:eastAsia="zh-CN"/>
              </w:rPr>
            </w:pPr>
            <w:r>
              <w:t>F</w:t>
            </w:r>
            <w:r>
              <w:rPr>
                <w:vertAlign w:val="subscript"/>
              </w:rPr>
              <w:t>DL_high</w:t>
            </w:r>
          </w:p>
        </w:tc>
        <w:tc>
          <w:tcPr>
            <w:tcW w:w="1077" w:type="dxa"/>
            <w:shd w:val="clear" w:color="auto" w:fill="auto"/>
          </w:tcPr>
          <w:p w14:paraId="3AD852AC" w14:textId="77777777" w:rsidR="00292D93" w:rsidRDefault="00292D93" w:rsidP="00292D93">
            <w:pPr>
              <w:pStyle w:val="TAC"/>
              <w:rPr>
                <w:lang w:val="en-US" w:eastAsia="zh-CN"/>
              </w:rPr>
            </w:pPr>
            <w:r>
              <w:rPr>
                <w:lang w:val="zh-CN"/>
              </w:rPr>
              <w:t>-50</w:t>
            </w:r>
          </w:p>
        </w:tc>
        <w:tc>
          <w:tcPr>
            <w:tcW w:w="959" w:type="dxa"/>
            <w:shd w:val="clear" w:color="auto" w:fill="auto"/>
          </w:tcPr>
          <w:p w14:paraId="17E876FD" w14:textId="77777777" w:rsidR="00292D93" w:rsidRDefault="00292D93" w:rsidP="00292D93">
            <w:pPr>
              <w:pStyle w:val="TAC"/>
              <w:rPr>
                <w:lang w:val="en-US" w:eastAsia="zh-CN"/>
              </w:rPr>
            </w:pPr>
            <w:r>
              <w:rPr>
                <w:lang w:val="zh-CN"/>
              </w:rPr>
              <w:t>1</w:t>
            </w:r>
          </w:p>
        </w:tc>
        <w:tc>
          <w:tcPr>
            <w:tcW w:w="1052" w:type="dxa"/>
            <w:shd w:val="clear" w:color="auto" w:fill="auto"/>
          </w:tcPr>
          <w:p w14:paraId="4C298DF8" w14:textId="77777777" w:rsidR="00292D93" w:rsidRDefault="00292D93" w:rsidP="00292D93">
            <w:pPr>
              <w:pStyle w:val="TAC"/>
              <w:rPr>
                <w:lang w:val="en-US" w:eastAsia="zh-CN"/>
              </w:rPr>
            </w:pPr>
          </w:p>
        </w:tc>
      </w:tr>
      <w:tr w:rsidR="00292D93" w:rsidRPr="001C0CC4" w14:paraId="465BC5E3" w14:textId="77777777" w:rsidTr="0068088C">
        <w:tc>
          <w:tcPr>
            <w:tcW w:w="1508" w:type="dxa"/>
            <w:vMerge/>
            <w:shd w:val="clear" w:color="auto" w:fill="auto"/>
          </w:tcPr>
          <w:p w14:paraId="1492197E" w14:textId="77777777" w:rsidR="00292D93" w:rsidRPr="001C0CC4" w:rsidRDefault="00292D93" w:rsidP="00292D93">
            <w:pPr>
              <w:pStyle w:val="TAC"/>
              <w:rPr>
                <w:rFonts w:eastAsia="SimSun"/>
              </w:rPr>
            </w:pPr>
          </w:p>
        </w:tc>
        <w:tc>
          <w:tcPr>
            <w:tcW w:w="2620" w:type="dxa"/>
            <w:shd w:val="clear" w:color="auto" w:fill="auto"/>
          </w:tcPr>
          <w:p w14:paraId="43E8AEE5" w14:textId="77777777" w:rsidR="00292D93" w:rsidRDefault="00292D93" w:rsidP="00292D93">
            <w:pPr>
              <w:pStyle w:val="TAL"/>
              <w:rPr>
                <w:lang w:eastAsia="ja-JP"/>
              </w:rPr>
            </w:pPr>
            <w:r>
              <w:rPr>
                <w:rFonts w:eastAsia="Arial"/>
                <w:lang w:val="zh-CN" w:eastAsia="ja-JP"/>
              </w:rPr>
              <w:t>E-UTRA Band 42</w:t>
            </w:r>
          </w:p>
        </w:tc>
        <w:tc>
          <w:tcPr>
            <w:tcW w:w="972" w:type="dxa"/>
            <w:shd w:val="clear" w:color="auto" w:fill="auto"/>
          </w:tcPr>
          <w:p w14:paraId="508A62E7" w14:textId="77777777" w:rsidR="00292D93" w:rsidRDefault="00292D93" w:rsidP="00292D93">
            <w:pPr>
              <w:pStyle w:val="TAC"/>
              <w:rPr>
                <w:lang w:eastAsia="ja-JP"/>
              </w:rPr>
            </w:pPr>
            <w:r>
              <w:rPr>
                <w:rFonts w:eastAsia="Arial"/>
                <w:lang w:val="zh-CN" w:eastAsia="ja-JP"/>
              </w:rPr>
              <w:t>F</w:t>
            </w:r>
            <w:r>
              <w:rPr>
                <w:rFonts w:eastAsia="Arial"/>
                <w:vertAlign w:val="subscript"/>
                <w:lang w:val="zh-CN" w:eastAsia="ja-JP"/>
              </w:rPr>
              <w:t xml:space="preserve">DL_low </w:t>
            </w:r>
          </w:p>
        </w:tc>
        <w:tc>
          <w:tcPr>
            <w:tcW w:w="591" w:type="dxa"/>
            <w:shd w:val="clear" w:color="auto" w:fill="auto"/>
          </w:tcPr>
          <w:p w14:paraId="68011E58" w14:textId="77777777" w:rsidR="00292D93" w:rsidRDefault="00292D93" w:rsidP="00292D93">
            <w:pPr>
              <w:pStyle w:val="TAC"/>
              <w:rPr>
                <w:lang w:val="en-US" w:eastAsia="zh-CN"/>
              </w:rPr>
            </w:pPr>
            <w:r>
              <w:rPr>
                <w:rFonts w:eastAsia="Arial"/>
                <w:lang w:val="zh-CN" w:eastAsia="ja-JP"/>
              </w:rPr>
              <w:t>-</w:t>
            </w:r>
          </w:p>
        </w:tc>
        <w:tc>
          <w:tcPr>
            <w:tcW w:w="997" w:type="dxa"/>
            <w:shd w:val="clear" w:color="auto" w:fill="auto"/>
          </w:tcPr>
          <w:p w14:paraId="0DF5FB6D" w14:textId="77777777" w:rsidR="00292D93" w:rsidRDefault="00292D93" w:rsidP="00292D93">
            <w:pPr>
              <w:pStyle w:val="TAC"/>
              <w:rPr>
                <w:lang w:val="en-US" w:eastAsia="zh-CN"/>
              </w:rPr>
            </w:pPr>
            <w:r>
              <w:rPr>
                <w:rFonts w:eastAsia="Arial"/>
                <w:lang w:val="zh-CN" w:eastAsia="ja-JP"/>
              </w:rPr>
              <w:t>F</w:t>
            </w:r>
            <w:r>
              <w:rPr>
                <w:rFonts w:eastAsia="Arial"/>
                <w:vertAlign w:val="subscript"/>
                <w:lang w:val="zh-CN" w:eastAsia="ja-JP"/>
              </w:rPr>
              <w:t>DL_high</w:t>
            </w:r>
          </w:p>
        </w:tc>
        <w:tc>
          <w:tcPr>
            <w:tcW w:w="1077" w:type="dxa"/>
            <w:shd w:val="clear" w:color="auto" w:fill="auto"/>
          </w:tcPr>
          <w:p w14:paraId="30BB35D4" w14:textId="77777777" w:rsidR="00292D93" w:rsidRDefault="00292D93" w:rsidP="00292D93">
            <w:pPr>
              <w:pStyle w:val="TAC"/>
              <w:rPr>
                <w:lang w:val="en-US" w:eastAsia="zh-CN"/>
              </w:rPr>
            </w:pPr>
            <w:r>
              <w:rPr>
                <w:rFonts w:eastAsia="Arial"/>
                <w:lang w:val="zh-CN" w:eastAsia="ja-JP"/>
              </w:rPr>
              <w:t>-50</w:t>
            </w:r>
          </w:p>
        </w:tc>
        <w:tc>
          <w:tcPr>
            <w:tcW w:w="959" w:type="dxa"/>
            <w:shd w:val="clear" w:color="auto" w:fill="auto"/>
          </w:tcPr>
          <w:p w14:paraId="190CC675" w14:textId="77777777" w:rsidR="00292D93" w:rsidRDefault="00292D93" w:rsidP="00292D93">
            <w:pPr>
              <w:pStyle w:val="TAC"/>
              <w:rPr>
                <w:lang w:val="en-US" w:eastAsia="zh-CN"/>
              </w:rPr>
            </w:pPr>
            <w:r>
              <w:rPr>
                <w:rFonts w:eastAsia="Arial"/>
                <w:lang w:val="zh-CN" w:eastAsia="ja-JP"/>
              </w:rPr>
              <w:t>1</w:t>
            </w:r>
          </w:p>
        </w:tc>
        <w:tc>
          <w:tcPr>
            <w:tcW w:w="1052" w:type="dxa"/>
            <w:shd w:val="clear" w:color="auto" w:fill="auto"/>
          </w:tcPr>
          <w:p w14:paraId="1A263213" w14:textId="77777777" w:rsidR="00292D93" w:rsidRDefault="00292D93" w:rsidP="00292D93">
            <w:pPr>
              <w:pStyle w:val="TAC"/>
              <w:rPr>
                <w:lang w:val="en-US" w:eastAsia="zh-CN"/>
              </w:rPr>
            </w:pPr>
            <w:r>
              <w:rPr>
                <w:rFonts w:eastAsia="Arial"/>
                <w:lang w:val="zh-CN" w:eastAsia="ja-JP"/>
              </w:rPr>
              <w:t>2</w:t>
            </w:r>
          </w:p>
        </w:tc>
      </w:tr>
      <w:tr w:rsidR="00292D93" w:rsidRPr="001C0CC4" w14:paraId="6A81FD3E" w14:textId="77777777" w:rsidTr="0068088C">
        <w:tc>
          <w:tcPr>
            <w:tcW w:w="1508" w:type="dxa"/>
            <w:vMerge/>
            <w:shd w:val="clear" w:color="auto" w:fill="auto"/>
          </w:tcPr>
          <w:p w14:paraId="49C37E24" w14:textId="77777777" w:rsidR="00292D93" w:rsidRPr="001C0CC4" w:rsidRDefault="00292D93" w:rsidP="00292D93">
            <w:pPr>
              <w:pStyle w:val="TAC"/>
              <w:rPr>
                <w:rFonts w:eastAsia="SimSun"/>
              </w:rPr>
            </w:pPr>
          </w:p>
        </w:tc>
        <w:tc>
          <w:tcPr>
            <w:tcW w:w="2620" w:type="dxa"/>
            <w:shd w:val="clear" w:color="auto" w:fill="auto"/>
            <w:vAlign w:val="center"/>
          </w:tcPr>
          <w:p w14:paraId="6BCAFB66" w14:textId="77777777" w:rsidR="00292D93" w:rsidRDefault="00292D93" w:rsidP="00292D93">
            <w:pPr>
              <w:pStyle w:val="TAL"/>
              <w:rPr>
                <w:lang w:eastAsia="ja-JP"/>
              </w:rPr>
            </w:pPr>
            <w:r>
              <w:rPr>
                <w:lang w:val="zh-CN" w:eastAsia="ja-JP"/>
              </w:rPr>
              <w:t>Frequency range</w:t>
            </w:r>
          </w:p>
        </w:tc>
        <w:tc>
          <w:tcPr>
            <w:tcW w:w="972" w:type="dxa"/>
            <w:shd w:val="clear" w:color="auto" w:fill="auto"/>
            <w:vAlign w:val="center"/>
          </w:tcPr>
          <w:p w14:paraId="651B6D77" w14:textId="77777777" w:rsidR="00292D93" w:rsidRDefault="00292D93" w:rsidP="00292D93">
            <w:pPr>
              <w:pStyle w:val="TAC"/>
              <w:rPr>
                <w:lang w:eastAsia="ja-JP"/>
              </w:rPr>
            </w:pPr>
            <w:r>
              <w:rPr>
                <w:lang w:val="zh-CN" w:eastAsia="ja-JP"/>
              </w:rPr>
              <w:t>2620</w:t>
            </w:r>
          </w:p>
        </w:tc>
        <w:tc>
          <w:tcPr>
            <w:tcW w:w="591" w:type="dxa"/>
            <w:shd w:val="clear" w:color="auto" w:fill="auto"/>
            <w:vAlign w:val="center"/>
          </w:tcPr>
          <w:p w14:paraId="68436058" w14:textId="77777777" w:rsidR="00292D93" w:rsidRDefault="00292D93" w:rsidP="00292D93">
            <w:pPr>
              <w:pStyle w:val="TAC"/>
              <w:rPr>
                <w:lang w:val="en-US" w:eastAsia="zh-CN"/>
              </w:rPr>
            </w:pPr>
            <w:r>
              <w:rPr>
                <w:lang w:val="zh-CN" w:eastAsia="ja-JP"/>
              </w:rPr>
              <w:t>-</w:t>
            </w:r>
          </w:p>
        </w:tc>
        <w:tc>
          <w:tcPr>
            <w:tcW w:w="997" w:type="dxa"/>
            <w:shd w:val="clear" w:color="auto" w:fill="auto"/>
            <w:vAlign w:val="center"/>
          </w:tcPr>
          <w:p w14:paraId="7BD4024E" w14:textId="77777777" w:rsidR="00292D93" w:rsidRDefault="00292D93" w:rsidP="00292D93">
            <w:pPr>
              <w:pStyle w:val="TAC"/>
              <w:rPr>
                <w:lang w:val="en-US" w:eastAsia="zh-CN"/>
              </w:rPr>
            </w:pPr>
            <w:r>
              <w:rPr>
                <w:lang w:val="zh-CN" w:eastAsia="ja-JP"/>
              </w:rPr>
              <w:t>2645</w:t>
            </w:r>
          </w:p>
        </w:tc>
        <w:tc>
          <w:tcPr>
            <w:tcW w:w="1077" w:type="dxa"/>
            <w:shd w:val="clear" w:color="auto" w:fill="auto"/>
            <w:vAlign w:val="center"/>
          </w:tcPr>
          <w:p w14:paraId="0F697196" w14:textId="77777777" w:rsidR="00292D93" w:rsidRDefault="00292D93" w:rsidP="00292D93">
            <w:pPr>
              <w:pStyle w:val="TAC"/>
              <w:rPr>
                <w:lang w:val="en-US" w:eastAsia="zh-CN"/>
              </w:rPr>
            </w:pPr>
            <w:r>
              <w:rPr>
                <w:lang w:val="zh-CN" w:eastAsia="ja-JP"/>
              </w:rPr>
              <w:t>-15.5</w:t>
            </w:r>
          </w:p>
        </w:tc>
        <w:tc>
          <w:tcPr>
            <w:tcW w:w="959" w:type="dxa"/>
            <w:shd w:val="clear" w:color="auto" w:fill="auto"/>
            <w:vAlign w:val="center"/>
          </w:tcPr>
          <w:p w14:paraId="5B3735B9" w14:textId="77777777" w:rsidR="00292D93" w:rsidRDefault="00292D93" w:rsidP="00292D93">
            <w:pPr>
              <w:pStyle w:val="TAC"/>
              <w:rPr>
                <w:lang w:val="en-US" w:eastAsia="zh-CN"/>
              </w:rPr>
            </w:pPr>
            <w:r>
              <w:rPr>
                <w:lang w:val="zh-CN" w:eastAsia="ja-JP"/>
              </w:rPr>
              <w:t>5</w:t>
            </w:r>
          </w:p>
        </w:tc>
        <w:tc>
          <w:tcPr>
            <w:tcW w:w="1052" w:type="dxa"/>
            <w:shd w:val="clear" w:color="auto" w:fill="auto"/>
            <w:vAlign w:val="center"/>
          </w:tcPr>
          <w:p w14:paraId="7014D6D1" w14:textId="77777777" w:rsidR="00292D93" w:rsidRDefault="00292D93" w:rsidP="00292D93">
            <w:pPr>
              <w:pStyle w:val="TAC"/>
              <w:rPr>
                <w:lang w:val="en-US" w:eastAsia="zh-CN"/>
              </w:rPr>
            </w:pPr>
            <w:r>
              <w:rPr>
                <w:lang w:val="zh-CN" w:eastAsia="ja-JP"/>
              </w:rPr>
              <w:t xml:space="preserve">5, 7, </w:t>
            </w:r>
            <w:r>
              <w:rPr>
                <w:rFonts w:hint="eastAsia"/>
                <w:lang w:val="en-US" w:eastAsia="zh-CN"/>
              </w:rPr>
              <w:t>19</w:t>
            </w:r>
          </w:p>
        </w:tc>
      </w:tr>
      <w:tr w:rsidR="00292D93" w:rsidRPr="001C0CC4" w14:paraId="585E6AC8" w14:textId="77777777" w:rsidTr="0068088C">
        <w:tc>
          <w:tcPr>
            <w:tcW w:w="1508" w:type="dxa"/>
            <w:vMerge/>
            <w:shd w:val="clear" w:color="auto" w:fill="auto"/>
          </w:tcPr>
          <w:p w14:paraId="17DD3454" w14:textId="77777777" w:rsidR="00292D93" w:rsidRPr="001C0CC4" w:rsidRDefault="00292D93" w:rsidP="00292D93">
            <w:pPr>
              <w:pStyle w:val="TAC"/>
              <w:rPr>
                <w:rFonts w:eastAsia="SimSun"/>
              </w:rPr>
            </w:pPr>
          </w:p>
        </w:tc>
        <w:tc>
          <w:tcPr>
            <w:tcW w:w="2620" w:type="dxa"/>
            <w:shd w:val="clear" w:color="auto" w:fill="auto"/>
            <w:vAlign w:val="center"/>
          </w:tcPr>
          <w:p w14:paraId="1C2D3736" w14:textId="77777777" w:rsidR="00292D93" w:rsidRDefault="00292D93" w:rsidP="00292D93">
            <w:pPr>
              <w:pStyle w:val="TAL"/>
              <w:rPr>
                <w:lang w:eastAsia="ja-JP"/>
              </w:rPr>
            </w:pPr>
            <w:r>
              <w:rPr>
                <w:lang w:val="zh-CN" w:eastAsia="ja-JP"/>
              </w:rPr>
              <w:t>Frequency range</w:t>
            </w:r>
          </w:p>
        </w:tc>
        <w:tc>
          <w:tcPr>
            <w:tcW w:w="972" w:type="dxa"/>
            <w:shd w:val="clear" w:color="auto" w:fill="auto"/>
            <w:vAlign w:val="center"/>
          </w:tcPr>
          <w:p w14:paraId="0DABCB0B" w14:textId="77777777" w:rsidR="00292D93" w:rsidRDefault="00292D93" w:rsidP="00292D93">
            <w:pPr>
              <w:pStyle w:val="TAC"/>
              <w:rPr>
                <w:lang w:eastAsia="ja-JP"/>
              </w:rPr>
            </w:pPr>
            <w:r>
              <w:rPr>
                <w:lang w:val="zh-CN" w:eastAsia="ja-JP"/>
              </w:rPr>
              <w:t>2645</w:t>
            </w:r>
          </w:p>
        </w:tc>
        <w:tc>
          <w:tcPr>
            <w:tcW w:w="591" w:type="dxa"/>
            <w:shd w:val="clear" w:color="auto" w:fill="auto"/>
            <w:vAlign w:val="center"/>
          </w:tcPr>
          <w:p w14:paraId="12990FDC" w14:textId="77777777" w:rsidR="00292D93" w:rsidRDefault="00292D93" w:rsidP="00292D93">
            <w:pPr>
              <w:pStyle w:val="TAC"/>
              <w:rPr>
                <w:lang w:val="en-US" w:eastAsia="zh-CN"/>
              </w:rPr>
            </w:pPr>
            <w:r>
              <w:rPr>
                <w:lang w:val="zh-CN" w:eastAsia="ja-JP"/>
              </w:rPr>
              <w:t>-</w:t>
            </w:r>
          </w:p>
        </w:tc>
        <w:tc>
          <w:tcPr>
            <w:tcW w:w="997" w:type="dxa"/>
            <w:shd w:val="clear" w:color="auto" w:fill="auto"/>
            <w:vAlign w:val="center"/>
          </w:tcPr>
          <w:p w14:paraId="15021A81" w14:textId="77777777" w:rsidR="00292D93" w:rsidRDefault="00292D93" w:rsidP="00292D93">
            <w:pPr>
              <w:pStyle w:val="TAC"/>
              <w:rPr>
                <w:lang w:val="en-US" w:eastAsia="zh-CN"/>
              </w:rPr>
            </w:pPr>
            <w:r>
              <w:rPr>
                <w:lang w:val="zh-CN" w:eastAsia="ja-JP"/>
              </w:rPr>
              <w:t>2690</w:t>
            </w:r>
          </w:p>
        </w:tc>
        <w:tc>
          <w:tcPr>
            <w:tcW w:w="1077" w:type="dxa"/>
            <w:shd w:val="clear" w:color="auto" w:fill="auto"/>
            <w:vAlign w:val="center"/>
          </w:tcPr>
          <w:p w14:paraId="0CBF8774" w14:textId="77777777" w:rsidR="00292D93" w:rsidRDefault="00292D93" w:rsidP="00292D93">
            <w:pPr>
              <w:pStyle w:val="TAC"/>
              <w:rPr>
                <w:lang w:val="en-US" w:eastAsia="zh-CN"/>
              </w:rPr>
            </w:pPr>
            <w:r>
              <w:rPr>
                <w:lang w:val="zh-CN" w:eastAsia="ja-JP"/>
              </w:rPr>
              <w:t>-40</w:t>
            </w:r>
          </w:p>
        </w:tc>
        <w:tc>
          <w:tcPr>
            <w:tcW w:w="959" w:type="dxa"/>
            <w:shd w:val="clear" w:color="auto" w:fill="auto"/>
            <w:vAlign w:val="center"/>
          </w:tcPr>
          <w:p w14:paraId="2ABC36A6" w14:textId="77777777" w:rsidR="00292D93" w:rsidRDefault="00292D93" w:rsidP="00292D93">
            <w:pPr>
              <w:pStyle w:val="TAC"/>
              <w:rPr>
                <w:lang w:val="en-US" w:eastAsia="zh-CN"/>
              </w:rPr>
            </w:pPr>
            <w:r>
              <w:rPr>
                <w:lang w:val="zh-CN" w:eastAsia="ja-JP"/>
              </w:rPr>
              <w:t>1</w:t>
            </w:r>
          </w:p>
        </w:tc>
        <w:tc>
          <w:tcPr>
            <w:tcW w:w="1052" w:type="dxa"/>
            <w:shd w:val="clear" w:color="auto" w:fill="auto"/>
            <w:vAlign w:val="center"/>
          </w:tcPr>
          <w:p w14:paraId="1189390D" w14:textId="77777777" w:rsidR="00292D93" w:rsidRDefault="00292D93" w:rsidP="00292D93">
            <w:pPr>
              <w:pStyle w:val="TAC"/>
              <w:rPr>
                <w:lang w:val="en-US" w:eastAsia="zh-CN"/>
              </w:rPr>
            </w:pPr>
            <w:r>
              <w:rPr>
                <w:lang w:val="zh-CN" w:eastAsia="ja-JP"/>
              </w:rPr>
              <w:t xml:space="preserve">5, </w:t>
            </w:r>
            <w:r>
              <w:rPr>
                <w:rFonts w:hint="eastAsia"/>
                <w:lang w:val="en-US" w:eastAsia="zh-CN"/>
              </w:rPr>
              <w:t>19</w:t>
            </w:r>
            <w:r>
              <w:rPr>
                <w:lang w:val="zh-CN" w:eastAsia="ja-JP"/>
              </w:rPr>
              <w:t>,</w:t>
            </w:r>
          </w:p>
        </w:tc>
      </w:tr>
      <w:tr w:rsidR="00292D93" w:rsidRPr="001C0CC4" w14:paraId="295E478A" w14:textId="77777777" w:rsidTr="0068088C">
        <w:tc>
          <w:tcPr>
            <w:tcW w:w="1508" w:type="dxa"/>
            <w:vMerge w:val="restart"/>
            <w:shd w:val="clear" w:color="auto" w:fill="auto"/>
          </w:tcPr>
          <w:p w14:paraId="39336A4D" w14:textId="77777777" w:rsidR="00292D93" w:rsidRPr="001C0CC4" w:rsidRDefault="00292D93" w:rsidP="00292D93">
            <w:pPr>
              <w:pStyle w:val="TAC"/>
              <w:rPr>
                <w:rFonts w:eastAsia="SimSun"/>
              </w:rPr>
            </w:pPr>
            <w:r>
              <w:rPr>
                <w:rFonts w:cs="Arial"/>
                <w:szCs w:val="22"/>
                <w:lang w:val="en-US" w:eastAsia="zh-CN"/>
              </w:rPr>
              <w:t>CA_</w:t>
            </w:r>
            <w:r>
              <w:rPr>
                <w:rFonts w:cs="Arial" w:hint="eastAsia"/>
                <w:szCs w:val="22"/>
                <w:lang w:val="en-US" w:eastAsia="zh-CN"/>
              </w:rPr>
              <w:t>n39</w:t>
            </w:r>
            <w:r>
              <w:rPr>
                <w:rFonts w:cs="Arial"/>
                <w:szCs w:val="22"/>
                <w:lang w:val="en-US" w:eastAsia="zh-CN"/>
              </w:rPr>
              <w:t>-n40</w:t>
            </w:r>
          </w:p>
        </w:tc>
        <w:tc>
          <w:tcPr>
            <w:tcW w:w="2620" w:type="dxa"/>
            <w:shd w:val="clear" w:color="auto" w:fill="auto"/>
            <w:vAlign w:val="center"/>
          </w:tcPr>
          <w:p w14:paraId="0481D82E" w14:textId="77777777" w:rsidR="00292D93" w:rsidRPr="001C0CC4" w:rsidRDefault="00292D93" w:rsidP="00292D93">
            <w:pPr>
              <w:pStyle w:val="TAL"/>
              <w:rPr>
                <w:lang w:eastAsia="ja-JP"/>
              </w:rPr>
            </w:pPr>
            <w:r>
              <w:t xml:space="preserve">E-UTRA Band </w:t>
            </w:r>
            <w:r>
              <w:rPr>
                <w:rFonts w:hint="eastAsia"/>
                <w:lang w:val="en-US" w:eastAsia="zh-CN"/>
              </w:rPr>
              <w:t xml:space="preserve">1, 8, 22, 26, </w:t>
            </w:r>
            <w:r>
              <w:rPr>
                <w:lang w:val="en-US" w:eastAsia="zh-CN"/>
              </w:rPr>
              <w:t xml:space="preserve">28, </w:t>
            </w:r>
            <w:r>
              <w:rPr>
                <w:rFonts w:hint="eastAsia"/>
                <w:lang w:val="en-US" w:eastAsia="zh-CN"/>
              </w:rPr>
              <w:t>34, 41, 42, 44, 45, 50, 51, 52, 73, 74</w:t>
            </w:r>
          </w:p>
        </w:tc>
        <w:tc>
          <w:tcPr>
            <w:tcW w:w="972" w:type="dxa"/>
            <w:shd w:val="clear" w:color="auto" w:fill="auto"/>
            <w:vAlign w:val="center"/>
          </w:tcPr>
          <w:p w14:paraId="044F05C7" w14:textId="77777777" w:rsidR="00292D93" w:rsidRPr="001C0CC4" w:rsidRDefault="00292D93" w:rsidP="00292D93">
            <w:pPr>
              <w:pStyle w:val="TAC"/>
              <w:rPr>
                <w:szCs w:val="18"/>
                <w:lang w:eastAsia="ja-JP"/>
              </w:rPr>
            </w:pPr>
            <w:r>
              <w:t>F</w:t>
            </w:r>
            <w:r>
              <w:rPr>
                <w:vertAlign w:val="subscript"/>
              </w:rPr>
              <w:t>DL_low</w:t>
            </w:r>
          </w:p>
        </w:tc>
        <w:tc>
          <w:tcPr>
            <w:tcW w:w="591" w:type="dxa"/>
            <w:shd w:val="clear" w:color="auto" w:fill="auto"/>
            <w:vAlign w:val="center"/>
          </w:tcPr>
          <w:p w14:paraId="669D4515" w14:textId="77777777" w:rsidR="00292D93" w:rsidRPr="001C0CC4" w:rsidRDefault="00292D93" w:rsidP="00292D93">
            <w:pPr>
              <w:pStyle w:val="TAC"/>
              <w:rPr>
                <w:szCs w:val="18"/>
                <w:lang w:val="en-US" w:eastAsia="zh-CN"/>
              </w:rPr>
            </w:pPr>
            <w:r>
              <w:t>-</w:t>
            </w:r>
          </w:p>
        </w:tc>
        <w:tc>
          <w:tcPr>
            <w:tcW w:w="997" w:type="dxa"/>
            <w:shd w:val="clear" w:color="auto" w:fill="auto"/>
            <w:vAlign w:val="center"/>
          </w:tcPr>
          <w:p w14:paraId="3A7033C3" w14:textId="77777777" w:rsidR="00292D93" w:rsidRPr="001C0CC4" w:rsidRDefault="00292D93" w:rsidP="00292D93">
            <w:pPr>
              <w:pStyle w:val="TAC"/>
              <w:rPr>
                <w:szCs w:val="18"/>
                <w:lang w:val="en-US" w:eastAsia="zh-CN"/>
              </w:rPr>
            </w:pPr>
            <w:r>
              <w:t>F</w:t>
            </w:r>
            <w:r>
              <w:rPr>
                <w:vertAlign w:val="subscript"/>
              </w:rPr>
              <w:t>DL_high</w:t>
            </w:r>
          </w:p>
        </w:tc>
        <w:tc>
          <w:tcPr>
            <w:tcW w:w="1077" w:type="dxa"/>
            <w:shd w:val="clear" w:color="auto" w:fill="auto"/>
            <w:vAlign w:val="center"/>
          </w:tcPr>
          <w:p w14:paraId="7D7E805A" w14:textId="77777777" w:rsidR="00292D93" w:rsidRPr="001C0CC4" w:rsidRDefault="00292D93" w:rsidP="00292D93">
            <w:pPr>
              <w:pStyle w:val="TAC"/>
              <w:rPr>
                <w:szCs w:val="18"/>
                <w:lang w:val="en-US" w:eastAsia="zh-CN"/>
              </w:rPr>
            </w:pPr>
            <w:r>
              <w:t>-50</w:t>
            </w:r>
          </w:p>
        </w:tc>
        <w:tc>
          <w:tcPr>
            <w:tcW w:w="959" w:type="dxa"/>
            <w:shd w:val="clear" w:color="auto" w:fill="auto"/>
            <w:vAlign w:val="center"/>
          </w:tcPr>
          <w:p w14:paraId="790EE597" w14:textId="77777777" w:rsidR="00292D93" w:rsidRPr="001C0CC4" w:rsidRDefault="00292D93" w:rsidP="00292D93">
            <w:pPr>
              <w:pStyle w:val="TAC"/>
              <w:rPr>
                <w:szCs w:val="18"/>
                <w:lang w:val="en-US" w:eastAsia="zh-CN"/>
              </w:rPr>
            </w:pPr>
            <w:r>
              <w:t>1</w:t>
            </w:r>
          </w:p>
        </w:tc>
        <w:tc>
          <w:tcPr>
            <w:tcW w:w="1052" w:type="dxa"/>
            <w:shd w:val="clear" w:color="auto" w:fill="auto"/>
            <w:vAlign w:val="center"/>
          </w:tcPr>
          <w:p w14:paraId="4B8ADD72" w14:textId="77777777" w:rsidR="00292D93" w:rsidRPr="001C0CC4" w:rsidRDefault="00292D93" w:rsidP="00292D93">
            <w:pPr>
              <w:pStyle w:val="TAC"/>
              <w:rPr>
                <w:szCs w:val="18"/>
                <w:lang w:val="en-US" w:eastAsia="zh-CN"/>
              </w:rPr>
            </w:pPr>
          </w:p>
        </w:tc>
      </w:tr>
      <w:tr w:rsidR="00292D93" w:rsidRPr="001C0CC4" w14:paraId="7A385565" w14:textId="77777777" w:rsidTr="0068088C">
        <w:tc>
          <w:tcPr>
            <w:tcW w:w="1508" w:type="dxa"/>
            <w:vMerge/>
            <w:shd w:val="clear" w:color="auto" w:fill="auto"/>
          </w:tcPr>
          <w:p w14:paraId="20EB4CE8" w14:textId="77777777" w:rsidR="00292D93" w:rsidRPr="001C0CC4" w:rsidRDefault="00292D93" w:rsidP="00292D93">
            <w:pPr>
              <w:rPr>
                <w:rFonts w:eastAsia="SimSun"/>
              </w:rPr>
            </w:pPr>
          </w:p>
        </w:tc>
        <w:tc>
          <w:tcPr>
            <w:tcW w:w="2620" w:type="dxa"/>
            <w:shd w:val="clear" w:color="auto" w:fill="auto"/>
            <w:vAlign w:val="center"/>
          </w:tcPr>
          <w:p w14:paraId="7DF2169A" w14:textId="77777777" w:rsidR="00292D93" w:rsidRPr="001C0CC4" w:rsidRDefault="00292D93" w:rsidP="00292D93">
            <w:pPr>
              <w:pStyle w:val="TAL"/>
              <w:rPr>
                <w:lang w:eastAsia="ja-JP"/>
              </w:rPr>
            </w:pPr>
            <w:r>
              <w:rPr>
                <w:lang w:val="sv-SE" w:eastAsia="zh-CN"/>
              </w:rPr>
              <w:t>NR Band n77, n78, n79</w:t>
            </w:r>
          </w:p>
        </w:tc>
        <w:tc>
          <w:tcPr>
            <w:tcW w:w="972" w:type="dxa"/>
            <w:shd w:val="clear" w:color="auto" w:fill="auto"/>
            <w:vAlign w:val="center"/>
          </w:tcPr>
          <w:p w14:paraId="4B5A063C" w14:textId="77777777" w:rsidR="00292D93" w:rsidRPr="001C0CC4" w:rsidRDefault="00292D93" w:rsidP="00292D93">
            <w:pPr>
              <w:pStyle w:val="TAC"/>
              <w:rPr>
                <w:szCs w:val="18"/>
                <w:lang w:eastAsia="ja-JP"/>
              </w:rPr>
            </w:pPr>
            <w:r>
              <w:t>F</w:t>
            </w:r>
            <w:r>
              <w:rPr>
                <w:vertAlign w:val="subscript"/>
              </w:rPr>
              <w:t>DL_low</w:t>
            </w:r>
            <w:r>
              <w:t xml:space="preserve"> </w:t>
            </w:r>
          </w:p>
        </w:tc>
        <w:tc>
          <w:tcPr>
            <w:tcW w:w="591" w:type="dxa"/>
            <w:shd w:val="clear" w:color="auto" w:fill="auto"/>
            <w:vAlign w:val="center"/>
          </w:tcPr>
          <w:p w14:paraId="57AE020A" w14:textId="77777777" w:rsidR="00292D93" w:rsidRPr="001C0CC4" w:rsidRDefault="00292D93" w:rsidP="00292D93">
            <w:pPr>
              <w:pStyle w:val="TAC"/>
              <w:rPr>
                <w:szCs w:val="18"/>
                <w:lang w:val="en-US" w:eastAsia="zh-CN"/>
              </w:rPr>
            </w:pPr>
            <w:r>
              <w:t xml:space="preserve">- </w:t>
            </w:r>
          </w:p>
        </w:tc>
        <w:tc>
          <w:tcPr>
            <w:tcW w:w="997" w:type="dxa"/>
            <w:shd w:val="clear" w:color="auto" w:fill="auto"/>
            <w:vAlign w:val="center"/>
          </w:tcPr>
          <w:p w14:paraId="49911618" w14:textId="77777777" w:rsidR="00292D93" w:rsidRPr="001C0CC4" w:rsidRDefault="00292D93" w:rsidP="00292D93">
            <w:pPr>
              <w:pStyle w:val="TAC"/>
              <w:rPr>
                <w:szCs w:val="18"/>
                <w:lang w:val="en-US" w:eastAsia="zh-CN"/>
              </w:rPr>
            </w:pPr>
            <w:r>
              <w:t>F</w:t>
            </w:r>
            <w:r>
              <w:rPr>
                <w:vertAlign w:val="subscript"/>
              </w:rPr>
              <w:t>DL_high</w:t>
            </w:r>
          </w:p>
        </w:tc>
        <w:tc>
          <w:tcPr>
            <w:tcW w:w="1077" w:type="dxa"/>
            <w:shd w:val="clear" w:color="auto" w:fill="auto"/>
            <w:vAlign w:val="center"/>
          </w:tcPr>
          <w:p w14:paraId="5E09761A" w14:textId="77777777" w:rsidR="00292D93" w:rsidRPr="001C0CC4" w:rsidRDefault="00292D93" w:rsidP="00292D93">
            <w:pPr>
              <w:pStyle w:val="TAC"/>
              <w:rPr>
                <w:szCs w:val="18"/>
                <w:lang w:val="en-US" w:eastAsia="zh-CN"/>
              </w:rPr>
            </w:pPr>
            <w:r>
              <w:t>-50</w:t>
            </w:r>
          </w:p>
        </w:tc>
        <w:tc>
          <w:tcPr>
            <w:tcW w:w="959" w:type="dxa"/>
            <w:shd w:val="clear" w:color="auto" w:fill="auto"/>
            <w:vAlign w:val="center"/>
          </w:tcPr>
          <w:p w14:paraId="2C04A60D" w14:textId="77777777" w:rsidR="00292D93" w:rsidRPr="001C0CC4" w:rsidRDefault="00292D93" w:rsidP="00292D93">
            <w:pPr>
              <w:pStyle w:val="TAC"/>
              <w:rPr>
                <w:szCs w:val="18"/>
                <w:lang w:val="en-US" w:eastAsia="zh-CN"/>
              </w:rPr>
            </w:pPr>
            <w:r>
              <w:t>1</w:t>
            </w:r>
          </w:p>
        </w:tc>
        <w:tc>
          <w:tcPr>
            <w:tcW w:w="1052" w:type="dxa"/>
            <w:shd w:val="clear" w:color="auto" w:fill="auto"/>
            <w:vAlign w:val="center"/>
          </w:tcPr>
          <w:p w14:paraId="49631C0F" w14:textId="77777777" w:rsidR="00292D93" w:rsidRPr="001C0CC4" w:rsidRDefault="00292D93" w:rsidP="00292D93">
            <w:pPr>
              <w:pStyle w:val="TAC"/>
              <w:rPr>
                <w:szCs w:val="18"/>
                <w:lang w:val="en-US" w:eastAsia="zh-CN"/>
              </w:rPr>
            </w:pPr>
            <w:r>
              <w:t>2</w:t>
            </w:r>
          </w:p>
        </w:tc>
      </w:tr>
      <w:tr w:rsidR="00292D93" w:rsidRPr="001C0CC4" w14:paraId="191280F3" w14:textId="77777777" w:rsidTr="0068088C">
        <w:tc>
          <w:tcPr>
            <w:tcW w:w="1508" w:type="dxa"/>
            <w:vMerge/>
            <w:shd w:val="clear" w:color="auto" w:fill="auto"/>
          </w:tcPr>
          <w:p w14:paraId="5E30FDC0" w14:textId="77777777" w:rsidR="00292D93" w:rsidRPr="001C0CC4" w:rsidRDefault="00292D93" w:rsidP="00292D93">
            <w:pPr>
              <w:rPr>
                <w:rFonts w:eastAsia="SimSun"/>
              </w:rPr>
            </w:pPr>
          </w:p>
        </w:tc>
        <w:tc>
          <w:tcPr>
            <w:tcW w:w="2620" w:type="dxa"/>
            <w:shd w:val="clear" w:color="auto" w:fill="auto"/>
            <w:vAlign w:val="bottom"/>
          </w:tcPr>
          <w:p w14:paraId="1883848C" w14:textId="77777777" w:rsidR="00292D93" w:rsidRPr="001C0CC4" w:rsidRDefault="00292D93" w:rsidP="00292D93">
            <w:pPr>
              <w:pStyle w:val="TAL"/>
              <w:rPr>
                <w:lang w:eastAsia="ja-JP"/>
              </w:rPr>
            </w:pPr>
            <w:r>
              <w:t>Frequency range</w:t>
            </w:r>
          </w:p>
        </w:tc>
        <w:tc>
          <w:tcPr>
            <w:tcW w:w="972" w:type="dxa"/>
            <w:shd w:val="clear" w:color="auto" w:fill="auto"/>
            <w:vAlign w:val="bottom"/>
          </w:tcPr>
          <w:p w14:paraId="0880A184" w14:textId="77777777" w:rsidR="00292D93" w:rsidRPr="001C0CC4" w:rsidRDefault="00292D93" w:rsidP="00292D93">
            <w:pPr>
              <w:pStyle w:val="TAC"/>
              <w:rPr>
                <w:szCs w:val="18"/>
                <w:lang w:eastAsia="ja-JP"/>
              </w:rPr>
            </w:pPr>
            <w:r>
              <w:t>18</w:t>
            </w:r>
            <w:r>
              <w:rPr>
                <w:rFonts w:hint="eastAsia"/>
                <w:lang w:val="en-US" w:eastAsia="zh-CN"/>
              </w:rPr>
              <w:t>05</w:t>
            </w:r>
          </w:p>
        </w:tc>
        <w:tc>
          <w:tcPr>
            <w:tcW w:w="591" w:type="dxa"/>
            <w:shd w:val="clear" w:color="auto" w:fill="auto"/>
            <w:vAlign w:val="bottom"/>
          </w:tcPr>
          <w:p w14:paraId="49C0F056" w14:textId="77777777" w:rsidR="00292D93" w:rsidRPr="001C0CC4" w:rsidRDefault="00292D93" w:rsidP="00292D93">
            <w:pPr>
              <w:pStyle w:val="TAC"/>
              <w:rPr>
                <w:szCs w:val="18"/>
                <w:lang w:val="en-US" w:eastAsia="zh-CN"/>
              </w:rPr>
            </w:pPr>
          </w:p>
        </w:tc>
        <w:tc>
          <w:tcPr>
            <w:tcW w:w="997" w:type="dxa"/>
            <w:shd w:val="clear" w:color="auto" w:fill="auto"/>
            <w:vAlign w:val="bottom"/>
          </w:tcPr>
          <w:p w14:paraId="09D0F39B" w14:textId="77777777" w:rsidR="00292D93" w:rsidRPr="001C0CC4" w:rsidRDefault="00292D93" w:rsidP="00292D93">
            <w:pPr>
              <w:pStyle w:val="TAC"/>
              <w:rPr>
                <w:szCs w:val="18"/>
                <w:lang w:val="en-US" w:eastAsia="zh-CN"/>
              </w:rPr>
            </w:pPr>
            <w:r>
              <w:rPr>
                <w:rFonts w:hint="eastAsia"/>
                <w:lang w:val="en-US" w:eastAsia="zh-CN"/>
              </w:rPr>
              <w:t>1855</w:t>
            </w:r>
          </w:p>
        </w:tc>
        <w:tc>
          <w:tcPr>
            <w:tcW w:w="1077" w:type="dxa"/>
            <w:shd w:val="clear" w:color="auto" w:fill="auto"/>
            <w:vAlign w:val="center"/>
          </w:tcPr>
          <w:p w14:paraId="301E250D" w14:textId="77777777" w:rsidR="00292D93" w:rsidRPr="001C0CC4" w:rsidRDefault="00292D93" w:rsidP="00292D93">
            <w:pPr>
              <w:pStyle w:val="TAC"/>
              <w:rPr>
                <w:szCs w:val="18"/>
                <w:lang w:val="en-US" w:eastAsia="zh-CN"/>
              </w:rPr>
            </w:pPr>
            <w:r>
              <w:t>-</w:t>
            </w:r>
            <w:r>
              <w:rPr>
                <w:rFonts w:hint="eastAsia"/>
                <w:lang w:val="en-US" w:eastAsia="zh-CN"/>
              </w:rPr>
              <w:t>40</w:t>
            </w:r>
          </w:p>
        </w:tc>
        <w:tc>
          <w:tcPr>
            <w:tcW w:w="959" w:type="dxa"/>
            <w:shd w:val="clear" w:color="auto" w:fill="auto"/>
            <w:vAlign w:val="center"/>
          </w:tcPr>
          <w:p w14:paraId="0F802FDA" w14:textId="77777777" w:rsidR="00292D93" w:rsidRPr="001C0CC4" w:rsidRDefault="00292D93" w:rsidP="00292D93">
            <w:pPr>
              <w:pStyle w:val="TAC"/>
              <w:rPr>
                <w:szCs w:val="18"/>
                <w:lang w:val="en-US" w:eastAsia="zh-CN"/>
              </w:rPr>
            </w:pPr>
            <w:r>
              <w:rPr>
                <w:rFonts w:hint="eastAsia"/>
                <w:lang w:val="en-US" w:eastAsia="zh-CN"/>
              </w:rPr>
              <w:t>1</w:t>
            </w:r>
          </w:p>
        </w:tc>
        <w:tc>
          <w:tcPr>
            <w:tcW w:w="1052" w:type="dxa"/>
            <w:shd w:val="clear" w:color="auto" w:fill="auto"/>
            <w:vAlign w:val="center"/>
          </w:tcPr>
          <w:p w14:paraId="43B886A7" w14:textId="77777777" w:rsidR="00292D93" w:rsidRPr="001C0CC4" w:rsidRDefault="00292D93" w:rsidP="00292D93">
            <w:pPr>
              <w:pStyle w:val="TAC"/>
              <w:rPr>
                <w:szCs w:val="18"/>
                <w:lang w:val="en-US" w:eastAsia="zh-CN"/>
              </w:rPr>
            </w:pPr>
            <w:r>
              <w:rPr>
                <w:rFonts w:hint="eastAsia"/>
                <w:lang w:val="en-US" w:eastAsia="zh-CN"/>
              </w:rPr>
              <w:t>8</w:t>
            </w:r>
          </w:p>
        </w:tc>
      </w:tr>
      <w:tr w:rsidR="00292D93" w:rsidRPr="001C0CC4" w14:paraId="0979881B" w14:textId="77777777" w:rsidTr="0068088C">
        <w:tc>
          <w:tcPr>
            <w:tcW w:w="1508" w:type="dxa"/>
            <w:vMerge/>
            <w:shd w:val="clear" w:color="auto" w:fill="auto"/>
          </w:tcPr>
          <w:p w14:paraId="75E99A4E" w14:textId="77777777" w:rsidR="00292D93" w:rsidRPr="001C0CC4" w:rsidRDefault="00292D93" w:rsidP="00292D93">
            <w:pPr>
              <w:rPr>
                <w:rFonts w:eastAsia="SimSun"/>
              </w:rPr>
            </w:pPr>
          </w:p>
        </w:tc>
        <w:tc>
          <w:tcPr>
            <w:tcW w:w="2620" w:type="dxa"/>
            <w:shd w:val="clear" w:color="auto" w:fill="auto"/>
            <w:vAlign w:val="bottom"/>
          </w:tcPr>
          <w:p w14:paraId="1DD18CBD" w14:textId="77777777" w:rsidR="00292D93" w:rsidRPr="001C0CC4" w:rsidRDefault="00292D93" w:rsidP="00292D93">
            <w:pPr>
              <w:pStyle w:val="TAL"/>
              <w:rPr>
                <w:lang w:eastAsia="ja-JP"/>
              </w:rPr>
            </w:pPr>
            <w:r>
              <w:t>Frequency range</w:t>
            </w:r>
          </w:p>
        </w:tc>
        <w:tc>
          <w:tcPr>
            <w:tcW w:w="972" w:type="dxa"/>
            <w:shd w:val="clear" w:color="auto" w:fill="auto"/>
            <w:vAlign w:val="bottom"/>
          </w:tcPr>
          <w:p w14:paraId="0B10DF71" w14:textId="77777777" w:rsidR="00292D93" w:rsidRPr="001C0CC4" w:rsidRDefault="00292D93" w:rsidP="00292D93">
            <w:pPr>
              <w:pStyle w:val="TAC"/>
              <w:rPr>
                <w:szCs w:val="18"/>
                <w:lang w:eastAsia="ja-JP"/>
              </w:rPr>
            </w:pPr>
            <w:r>
              <w:t>1</w:t>
            </w:r>
            <w:r>
              <w:rPr>
                <w:rFonts w:hint="eastAsia"/>
                <w:lang w:val="en-US" w:eastAsia="zh-CN"/>
              </w:rPr>
              <w:t>855</w:t>
            </w:r>
          </w:p>
        </w:tc>
        <w:tc>
          <w:tcPr>
            <w:tcW w:w="591" w:type="dxa"/>
            <w:shd w:val="clear" w:color="auto" w:fill="auto"/>
            <w:vAlign w:val="bottom"/>
          </w:tcPr>
          <w:p w14:paraId="2158AF0B" w14:textId="77777777" w:rsidR="00292D93" w:rsidRPr="001C0CC4" w:rsidRDefault="00292D93" w:rsidP="00292D93">
            <w:pPr>
              <w:pStyle w:val="TAC"/>
              <w:rPr>
                <w:szCs w:val="18"/>
                <w:lang w:val="en-US" w:eastAsia="zh-CN"/>
              </w:rPr>
            </w:pPr>
          </w:p>
        </w:tc>
        <w:tc>
          <w:tcPr>
            <w:tcW w:w="997" w:type="dxa"/>
            <w:shd w:val="clear" w:color="auto" w:fill="auto"/>
            <w:vAlign w:val="bottom"/>
          </w:tcPr>
          <w:p w14:paraId="62400D4A" w14:textId="77777777" w:rsidR="00292D93" w:rsidRPr="001C0CC4" w:rsidRDefault="00292D93" w:rsidP="00292D93">
            <w:pPr>
              <w:pStyle w:val="TAC"/>
              <w:rPr>
                <w:szCs w:val="18"/>
                <w:lang w:val="en-US" w:eastAsia="zh-CN"/>
              </w:rPr>
            </w:pPr>
            <w:r>
              <w:t>1</w:t>
            </w:r>
            <w:r>
              <w:rPr>
                <w:rFonts w:hint="eastAsia"/>
                <w:lang w:val="en-US" w:eastAsia="zh-CN"/>
              </w:rPr>
              <w:t>880</w:t>
            </w:r>
          </w:p>
        </w:tc>
        <w:tc>
          <w:tcPr>
            <w:tcW w:w="1077" w:type="dxa"/>
            <w:shd w:val="clear" w:color="auto" w:fill="auto"/>
            <w:vAlign w:val="center"/>
          </w:tcPr>
          <w:p w14:paraId="4E4AB6FC" w14:textId="77777777" w:rsidR="00292D93" w:rsidRPr="001C0CC4" w:rsidRDefault="00292D93" w:rsidP="00292D93">
            <w:pPr>
              <w:pStyle w:val="TAC"/>
              <w:rPr>
                <w:szCs w:val="18"/>
                <w:lang w:val="en-US" w:eastAsia="zh-CN"/>
              </w:rPr>
            </w:pPr>
            <w:r>
              <w:rPr>
                <w:rFonts w:hint="eastAsia"/>
                <w:lang w:val="en-US" w:eastAsia="zh-CN"/>
              </w:rPr>
              <w:t>-15.5</w:t>
            </w:r>
          </w:p>
        </w:tc>
        <w:tc>
          <w:tcPr>
            <w:tcW w:w="959" w:type="dxa"/>
            <w:shd w:val="clear" w:color="auto" w:fill="auto"/>
            <w:vAlign w:val="center"/>
          </w:tcPr>
          <w:p w14:paraId="235AB8FE" w14:textId="77777777" w:rsidR="00292D93" w:rsidRPr="001C0CC4" w:rsidRDefault="00292D93" w:rsidP="00292D93">
            <w:pPr>
              <w:pStyle w:val="TAC"/>
              <w:rPr>
                <w:szCs w:val="18"/>
                <w:lang w:val="en-US" w:eastAsia="zh-CN"/>
              </w:rPr>
            </w:pPr>
            <w:r>
              <w:t>5</w:t>
            </w:r>
          </w:p>
        </w:tc>
        <w:tc>
          <w:tcPr>
            <w:tcW w:w="1052" w:type="dxa"/>
            <w:shd w:val="clear" w:color="auto" w:fill="auto"/>
            <w:vAlign w:val="center"/>
          </w:tcPr>
          <w:p w14:paraId="6A779AC6" w14:textId="77777777" w:rsidR="00292D93" w:rsidRPr="001C0CC4" w:rsidRDefault="00292D93" w:rsidP="00292D93">
            <w:pPr>
              <w:pStyle w:val="TAC"/>
              <w:rPr>
                <w:szCs w:val="18"/>
                <w:lang w:val="en-US" w:eastAsia="zh-CN"/>
              </w:rPr>
            </w:pPr>
            <w:r>
              <w:rPr>
                <w:rFonts w:hint="eastAsia"/>
                <w:lang w:val="en-US" w:eastAsia="zh-CN"/>
              </w:rPr>
              <w:t>4</w:t>
            </w:r>
            <w:r>
              <w:t xml:space="preserve">, 7, </w:t>
            </w:r>
            <w:r>
              <w:rPr>
                <w:rFonts w:hint="eastAsia"/>
                <w:lang w:val="en-US" w:eastAsia="zh-CN"/>
              </w:rPr>
              <w:t>8</w:t>
            </w:r>
          </w:p>
        </w:tc>
      </w:tr>
      <w:tr w:rsidR="00292D93" w:rsidRPr="001C0CC4" w14:paraId="4CEDE795" w14:textId="77777777" w:rsidTr="0068088C">
        <w:tc>
          <w:tcPr>
            <w:tcW w:w="1508" w:type="dxa"/>
            <w:vMerge w:val="restart"/>
            <w:shd w:val="clear" w:color="auto" w:fill="auto"/>
          </w:tcPr>
          <w:p w14:paraId="1667360C" w14:textId="77777777" w:rsidR="00292D93" w:rsidRPr="001C0CC4" w:rsidRDefault="00292D93" w:rsidP="00292D93">
            <w:pPr>
              <w:pStyle w:val="TAC"/>
              <w:rPr>
                <w:rFonts w:eastAsia="SimSun"/>
              </w:rPr>
            </w:pPr>
            <w:r w:rsidRPr="001C0CC4">
              <w:rPr>
                <w:rFonts w:eastAsia="SimSun"/>
              </w:rPr>
              <w:lastRenderedPageBreak/>
              <w:t>CA_n3</w:t>
            </w:r>
            <w:r w:rsidRPr="001C0CC4">
              <w:rPr>
                <w:rFonts w:hint="eastAsia"/>
                <w:lang w:val="en-US" w:eastAsia="zh-CN"/>
              </w:rPr>
              <w:t>9</w:t>
            </w:r>
            <w:r w:rsidRPr="001C0CC4">
              <w:rPr>
                <w:rFonts w:eastAsia="SimSun"/>
              </w:rPr>
              <w:t>-n</w:t>
            </w:r>
            <w:r w:rsidRPr="001C0CC4">
              <w:rPr>
                <w:rFonts w:hint="eastAsia"/>
                <w:lang w:val="en-US" w:eastAsia="zh-CN"/>
              </w:rPr>
              <w:t>41</w:t>
            </w:r>
          </w:p>
        </w:tc>
        <w:tc>
          <w:tcPr>
            <w:tcW w:w="2620" w:type="dxa"/>
            <w:shd w:val="clear" w:color="auto" w:fill="auto"/>
            <w:vAlign w:val="center"/>
          </w:tcPr>
          <w:p w14:paraId="109133B8" w14:textId="77777777" w:rsidR="00292D93" w:rsidRPr="001C0CC4" w:rsidRDefault="00292D93" w:rsidP="00292D93">
            <w:pPr>
              <w:pStyle w:val="TAL"/>
            </w:pPr>
            <w:r w:rsidRPr="001C0CC4">
              <w:rPr>
                <w:rFonts w:cs="Arial"/>
              </w:rPr>
              <w:t xml:space="preserve">E-UTRA Band </w:t>
            </w:r>
            <w:r w:rsidRPr="001C0CC4">
              <w:rPr>
                <w:rFonts w:cs="Arial"/>
                <w:lang w:eastAsia="ja-JP"/>
              </w:rPr>
              <w:t xml:space="preserve">1, 8, </w:t>
            </w:r>
            <w:r w:rsidRPr="001C0CC4">
              <w:rPr>
                <w:rFonts w:cs="Arial" w:hint="eastAsia"/>
                <w:lang w:val="en-US" w:eastAsia="zh-CN"/>
              </w:rPr>
              <w:t>26</w:t>
            </w:r>
            <w:r w:rsidRPr="001C0CC4">
              <w:rPr>
                <w:rFonts w:cs="Arial"/>
                <w:lang w:eastAsia="ja-JP"/>
              </w:rPr>
              <w:t xml:space="preserve">, </w:t>
            </w:r>
            <w:r>
              <w:rPr>
                <w:rFonts w:cs="Arial"/>
                <w:lang w:eastAsia="ja-JP"/>
              </w:rPr>
              <w:t xml:space="preserve">28, </w:t>
            </w:r>
            <w:r w:rsidRPr="001C0CC4">
              <w:rPr>
                <w:rFonts w:cs="Arial" w:hint="eastAsia"/>
                <w:lang w:val="en-US" w:eastAsia="zh-CN"/>
              </w:rPr>
              <w:t>34</w:t>
            </w:r>
            <w:r w:rsidRPr="001C0CC4">
              <w:rPr>
                <w:rFonts w:cs="Arial"/>
                <w:lang w:eastAsia="ja-JP"/>
              </w:rPr>
              <w:t xml:space="preserve">, </w:t>
            </w:r>
            <w:r w:rsidRPr="001C0CC4">
              <w:rPr>
                <w:rFonts w:cs="Arial" w:hint="eastAsia"/>
                <w:lang w:val="en-US" w:eastAsia="zh-CN"/>
              </w:rPr>
              <w:t>40</w:t>
            </w:r>
            <w:r w:rsidRPr="001C0CC4">
              <w:rPr>
                <w:rFonts w:cs="Arial"/>
                <w:lang w:eastAsia="ja-JP"/>
              </w:rPr>
              <w:t xml:space="preserve">,  </w:t>
            </w:r>
            <w:r w:rsidRPr="001C0CC4">
              <w:rPr>
                <w:rFonts w:cs="Arial" w:hint="eastAsia"/>
                <w:lang w:val="en-US" w:eastAsia="zh-CN"/>
              </w:rPr>
              <w:t>42</w:t>
            </w:r>
            <w:r w:rsidRPr="001C0CC4">
              <w:rPr>
                <w:rFonts w:cs="Arial"/>
                <w:lang w:eastAsia="ja-JP"/>
              </w:rPr>
              <w:t xml:space="preserve">, </w:t>
            </w:r>
            <w:r w:rsidRPr="001C0CC4">
              <w:rPr>
                <w:rFonts w:cs="Arial" w:hint="eastAsia"/>
                <w:lang w:val="en-US" w:eastAsia="zh-CN"/>
              </w:rPr>
              <w:t>44</w:t>
            </w:r>
            <w:r w:rsidRPr="001C0CC4">
              <w:rPr>
                <w:rFonts w:cs="Arial"/>
                <w:lang w:eastAsia="ja-JP"/>
              </w:rPr>
              <w:t>, 4</w:t>
            </w:r>
            <w:r w:rsidRPr="001C0CC4">
              <w:rPr>
                <w:rFonts w:cs="Arial" w:hint="eastAsia"/>
                <w:lang w:val="en-US" w:eastAsia="zh-CN"/>
              </w:rPr>
              <w:t>5</w:t>
            </w:r>
            <w:r w:rsidRPr="001C0CC4">
              <w:rPr>
                <w:rFonts w:cs="Arial"/>
                <w:lang w:eastAsia="ja-JP"/>
              </w:rPr>
              <w:t>,</w:t>
            </w:r>
            <w:r w:rsidRPr="001C0CC4">
              <w:rPr>
                <w:rFonts w:cs="Arial" w:hint="eastAsia"/>
                <w:lang w:val="en-US" w:eastAsia="zh-CN"/>
              </w:rPr>
              <w:t xml:space="preserve"> 50</w:t>
            </w:r>
            <w:r w:rsidRPr="001C0CC4">
              <w:rPr>
                <w:rFonts w:cs="Arial"/>
                <w:lang w:eastAsia="ja-JP"/>
              </w:rPr>
              <w:t xml:space="preserve">, </w:t>
            </w:r>
            <w:r w:rsidRPr="001C0CC4">
              <w:rPr>
                <w:rFonts w:cs="Arial" w:hint="eastAsia"/>
                <w:lang w:val="en-US" w:eastAsia="zh-CN"/>
              </w:rPr>
              <w:t>51, 74</w:t>
            </w:r>
          </w:p>
        </w:tc>
        <w:tc>
          <w:tcPr>
            <w:tcW w:w="972" w:type="dxa"/>
            <w:shd w:val="clear" w:color="auto" w:fill="auto"/>
            <w:vAlign w:val="center"/>
          </w:tcPr>
          <w:p w14:paraId="2D79C6A7" w14:textId="77777777" w:rsidR="00292D93" w:rsidRPr="001C0CC4" w:rsidRDefault="00292D93" w:rsidP="00292D93">
            <w:pPr>
              <w:pStyle w:val="TAC"/>
            </w:pPr>
            <w:r w:rsidRPr="001C0CC4">
              <w:rPr>
                <w:rFonts w:eastAsia="SimSun"/>
              </w:rPr>
              <w:t>F</w:t>
            </w:r>
            <w:r w:rsidRPr="001C0CC4">
              <w:rPr>
                <w:rFonts w:eastAsia="SimSun"/>
                <w:vertAlign w:val="subscript"/>
              </w:rPr>
              <w:t>DL_low</w:t>
            </w:r>
          </w:p>
        </w:tc>
        <w:tc>
          <w:tcPr>
            <w:tcW w:w="591" w:type="dxa"/>
            <w:shd w:val="clear" w:color="auto" w:fill="auto"/>
            <w:vAlign w:val="center"/>
          </w:tcPr>
          <w:p w14:paraId="33C6BFF9"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6ABF7BFC" w14:textId="77777777" w:rsidR="00292D93" w:rsidRPr="001C0CC4" w:rsidRDefault="00292D93" w:rsidP="00292D93">
            <w:pPr>
              <w:pStyle w:val="TAC"/>
            </w:pPr>
            <w:r w:rsidRPr="001C0CC4">
              <w:rPr>
                <w:rFonts w:eastAsia="SimSun"/>
              </w:rPr>
              <w:t>F</w:t>
            </w:r>
            <w:r w:rsidRPr="001C0CC4">
              <w:rPr>
                <w:rFonts w:eastAsia="SimSun"/>
                <w:vertAlign w:val="subscript"/>
              </w:rPr>
              <w:t>DL_high</w:t>
            </w:r>
          </w:p>
        </w:tc>
        <w:tc>
          <w:tcPr>
            <w:tcW w:w="1077" w:type="dxa"/>
            <w:shd w:val="clear" w:color="auto" w:fill="auto"/>
            <w:vAlign w:val="center"/>
          </w:tcPr>
          <w:p w14:paraId="4F046C28" w14:textId="77777777" w:rsidR="00292D93" w:rsidRPr="001C0CC4" w:rsidRDefault="00292D93" w:rsidP="00292D93">
            <w:pPr>
              <w:pStyle w:val="TAC"/>
            </w:pPr>
            <w:r w:rsidRPr="001C0CC4">
              <w:rPr>
                <w:rFonts w:hint="eastAsia"/>
                <w:lang w:val="en-US" w:eastAsia="zh-CN"/>
              </w:rPr>
              <w:t>-50</w:t>
            </w:r>
          </w:p>
        </w:tc>
        <w:tc>
          <w:tcPr>
            <w:tcW w:w="959" w:type="dxa"/>
            <w:shd w:val="clear" w:color="auto" w:fill="auto"/>
            <w:vAlign w:val="center"/>
          </w:tcPr>
          <w:p w14:paraId="77B60CCD"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1E15FF3F" w14:textId="77777777" w:rsidR="00292D93" w:rsidRPr="001C0CC4" w:rsidRDefault="00292D93" w:rsidP="00292D93">
            <w:pPr>
              <w:pStyle w:val="TAC"/>
            </w:pPr>
          </w:p>
        </w:tc>
      </w:tr>
      <w:tr w:rsidR="00292D93" w:rsidRPr="001C0CC4" w14:paraId="61CEC367" w14:textId="77777777" w:rsidTr="0068088C">
        <w:tc>
          <w:tcPr>
            <w:tcW w:w="1508" w:type="dxa"/>
            <w:vMerge/>
            <w:shd w:val="clear" w:color="auto" w:fill="auto"/>
            <w:vAlign w:val="center"/>
          </w:tcPr>
          <w:p w14:paraId="5DDA14D8" w14:textId="77777777" w:rsidR="00292D93" w:rsidRPr="001C0CC4" w:rsidRDefault="00292D93" w:rsidP="00292D93">
            <w:pPr>
              <w:pStyle w:val="TAC"/>
              <w:rPr>
                <w:rFonts w:eastAsia="SimSun"/>
              </w:rPr>
            </w:pPr>
          </w:p>
        </w:tc>
        <w:tc>
          <w:tcPr>
            <w:tcW w:w="2620" w:type="dxa"/>
            <w:shd w:val="clear" w:color="auto" w:fill="auto"/>
            <w:vAlign w:val="center"/>
          </w:tcPr>
          <w:p w14:paraId="125E9AE2" w14:textId="77777777" w:rsidR="00292D93" w:rsidRPr="001C0CC4" w:rsidRDefault="00292D93" w:rsidP="00292D93">
            <w:pPr>
              <w:pStyle w:val="TAL"/>
            </w:pPr>
            <w:r w:rsidRPr="001C0CC4">
              <w:t>NR Band n77, n78</w:t>
            </w:r>
            <w:r w:rsidRPr="001C0CC4">
              <w:rPr>
                <w:rFonts w:hint="eastAsia"/>
                <w:lang w:val="en-US" w:eastAsia="zh-CN"/>
              </w:rPr>
              <w:t>, n79</w:t>
            </w:r>
          </w:p>
        </w:tc>
        <w:tc>
          <w:tcPr>
            <w:tcW w:w="972" w:type="dxa"/>
            <w:shd w:val="clear" w:color="auto" w:fill="auto"/>
            <w:vAlign w:val="center"/>
          </w:tcPr>
          <w:p w14:paraId="52687F9B" w14:textId="77777777" w:rsidR="00292D93" w:rsidRPr="001C0CC4" w:rsidRDefault="00292D93" w:rsidP="00292D93">
            <w:pPr>
              <w:pStyle w:val="TAC"/>
            </w:pPr>
            <w:r w:rsidRPr="001C0CC4">
              <w:rPr>
                <w:rFonts w:eastAsia="SimSun"/>
              </w:rPr>
              <w:t>F</w:t>
            </w:r>
            <w:r w:rsidRPr="001C0CC4">
              <w:rPr>
                <w:rFonts w:eastAsia="SimSun"/>
                <w:vertAlign w:val="subscript"/>
              </w:rPr>
              <w:t>DL_low</w:t>
            </w:r>
          </w:p>
        </w:tc>
        <w:tc>
          <w:tcPr>
            <w:tcW w:w="591" w:type="dxa"/>
            <w:shd w:val="clear" w:color="auto" w:fill="auto"/>
            <w:vAlign w:val="center"/>
          </w:tcPr>
          <w:p w14:paraId="0DF43D4C"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6DE033DF" w14:textId="77777777" w:rsidR="00292D93" w:rsidRPr="001C0CC4" w:rsidRDefault="00292D93" w:rsidP="00292D93">
            <w:pPr>
              <w:pStyle w:val="TAC"/>
            </w:pPr>
            <w:r w:rsidRPr="001C0CC4">
              <w:rPr>
                <w:rFonts w:eastAsia="SimSun"/>
              </w:rPr>
              <w:t>F</w:t>
            </w:r>
            <w:r w:rsidRPr="001C0CC4">
              <w:rPr>
                <w:rFonts w:eastAsia="SimSun"/>
                <w:vertAlign w:val="subscript"/>
              </w:rPr>
              <w:t>DL_high</w:t>
            </w:r>
          </w:p>
        </w:tc>
        <w:tc>
          <w:tcPr>
            <w:tcW w:w="1077" w:type="dxa"/>
            <w:shd w:val="clear" w:color="auto" w:fill="auto"/>
            <w:vAlign w:val="center"/>
          </w:tcPr>
          <w:p w14:paraId="4D32D2BE" w14:textId="77777777" w:rsidR="00292D93" w:rsidRPr="001C0CC4" w:rsidRDefault="00292D93" w:rsidP="00292D93">
            <w:pPr>
              <w:pStyle w:val="TAC"/>
            </w:pPr>
            <w:r w:rsidRPr="001C0CC4">
              <w:rPr>
                <w:rFonts w:hint="eastAsia"/>
                <w:lang w:val="en-US" w:eastAsia="zh-CN"/>
              </w:rPr>
              <w:t>-50</w:t>
            </w:r>
          </w:p>
        </w:tc>
        <w:tc>
          <w:tcPr>
            <w:tcW w:w="959" w:type="dxa"/>
            <w:shd w:val="clear" w:color="auto" w:fill="auto"/>
            <w:vAlign w:val="center"/>
          </w:tcPr>
          <w:p w14:paraId="31CBB00C"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6E2D7AD9" w14:textId="77777777" w:rsidR="00292D93" w:rsidRPr="001C0CC4" w:rsidRDefault="00292D93" w:rsidP="00292D93">
            <w:pPr>
              <w:pStyle w:val="TAC"/>
            </w:pPr>
            <w:r w:rsidRPr="001C0CC4">
              <w:rPr>
                <w:rFonts w:eastAsia="SimSun" w:hint="eastAsia"/>
                <w:lang w:val="en-US" w:eastAsia="zh-CN"/>
              </w:rPr>
              <w:t>2</w:t>
            </w:r>
          </w:p>
        </w:tc>
      </w:tr>
      <w:tr w:rsidR="00292D93" w:rsidRPr="001C0CC4" w14:paraId="2A5A2D2F" w14:textId="77777777" w:rsidTr="0068088C">
        <w:tc>
          <w:tcPr>
            <w:tcW w:w="1508" w:type="dxa"/>
            <w:vMerge/>
            <w:shd w:val="clear" w:color="auto" w:fill="auto"/>
            <w:vAlign w:val="center"/>
          </w:tcPr>
          <w:p w14:paraId="542B27E6" w14:textId="77777777" w:rsidR="00292D93" w:rsidRPr="001C0CC4" w:rsidRDefault="00292D93" w:rsidP="00292D93">
            <w:pPr>
              <w:pStyle w:val="TAC"/>
              <w:rPr>
                <w:rFonts w:eastAsia="SimSun"/>
              </w:rPr>
            </w:pPr>
          </w:p>
        </w:tc>
        <w:tc>
          <w:tcPr>
            <w:tcW w:w="2620" w:type="dxa"/>
            <w:shd w:val="clear" w:color="auto" w:fill="auto"/>
            <w:vAlign w:val="center"/>
          </w:tcPr>
          <w:p w14:paraId="16A68876" w14:textId="77777777" w:rsidR="00292D93" w:rsidRPr="001C0CC4" w:rsidRDefault="00292D93" w:rsidP="00292D93">
            <w:pPr>
              <w:pStyle w:val="TAL"/>
            </w:pPr>
            <w:r w:rsidRPr="001C0CC4">
              <w:t>Frequency range</w:t>
            </w:r>
          </w:p>
        </w:tc>
        <w:tc>
          <w:tcPr>
            <w:tcW w:w="972" w:type="dxa"/>
            <w:shd w:val="clear" w:color="auto" w:fill="auto"/>
            <w:vAlign w:val="center"/>
          </w:tcPr>
          <w:p w14:paraId="0DCDCB8C" w14:textId="77777777" w:rsidR="00292D93" w:rsidRPr="001C0CC4" w:rsidRDefault="00292D93" w:rsidP="00292D93">
            <w:pPr>
              <w:pStyle w:val="TAC"/>
            </w:pPr>
            <w:r w:rsidRPr="001C0CC4">
              <w:rPr>
                <w:rFonts w:hint="eastAsia"/>
                <w:lang w:val="en-US" w:eastAsia="zh-CN"/>
              </w:rPr>
              <w:t>1805</w:t>
            </w:r>
          </w:p>
        </w:tc>
        <w:tc>
          <w:tcPr>
            <w:tcW w:w="591" w:type="dxa"/>
            <w:shd w:val="clear" w:color="auto" w:fill="auto"/>
            <w:vAlign w:val="center"/>
          </w:tcPr>
          <w:p w14:paraId="2B066193"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2EDA0238" w14:textId="77777777" w:rsidR="00292D93" w:rsidRPr="001C0CC4" w:rsidRDefault="00292D93" w:rsidP="00292D93">
            <w:pPr>
              <w:pStyle w:val="TAC"/>
            </w:pPr>
            <w:r w:rsidRPr="001C0CC4">
              <w:rPr>
                <w:rFonts w:hint="eastAsia"/>
                <w:lang w:val="en-US" w:eastAsia="zh-CN"/>
              </w:rPr>
              <w:t>1855</w:t>
            </w:r>
          </w:p>
        </w:tc>
        <w:tc>
          <w:tcPr>
            <w:tcW w:w="1077" w:type="dxa"/>
            <w:shd w:val="clear" w:color="auto" w:fill="auto"/>
            <w:vAlign w:val="center"/>
          </w:tcPr>
          <w:p w14:paraId="7C93F28F" w14:textId="77777777" w:rsidR="00292D93" w:rsidRPr="001C0CC4" w:rsidRDefault="00292D93" w:rsidP="00292D93">
            <w:pPr>
              <w:pStyle w:val="TAC"/>
            </w:pPr>
            <w:r w:rsidRPr="001C0CC4">
              <w:rPr>
                <w:rFonts w:hint="eastAsia"/>
                <w:lang w:val="en-US" w:eastAsia="zh-CN"/>
              </w:rPr>
              <w:t>-40</w:t>
            </w:r>
          </w:p>
        </w:tc>
        <w:tc>
          <w:tcPr>
            <w:tcW w:w="959" w:type="dxa"/>
            <w:shd w:val="clear" w:color="auto" w:fill="auto"/>
            <w:vAlign w:val="center"/>
          </w:tcPr>
          <w:p w14:paraId="52CD5E72"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2BAD170E" w14:textId="77777777" w:rsidR="00292D93" w:rsidRPr="001C0CC4" w:rsidRDefault="00292D93" w:rsidP="00292D93">
            <w:pPr>
              <w:pStyle w:val="TAC"/>
            </w:pPr>
            <w:r w:rsidRPr="001C0CC4">
              <w:rPr>
                <w:rFonts w:eastAsia="SimSun" w:hint="eastAsia"/>
                <w:lang w:val="en-US" w:eastAsia="zh-CN"/>
              </w:rPr>
              <w:t>4</w:t>
            </w:r>
          </w:p>
        </w:tc>
      </w:tr>
      <w:tr w:rsidR="00292D93" w:rsidRPr="001C0CC4" w14:paraId="3E077009" w14:textId="77777777" w:rsidTr="0068088C">
        <w:tc>
          <w:tcPr>
            <w:tcW w:w="1508" w:type="dxa"/>
            <w:vMerge/>
            <w:shd w:val="clear" w:color="auto" w:fill="auto"/>
            <w:vAlign w:val="center"/>
          </w:tcPr>
          <w:p w14:paraId="60842749" w14:textId="77777777" w:rsidR="00292D93" w:rsidRPr="001C0CC4" w:rsidRDefault="00292D93" w:rsidP="00292D93">
            <w:pPr>
              <w:pStyle w:val="TAC"/>
              <w:rPr>
                <w:rFonts w:eastAsia="SimSun"/>
              </w:rPr>
            </w:pPr>
          </w:p>
        </w:tc>
        <w:tc>
          <w:tcPr>
            <w:tcW w:w="2620" w:type="dxa"/>
            <w:shd w:val="clear" w:color="auto" w:fill="auto"/>
            <w:vAlign w:val="center"/>
          </w:tcPr>
          <w:p w14:paraId="48E3F2BC" w14:textId="77777777" w:rsidR="00292D93" w:rsidRPr="001C0CC4" w:rsidRDefault="00292D93" w:rsidP="00292D93">
            <w:pPr>
              <w:pStyle w:val="TAL"/>
            </w:pPr>
            <w:r w:rsidRPr="001C0CC4">
              <w:t>Frequency range</w:t>
            </w:r>
          </w:p>
        </w:tc>
        <w:tc>
          <w:tcPr>
            <w:tcW w:w="972" w:type="dxa"/>
            <w:shd w:val="clear" w:color="auto" w:fill="auto"/>
            <w:vAlign w:val="center"/>
          </w:tcPr>
          <w:p w14:paraId="6BE4009E" w14:textId="77777777" w:rsidR="00292D93" w:rsidRPr="001C0CC4" w:rsidRDefault="00292D93" w:rsidP="00292D93">
            <w:pPr>
              <w:pStyle w:val="TAC"/>
            </w:pPr>
            <w:r w:rsidRPr="001C0CC4">
              <w:rPr>
                <w:rFonts w:hint="eastAsia"/>
                <w:lang w:val="en-US" w:eastAsia="zh-CN"/>
              </w:rPr>
              <w:t>1855</w:t>
            </w:r>
          </w:p>
        </w:tc>
        <w:tc>
          <w:tcPr>
            <w:tcW w:w="591" w:type="dxa"/>
            <w:shd w:val="clear" w:color="auto" w:fill="auto"/>
            <w:vAlign w:val="center"/>
          </w:tcPr>
          <w:p w14:paraId="24F8A3F0"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71B5EF73" w14:textId="77777777" w:rsidR="00292D93" w:rsidRPr="001C0CC4" w:rsidRDefault="00292D93" w:rsidP="00292D93">
            <w:pPr>
              <w:pStyle w:val="TAC"/>
            </w:pPr>
            <w:r w:rsidRPr="001C0CC4">
              <w:rPr>
                <w:rFonts w:hint="eastAsia"/>
                <w:lang w:val="en-US" w:eastAsia="zh-CN"/>
              </w:rPr>
              <w:t>1880</w:t>
            </w:r>
          </w:p>
        </w:tc>
        <w:tc>
          <w:tcPr>
            <w:tcW w:w="1077" w:type="dxa"/>
            <w:shd w:val="clear" w:color="auto" w:fill="auto"/>
            <w:vAlign w:val="center"/>
          </w:tcPr>
          <w:p w14:paraId="6BAFF0A2" w14:textId="77777777" w:rsidR="00292D93" w:rsidRPr="001C0CC4" w:rsidRDefault="00292D93" w:rsidP="00292D93">
            <w:pPr>
              <w:pStyle w:val="TAC"/>
            </w:pPr>
            <w:r w:rsidRPr="001C0CC4">
              <w:rPr>
                <w:rFonts w:hint="eastAsia"/>
                <w:lang w:val="en-US" w:eastAsia="zh-CN"/>
              </w:rPr>
              <w:t>-15.5</w:t>
            </w:r>
          </w:p>
        </w:tc>
        <w:tc>
          <w:tcPr>
            <w:tcW w:w="959" w:type="dxa"/>
            <w:shd w:val="clear" w:color="auto" w:fill="auto"/>
            <w:vAlign w:val="center"/>
          </w:tcPr>
          <w:p w14:paraId="57AF5962" w14:textId="77777777" w:rsidR="00292D93" w:rsidRPr="001C0CC4" w:rsidRDefault="00292D93" w:rsidP="00292D93">
            <w:pPr>
              <w:pStyle w:val="TAC"/>
            </w:pPr>
            <w:r w:rsidRPr="001C0CC4">
              <w:rPr>
                <w:rFonts w:hint="eastAsia"/>
                <w:lang w:val="en-US" w:eastAsia="zh-CN"/>
              </w:rPr>
              <w:t>5</w:t>
            </w:r>
          </w:p>
        </w:tc>
        <w:tc>
          <w:tcPr>
            <w:tcW w:w="1052" w:type="dxa"/>
            <w:shd w:val="clear" w:color="auto" w:fill="auto"/>
            <w:vAlign w:val="center"/>
          </w:tcPr>
          <w:p w14:paraId="7D04D90B" w14:textId="77777777" w:rsidR="00292D93" w:rsidRPr="001C0CC4" w:rsidRDefault="00292D93" w:rsidP="00292D93">
            <w:pPr>
              <w:pStyle w:val="TAC"/>
            </w:pPr>
            <w:r w:rsidRPr="001C0CC4">
              <w:rPr>
                <w:rFonts w:eastAsia="SimSun" w:hint="eastAsia"/>
                <w:lang w:val="en-US" w:eastAsia="zh-CN"/>
              </w:rPr>
              <w:t>4, 7, 8</w:t>
            </w:r>
          </w:p>
        </w:tc>
      </w:tr>
      <w:tr w:rsidR="00292D93" w:rsidRPr="001C0CC4" w14:paraId="79C306C9" w14:textId="77777777" w:rsidTr="0068088C">
        <w:tc>
          <w:tcPr>
            <w:tcW w:w="1508" w:type="dxa"/>
            <w:vMerge w:val="restart"/>
            <w:shd w:val="clear" w:color="auto" w:fill="auto"/>
          </w:tcPr>
          <w:p w14:paraId="3E61D89E" w14:textId="77777777" w:rsidR="00292D93" w:rsidRPr="001C0CC4" w:rsidRDefault="00292D93" w:rsidP="00292D93">
            <w:pPr>
              <w:pStyle w:val="TAC"/>
              <w:rPr>
                <w:rFonts w:eastAsia="SimSun"/>
              </w:rPr>
            </w:pPr>
            <w:r w:rsidRPr="001C0CC4">
              <w:rPr>
                <w:rFonts w:hint="eastAsia"/>
                <w:lang w:val="en-US" w:eastAsia="zh-CN"/>
              </w:rPr>
              <w:t>CA_n39-n79</w:t>
            </w:r>
          </w:p>
        </w:tc>
        <w:tc>
          <w:tcPr>
            <w:tcW w:w="2620" w:type="dxa"/>
            <w:shd w:val="clear" w:color="auto" w:fill="auto"/>
            <w:vAlign w:val="center"/>
          </w:tcPr>
          <w:p w14:paraId="4AC00CF3" w14:textId="77777777" w:rsidR="00292D93" w:rsidRPr="00873D00" w:rsidRDefault="00292D93" w:rsidP="00292D93">
            <w:pPr>
              <w:pStyle w:val="TAL"/>
              <w:rPr>
                <w:lang w:val="sv-FI"/>
              </w:rPr>
            </w:pPr>
            <w:r w:rsidRPr="00873D00">
              <w:rPr>
                <w:lang w:val="sv-FI" w:eastAsia="zh-CN"/>
              </w:rPr>
              <w:t>E-UTRA Band 1, 8</w:t>
            </w:r>
            <w:r w:rsidRPr="00873D00">
              <w:rPr>
                <w:rFonts w:hint="eastAsia"/>
                <w:lang w:val="sv-FI"/>
              </w:rPr>
              <w:t>,</w:t>
            </w:r>
            <w:r w:rsidRPr="00873D00">
              <w:rPr>
                <w:lang w:val="sv-FI" w:eastAsia="zh-CN"/>
              </w:rPr>
              <w:t xml:space="preserve"> </w:t>
            </w:r>
            <w:r>
              <w:rPr>
                <w:lang w:val="sv-FI" w:eastAsia="zh-CN"/>
              </w:rPr>
              <w:t xml:space="preserve">28, </w:t>
            </w:r>
            <w:r w:rsidRPr="00873D00">
              <w:rPr>
                <w:lang w:val="sv-FI" w:eastAsia="zh-CN"/>
              </w:rPr>
              <w:t>34, 40, 41, 44</w:t>
            </w:r>
            <w:r w:rsidRPr="00873D00">
              <w:rPr>
                <w:rFonts w:hint="eastAsia"/>
                <w:lang w:val="sv-FI"/>
              </w:rPr>
              <w:t>, 45</w:t>
            </w:r>
          </w:p>
          <w:p w14:paraId="44BDA12A" w14:textId="77777777" w:rsidR="00292D93" w:rsidRPr="00873D00" w:rsidRDefault="00292D93" w:rsidP="00292D93">
            <w:pPr>
              <w:pStyle w:val="TAL"/>
              <w:rPr>
                <w:lang w:val="sv-FI"/>
              </w:rPr>
            </w:pPr>
            <w:r w:rsidRPr="00873D00">
              <w:rPr>
                <w:rFonts w:hint="eastAsia"/>
                <w:lang w:val="sv-FI" w:eastAsia="zh-CN"/>
              </w:rPr>
              <w:t xml:space="preserve">NR Band </w:t>
            </w:r>
            <w:r w:rsidRPr="00873D00">
              <w:rPr>
                <w:rFonts w:hint="eastAsia"/>
                <w:lang w:val="sv-FI"/>
              </w:rPr>
              <w:t>n78</w:t>
            </w:r>
          </w:p>
        </w:tc>
        <w:tc>
          <w:tcPr>
            <w:tcW w:w="972" w:type="dxa"/>
            <w:shd w:val="clear" w:color="auto" w:fill="auto"/>
            <w:vAlign w:val="center"/>
          </w:tcPr>
          <w:p w14:paraId="39DCAEC3" w14:textId="77777777" w:rsidR="00292D93" w:rsidRPr="001C0CC4" w:rsidRDefault="00292D93" w:rsidP="00292D93">
            <w:pPr>
              <w:pStyle w:val="TAC"/>
            </w:pPr>
            <w:r w:rsidRPr="001C0CC4">
              <w:rPr>
                <w:rFonts w:eastAsia="SimSun"/>
              </w:rPr>
              <w:t>F</w:t>
            </w:r>
            <w:r w:rsidRPr="001C0CC4">
              <w:rPr>
                <w:rFonts w:eastAsia="SimSun"/>
                <w:vertAlign w:val="subscript"/>
              </w:rPr>
              <w:t>DL_low</w:t>
            </w:r>
          </w:p>
        </w:tc>
        <w:tc>
          <w:tcPr>
            <w:tcW w:w="591" w:type="dxa"/>
            <w:shd w:val="clear" w:color="auto" w:fill="auto"/>
            <w:vAlign w:val="center"/>
          </w:tcPr>
          <w:p w14:paraId="622934E5"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61DF2F06" w14:textId="77777777" w:rsidR="00292D93" w:rsidRPr="001C0CC4" w:rsidRDefault="00292D93" w:rsidP="00292D93">
            <w:pPr>
              <w:pStyle w:val="TAC"/>
            </w:pPr>
            <w:r w:rsidRPr="001C0CC4">
              <w:rPr>
                <w:rFonts w:eastAsia="SimSun"/>
              </w:rPr>
              <w:t>F</w:t>
            </w:r>
            <w:r w:rsidRPr="001C0CC4">
              <w:rPr>
                <w:rFonts w:eastAsia="SimSun"/>
                <w:vertAlign w:val="subscript"/>
              </w:rPr>
              <w:t>DL_high</w:t>
            </w:r>
          </w:p>
        </w:tc>
        <w:tc>
          <w:tcPr>
            <w:tcW w:w="1077" w:type="dxa"/>
            <w:shd w:val="clear" w:color="auto" w:fill="auto"/>
            <w:vAlign w:val="center"/>
          </w:tcPr>
          <w:p w14:paraId="4A1BE05B" w14:textId="77777777" w:rsidR="00292D93" w:rsidRPr="001C0CC4" w:rsidRDefault="00292D93" w:rsidP="00292D93">
            <w:pPr>
              <w:pStyle w:val="TAC"/>
            </w:pPr>
            <w:r w:rsidRPr="001C0CC4">
              <w:rPr>
                <w:rFonts w:hint="eastAsia"/>
                <w:lang w:val="en-US" w:eastAsia="zh-CN"/>
              </w:rPr>
              <w:t>-50</w:t>
            </w:r>
          </w:p>
        </w:tc>
        <w:tc>
          <w:tcPr>
            <w:tcW w:w="959" w:type="dxa"/>
            <w:shd w:val="clear" w:color="auto" w:fill="auto"/>
            <w:vAlign w:val="center"/>
          </w:tcPr>
          <w:p w14:paraId="2A7AE178"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47288D56" w14:textId="77777777" w:rsidR="00292D93" w:rsidRPr="001C0CC4" w:rsidRDefault="00292D93" w:rsidP="00292D93">
            <w:pPr>
              <w:pStyle w:val="TAC"/>
            </w:pPr>
          </w:p>
        </w:tc>
      </w:tr>
      <w:tr w:rsidR="00292D93" w:rsidRPr="001C0CC4" w14:paraId="3079CA2B" w14:textId="77777777" w:rsidTr="0068088C">
        <w:tc>
          <w:tcPr>
            <w:tcW w:w="1508" w:type="dxa"/>
            <w:vMerge/>
            <w:shd w:val="clear" w:color="auto" w:fill="auto"/>
            <w:vAlign w:val="center"/>
          </w:tcPr>
          <w:p w14:paraId="49E85876" w14:textId="77777777" w:rsidR="00292D93" w:rsidRPr="001C0CC4" w:rsidRDefault="00292D93" w:rsidP="00292D93">
            <w:pPr>
              <w:pStyle w:val="TAC"/>
              <w:rPr>
                <w:rFonts w:eastAsia="SimSun"/>
              </w:rPr>
            </w:pPr>
          </w:p>
        </w:tc>
        <w:tc>
          <w:tcPr>
            <w:tcW w:w="2620" w:type="dxa"/>
            <w:shd w:val="clear" w:color="auto" w:fill="auto"/>
            <w:vAlign w:val="center"/>
          </w:tcPr>
          <w:p w14:paraId="7196820D" w14:textId="77777777" w:rsidR="00292D93" w:rsidRPr="001C0CC4" w:rsidRDefault="00292D93" w:rsidP="00292D93">
            <w:pPr>
              <w:pStyle w:val="TAL"/>
              <w:rPr>
                <w:rFonts w:eastAsia="SimSun"/>
              </w:rPr>
            </w:pPr>
            <w:r w:rsidRPr="001C0CC4">
              <w:rPr>
                <w:lang w:val="en-US" w:eastAsia="zh-CN"/>
              </w:rPr>
              <w:t>Frequency range</w:t>
            </w:r>
          </w:p>
        </w:tc>
        <w:tc>
          <w:tcPr>
            <w:tcW w:w="972" w:type="dxa"/>
            <w:shd w:val="clear" w:color="auto" w:fill="auto"/>
            <w:vAlign w:val="center"/>
          </w:tcPr>
          <w:p w14:paraId="36082F19" w14:textId="77777777" w:rsidR="00292D93" w:rsidRPr="001C0CC4" w:rsidRDefault="00292D93" w:rsidP="00292D93">
            <w:pPr>
              <w:pStyle w:val="TAC"/>
            </w:pPr>
            <w:r w:rsidRPr="001C0CC4">
              <w:rPr>
                <w:rFonts w:hint="eastAsia"/>
                <w:lang w:val="en-US" w:eastAsia="zh-CN"/>
              </w:rPr>
              <w:t>1805</w:t>
            </w:r>
          </w:p>
        </w:tc>
        <w:tc>
          <w:tcPr>
            <w:tcW w:w="591" w:type="dxa"/>
            <w:shd w:val="clear" w:color="auto" w:fill="auto"/>
            <w:vAlign w:val="center"/>
          </w:tcPr>
          <w:p w14:paraId="7303AE04"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6F37CAC8" w14:textId="77777777" w:rsidR="00292D93" w:rsidRPr="001C0CC4" w:rsidRDefault="00292D93" w:rsidP="00292D93">
            <w:pPr>
              <w:pStyle w:val="TAC"/>
            </w:pPr>
            <w:r w:rsidRPr="001C0CC4">
              <w:rPr>
                <w:rFonts w:hint="eastAsia"/>
                <w:lang w:val="en-US" w:eastAsia="zh-CN"/>
              </w:rPr>
              <w:t>1855</w:t>
            </w:r>
          </w:p>
        </w:tc>
        <w:tc>
          <w:tcPr>
            <w:tcW w:w="1077" w:type="dxa"/>
            <w:shd w:val="clear" w:color="auto" w:fill="auto"/>
            <w:vAlign w:val="center"/>
          </w:tcPr>
          <w:p w14:paraId="4A6B5A42" w14:textId="77777777" w:rsidR="00292D93" w:rsidRPr="001C0CC4" w:rsidRDefault="00292D93" w:rsidP="00292D93">
            <w:pPr>
              <w:pStyle w:val="TAC"/>
            </w:pPr>
            <w:r w:rsidRPr="001C0CC4">
              <w:rPr>
                <w:rFonts w:hint="eastAsia"/>
                <w:lang w:val="en-US" w:eastAsia="zh-CN"/>
              </w:rPr>
              <w:t>-40</w:t>
            </w:r>
          </w:p>
        </w:tc>
        <w:tc>
          <w:tcPr>
            <w:tcW w:w="959" w:type="dxa"/>
            <w:shd w:val="clear" w:color="auto" w:fill="auto"/>
            <w:vAlign w:val="center"/>
          </w:tcPr>
          <w:p w14:paraId="13727CB5"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2A26E05B" w14:textId="77777777" w:rsidR="00292D93" w:rsidRPr="001C0CC4" w:rsidRDefault="00292D93" w:rsidP="00292D93">
            <w:pPr>
              <w:pStyle w:val="TAC"/>
            </w:pPr>
            <w:r w:rsidRPr="001C0CC4">
              <w:rPr>
                <w:rFonts w:hint="eastAsia"/>
                <w:lang w:val="en-US" w:eastAsia="zh-CN"/>
              </w:rPr>
              <w:t>4, 8</w:t>
            </w:r>
          </w:p>
        </w:tc>
      </w:tr>
      <w:tr w:rsidR="00292D93" w:rsidRPr="001C0CC4" w14:paraId="21509805" w14:textId="77777777" w:rsidTr="0068088C">
        <w:tc>
          <w:tcPr>
            <w:tcW w:w="1508" w:type="dxa"/>
            <w:vMerge/>
            <w:shd w:val="clear" w:color="auto" w:fill="auto"/>
            <w:vAlign w:val="center"/>
          </w:tcPr>
          <w:p w14:paraId="4B4D958F" w14:textId="77777777" w:rsidR="00292D93" w:rsidRPr="001C0CC4" w:rsidRDefault="00292D93" w:rsidP="00292D93">
            <w:pPr>
              <w:pStyle w:val="TAC"/>
              <w:rPr>
                <w:rFonts w:eastAsia="SimSun"/>
              </w:rPr>
            </w:pPr>
          </w:p>
        </w:tc>
        <w:tc>
          <w:tcPr>
            <w:tcW w:w="2620" w:type="dxa"/>
            <w:shd w:val="clear" w:color="auto" w:fill="auto"/>
            <w:vAlign w:val="center"/>
          </w:tcPr>
          <w:p w14:paraId="7A6F62CA" w14:textId="77777777" w:rsidR="00292D93" w:rsidRPr="001C0CC4" w:rsidRDefault="00292D93" w:rsidP="00292D93">
            <w:pPr>
              <w:pStyle w:val="TAL"/>
              <w:rPr>
                <w:rFonts w:eastAsia="SimSun"/>
              </w:rPr>
            </w:pPr>
            <w:r w:rsidRPr="001C0CC4">
              <w:rPr>
                <w:lang w:val="en-US" w:eastAsia="zh-CN"/>
              </w:rPr>
              <w:t>Frequency range</w:t>
            </w:r>
          </w:p>
        </w:tc>
        <w:tc>
          <w:tcPr>
            <w:tcW w:w="972" w:type="dxa"/>
            <w:shd w:val="clear" w:color="auto" w:fill="auto"/>
            <w:vAlign w:val="center"/>
          </w:tcPr>
          <w:p w14:paraId="1E2DE967" w14:textId="77777777" w:rsidR="00292D93" w:rsidRPr="001C0CC4" w:rsidRDefault="00292D93" w:rsidP="00292D93">
            <w:pPr>
              <w:pStyle w:val="TAC"/>
            </w:pPr>
            <w:r w:rsidRPr="001C0CC4">
              <w:rPr>
                <w:rFonts w:hint="eastAsia"/>
                <w:lang w:val="en-US" w:eastAsia="zh-CN"/>
              </w:rPr>
              <w:t>1855</w:t>
            </w:r>
          </w:p>
        </w:tc>
        <w:tc>
          <w:tcPr>
            <w:tcW w:w="591" w:type="dxa"/>
            <w:shd w:val="clear" w:color="auto" w:fill="auto"/>
            <w:vAlign w:val="center"/>
          </w:tcPr>
          <w:p w14:paraId="625FDE5F"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12E2C712" w14:textId="77777777" w:rsidR="00292D93" w:rsidRPr="001C0CC4" w:rsidRDefault="00292D93" w:rsidP="00292D93">
            <w:pPr>
              <w:pStyle w:val="TAC"/>
            </w:pPr>
            <w:r w:rsidRPr="001C0CC4">
              <w:rPr>
                <w:rFonts w:hint="eastAsia"/>
                <w:lang w:val="en-US" w:eastAsia="zh-CN"/>
              </w:rPr>
              <w:t>1880</w:t>
            </w:r>
          </w:p>
        </w:tc>
        <w:tc>
          <w:tcPr>
            <w:tcW w:w="1077" w:type="dxa"/>
            <w:shd w:val="clear" w:color="auto" w:fill="auto"/>
            <w:vAlign w:val="center"/>
          </w:tcPr>
          <w:p w14:paraId="20FBA7E0" w14:textId="77777777" w:rsidR="00292D93" w:rsidRPr="001C0CC4" w:rsidRDefault="00292D93" w:rsidP="00292D93">
            <w:pPr>
              <w:pStyle w:val="TAC"/>
            </w:pPr>
            <w:r w:rsidRPr="001C0CC4">
              <w:rPr>
                <w:rFonts w:hint="eastAsia"/>
                <w:lang w:val="en-US" w:eastAsia="zh-CN"/>
              </w:rPr>
              <w:t>-15.5</w:t>
            </w:r>
          </w:p>
        </w:tc>
        <w:tc>
          <w:tcPr>
            <w:tcW w:w="959" w:type="dxa"/>
            <w:shd w:val="clear" w:color="auto" w:fill="auto"/>
            <w:vAlign w:val="center"/>
          </w:tcPr>
          <w:p w14:paraId="716407E6" w14:textId="77777777" w:rsidR="00292D93" w:rsidRPr="001C0CC4" w:rsidRDefault="00292D93" w:rsidP="00292D93">
            <w:pPr>
              <w:pStyle w:val="TAC"/>
            </w:pPr>
            <w:r w:rsidRPr="001C0CC4">
              <w:rPr>
                <w:rFonts w:hint="eastAsia"/>
                <w:lang w:val="en-US" w:eastAsia="zh-CN"/>
              </w:rPr>
              <w:t>5</w:t>
            </w:r>
          </w:p>
        </w:tc>
        <w:tc>
          <w:tcPr>
            <w:tcW w:w="1052" w:type="dxa"/>
            <w:shd w:val="clear" w:color="auto" w:fill="auto"/>
            <w:vAlign w:val="center"/>
          </w:tcPr>
          <w:p w14:paraId="2590065B" w14:textId="77777777" w:rsidR="00292D93" w:rsidRPr="001C0CC4" w:rsidRDefault="00292D93" w:rsidP="00292D93">
            <w:pPr>
              <w:pStyle w:val="TAC"/>
            </w:pPr>
            <w:r w:rsidRPr="001C0CC4">
              <w:rPr>
                <w:rFonts w:hint="eastAsia"/>
                <w:lang w:val="en-US" w:eastAsia="zh-CN"/>
              </w:rPr>
              <w:t>4, 7, 8</w:t>
            </w:r>
          </w:p>
        </w:tc>
      </w:tr>
      <w:tr w:rsidR="00292D93" w:rsidRPr="001C0CC4" w14:paraId="64F6179F" w14:textId="77777777" w:rsidTr="0068088C">
        <w:tc>
          <w:tcPr>
            <w:tcW w:w="1508" w:type="dxa"/>
            <w:vMerge w:val="restart"/>
            <w:shd w:val="clear" w:color="auto" w:fill="auto"/>
            <w:vAlign w:val="center"/>
          </w:tcPr>
          <w:p w14:paraId="2BE4ABD1" w14:textId="77777777" w:rsidR="00292D93" w:rsidRPr="001C0CC4" w:rsidRDefault="00292D93" w:rsidP="00292D93">
            <w:pPr>
              <w:pStyle w:val="TAC"/>
              <w:rPr>
                <w:rFonts w:eastAsia="SimSun"/>
              </w:rPr>
            </w:pPr>
            <w:r w:rsidRPr="001C0CC4">
              <w:rPr>
                <w:rFonts w:cs="Arial"/>
                <w:szCs w:val="18"/>
                <w:lang w:val="en-US" w:eastAsia="zh-CN"/>
              </w:rPr>
              <w:t>CA_n40-n41</w:t>
            </w:r>
          </w:p>
        </w:tc>
        <w:tc>
          <w:tcPr>
            <w:tcW w:w="2620" w:type="dxa"/>
            <w:shd w:val="clear" w:color="auto" w:fill="auto"/>
            <w:vAlign w:val="center"/>
          </w:tcPr>
          <w:p w14:paraId="7EA04D02" w14:textId="77777777" w:rsidR="00292D93" w:rsidRPr="00873D00" w:rsidRDefault="00292D93" w:rsidP="00292D93">
            <w:pPr>
              <w:pStyle w:val="TAL"/>
              <w:rPr>
                <w:rFonts w:eastAsia="SimSun" w:cs="Arial"/>
                <w:lang w:val="sv-FI" w:eastAsia="zh-CN"/>
              </w:rPr>
            </w:pPr>
            <w:r w:rsidRPr="00873D00">
              <w:rPr>
                <w:rFonts w:cs="Arial"/>
                <w:lang w:val="sv-FI"/>
              </w:rPr>
              <w:t>E-UTRA Band 1, 3, 5, 8, 26, 27, 28, 34, 39, 42, 44, 45, 50, 51, 65, 73, 74,</w:t>
            </w:r>
          </w:p>
          <w:p w14:paraId="66B74EFE" w14:textId="77777777" w:rsidR="00292D93" w:rsidRPr="00873D00" w:rsidRDefault="00292D93" w:rsidP="00292D93">
            <w:pPr>
              <w:pStyle w:val="TAL"/>
              <w:rPr>
                <w:rFonts w:eastAsia="SimSun"/>
                <w:lang w:val="sv-FI"/>
              </w:rPr>
            </w:pPr>
            <w:r w:rsidRPr="00873D00">
              <w:rPr>
                <w:rFonts w:cs="Arial"/>
                <w:lang w:val="sv-FI"/>
              </w:rPr>
              <w:t>NR Band n77, n78</w:t>
            </w:r>
          </w:p>
        </w:tc>
        <w:tc>
          <w:tcPr>
            <w:tcW w:w="972" w:type="dxa"/>
            <w:shd w:val="clear" w:color="auto" w:fill="auto"/>
            <w:vAlign w:val="center"/>
          </w:tcPr>
          <w:p w14:paraId="215E5D7D" w14:textId="77777777" w:rsidR="00292D93" w:rsidRPr="001C0CC4" w:rsidRDefault="00292D93" w:rsidP="00292D93">
            <w:pPr>
              <w:pStyle w:val="TAC"/>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3C353783" w14:textId="77777777" w:rsidR="00292D93" w:rsidRPr="001C0CC4" w:rsidRDefault="00292D93" w:rsidP="00292D93">
            <w:pPr>
              <w:pStyle w:val="TAC"/>
            </w:pPr>
            <w:r w:rsidRPr="001C0CC4">
              <w:rPr>
                <w:rFonts w:cs="Arial"/>
                <w:szCs w:val="18"/>
                <w:lang w:val="en-US" w:eastAsia="zh-CN"/>
              </w:rPr>
              <w:t>-</w:t>
            </w:r>
          </w:p>
        </w:tc>
        <w:tc>
          <w:tcPr>
            <w:tcW w:w="997" w:type="dxa"/>
            <w:shd w:val="clear" w:color="auto" w:fill="auto"/>
            <w:vAlign w:val="center"/>
          </w:tcPr>
          <w:p w14:paraId="609F71C8" w14:textId="77777777" w:rsidR="00292D93" w:rsidRPr="001C0CC4" w:rsidRDefault="00292D93" w:rsidP="00292D93">
            <w:pPr>
              <w:pStyle w:val="TAC"/>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5FDCF3A6" w14:textId="77777777" w:rsidR="00292D93" w:rsidRPr="001C0CC4" w:rsidRDefault="00292D93" w:rsidP="00292D93">
            <w:pPr>
              <w:pStyle w:val="TAC"/>
            </w:pPr>
            <w:r w:rsidRPr="001C0CC4">
              <w:rPr>
                <w:rFonts w:cs="Arial"/>
                <w:szCs w:val="18"/>
                <w:lang w:val="en-US" w:eastAsia="zh-CN"/>
              </w:rPr>
              <w:t>-50</w:t>
            </w:r>
          </w:p>
        </w:tc>
        <w:tc>
          <w:tcPr>
            <w:tcW w:w="959" w:type="dxa"/>
            <w:shd w:val="clear" w:color="auto" w:fill="auto"/>
            <w:vAlign w:val="center"/>
          </w:tcPr>
          <w:p w14:paraId="3A7C1A05" w14:textId="77777777" w:rsidR="00292D93" w:rsidRPr="001C0CC4" w:rsidRDefault="00292D93" w:rsidP="00292D93">
            <w:pPr>
              <w:pStyle w:val="TAC"/>
            </w:pPr>
            <w:r w:rsidRPr="001C0CC4">
              <w:rPr>
                <w:rFonts w:cs="Arial"/>
                <w:szCs w:val="18"/>
                <w:lang w:val="en-US" w:eastAsia="zh-CN"/>
              </w:rPr>
              <w:t>1</w:t>
            </w:r>
          </w:p>
        </w:tc>
        <w:tc>
          <w:tcPr>
            <w:tcW w:w="1052" w:type="dxa"/>
            <w:shd w:val="clear" w:color="auto" w:fill="auto"/>
            <w:vAlign w:val="center"/>
          </w:tcPr>
          <w:p w14:paraId="45FF0F2D" w14:textId="77777777" w:rsidR="00292D93" w:rsidRPr="001C0CC4" w:rsidRDefault="00292D93" w:rsidP="00292D93">
            <w:pPr>
              <w:pStyle w:val="TAC"/>
            </w:pPr>
          </w:p>
        </w:tc>
      </w:tr>
      <w:tr w:rsidR="00292D93" w:rsidRPr="001C0CC4" w14:paraId="607CE208" w14:textId="77777777" w:rsidTr="0068088C">
        <w:tc>
          <w:tcPr>
            <w:tcW w:w="1508" w:type="dxa"/>
            <w:vMerge/>
            <w:shd w:val="clear" w:color="auto" w:fill="auto"/>
            <w:vAlign w:val="center"/>
          </w:tcPr>
          <w:p w14:paraId="4FF52CA4" w14:textId="77777777" w:rsidR="00292D93" w:rsidRPr="001C0CC4" w:rsidRDefault="00292D93" w:rsidP="00292D93">
            <w:pPr>
              <w:pStyle w:val="TAC"/>
              <w:rPr>
                <w:rFonts w:eastAsia="SimSun"/>
              </w:rPr>
            </w:pPr>
          </w:p>
        </w:tc>
        <w:tc>
          <w:tcPr>
            <w:tcW w:w="2620" w:type="dxa"/>
            <w:shd w:val="clear" w:color="auto" w:fill="auto"/>
            <w:vAlign w:val="center"/>
          </w:tcPr>
          <w:p w14:paraId="0BBE6F6A" w14:textId="77777777" w:rsidR="00292D93" w:rsidRPr="001C0CC4" w:rsidRDefault="00292D93" w:rsidP="00292D93">
            <w:pPr>
              <w:pStyle w:val="TAL"/>
              <w:rPr>
                <w:rFonts w:eastAsia="SimSun"/>
              </w:rPr>
            </w:pPr>
            <w:r w:rsidRPr="001C0CC4">
              <w:rPr>
                <w:rFonts w:cs="Arial"/>
              </w:rPr>
              <w:t xml:space="preserve">NR Band </w:t>
            </w:r>
            <w:r w:rsidRPr="001C0CC4">
              <w:rPr>
                <w:rFonts w:eastAsia="SimSun" w:cs="Arial"/>
                <w:lang w:val="en-US" w:eastAsia="zh-CN"/>
              </w:rPr>
              <w:t>n79</w:t>
            </w:r>
          </w:p>
        </w:tc>
        <w:tc>
          <w:tcPr>
            <w:tcW w:w="972" w:type="dxa"/>
            <w:shd w:val="clear" w:color="auto" w:fill="auto"/>
            <w:vAlign w:val="center"/>
          </w:tcPr>
          <w:p w14:paraId="23C4F533" w14:textId="77777777" w:rsidR="00292D93" w:rsidRPr="001C0CC4" w:rsidRDefault="00292D93" w:rsidP="00292D93">
            <w:pPr>
              <w:pStyle w:val="TAC"/>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55FF6823" w14:textId="77777777" w:rsidR="00292D93" w:rsidRPr="001C0CC4" w:rsidRDefault="00292D93" w:rsidP="00292D93">
            <w:pPr>
              <w:pStyle w:val="TAC"/>
            </w:pPr>
            <w:r w:rsidRPr="001C0CC4">
              <w:rPr>
                <w:rFonts w:cs="Arial"/>
                <w:szCs w:val="18"/>
                <w:lang w:val="en-US" w:eastAsia="zh-CN"/>
              </w:rPr>
              <w:t>-</w:t>
            </w:r>
          </w:p>
        </w:tc>
        <w:tc>
          <w:tcPr>
            <w:tcW w:w="997" w:type="dxa"/>
            <w:shd w:val="clear" w:color="auto" w:fill="auto"/>
            <w:vAlign w:val="center"/>
          </w:tcPr>
          <w:p w14:paraId="424AF2E9" w14:textId="77777777" w:rsidR="00292D93" w:rsidRPr="001C0CC4" w:rsidRDefault="00292D93" w:rsidP="00292D93">
            <w:pPr>
              <w:pStyle w:val="TAC"/>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5055B993" w14:textId="77777777" w:rsidR="00292D93" w:rsidRPr="001C0CC4" w:rsidRDefault="00292D93" w:rsidP="00292D93">
            <w:pPr>
              <w:pStyle w:val="TAC"/>
            </w:pPr>
            <w:r w:rsidRPr="001C0CC4">
              <w:rPr>
                <w:rFonts w:cs="Arial"/>
                <w:szCs w:val="18"/>
                <w:lang w:val="en-US" w:eastAsia="zh-CN"/>
              </w:rPr>
              <w:t>-50</w:t>
            </w:r>
          </w:p>
        </w:tc>
        <w:tc>
          <w:tcPr>
            <w:tcW w:w="959" w:type="dxa"/>
            <w:shd w:val="clear" w:color="auto" w:fill="auto"/>
            <w:vAlign w:val="center"/>
          </w:tcPr>
          <w:p w14:paraId="03BD0995" w14:textId="77777777" w:rsidR="00292D93" w:rsidRPr="001C0CC4" w:rsidRDefault="00292D93" w:rsidP="00292D93">
            <w:pPr>
              <w:pStyle w:val="TAC"/>
            </w:pPr>
            <w:r w:rsidRPr="001C0CC4">
              <w:rPr>
                <w:rFonts w:cs="Arial"/>
                <w:szCs w:val="18"/>
                <w:lang w:val="en-US" w:eastAsia="zh-CN"/>
              </w:rPr>
              <w:t>1</w:t>
            </w:r>
          </w:p>
        </w:tc>
        <w:tc>
          <w:tcPr>
            <w:tcW w:w="1052" w:type="dxa"/>
            <w:shd w:val="clear" w:color="auto" w:fill="auto"/>
            <w:vAlign w:val="center"/>
          </w:tcPr>
          <w:p w14:paraId="0625500E" w14:textId="77777777" w:rsidR="00292D93" w:rsidRPr="001C0CC4" w:rsidRDefault="00292D93" w:rsidP="00292D93">
            <w:pPr>
              <w:pStyle w:val="TAC"/>
            </w:pPr>
            <w:r w:rsidRPr="001C0CC4">
              <w:rPr>
                <w:rFonts w:cs="Arial"/>
                <w:szCs w:val="18"/>
                <w:lang w:val="en-US" w:eastAsia="zh-CN"/>
              </w:rPr>
              <w:t>2</w:t>
            </w:r>
          </w:p>
        </w:tc>
      </w:tr>
      <w:tr w:rsidR="00292D93" w:rsidRPr="001C0CC4" w14:paraId="215B4DFE" w14:textId="77777777" w:rsidTr="0068088C">
        <w:tc>
          <w:tcPr>
            <w:tcW w:w="1508" w:type="dxa"/>
            <w:vMerge/>
            <w:shd w:val="clear" w:color="auto" w:fill="auto"/>
            <w:vAlign w:val="center"/>
          </w:tcPr>
          <w:p w14:paraId="31F8288B" w14:textId="77777777" w:rsidR="00292D93" w:rsidRPr="001C0CC4" w:rsidRDefault="00292D93" w:rsidP="00292D93">
            <w:pPr>
              <w:pStyle w:val="TAC"/>
              <w:rPr>
                <w:rFonts w:eastAsia="SimSun"/>
              </w:rPr>
            </w:pPr>
          </w:p>
        </w:tc>
        <w:tc>
          <w:tcPr>
            <w:tcW w:w="2620" w:type="dxa"/>
            <w:shd w:val="clear" w:color="auto" w:fill="auto"/>
            <w:vAlign w:val="center"/>
          </w:tcPr>
          <w:p w14:paraId="18383BF5" w14:textId="77777777" w:rsidR="00292D93" w:rsidRPr="001C0CC4" w:rsidRDefault="00292D93" w:rsidP="00292D93">
            <w:pPr>
              <w:pStyle w:val="TAL"/>
              <w:rPr>
                <w:rFonts w:eastAsia="SimSun"/>
              </w:rPr>
            </w:pPr>
            <w:r w:rsidRPr="001C0CC4">
              <w:rPr>
                <w:rFonts w:cs="Arial"/>
              </w:rPr>
              <w:t>Frequency range</w:t>
            </w:r>
          </w:p>
        </w:tc>
        <w:tc>
          <w:tcPr>
            <w:tcW w:w="972" w:type="dxa"/>
            <w:shd w:val="clear" w:color="auto" w:fill="auto"/>
            <w:vAlign w:val="center"/>
          </w:tcPr>
          <w:p w14:paraId="4060E937" w14:textId="77777777" w:rsidR="00292D93" w:rsidRPr="001C0CC4" w:rsidRDefault="00292D93" w:rsidP="00292D93">
            <w:pPr>
              <w:pStyle w:val="TAC"/>
            </w:pPr>
            <w:r w:rsidRPr="001C0CC4">
              <w:rPr>
                <w:rFonts w:cs="Arial"/>
                <w:szCs w:val="18"/>
                <w:lang w:val="en-US" w:eastAsia="zh-CN"/>
              </w:rPr>
              <w:t>1884.5</w:t>
            </w:r>
          </w:p>
        </w:tc>
        <w:tc>
          <w:tcPr>
            <w:tcW w:w="591" w:type="dxa"/>
            <w:shd w:val="clear" w:color="auto" w:fill="auto"/>
            <w:vAlign w:val="center"/>
          </w:tcPr>
          <w:p w14:paraId="60DFBA32" w14:textId="77777777" w:rsidR="00292D93" w:rsidRPr="001C0CC4" w:rsidRDefault="00292D93" w:rsidP="00292D93">
            <w:pPr>
              <w:pStyle w:val="TAC"/>
            </w:pPr>
            <w:r w:rsidRPr="001C0CC4">
              <w:rPr>
                <w:rFonts w:cs="Arial"/>
                <w:szCs w:val="18"/>
                <w:lang w:val="en-US" w:eastAsia="zh-CN"/>
              </w:rPr>
              <w:t>-</w:t>
            </w:r>
          </w:p>
        </w:tc>
        <w:tc>
          <w:tcPr>
            <w:tcW w:w="997" w:type="dxa"/>
            <w:shd w:val="clear" w:color="auto" w:fill="auto"/>
            <w:vAlign w:val="center"/>
          </w:tcPr>
          <w:p w14:paraId="01F6FA7E" w14:textId="77777777" w:rsidR="00292D93" w:rsidRPr="001C0CC4" w:rsidRDefault="00292D93" w:rsidP="00292D93">
            <w:pPr>
              <w:pStyle w:val="TAC"/>
            </w:pPr>
            <w:r w:rsidRPr="001C0CC4">
              <w:rPr>
                <w:rFonts w:cs="Arial"/>
                <w:szCs w:val="18"/>
                <w:lang w:val="en-US" w:eastAsia="zh-CN"/>
              </w:rPr>
              <w:t>1915.7</w:t>
            </w:r>
          </w:p>
        </w:tc>
        <w:tc>
          <w:tcPr>
            <w:tcW w:w="1077" w:type="dxa"/>
            <w:shd w:val="clear" w:color="auto" w:fill="auto"/>
            <w:vAlign w:val="center"/>
          </w:tcPr>
          <w:p w14:paraId="7AF45D95" w14:textId="77777777" w:rsidR="00292D93" w:rsidRPr="001C0CC4" w:rsidRDefault="00292D93" w:rsidP="00292D93">
            <w:pPr>
              <w:pStyle w:val="TAC"/>
            </w:pPr>
            <w:r w:rsidRPr="001C0CC4">
              <w:rPr>
                <w:rFonts w:cs="Arial"/>
                <w:szCs w:val="18"/>
                <w:lang w:val="en-US" w:eastAsia="zh-CN"/>
              </w:rPr>
              <w:t>-41</w:t>
            </w:r>
          </w:p>
        </w:tc>
        <w:tc>
          <w:tcPr>
            <w:tcW w:w="959" w:type="dxa"/>
            <w:shd w:val="clear" w:color="auto" w:fill="auto"/>
            <w:vAlign w:val="center"/>
          </w:tcPr>
          <w:p w14:paraId="0BB7049C" w14:textId="77777777" w:rsidR="00292D93" w:rsidRPr="001C0CC4" w:rsidRDefault="00292D93" w:rsidP="00292D93">
            <w:pPr>
              <w:pStyle w:val="TAC"/>
            </w:pPr>
            <w:r w:rsidRPr="001C0CC4">
              <w:rPr>
                <w:rFonts w:cs="Arial"/>
                <w:szCs w:val="18"/>
                <w:lang w:val="en-US" w:eastAsia="zh-CN"/>
              </w:rPr>
              <w:t>0.3</w:t>
            </w:r>
          </w:p>
        </w:tc>
        <w:tc>
          <w:tcPr>
            <w:tcW w:w="1052" w:type="dxa"/>
            <w:shd w:val="clear" w:color="auto" w:fill="auto"/>
            <w:vAlign w:val="center"/>
          </w:tcPr>
          <w:p w14:paraId="0738993C" w14:textId="77777777" w:rsidR="00292D93" w:rsidRPr="001C0CC4" w:rsidRDefault="00292D93" w:rsidP="00292D93">
            <w:pPr>
              <w:pStyle w:val="TAC"/>
            </w:pPr>
            <w:r w:rsidRPr="001C0CC4">
              <w:rPr>
                <w:rFonts w:cs="Arial"/>
                <w:szCs w:val="18"/>
                <w:lang w:val="en-US" w:eastAsia="zh-CN"/>
              </w:rPr>
              <w:t>3, 10</w:t>
            </w:r>
          </w:p>
        </w:tc>
      </w:tr>
      <w:tr w:rsidR="00292D93" w:rsidRPr="001C0CC4" w14:paraId="665A79D2" w14:textId="77777777" w:rsidTr="0068088C">
        <w:tc>
          <w:tcPr>
            <w:tcW w:w="1508" w:type="dxa"/>
            <w:vMerge w:val="restart"/>
            <w:shd w:val="clear" w:color="auto" w:fill="auto"/>
          </w:tcPr>
          <w:p w14:paraId="46CBCFC8" w14:textId="77777777" w:rsidR="00292D93" w:rsidRPr="001C0CC4" w:rsidRDefault="00292D93" w:rsidP="00292D93">
            <w:pPr>
              <w:pStyle w:val="TAC"/>
              <w:rPr>
                <w:rFonts w:eastAsia="SimSun"/>
              </w:rPr>
            </w:pPr>
            <w:r w:rsidRPr="001C0CC4">
              <w:rPr>
                <w:rFonts w:hint="eastAsia"/>
                <w:lang w:val="en-US" w:eastAsia="zh-CN"/>
              </w:rPr>
              <w:t>CA_n40-n79</w:t>
            </w:r>
          </w:p>
        </w:tc>
        <w:tc>
          <w:tcPr>
            <w:tcW w:w="2620" w:type="dxa"/>
            <w:shd w:val="clear" w:color="auto" w:fill="auto"/>
            <w:vAlign w:val="center"/>
          </w:tcPr>
          <w:p w14:paraId="13EF0293" w14:textId="77777777" w:rsidR="00292D93" w:rsidRPr="001C0CC4" w:rsidRDefault="00292D93" w:rsidP="00292D93">
            <w:pPr>
              <w:pStyle w:val="TAL"/>
            </w:pPr>
            <w:r w:rsidRPr="001C0CC4">
              <w:rPr>
                <w:rFonts w:cs="Arial" w:hint="eastAsia"/>
                <w:lang w:val="en-US" w:eastAsia="zh-CN"/>
              </w:rPr>
              <w:t>E-</w:t>
            </w:r>
            <w:r w:rsidRPr="001C0CC4">
              <w:rPr>
                <w:rFonts w:cs="Arial"/>
              </w:rPr>
              <w:t xml:space="preserve">UTRA </w:t>
            </w:r>
            <w:r w:rsidRPr="001C0CC4">
              <w:rPr>
                <w:rFonts w:cs="Arial" w:hint="eastAsia"/>
              </w:rPr>
              <w:t>Band 1, 3, 5, 8, 28, 34, 39, 4</w:t>
            </w:r>
            <w:r w:rsidRPr="001C0CC4">
              <w:rPr>
                <w:rFonts w:cs="Arial" w:hint="eastAsia"/>
                <w:lang w:val="en-US" w:eastAsia="zh-CN"/>
              </w:rPr>
              <w:t>1</w:t>
            </w:r>
            <w:r w:rsidRPr="001C0CC4">
              <w:rPr>
                <w:rFonts w:cs="Arial" w:hint="eastAsia"/>
              </w:rPr>
              <w:t>, 4</w:t>
            </w:r>
            <w:r w:rsidRPr="001C0CC4">
              <w:rPr>
                <w:rFonts w:cs="Arial" w:hint="eastAsia"/>
                <w:lang w:val="en-US" w:eastAsia="zh-CN"/>
              </w:rPr>
              <w:t>2</w:t>
            </w:r>
            <w:r w:rsidRPr="001C0CC4">
              <w:rPr>
                <w:rFonts w:cs="Arial" w:hint="eastAsia"/>
              </w:rPr>
              <w:t>,</w:t>
            </w:r>
            <w:r w:rsidRPr="001C0CC4">
              <w:rPr>
                <w:rFonts w:cs="Arial" w:hint="eastAsia"/>
                <w:lang w:val="en-US" w:eastAsia="zh-CN"/>
              </w:rPr>
              <w:t xml:space="preserve"> </w:t>
            </w:r>
            <w:r w:rsidRPr="001C0CC4">
              <w:rPr>
                <w:rFonts w:cs="Arial" w:hint="eastAsia"/>
              </w:rPr>
              <w:t>65,</w:t>
            </w:r>
          </w:p>
        </w:tc>
        <w:tc>
          <w:tcPr>
            <w:tcW w:w="972" w:type="dxa"/>
            <w:shd w:val="clear" w:color="auto" w:fill="auto"/>
            <w:vAlign w:val="center"/>
          </w:tcPr>
          <w:p w14:paraId="53428FDA" w14:textId="77777777" w:rsidR="00292D93" w:rsidRPr="001C0CC4" w:rsidRDefault="00292D93" w:rsidP="00292D93">
            <w:pPr>
              <w:pStyle w:val="TAC"/>
              <w:rPr>
                <w:lang w:val="en-US" w:eastAsia="zh-CN"/>
              </w:rPr>
            </w:pPr>
            <w:r w:rsidRPr="001C0CC4">
              <w:t>F</w:t>
            </w:r>
            <w:r w:rsidRPr="001C0CC4">
              <w:rPr>
                <w:vertAlign w:val="subscript"/>
              </w:rPr>
              <w:t>DL_low</w:t>
            </w:r>
          </w:p>
        </w:tc>
        <w:tc>
          <w:tcPr>
            <w:tcW w:w="591" w:type="dxa"/>
            <w:shd w:val="clear" w:color="auto" w:fill="auto"/>
            <w:vAlign w:val="center"/>
          </w:tcPr>
          <w:p w14:paraId="3B957EDA" w14:textId="77777777" w:rsidR="00292D93" w:rsidRPr="001C0CC4" w:rsidRDefault="00292D93" w:rsidP="00292D93">
            <w:pPr>
              <w:pStyle w:val="TAC"/>
              <w:rPr>
                <w:lang w:val="en-US" w:eastAsia="zh-CN"/>
              </w:rPr>
            </w:pPr>
            <w:r w:rsidRPr="001C0CC4">
              <w:rPr>
                <w:rFonts w:hint="eastAsia"/>
                <w:lang w:val="en-US" w:eastAsia="zh-CN"/>
              </w:rPr>
              <w:t>-</w:t>
            </w:r>
          </w:p>
        </w:tc>
        <w:tc>
          <w:tcPr>
            <w:tcW w:w="997" w:type="dxa"/>
            <w:shd w:val="clear" w:color="auto" w:fill="auto"/>
            <w:vAlign w:val="center"/>
          </w:tcPr>
          <w:p w14:paraId="7130572C" w14:textId="77777777" w:rsidR="00292D93" w:rsidRPr="001C0CC4" w:rsidRDefault="00292D93" w:rsidP="00292D93">
            <w:pPr>
              <w:pStyle w:val="TAC"/>
              <w:rPr>
                <w:lang w:val="en-US" w:eastAsia="zh-CN"/>
              </w:rPr>
            </w:pPr>
            <w:r w:rsidRPr="001C0CC4">
              <w:t>F</w:t>
            </w:r>
            <w:r w:rsidRPr="001C0CC4">
              <w:rPr>
                <w:vertAlign w:val="subscript"/>
              </w:rPr>
              <w:t>DL_high</w:t>
            </w:r>
          </w:p>
        </w:tc>
        <w:tc>
          <w:tcPr>
            <w:tcW w:w="1077" w:type="dxa"/>
            <w:shd w:val="clear" w:color="auto" w:fill="auto"/>
            <w:vAlign w:val="center"/>
          </w:tcPr>
          <w:p w14:paraId="668D14FD" w14:textId="77777777" w:rsidR="00292D93" w:rsidRPr="001C0CC4" w:rsidRDefault="00292D93" w:rsidP="00292D93">
            <w:pPr>
              <w:pStyle w:val="TAC"/>
              <w:rPr>
                <w:lang w:val="en-US" w:eastAsia="zh-CN"/>
              </w:rPr>
            </w:pPr>
            <w:r w:rsidRPr="001C0CC4">
              <w:rPr>
                <w:rFonts w:hint="eastAsia"/>
                <w:lang w:val="en-US" w:eastAsia="zh-CN"/>
              </w:rPr>
              <w:t>-50</w:t>
            </w:r>
          </w:p>
        </w:tc>
        <w:tc>
          <w:tcPr>
            <w:tcW w:w="959" w:type="dxa"/>
            <w:shd w:val="clear" w:color="auto" w:fill="auto"/>
            <w:vAlign w:val="center"/>
          </w:tcPr>
          <w:p w14:paraId="4D6B1E3A" w14:textId="77777777" w:rsidR="00292D93" w:rsidRPr="001C0CC4" w:rsidRDefault="00292D93" w:rsidP="00292D93">
            <w:pPr>
              <w:pStyle w:val="TAC"/>
              <w:rPr>
                <w:lang w:val="en-US" w:eastAsia="zh-CN"/>
              </w:rPr>
            </w:pPr>
            <w:r w:rsidRPr="001C0CC4">
              <w:rPr>
                <w:rFonts w:hint="eastAsia"/>
                <w:lang w:val="en-US" w:eastAsia="zh-CN"/>
              </w:rPr>
              <w:t>1</w:t>
            </w:r>
          </w:p>
        </w:tc>
        <w:tc>
          <w:tcPr>
            <w:tcW w:w="1052" w:type="dxa"/>
            <w:shd w:val="clear" w:color="auto" w:fill="auto"/>
            <w:vAlign w:val="center"/>
          </w:tcPr>
          <w:p w14:paraId="21737BA0" w14:textId="77777777" w:rsidR="00292D93" w:rsidRPr="001C0CC4" w:rsidRDefault="00292D93" w:rsidP="00292D93">
            <w:pPr>
              <w:pStyle w:val="TAC"/>
              <w:rPr>
                <w:rFonts w:eastAsia="SimSun"/>
                <w:lang w:val="en-US" w:eastAsia="zh-CN"/>
              </w:rPr>
            </w:pPr>
          </w:p>
        </w:tc>
      </w:tr>
      <w:tr w:rsidR="00292D93" w:rsidRPr="001C0CC4" w14:paraId="2EE4F36C" w14:textId="77777777" w:rsidTr="0068088C">
        <w:tc>
          <w:tcPr>
            <w:tcW w:w="1508" w:type="dxa"/>
            <w:vMerge/>
            <w:shd w:val="clear" w:color="auto" w:fill="auto"/>
          </w:tcPr>
          <w:p w14:paraId="38005F2E" w14:textId="77777777" w:rsidR="00292D93" w:rsidRPr="001C0CC4" w:rsidRDefault="00292D93" w:rsidP="00292D93">
            <w:pPr>
              <w:pStyle w:val="TAC"/>
              <w:rPr>
                <w:rFonts w:eastAsia="SimSun"/>
              </w:rPr>
            </w:pPr>
          </w:p>
        </w:tc>
        <w:tc>
          <w:tcPr>
            <w:tcW w:w="2620" w:type="dxa"/>
            <w:shd w:val="clear" w:color="auto" w:fill="auto"/>
            <w:vAlign w:val="center"/>
          </w:tcPr>
          <w:p w14:paraId="01504527" w14:textId="77777777" w:rsidR="00292D93" w:rsidRPr="001C0CC4" w:rsidRDefault="00292D93" w:rsidP="00292D93">
            <w:pPr>
              <w:pStyle w:val="TAL"/>
            </w:pPr>
            <w:r w:rsidRPr="001C0CC4">
              <w:t>Frequency range</w:t>
            </w:r>
          </w:p>
        </w:tc>
        <w:tc>
          <w:tcPr>
            <w:tcW w:w="972" w:type="dxa"/>
            <w:shd w:val="clear" w:color="auto" w:fill="auto"/>
            <w:vAlign w:val="center"/>
          </w:tcPr>
          <w:p w14:paraId="7F7989AF" w14:textId="77777777" w:rsidR="00292D93" w:rsidRPr="001C0CC4" w:rsidRDefault="00292D93" w:rsidP="00292D93">
            <w:pPr>
              <w:pStyle w:val="TAC"/>
              <w:rPr>
                <w:lang w:val="en-US" w:eastAsia="zh-CN"/>
              </w:rPr>
            </w:pPr>
            <w:r w:rsidRPr="001C0CC4">
              <w:rPr>
                <w:rFonts w:hint="eastAsia"/>
                <w:lang w:val="en-US" w:eastAsia="zh-CN"/>
              </w:rPr>
              <w:t>1884.5</w:t>
            </w:r>
          </w:p>
        </w:tc>
        <w:tc>
          <w:tcPr>
            <w:tcW w:w="591" w:type="dxa"/>
            <w:shd w:val="clear" w:color="auto" w:fill="auto"/>
            <w:vAlign w:val="center"/>
          </w:tcPr>
          <w:p w14:paraId="74A3F855" w14:textId="77777777" w:rsidR="00292D93" w:rsidRPr="001C0CC4" w:rsidRDefault="00292D93" w:rsidP="00292D93">
            <w:pPr>
              <w:pStyle w:val="TAC"/>
              <w:rPr>
                <w:lang w:val="en-US" w:eastAsia="zh-CN"/>
              </w:rPr>
            </w:pPr>
            <w:r w:rsidRPr="001C0CC4">
              <w:rPr>
                <w:rFonts w:hint="eastAsia"/>
                <w:lang w:val="en-US" w:eastAsia="zh-CN"/>
              </w:rPr>
              <w:t>-</w:t>
            </w:r>
          </w:p>
        </w:tc>
        <w:tc>
          <w:tcPr>
            <w:tcW w:w="997" w:type="dxa"/>
            <w:shd w:val="clear" w:color="auto" w:fill="auto"/>
            <w:vAlign w:val="center"/>
          </w:tcPr>
          <w:p w14:paraId="517AC0B3" w14:textId="77777777" w:rsidR="00292D93" w:rsidRPr="001C0CC4" w:rsidRDefault="00292D93" w:rsidP="00292D93">
            <w:pPr>
              <w:pStyle w:val="TAC"/>
              <w:rPr>
                <w:lang w:val="en-US" w:eastAsia="zh-CN"/>
              </w:rPr>
            </w:pPr>
            <w:r w:rsidRPr="001C0CC4">
              <w:rPr>
                <w:rFonts w:hint="eastAsia"/>
                <w:lang w:val="en-US" w:eastAsia="zh-CN"/>
              </w:rPr>
              <w:t>1915.7</w:t>
            </w:r>
          </w:p>
        </w:tc>
        <w:tc>
          <w:tcPr>
            <w:tcW w:w="1077" w:type="dxa"/>
            <w:shd w:val="clear" w:color="auto" w:fill="auto"/>
            <w:vAlign w:val="center"/>
          </w:tcPr>
          <w:p w14:paraId="6D3F7B8D" w14:textId="77777777" w:rsidR="00292D93" w:rsidRPr="001C0CC4" w:rsidRDefault="00292D93" w:rsidP="00292D93">
            <w:pPr>
              <w:pStyle w:val="TAC"/>
              <w:rPr>
                <w:lang w:val="en-US" w:eastAsia="zh-CN"/>
              </w:rPr>
            </w:pPr>
            <w:r w:rsidRPr="001C0CC4">
              <w:rPr>
                <w:rFonts w:hint="eastAsia"/>
                <w:lang w:val="en-US" w:eastAsia="zh-CN"/>
              </w:rPr>
              <w:t>-41</w:t>
            </w:r>
          </w:p>
        </w:tc>
        <w:tc>
          <w:tcPr>
            <w:tcW w:w="959" w:type="dxa"/>
            <w:shd w:val="clear" w:color="auto" w:fill="auto"/>
            <w:vAlign w:val="center"/>
          </w:tcPr>
          <w:p w14:paraId="3773B8F9" w14:textId="77777777" w:rsidR="00292D93" w:rsidRPr="001C0CC4" w:rsidRDefault="00292D93" w:rsidP="00292D93">
            <w:pPr>
              <w:pStyle w:val="TAC"/>
              <w:rPr>
                <w:lang w:val="en-US" w:eastAsia="zh-CN"/>
              </w:rPr>
            </w:pPr>
            <w:r w:rsidRPr="001C0CC4">
              <w:rPr>
                <w:rFonts w:hint="eastAsia"/>
                <w:lang w:val="en-US" w:eastAsia="zh-CN"/>
              </w:rPr>
              <w:t>0.3</w:t>
            </w:r>
          </w:p>
        </w:tc>
        <w:tc>
          <w:tcPr>
            <w:tcW w:w="1052" w:type="dxa"/>
            <w:shd w:val="clear" w:color="auto" w:fill="auto"/>
            <w:vAlign w:val="center"/>
          </w:tcPr>
          <w:p w14:paraId="6D8BFFE5" w14:textId="77777777" w:rsidR="00292D93" w:rsidRPr="001C0CC4" w:rsidRDefault="00292D93" w:rsidP="00292D93">
            <w:pPr>
              <w:pStyle w:val="TAC"/>
              <w:rPr>
                <w:rFonts w:eastAsia="SimSun"/>
                <w:lang w:val="en-US" w:eastAsia="zh-CN"/>
              </w:rPr>
            </w:pPr>
            <w:r w:rsidRPr="001C0CC4">
              <w:rPr>
                <w:rFonts w:hint="eastAsia"/>
                <w:lang w:val="en-US" w:eastAsia="zh-CN"/>
              </w:rPr>
              <w:t>3, 10</w:t>
            </w:r>
          </w:p>
        </w:tc>
      </w:tr>
      <w:tr w:rsidR="00292D93" w:rsidRPr="001C0CC4" w14:paraId="0C3C5281" w14:textId="77777777" w:rsidTr="0068088C">
        <w:tc>
          <w:tcPr>
            <w:tcW w:w="1508" w:type="dxa"/>
            <w:vMerge w:val="restart"/>
            <w:shd w:val="clear" w:color="auto" w:fill="auto"/>
          </w:tcPr>
          <w:p w14:paraId="205B3A32" w14:textId="77777777" w:rsidR="00292D93" w:rsidRPr="001C0CC4" w:rsidRDefault="00292D93" w:rsidP="00292D93">
            <w:pPr>
              <w:pStyle w:val="TAC"/>
              <w:rPr>
                <w:rFonts w:eastAsia="SimSun"/>
              </w:rPr>
            </w:pPr>
            <w:r w:rsidRPr="001C0CC4">
              <w:rPr>
                <w:rFonts w:hint="eastAsia"/>
                <w:lang w:val="en-US" w:eastAsia="zh-CN"/>
              </w:rPr>
              <w:t>CA_n41-n50</w:t>
            </w:r>
          </w:p>
        </w:tc>
        <w:tc>
          <w:tcPr>
            <w:tcW w:w="2620" w:type="dxa"/>
            <w:shd w:val="clear" w:color="auto" w:fill="auto"/>
            <w:vAlign w:val="center"/>
          </w:tcPr>
          <w:p w14:paraId="66D46056" w14:textId="77777777" w:rsidR="00292D93" w:rsidRPr="00873D00" w:rsidRDefault="00292D93" w:rsidP="00292D93">
            <w:pPr>
              <w:pStyle w:val="TAL"/>
              <w:rPr>
                <w:rFonts w:cs="Arial"/>
                <w:lang w:val="sv-FI" w:eastAsia="zh-CN"/>
              </w:rPr>
            </w:pPr>
            <w:r w:rsidRPr="00873D00">
              <w:rPr>
                <w:rFonts w:cs="Arial"/>
                <w:lang w:val="sv-FI"/>
              </w:rPr>
              <w:t xml:space="preserve">E-UTRA Band 1, </w:t>
            </w:r>
            <w:r w:rsidRPr="00873D00">
              <w:rPr>
                <w:rFonts w:cs="Arial"/>
                <w:lang w:val="sv-FI" w:eastAsia="zh-CN"/>
              </w:rPr>
              <w:t>2</w:t>
            </w:r>
            <w:r w:rsidRPr="00873D00">
              <w:rPr>
                <w:rFonts w:cs="Arial"/>
                <w:lang w:val="sv-FI"/>
              </w:rPr>
              <w:t xml:space="preserve">, 3, </w:t>
            </w:r>
            <w:r w:rsidRPr="00873D00">
              <w:rPr>
                <w:rFonts w:cs="Arial"/>
                <w:lang w:val="sv-FI" w:eastAsia="zh-CN"/>
              </w:rPr>
              <w:t>4</w:t>
            </w:r>
            <w:r w:rsidRPr="00873D00">
              <w:rPr>
                <w:rFonts w:cs="Arial"/>
                <w:lang w:val="sv-FI"/>
              </w:rPr>
              <w:t xml:space="preserve">, </w:t>
            </w:r>
            <w:r w:rsidRPr="00873D00">
              <w:rPr>
                <w:rFonts w:cs="Arial"/>
                <w:lang w:val="sv-FI" w:eastAsia="zh-CN"/>
              </w:rPr>
              <w:t>5</w:t>
            </w:r>
            <w:r w:rsidRPr="00873D00">
              <w:rPr>
                <w:rFonts w:cs="Arial"/>
                <w:lang w:val="sv-FI"/>
              </w:rPr>
              <w:t xml:space="preserve">, 8, </w:t>
            </w:r>
            <w:r w:rsidRPr="00873D00">
              <w:rPr>
                <w:rFonts w:cs="Arial"/>
                <w:lang w:val="sv-FI" w:eastAsia="zh-CN"/>
              </w:rPr>
              <w:t>10</w:t>
            </w:r>
            <w:r w:rsidRPr="00873D00">
              <w:rPr>
                <w:rFonts w:cs="Arial"/>
                <w:lang w:val="sv-FI"/>
              </w:rPr>
              <w:t xml:space="preserve">, </w:t>
            </w:r>
            <w:r w:rsidRPr="00873D00">
              <w:rPr>
                <w:rFonts w:cs="Arial"/>
                <w:lang w:val="sv-FI" w:eastAsia="zh-CN"/>
              </w:rPr>
              <w:t>12</w:t>
            </w:r>
            <w:r w:rsidRPr="00873D00">
              <w:rPr>
                <w:rFonts w:cs="Arial"/>
                <w:lang w:val="sv-FI"/>
              </w:rPr>
              <w:t xml:space="preserve">, </w:t>
            </w:r>
            <w:r w:rsidRPr="00873D00">
              <w:rPr>
                <w:rFonts w:cs="Arial"/>
                <w:lang w:val="sv-FI" w:eastAsia="zh-CN"/>
              </w:rPr>
              <w:t>13</w:t>
            </w:r>
            <w:r w:rsidRPr="00873D00">
              <w:rPr>
                <w:rFonts w:cs="Arial"/>
                <w:lang w:val="sv-FI"/>
              </w:rPr>
              <w:t xml:space="preserve"> , </w:t>
            </w:r>
            <w:r w:rsidRPr="00873D00">
              <w:rPr>
                <w:rFonts w:cs="Arial"/>
                <w:lang w:val="sv-FI" w:eastAsia="zh-CN"/>
              </w:rPr>
              <w:t>14</w:t>
            </w:r>
            <w:r w:rsidRPr="00873D00">
              <w:rPr>
                <w:rFonts w:cs="Arial"/>
                <w:lang w:val="sv-FI"/>
              </w:rPr>
              <w:t xml:space="preserve">, </w:t>
            </w:r>
            <w:r w:rsidRPr="00873D00">
              <w:rPr>
                <w:rFonts w:cs="Arial"/>
                <w:lang w:val="sv-FI" w:eastAsia="zh-CN"/>
              </w:rPr>
              <w:t>17, 20, 24, 25, 26, 27</w:t>
            </w:r>
            <w:r w:rsidRPr="00873D00">
              <w:rPr>
                <w:rFonts w:cs="Arial"/>
                <w:lang w:val="sv-FI"/>
              </w:rPr>
              <w:t>, 28, 29, 30, 31, 34, 38, 39, 40, 42, 43, 44</w:t>
            </w:r>
            <w:r w:rsidRPr="00873D00">
              <w:rPr>
                <w:rFonts w:cs="Arial"/>
                <w:lang w:val="sv-FI" w:eastAsia="zh-CN"/>
              </w:rPr>
              <w:t>, 45</w:t>
            </w:r>
            <w:r w:rsidRPr="00873D00">
              <w:rPr>
                <w:rFonts w:cs="Arial"/>
                <w:lang w:val="sv-FI" w:eastAsia="ja-JP"/>
              </w:rPr>
              <w:t xml:space="preserve">, 48, </w:t>
            </w:r>
            <w:r w:rsidRPr="00873D00">
              <w:rPr>
                <w:rFonts w:cs="Arial"/>
                <w:lang w:val="sv-FI"/>
              </w:rPr>
              <w:t xml:space="preserve">52, </w:t>
            </w:r>
            <w:r w:rsidRPr="00873D00">
              <w:rPr>
                <w:rFonts w:cs="Arial"/>
                <w:lang w:val="sv-FI" w:eastAsia="ja-JP"/>
              </w:rPr>
              <w:t>65</w:t>
            </w:r>
            <w:r w:rsidRPr="00873D00">
              <w:rPr>
                <w:rFonts w:cs="Arial"/>
                <w:lang w:val="sv-FI"/>
              </w:rPr>
              <w:t>, 66, 67, 68, 70</w:t>
            </w:r>
            <w:r w:rsidRPr="00873D00">
              <w:rPr>
                <w:rFonts w:cs="Arial"/>
                <w:lang w:val="sv-FI" w:eastAsia="zh-CN"/>
              </w:rPr>
              <w:t>, 71</w:t>
            </w:r>
            <w:r w:rsidRPr="00873D00">
              <w:rPr>
                <w:rFonts w:cs="Arial"/>
                <w:lang w:val="sv-FI" w:eastAsia="ja-JP"/>
              </w:rPr>
              <w:t>, 73,</w:t>
            </w:r>
            <w:r w:rsidRPr="00873D00">
              <w:rPr>
                <w:rFonts w:cs="Arial"/>
                <w:lang w:val="sv-FI" w:eastAsia="zh-CN"/>
              </w:rPr>
              <w:t xml:space="preserve"> 85</w:t>
            </w:r>
          </w:p>
          <w:p w14:paraId="7C80AAB7" w14:textId="77777777" w:rsidR="00292D93" w:rsidRPr="00873D00" w:rsidRDefault="00292D93" w:rsidP="00292D93">
            <w:pPr>
              <w:pStyle w:val="TAL"/>
              <w:rPr>
                <w:rFonts w:eastAsia="SimSun"/>
                <w:lang w:val="sv-FI"/>
              </w:rPr>
            </w:pPr>
            <w:r w:rsidRPr="00873D00">
              <w:rPr>
                <w:rFonts w:cs="Arial"/>
                <w:lang w:val="sv-FI" w:eastAsia="zh-CN"/>
              </w:rPr>
              <w:t>NR Band  n77, n78</w:t>
            </w:r>
          </w:p>
        </w:tc>
        <w:tc>
          <w:tcPr>
            <w:tcW w:w="972" w:type="dxa"/>
            <w:shd w:val="clear" w:color="auto" w:fill="auto"/>
            <w:vAlign w:val="center"/>
          </w:tcPr>
          <w:p w14:paraId="6F2228C3" w14:textId="77777777" w:rsidR="00292D93" w:rsidRPr="001C0CC4" w:rsidRDefault="00292D93" w:rsidP="00292D93">
            <w:pPr>
              <w:pStyle w:val="TAC"/>
            </w:pPr>
            <w:r w:rsidRPr="001C0CC4">
              <w:t>F</w:t>
            </w:r>
            <w:r w:rsidRPr="001C0CC4">
              <w:rPr>
                <w:vertAlign w:val="subscript"/>
              </w:rPr>
              <w:t>DL_low</w:t>
            </w:r>
          </w:p>
        </w:tc>
        <w:tc>
          <w:tcPr>
            <w:tcW w:w="591" w:type="dxa"/>
            <w:shd w:val="clear" w:color="auto" w:fill="auto"/>
            <w:vAlign w:val="center"/>
          </w:tcPr>
          <w:p w14:paraId="0C82AB77"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0BF8B9FE" w14:textId="77777777" w:rsidR="00292D93" w:rsidRPr="001C0CC4" w:rsidRDefault="00292D93" w:rsidP="00292D93">
            <w:pPr>
              <w:pStyle w:val="TAC"/>
            </w:pPr>
            <w:bookmarkStart w:id="156" w:name="OLE_LINK40"/>
            <w:r w:rsidRPr="001C0CC4">
              <w:t>F</w:t>
            </w:r>
            <w:r w:rsidRPr="001C0CC4">
              <w:rPr>
                <w:vertAlign w:val="subscript"/>
              </w:rPr>
              <w:t>DL_high</w:t>
            </w:r>
            <w:bookmarkEnd w:id="156"/>
          </w:p>
        </w:tc>
        <w:tc>
          <w:tcPr>
            <w:tcW w:w="1077" w:type="dxa"/>
            <w:shd w:val="clear" w:color="auto" w:fill="auto"/>
            <w:vAlign w:val="center"/>
          </w:tcPr>
          <w:p w14:paraId="6003FCDE" w14:textId="77777777" w:rsidR="00292D93" w:rsidRPr="001C0CC4" w:rsidRDefault="00292D93" w:rsidP="00292D93">
            <w:pPr>
              <w:pStyle w:val="TAC"/>
            </w:pPr>
            <w:r w:rsidRPr="001C0CC4">
              <w:rPr>
                <w:rFonts w:hint="eastAsia"/>
                <w:lang w:val="en-US" w:eastAsia="zh-CN"/>
              </w:rPr>
              <w:t>-50</w:t>
            </w:r>
          </w:p>
        </w:tc>
        <w:tc>
          <w:tcPr>
            <w:tcW w:w="959" w:type="dxa"/>
            <w:shd w:val="clear" w:color="auto" w:fill="auto"/>
            <w:vAlign w:val="center"/>
          </w:tcPr>
          <w:p w14:paraId="1408C850"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2FF95B9D" w14:textId="77777777" w:rsidR="00292D93" w:rsidRPr="001C0CC4" w:rsidRDefault="00292D93" w:rsidP="00292D93">
            <w:pPr>
              <w:pStyle w:val="TAC"/>
            </w:pPr>
          </w:p>
        </w:tc>
      </w:tr>
      <w:tr w:rsidR="00292D93" w:rsidRPr="001C0CC4" w14:paraId="2B5F3BE2" w14:textId="77777777" w:rsidTr="0068088C">
        <w:tc>
          <w:tcPr>
            <w:tcW w:w="1508" w:type="dxa"/>
            <w:vMerge/>
            <w:shd w:val="clear" w:color="auto" w:fill="auto"/>
          </w:tcPr>
          <w:p w14:paraId="0135E8BF" w14:textId="77777777" w:rsidR="00292D93" w:rsidRPr="001C0CC4" w:rsidRDefault="00292D93" w:rsidP="00292D93">
            <w:pPr>
              <w:pStyle w:val="TAC"/>
              <w:rPr>
                <w:rFonts w:eastAsia="SimSun"/>
              </w:rPr>
            </w:pPr>
          </w:p>
        </w:tc>
        <w:tc>
          <w:tcPr>
            <w:tcW w:w="2620" w:type="dxa"/>
            <w:shd w:val="clear" w:color="auto" w:fill="auto"/>
            <w:vAlign w:val="center"/>
          </w:tcPr>
          <w:p w14:paraId="0C2E9E9D" w14:textId="77777777" w:rsidR="00292D93" w:rsidRPr="001C0CC4" w:rsidRDefault="00292D93" w:rsidP="00292D93">
            <w:pPr>
              <w:pStyle w:val="TAL"/>
              <w:rPr>
                <w:rFonts w:eastAsia="SimSun"/>
              </w:rPr>
            </w:pPr>
            <w:r w:rsidRPr="001C0CC4">
              <w:rPr>
                <w:rFonts w:hint="eastAsia"/>
                <w:lang w:val="en-US" w:eastAsia="zh-CN"/>
              </w:rPr>
              <w:t>NR Band n79</w:t>
            </w:r>
          </w:p>
        </w:tc>
        <w:tc>
          <w:tcPr>
            <w:tcW w:w="972" w:type="dxa"/>
            <w:shd w:val="clear" w:color="auto" w:fill="auto"/>
            <w:vAlign w:val="center"/>
          </w:tcPr>
          <w:p w14:paraId="73879B7D" w14:textId="77777777" w:rsidR="00292D93" w:rsidRPr="001C0CC4" w:rsidRDefault="00292D93" w:rsidP="00292D93">
            <w:pPr>
              <w:pStyle w:val="TAC"/>
            </w:pPr>
            <w:r w:rsidRPr="001C0CC4">
              <w:t>F</w:t>
            </w:r>
            <w:r w:rsidRPr="001C0CC4">
              <w:rPr>
                <w:vertAlign w:val="subscript"/>
              </w:rPr>
              <w:t>DL_low</w:t>
            </w:r>
          </w:p>
        </w:tc>
        <w:tc>
          <w:tcPr>
            <w:tcW w:w="591" w:type="dxa"/>
            <w:shd w:val="clear" w:color="auto" w:fill="auto"/>
            <w:vAlign w:val="center"/>
          </w:tcPr>
          <w:p w14:paraId="3465076E" w14:textId="77777777" w:rsidR="00292D93" w:rsidRPr="001C0CC4" w:rsidRDefault="00292D93" w:rsidP="00292D93">
            <w:pPr>
              <w:pStyle w:val="TAC"/>
            </w:pPr>
            <w:r w:rsidRPr="001C0CC4">
              <w:rPr>
                <w:rFonts w:hint="eastAsia"/>
                <w:lang w:val="en-US" w:eastAsia="zh-CN"/>
              </w:rPr>
              <w:t>-</w:t>
            </w:r>
          </w:p>
        </w:tc>
        <w:tc>
          <w:tcPr>
            <w:tcW w:w="997" w:type="dxa"/>
            <w:shd w:val="clear" w:color="auto" w:fill="auto"/>
            <w:vAlign w:val="center"/>
          </w:tcPr>
          <w:p w14:paraId="22DAD051" w14:textId="77777777" w:rsidR="00292D93" w:rsidRPr="001C0CC4" w:rsidRDefault="00292D93" w:rsidP="00292D93">
            <w:pPr>
              <w:pStyle w:val="TAC"/>
            </w:pPr>
            <w:r w:rsidRPr="001C0CC4">
              <w:t>F</w:t>
            </w:r>
            <w:r w:rsidRPr="001C0CC4">
              <w:rPr>
                <w:vertAlign w:val="subscript"/>
              </w:rPr>
              <w:t>DL_high</w:t>
            </w:r>
          </w:p>
        </w:tc>
        <w:tc>
          <w:tcPr>
            <w:tcW w:w="1077" w:type="dxa"/>
            <w:shd w:val="clear" w:color="auto" w:fill="auto"/>
            <w:vAlign w:val="center"/>
          </w:tcPr>
          <w:p w14:paraId="3F768699" w14:textId="77777777" w:rsidR="00292D93" w:rsidRPr="001C0CC4" w:rsidRDefault="00292D93" w:rsidP="00292D93">
            <w:pPr>
              <w:pStyle w:val="TAC"/>
            </w:pPr>
            <w:r w:rsidRPr="001C0CC4">
              <w:rPr>
                <w:rFonts w:hint="eastAsia"/>
                <w:lang w:val="en-US" w:eastAsia="zh-CN"/>
              </w:rPr>
              <w:t>-50</w:t>
            </w:r>
          </w:p>
        </w:tc>
        <w:tc>
          <w:tcPr>
            <w:tcW w:w="959" w:type="dxa"/>
            <w:shd w:val="clear" w:color="auto" w:fill="auto"/>
            <w:vAlign w:val="center"/>
          </w:tcPr>
          <w:p w14:paraId="411666E3"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1375DB00" w14:textId="77777777" w:rsidR="00292D93" w:rsidRPr="001C0CC4" w:rsidRDefault="00292D93" w:rsidP="00292D93">
            <w:pPr>
              <w:pStyle w:val="TAC"/>
            </w:pPr>
            <w:r w:rsidRPr="001C0CC4">
              <w:rPr>
                <w:rFonts w:hint="eastAsia"/>
                <w:lang w:val="en-US" w:eastAsia="zh-CN"/>
              </w:rPr>
              <w:t>2</w:t>
            </w:r>
          </w:p>
        </w:tc>
      </w:tr>
      <w:tr w:rsidR="00292D93" w:rsidRPr="001C0CC4" w14:paraId="735EB090" w14:textId="77777777" w:rsidTr="0068088C">
        <w:tc>
          <w:tcPr>
            <w:tcW w:w="1508" w:type="dxa"/>
            <w:vMerge w:val="restart"/>
            <w:shd w:val="clear" w:color="auto" w:fill="auto"/>
          </w:tcPr>
          <w:p w14:paraId="7F891F5F" w14:textId="77777777" w:rsidR="00292D93" w:rsidRPr="001C0CC4" w:rsidRDefault="00292D93" w:rsidP="00292D93">
            <w:pPr>
              <w:pStyle w:val="TAC"/>
              <w:rPr>
                <w:rFonts w:eastAsia="SimSun"/>
              </w:rPr>
            </w:pPr>
            <w:r w:rsidRPr="001C0CC4">
              <w:rPr>
                <w:rFonts w:eastAsia="SimSun"/>
              </w:rPr>
              <w:t>CA_n</w:t>
            </w:r>
            <w:r w:rsidRPr="001C0CC4">
              <w:rPr>
                <w:rFonts w:hint="eastAsia"/>
                <w:lang w:val="en-US" w:eastAsia="zh-CN"/>
              </w:rPr>
              <w:t>41</w:t>
            </w:r>
            <w:r w:rsidRPr="001C0CC4">
              <w:rPr>
                <w:rFonts w:eastAsia="SimSun"/>
              </w:rPr>
              <w:t>-n</w:t>
            </w:r>
            <w:r w:rsidRPr="001C0CC4">
              <w:rPr>
                <w:rFonts w:hint="eastAsia"/>
                <w:lang w:val="en-US" w:eastAsia="zh-CN"/>
              </w:rPr>
              <w:t>79</w:t>
            </w:r>
          </w:p>
        </w:tc>
        <w:tc>
          <w:tcPr>
            <w:tcW w:w="2620" w:type="dxa"/>
            <w:shd w:val="clear" w:color="auto" w:fill="auto"/>
            <w:vAlign w:val="center"/>
          </w:tcPr>
          <w:p w14:paraId="4A856A49" w14:textId="77777777" w:rsidR="00292D93" w:rsidRPr="001C0CC4" w:rsidRDefault="00292D93" w:rsidP="00292D93">
            <w:pPr>
              <w:pStyle w:val="TAL"/>
            </w:pPr>
            <w:r w:rsidRPr="001C0CC4">
              <w:rPr>
                <w:rFonts w:eastAsia="SimSun"/>
              </w:rPr>
              <w:t>E-UTRA Band 1, 3, 5, 8, 9, 11, 18, 19, 21, 28, 34, 40, 42, 44, 45, 65</w:t>
            </w:r>
          </w:p>
        </w:tc>
        <w:tc>
          <w:tcPr>
            <w:tcW w:w="972" w:type="dxa"/>
            <w:shd w:val="clear" w:color="auto" w:fill="auto"/>
            <w:vAlign w:val="center"/>
          </w:tcPr>
          <w:p w14:paraId="7B4B4636" w14:textId="77777777" w:rsidR="00292D93" w:rsidRPr="001C0CC4" w:rsidRDefault="00292D93" w:rsidP="00292D93">
            <w:pPr>
              <w:pStyle w:val="TAC"/>
              <w:rPr>
                <w:lang w:val="en-US" w:eastAsia="zh-CN"/>
              </w:rPr>
            </w:pPr>
            <w:r w:rsidRPr="001C0CC4">
              <w:rPr>
                <w:rFonts w:eastAsia="SimSun"/>
              </w:rPr>
              <w:t>F</w:t>
            </w:r>
            <w:r w:rsidRPr="001C0CC4">
              <w:rPr>
                <w:rFonts w:eastAsia="SimSun"/>
                <w:vertAlign w:val="subscript"/>
              </w:rPr>
              <w:t>DL_low</w:t>
            </w:r>
          </w:p>
        </w:tc>
        <w:tc>
          <w:tcPr>
            <w:tcW w:w="591" w:type="dxa"/>
            <w:shd w:val="clear" w:color="auto" w:fill="auto"/>
            <w:vAlign w:val="center"/>
          </w:tcPr>
          <w:p w14:paraId="11D181B4" w14:textId="77777777" w:rsidR="00292D93" w:rsidRPr="001C0CC4" w:rsidRDefault="00292D93" w:rsidP="00292D93">
            <w:pPr>
              <w:pStyle w:val="TAC"/>
              <w:rPr>
                <w:lang w:val="en-US" w:eastAsia="zh-CN"/>
              </w:rPr>
            </w:pPr>
            <w:r w:rsidRPr="001C0CC4">
              <w:rPr>
                <w:rFonts w:hint="eastAsia"/>
                <w:lang w:val="en-US" w:eastAsia="zh-CN"/>
              </w:rPr>
              <w:t>-</w:t>
            </w:r>
          </w:p>
        </w:tc>
        <w:tc>
          <w:tcPr>
            <w:tcW w:w="997" w:type="dxa"/>
            <w:shd w:val="clear" w:color="auto" w:fill="auto"/>
            <w:vAlign w:val="center"/>
          </w:tcPr>
          <w:p w14:paraId="2D698213" w14:textId="77777777" w:rsidR="00292D93" w:rsidRPr="001C0CC4" w:rsidRDefault="00292D93" w:rsidP="00292D93">
            <w:pPr>
              <w:pStyle w:val="TAC"/>
              <w:rPr>
                <w:lang w:val="en-US" w:eastAsia="zh-CN"/>
              </w:rPr>
            </w:pPr>
            <w:r w:rsidRPr="001C0CC4">
              <w:rPr>
                <w:rFonts w:eastAsia="SimSun"/>
              </w:rPr>
              <w:t>F</w:t>
            </w:r>
            <w:r w:rsidRPr="001C0CC4">
              <w:rPr>
                <w:rFonts w:eastAsia="SimSun"/>
                <w:vertAlign w:val="subscript"/>
              </w:rPr>
              <w:t>DL_high</w:t>
            </w:r>
          </w:p>
        </w:tc>
        <w:tc>
          <w:tcPr>
            <w:tcW w:w="1077" w:type="dxa"/>
            <w:shd w:val="clear" w:color="auto" w:fill="auto"/>
            <w:vAlign w:val="center"/>
          </w:tcPr>
          <w:p w14:paraId="43AFE8C5" w14:textId="77777777" w:rsidR="00292D93" w:rsidRPr="001C0CC4" w:rsidRDefault="00292D93" w:rsidP="00292D93">
            <w:pPr>
              <w:pStyle w:val="TAC"/>
              <w:rPr>
                <w:lang w:val="en-US" w:eastAsia="zh-CN"/>
              </w:rPr>
            </w:pPr>
            <w:r w:rsidRPr="001C0CC4">
              <w:rPr>
                <w:rFonts w:hint="eastAsia"/>
                <w:lang w:val="en-US" w:eastAsia="zh-CN"/>
              </w:rPr>
              <w:t>-50</w:t>
            </w:r>
          </w:p>
        </w:tc>
        <w:tc>
          <w:tcPr>
            <w:tcW w:w="959" w:type="dxa"/>
            <w:shd w:val="clear" w:color="auto" w:fill="auto"/>
            <w:vAlign w:val="center"/>
          </w:tcPr>
          <w:p w14:paraId="4E81AD8D" w14:textId="77777777" w:rsidR="00292D93" w:rsidRPr="001C0CC4" w:rsidRDefault="00292D93" w:rsidP="00292D93">
            <w:pPr>
              <w:pStyle w:val="TAC"/>
              <w:rPr>
                <w:lang w:val="en-US" w:eastAsia="zh-CN"/>
              </w:rPr>
            </w:pPr>
            <w:r w:rsidRPr="001C0CC4">
              <w:rPr>
                <w:rFonts w:hint="eastAsia"/>
                <w:lang w:val="en-US" w:eastAsia="zh-CN"/>
              </w:rPr>
              <w:t>1</w:t>
            </w:r>
          </w:p>
        </w:tc>
        <w:tc>
          <w:tcPr>
            <w:tcW w:w="1052" w:type="dxa"/>
            <w:shd w:val="clear" w:color="auto" w:fill="auto"/>
            <w:vAlign w:val="center"/>
          </w:tcPr>
          <w:p w14:paraId="5FEBC7D9" w14:textId="77777777" w:rsidR="00292D93" w:rsidRPr="001C0CC4" w:rsidRDefault="00292D93" w:rsidP="00292D93">
            <w:pPr>
              <w:pStyle w:val="TAC"/>
              <w:rPr>
                <w:rFonts w:eastAsia="SimSun"/>
                <w:lang w:val="en-US" w:eastAsia="zh-CN"/>
              </w:rPr>
            </w:pPr>
          </w:p>
        </w:tc>
      </w:tr>
      <w:tr w:rsidR="00292D93" w:rsidRPr="001C0CC4" w14:paraId="08962353" w14:textId="77777777" w:rsidTr="0068088C">
        <w:tc>
          <w:tcPr>
            <w:tcW w:w="1508" w:type="dxa"/>
            <w:vMerge/>
            <w:shd w:val="clear" w:color="auto" w:fill="auto"/>
            <w:vAlign w:val="center"/>
          </w:tcPr>
          <w:p w14:paraId="12A87143" w14:textId="77777777" w:rsidR="00292D93" w:rsidRPr="001C0CC4" w:rsidRDefault="00292D93" w:rsidP="00292D93">
            <w:pPr>
              <w:pStyle w:val="TAC"/>
              <w:rPr>
                <w:rFonts w:eastAsia="SimSun"/>
              </w:rPr>
            </w:pPr>
          </w:p>
        </w:tc>
        <w:tc>
          <w:tcPr>
            <w:tcW w:w="2620" w:type="dxa"/>
            <w:shd w:val="clear" w:color="auto" w:fill="auto"/>
            <w:vAlign w:val="center"/>
          </w:tcPr>
          <w:p w14:paraId="630DCF02" w14:textId="77777777" w:rsidR="00292D93" w:rsidRPr="001C0CC4" w:rsidRDefault="00292D93" w:rsidP="00292D93">
            <w:pPr>
              <w:pStyle w:val="TAL"/>
            </w:pPr>
            <w:r w:rsidRPr="001C0CC4">
              <w:t>Frequency range</w:t>
            </w:r>
          </w:p>
        </w:tc>
        <w:tc>
          <w:tcPr>
            <w:tcW w:w="972" w:type="dxa"/>
            <w:shd w:val="clear" w:color="auto" w:fill="auto"/>
            <w:vAlign w:val="center"/>
          </w:tcPr>
          <w:p w14:paraId="23CB7E5B" w14:textId="77777777" w:rsidR="00292D93" w:rsidRPr="001C0CC4" w:rsidRDefault="00292D93" w:rsidP="00292D93">
            <w:pPr>
              <w:pStyle w:val="TAC"/>
              <w:rPr>
                <w:lang w:val="en-US" w:eastAsia="zh-CN"/>
              </w:rPr>
            </w:pPr>
            <w:r w:rsidRPr="001C0CC4">
              <w:rPr>
                <w:rFonts w:hint="eastAsia"/>
                <w:lang w:val="en-US" w:eastAsia="zh-CN"/>
              </w:rPr>
              <w:t>1884.5</w:t>
            </w:r>
          </w:p>
        </w:tc>
        <w:tc>
          <w:tcPr>
            <w:tcW w:w="591" w:type="dxa"/>
            <w:shd w:val="clear" w:color="auto" w:fill="auto"/>
            <w:vAlign w:val="center"/>
          </w:tcPr>
          <w:p w14:paraId="50BB41D9" w14:textId="77777777" w:rsidR="00292D93" w:rsidRPr="001C0CC4" w:rsidRDefault="00292D93" w:rsidP="00292D93">
            <w:pPr>
              <w:pStyle w:val="TAC"/>
              <w:rPr>
                <w:lang w:val="en-US" w:eastAsia="zh-CN"/>
              </w:rPr>
            </w:pPr>
            <w:r w:rsidRPr="001C0CC4">
              <w:rPr>
                <w:rFonts w:hint="eastAsia"/>
                <w:lang w:val="en-US" w:eastAsia="zh-CN"/>
              </w:rPr>
              <w:t>-</w:t>
            </w:r>
          </w:p>
        </w:tc>
        <w:tc>
          <w:tcPr>
            <w:tcW w:w="997" w:type="dxa"/>
            <w:shd w:val="clear" w:color="auto" w:fill="auto"/>
            <w:vAlign w:val="center"/>
          </w:tcPr>
          <w:p w14:paraId="3ADA050A" w14:textId="77777777" w:rsidR="00292D93" w:rsidRPr="001C0CC4" w:rsidRDefault="00292D93" w:rsidP="00292D93">
            <w:pPr>
              <w:pStyle w:val="TAC"/>
              <w:rPr>
                <w:lang w:val="en-US" w:eastAsia="zh-CN"/>
              </w:rPr>
            </w:pPr>
            <w:r w:rsidRPr="001C0CC4">
              <w:rPr>
                <w:rFonts w:hint="eastAsia"/>
                <w:lang w:val="en-US" w:eastAsia="zh-CN"/>
              </w:rPr>
              <w:t>1915.7</w:t>
            </w:r>
          </w:p>
        </w:tc>
        <w:tc>
          <w:tcPr>
            <w:tcW w:w="1077" w:type="dxa"/>
            <w:shd w:val="clear" w:color="auto" w:fill="auto"/>
            <w:vAlign w:val="center"/>
          </w:tcPr>
          <w:p w14:paraId="590016FD" w14:textId="77777777" w:rsidR="00292D93" w:rsidRPr="001C0CC4" w:rsidRDefault="00292D93" w:rsidP="00292D93">
            <w:pPr>
              <w:pStyle w:val="TAC"/>
              <w:rPr>
                <w:lang w:val="en-US" w:eastAsia="zh-CN"/>
              </w:rPr>
            </w:pPr>
            <w:r w:rsidRPr="001C0CC4">
              <w:rPr>
                <w:rFonts w:hint="eastAsia"/>
                <w:lang w:val="en-US" w:eastAsia="zh-CN"/>
              </w:rPr>
              <w:t>-41</w:t>
            </w:r>
          </w:p>
        </w:tc>
        <w:tc>
          <w:tcPr>
            <w:tcW w:w="959" w:type="dxa"/>
            <w:shd w:val="clear" w:color="auto" w:fill="auto"/>
            <w:vAlign w:val="center"/>
          </w:tcPr>
          <w:p w14:paraId="737ED740" w14:textId="77777777" w:rsidR="00292D93" w:rsidRPr="001C0CC4" w:rsidRDefault="00292D93" w:rsidP="00292D93">
            <w:pPr>
              <w:pStyle w:val="TAC"/>
              <w:rPr>
                <w:lang w:val="en-US" w:eastAsia="zh-CN"/>
              </w:rPr>
            </w:pPr>
            <w:r w:rsidRPr="001C0CC4">
              <w:rPr>
                <w:rFonts w:hint="eastAsia"/>
                <w:lang w:val="en-US" w:eastAsia="zh-CN"/>
              </w:rPr>
              <w:t>0.3</w:t>
            </w:r>
          </w:p>
        </w:tc>
        <w:tc>
          <w:tcPr>
            <w:tcW w:w="1052" w:type="dxa"/>
            <w:shd w:val="clear" w:color="auto" w:fill="auto"/>
            <w:vAlign w:val="center"/>
          </w:tcPr>
          <w:p w14:paraId="6414AF4E" w14:textId="77777777" w:rsidR="00292D93" w:rsidRPr="001C0CC4" w:rsidRDefault="00292D93" w:rsidP="00292D93">
            <w:pPr>
              <w:pStyle w:val="TAC"/>
              <w:rPr>
                <w:rFonts w:eastAsia="SimSun"/>
                <w:lang w:val="en-US" w:eastAsia="zh-CN"/>
              </w:rPr>
            </w:pPr>
            <w:r w:rsidRPr="001C0CC4">
              <w:rPr>
                <w:rFonts w:hint="eastAsia"/>
                <w:lang w:val="en-US" w:eastAsia="zh-CN"/>
              </w:rPr>
              <w:t>3</w:t>
            </w:r>
          </w:p>
        </w:tc>
      </w:tr>
      <w:tr w:rsidR="00292D93" w:rsidRPr="001C0CC4" w14:paraId="777606E8" w14:textId="77777777" w:rsidTr="0068088C">
        <w:tc>
          <w:tcPr>
            <w:tcW w:w="1508" w:type="dxa"/>
            <w:shd w:val="clear" w:color="auto" w:fill="auto"/>
            <w:vAlign w:val="center"/>
          </w:tcPr>
          <w:p w14:paraId="02D5CE6B" w14:textId="77777777" w:rsidR="00292D93" w:rsidRPr="001C0CC4" w:rsidRDefault="00292D93" w:rsidP="00292D93">
            <w:pPr>
              <w:pStyle w:val="TAC"/>
              <w:rPr>
                <w:rFonts w:eastAsia="SimSun"/>
              </w:rPr>
            </w:pPr>
            <w:r w:rsidRPr="001C0CC4">
              <w:t>CA_n</w:t>
            </w:r>
            <w:r w:rsidRPr="001C0CC4">
              <w:rPr>
                <w:rFonts w:hint="eastAsia"/>
                <w:lang w:val="en-US" w:eastAsia="zh-CN"/>
              </w:rPr>
              <w:t>48</w:t>
            </w:r>
            <w:r w:rsidRPr="001C0CC4">
              <w:t>-n</w:t>
            </w:r>
            <w:r w:rsidRPr="001C0CC4">
              <w:rPr>
                <w:rFonts w:hint="eastAsia"/>
                <w:lang w:val="en-US" w:eastAsia="zh-CN"/>
              </w:rPr>
              <w:t>66</w:t>
            </w:r>
          </w:p>
        </w:tc>
        <w:tc>
          <w:tcPr>
            <w:tcW w:w="2620" w:type="dxa"/>
            <w:shd w:val="clear" w:color="auto" w:fill="auto"/>
            <w:vAlign w:val="center"/>
          </w:tcPr>
          <w:p w14:paraId="5F5C993D" w14:textId="77777777" w:rsidR="00292D93" w:rsidRPr="001C0CC4" w:rsidRDefault="00292D93" w:rsidP="00292D93">
            <w:pPr>
              <w:pStyle w:val="TAL"/>
            </w:pPr>
            <w:r w:rsidRPr="001C0CC4">
              <w:rPr>
                <w:rFonts w:cs="Arial"/>
              </w:rPr>
              <w:t xml:space="preserve">E-UTRA Band 2, 4, 5, </w:t>
            </w:r>
            <w:r w:rsidRPr="001C0CC4">
              <w:rPr>
                <w:rFonts w:cs="Arial" w:hint="eastAsia"/>
              </w:rPr>
              <w:t xml:space="preserve">7, </w:t>
            </w:r>
            <w:r w:rsidRPr="001C0CC4">
              <w:rPr>
                <w:rFonts w:cs="Arial"/>
              </w:rPr>
              <w:t>10, 12, 13, 14, 17</w:t>
            </w:r>
            <w:r w:rsidRPr="001C0CC4">
              <w:rPr>
                <w:rFonts w:cs="Arial"/>
                <w:lang w:eastAsia="zh-CN"/>
              </w:rPr>
              <w:t>, 24, 25, 26, 27,</w:t>
            </w:r>
            <w:r w:rsidRPr="001C0CC4">
              <w:rPr>
                <w:rFonts w:cs="Arial" w:hint="eastAsia"/>
              </w:rPr>
              <w:t xml:space="preserve"> </w:t>
            </w:r>
            <w:r w:rsidRPr="001C0CC4">
              <w:rPr>
                <w:rFonts w:cs="Arial"/>
              </w:rPr>
              <w:t xml:space="preserve">29, 30, </w:t>
            </w:r>
            <w:r w:rsidRPr="001C0CC4">
              <w:rPr>
                <w:rFonts w:cs="Arial"/>
                <w:lang w:eastAsia="zh-CN"/>
              </w:rPr>
              <w:t>41, 50, 51,</w:t>
            </w:r>
            <w:r w:rsidRPr="001C0CC4">
              <w:rPr>
                <w:rFonts w:cs="Arial" w:hint="eastAsia"/>
                <w:lang w:eastAsia="zh-CN"/>
              </w:rPr>
              <w:t xml:space="preserve"> </w:t>
            </w:r>
            <w:r w:rsidRPr="001C0CC4">
              <w:rPr>
                <w:rFonts w:cs="Arial"/>
                <w:lang w:eastAsia="zh-CN"/>
              </w:rPr>
              <w:t>66, 70, 71</w:t>
            </w:r>
            <w:r w:rsidRPr="001C0CC4">
              <w:rPr>
                <w:rFonts w:cs="Arial" w:hint="eastAsia"/>
                <w:lang w:eastAsia="ja-JP"/>
              </w:rPr>
              <w:t>, 74</w:t>
            </w:r>
            <w:r w:rsidRPr="001C0CC4">
              <w:rPr>
                <w:rFonts w:cs="Arial"/>
                <w:lang w:eastAsia="ja-JP"/>
              </w:rPr>
              <w:t>, 85</w:t>
            </w:r>
          </w:p>
        </w:tc>
        <w:tc>
          <w:tcPr>
            <w:tcW w:w="972" w:type="dxa"/>
            <w:shd w:val="clear" w:color="auto" w:fill="auto"/>
            <w:vAlign w:val="center"/>
          </w:tcPr>
          <w:p w14:paraId="7E6FA61B" w14:textId="77777777" w:rsidR="00292D93" w:rsidRPr="001C0CC4" w:rsidRDefault="00292D93" w:rsidP="00292D93">
            <w:pPr>
              <w:pStyle w:val="TAC"/>
              <w:rPr>
                <w:lang w:val="en-US" w:eastAsia="zh-CN"/>
              </w:rPr>
            </w:pPr>
            <w:r w:rsidRPr="001C0CC4">
              <w:t>F</w:t>
            </w:r>
            <w:r w:rsidRPr="001C0CC4">
              <w:rPr>
                <w:vertAlign w:val="subscript"/>
              </w:rPr>
              <w:t>DL_low</w:t>
            </w:r>
          </w:p>
        </w:tc>
        <w:tc>
          <w:tcPr>
            <w:tcW w:w="591" w:type="dxa"/>
            <w:shd w:val="clear" w:color="auto" w:fill="auto"/>
            <w:vAlign w:val="center"/>
          </w:tcPr>
          <w:p w14:paraId="1C444EB3" w14:textId="77777777" w:rsidR="00292D93" w:rsidRPr="001C0CC4" w:rsidRDefault="00292D93" w:rsidP="00292D93">
            <w:pPr>
              <w:pStyle w:val="TAC"/>
              <w:rPr>
                <w:lang w:val="en-US" w:eastAsia="zh-CN"/>
              </w:rPr>
            </w:pPr>
            <w:r w:rsidRPr="001C0CC4">
              <w:rPr>
                <w:rFonts w:hint="eastAsia"/>
                <w:lang w:val="en-US" w:eastAsia="zh-CN"/>
              </w:rPr>
              <w:t>-</w:t>
            </w:r>
          </w:p>
        </w:tc>
        <w:tc>
          <w:tcPr>
            <w:tcW w:w="997" w:type="dxa"/>
            <w:shd w:val="clear" w:color="auto" w:fill="auto"/>
            <w:vAlign w:val="center"/>
          </w:tcPr>
          <w:p w14:paraId="038BEA4B" w14:textId="77777777" w:rsidR="00292D93" w:rsidRPr="001C0CC4" w:rsidRDefault="00292D93" w:rsidP="00292D93">
            <w:pPr>
              <w:pStyle w:val="TAC"/>
              <w:rPr>
                <w:lang w:val="en-US" w:eastAsia="zh-CN"/>
              </w:rPr>
            </w:pPr>
            <w:r w:rsidRPr="001C0CC4">
              <w:t>F</w:t>
            </w:r>
            <w:r w:rsidRPr="001C0CC4">
              <w:rPr>
                <w:vertAlign w:val="subscript"/>
              </w:rPr>
              <w:t>DL_high</w:t>
            </w:r>
          </w:p>
        </w:tc>
        <w:tc>
          <w:tcPr>
            <w:tcW w:w="1077" w:type="dxa"/>
            <w:shd w:val="clear" w:color="auto" w:fill="auto"/>
            <w:vAlign w:val="center"/>
          </w:tcPr>
          <w:p w14:paraId="29A7FABE" w14:textId="77777777" w:rsidR="00292D93" w:rsidRPr="001C0CC4" w:rsidRDefault="00292D93" w:rsidP="00292D93">
            <w:pPr>
              <w:pStyle w:val="TAC"/>
              <w:rPr>
                <w:lang w:val="en-US" w:eastAsia="zh-CN"/>
              </w:rPr>
            </w:pPr>
            <w:r w:rsidRPr="001C0CC4">
              <w:rPr>
                <w:rFonts w:hint="eastAsia"/>
                <w:lang w:val="en-US" w:eastAsia="zh-CN"/>
              </w:rPr>
              <w:t>-50</w:t>
            </w:r>
          </w:p>
        </w:tc>
        <w:tc>
          <w:tcPr>
            <w:tcW w:w="959" w:type="dxa"/>
            <w:shd w:val="clear" w:color="auto" w:fill="auto"/>
            <w:vAlign w:val="center"/>
          </w:tcPr>
          <w:p w14:paraId="2C4B070B" w14:textId="77777777" w:rsidR="00292D93" w:rsidRPr="001C0CC4" w:rsidRDefault="00292D93" w:rsidP="00292D93">
            <w:pPr>
              <w:pStyle w:val="TAC"/>
              <w:rPr>
                <w:lang w:val="en-US" w:eastAsia="zh-CN"/>
              </w:rPr>
            </w:pPr>
            <w:r w:rsidRPr="001C0CC4">
              <w:rPr>
                <w:rFonts w:hint="eastAsia"/>
                <w:lang w:val="en-US" w:eastAsia="zh-CN"/>
              </w:rPr>
              <w:t>1</w:t>
            </w:r>
          </w:p>
        </w:tc>
        <w:tc>
          <w:tcPr>
            <w:tcW w:w="1052" w:type="dxa"/>
            <w:shd w:val="clear" w:color="auto" w:fill="auto"/>
            <w:vAlign w:val="center"/>
          </w:tcPr>
          <w:p w14:paraId="5559F76D" w14:textId="77777777" w:rsidR="00292D93" w:rsidRPr="001C0CC4" w:rsidRDefault="00292D93" w:rsidP="00292D93">
            <w:pPr>
              <w:pStyle w:val="TAC"/>
              <w:rPr>
                <w:lang w:val="en-US" w:eastAsia="zh-CN"/>
              </w:rPr>
            </w:pPr>
          </w:p>
        </w:tc>
      </w:tr>
      <w:tr w:rsidR="00292D93" w:rsidRPr="001C0CC4" w14:paraId="63242D03" w14:textId="77777777" w:rsidTr="0068088C">
        <w:tc>
          <w:tcPr>
            <w:tcW w:w="1508" w:type="dxa"/>
            <w:shd w:val="clear" w:color="auto" w:fill="auto"/>
            <w:vAlign w:val="center"/>
          </w:tcPr>
          <w:p w14:paraId="05F3EB38" w14:textId="77777777" w:rsidR="00292D93" w:rsidRPr="001C0CC4" w:rsidRDefault="00292D93" w:rsidP="00292D93">
            <w:pPr>
              <w:pStyle w:val="TAC"/>
              <w:rPr>
                <w:rFonts w:eastAsia="SimSun"/>
              </w:rPr>
            </w:pPr>
            <w:r w:rsidRPr="001C0CC4">
              <w:rPr>
                <w:rFonts w:hint="eastAsia"/>
                <w:lang w:val="en-US" w:eastAsia="zh-CN"/>
              </w:rPr>
              <w:t>CA_n50-n78</w:t>
            </w:r>
          </w:p>
        </w:tc>
        <w:tc>
          <w:tcPr>
            <w:tcW w:w="2620" w:type="dxa"/>
            <w:shd w:val="clear" w:color="auto" w:fill="auto"/>
            <w:vAlign w:val="center"/>
          </w:tcPr>
          <w:p w14:paraId="79937D69" w14:textId="77777777" w:rsidR="00292D93" w:rsidRPr="00873D00" w:rsidRDefault="00292D93" w:rsidP="00292D93">
            <w:pPr>
              <w:pStyle w:val="TAL"/>
              <w:rPr>
                <w:rFonts w:cs="Arial"/>
                <w:lang w:val="sv-FI" w:eastAsia="zh-CN"/>
              </w:rPr>
            </w:pPr>
            <w:r w:rsidRPr="00873D00">
              <w:rPr>
                <w:rFonts w:cs="Arial"/>
                <w:lang w:val="sv-FI"/>
              </w:rPr>
              <w:t>E-UTRA Band 1, 2, 3, 4, 5, 7, 8, 10, 12, 13, 17</w:t>
            </w:r>
            <w:r w:rsidRPr="00873D00">
              <w:rPr>
                <w:rFonts w:cs="Arial" w:hint="eastAsia"/>
                <w:lang w:val="sv-FI" w:eastAsia="ja-JP"/>
              </w:rPr>
              <w:t xml:space="preserve">, </w:t>
            </w:r>
            <w:r w:rsidRPr="00873D00">
              <w:rPr>
                <w:rFonts w:cs="Arial"/>
                <w:lang w:val="sv-FI"/>
              </w:rPr>
              <w:t>20,</w:t>
            </w:r>
            <w:r w:rsidRPr="00873D00">
              <w:rPr>
                <w:rFonts w:cs="Arial" w:hint="eastAsia"/>
                <w:lang w:val="sv-FI" w:eastAsia="ja-JP"/>
              </w:rPr>
              <w:t xml:space="preserve"> </w:t>
            </w:r>
            <w:r w:rsidRPr="00873D00">
              <w:rPr>
                <w:rFonts w:cs="Arial"/>
                <w:lang w:val="sv-FI"/>
              </w:rPr>
              <w:t xml:space="preserve">25, 26, 27, </w:t>
            </w:r>
            <w:r w:rsidRPr="00873D00">
              <w:rPr>
                <w:rFonts w:cs="Arial" w:hint="eastAsia"/>
                <w:lang w:val="sv-FI"/>
              </w:rPr>
              <w:t>28,</w:t>
            </w:r>
            <w:r w:rsidRPr="00873D00">
              <w:rPr>
                <w:rFonts w:cs="Arial"/>
                <w:lang w:val="sv-FI"/>
              </w:rPr>
              <w:t xml:space="preserve"> 29,</w:t>
            </w:r>
            <w:r w:rsidRPr="00873D00">
              <w:rPr>
                <w:rFonts w:cs="Arial" w:hint="eastAsia"/>
                <w:lang w:val="sv-FI"/>
              </w:rPr>
              <w:t xml:space="preserve"> </w:t>
            </w:r>
            <w:r w:rsidRPr="00873D00">
              <w:rPr>
                <w:rFonts w:cs="Arial"/>
                <w:lang w:val="sv-FI"/>
              </w:rPr>
              <w:t>31, 33, 34, 38, 39, 40, 41, 44, 48, 65, 66, 67, 68, 69, 72</w:t>
            </w:r>
            <w:r w:rsidRPr="00873D00">
              <w:rPr>
                <w:rFonts w:cs="Arial" w:hint="eastAsia"/>
                <w:lang w:val="sv-FI" w:eastAsia="ja-JP"/>
              </w:rPr>
              <w:t xml:space="preserve">, </w:t>
            </w:r>
            <w:r w:rsidRPr="00873D00">
              <w:rPr>
                <w:rFonts w:cs="Arial"/>
                <w:lang w:val="sv-FI" w:eastAsia="ja-JP"/>
              </w:rPr>
              <w:t>73</w:t>
            </w:r>
            <w:r w:rsidRPr="00873D00">
              <w:rPr>
                <w:rFonts w:cs="Arial"/>
                <w:lang w:val="sv-FI"/>
              </w:rPr>
              <w:t>, 85</w:t>
            </w:r>
          </w:p>
          <w:p w14:paraId="2A3F1C95" w14:textId="77777777" w:rsidR="00292D93" w:rsidRPr="00873D00" w:rsidRDefault="00292D93" w:rsidP="00292D93">
            <w:pPr>
              <w:pStyle w:val="TAL"/>
              <w:rPr>
                <w:rFonts w:eastAsia="SimSun"/>
                <w:lang w:val="sv-FI"/>
              </w:rPr>
            </w:pPr>
            <w:r w:rsidRPr="00873D00">
              <w:rPr>
                <w:lang w:val="sv-FI"/>
              </w:rPr>
              <w:t>NR Band</w:t>
            </w:r>
            <w:r w:rsidRPr="00873D00">
              <w:rPr>
                <w:rFonts w:hint="eastAsia"/>
                <w:lang w:val="sv-FI" w:eastAsia="zh-CN"/>
              </w:rPr>
              <w:t xml:space="preserve"> </w:t>
            </w:r>
            <w:r w:rsidRPr="00873D00">
              <w:rPr>
                <w:lang w:val="sv-FI"/>
              </w:rPr>
              <w:t>n79</w:t>
            </w:r>
          </w:p>
        </w:tc>
        <w:tc>
          <w:tcPr>
            <w:tcW w:w="972" w:type="dxa"/>
            <w:shd w:val="clear" w:color="auto" w:fill="auto"/>
            <w:vAlign w:val="center"/>
          </w:tcPr>
          <w:p w14:paraId="52384849" w14:textId="77777777" w:rsidR="00292D93" w:rsidRPr="001C0CC4" w:rsidRDefault="00292D93" w:rsidP="00292D93">
            <w:pPr>
              <w:pStyle w:val="TAC"/>
            </w:pPr>
            <w:r w:rsidRPr="001C0CC4">
              <w:rPr>
                <w:rFonts w:eastAsia="SimSun" w:cs="Arial"/>
                <w:szCs w:val="18"/>
              </w:rPr>
              <w:t>F</w:t>
            </w:r>
            <w:r w:rsidRPr="001C0CC4">
              <w:rPr>
                <w:rFonts w:eastAsia="SimSun" w:cs="Arial"/>
                <w:szCs w:val="18"/>
                <w:vertAlign w:val="subscript"/>
              </w:rPr>
              <w:t>DL_low</w:t>
            </w:r>
          </w:p>
        </w:tc>
        <w:tc>
          <w:tcPr>
            <w:tcW w:w="591" w:type="dxa"/>
            <w:shd w:val="clear" w:color="auto" w:fill="auto"/>
            <w:vAlign w:val="center"/>
          </w:tcPr>
          <w:p w14:paraId="5439EF49" w14:textId="77777777" w:rsidR="00292D93" w:rsidRPr="001C0CC4" w:rsidRDefault="00292D93" w:rsidP="00292D93">
            <w:pPr>
              <w:pStyle w:val="TAC"/>
            </w:pPr>
            <w:r w:rsidRPr="001C0CC4">
              <w:rPr>
                <w:rFonts w:cs="Arial"/>
                <w:szCs w:val="18"/>
                <w:lang w:val="en-US" w:eastAsia="zh-CN"/>
              </w:rPr>
              <w:t>-</w:t>
            </w:r>
          </w:p>
        </w:tc>
        <w:tc>
          <w:tcPr>
            <w:tcW w:w="997" w:type="dxa"/>
            <w:shd w:val="clear" w:color="auto" w:fill="auto"/>
            <w:vAlign w:val="center"/>
          </w:tcPr>
          <w:p w14:paraId="4D9DAA65" w14:textId="77777777" w:rsidR="00292D93" w:rsidRPr="001C0CC4" w:rsidRDefault="00292D93" w:rsidP="00292D93">
            <w:pPr>
              <w:pStyle w:val="TAC"/>
            </w:pPr>
            <w:r w:rsidRPr="001C0CC4">
              <w:rPr>
                <w:rFonts w:eastAsia="SimSun" w:cs="Arial"/>
                <w:szCs w:val="18"/>
              </w:rPr>
              <w:t>F</w:t>
            </w:r>
            <w:r w:rsidRPr="001C0CC4">
              <w:rPr>
                <w:rFonts w:eastAsia="SimSun" w:cs="Arial"/>
                <w:szCs w:val="18"/>
                <w:vertAlign w:val="subscript"/>
              </w:rPr>
              <w:t>DL_high</w:t>
            </w:r>
          </w:p>
        </w:tc>
        <w:tc>
          <w:tcPr>
            <w:tcW w:w="1077" w:type="dxa"/>
            <w:shd w:val="clear" w:color="auto" w:fill="auto"/>
            <w:vAlign w:val="center"/>
          </w:tcPr>
          <w:p w14:paraId="349ECD98" w14:textId="77777777" w:rsidR="00292D93" w:rsidRPr="001C0CC4" w:rsidRDefault="00292D93" w:rsidP="00292D93">
            <w:pPr>
              <w:pStyle w:val="TAC"/>
            </w:pPr>
            <w:r w:rsidRPr="001C0CC4">
              <w:rPr>
                <w:rFonts w:hint="eastAsia"/>
                <w:lang w:val="en-US" w:eastAsia="zh-CN"/>
              </w:rPr>
              <w:t>-50</w:t>
            </w:r>
          </w:p>
        </w:tc>
        <w:tc>
          <w:tcPr>
            <w:tcW w:w="959" w:type="dxa"/>
            <w:shd w:val="clear" w:color="auto" w:fill="auto"/>
            <w:vAlign w:val="center"/>
          </w:tcPr>
          <w:p w14:paraId="4B41FF15" w14:textId="77777777" w:rsidR="00292D93" w:rsidRPr="001C0CC4" w:rsidRDefault="00292D93" w:rsidP="00292D93">
            <w:pPr>
              <w:pStyle w:val="TAC"/>
            </w:pPr>
            <w:r w:rsidRPr="001C0CC4">
              <w:rPr>
                <w:rFonts w:hint="eastAsia"/>
                <w:lang w:val="en-US" w:eastAsia="zh-CN"/>
              </w:rPr>
              <w:t>1</w:t>
            </w:r>
          </w:p>
        </w:tc>
        <w:tc>
          <w:tcPr>
            <w:tcW w:w="1052" w:type="dxa"/>
            <w:shd w:val="clear" w:color="auto" w:fill="auto"/>
            <w:vAlign w:val="center"/>
          </w:tcPr>
          <w:p w14:paraId="3DE3B1AE" w14:textId="77777777" w:rsidR="00292D93" w:rsidRPr="001C0CC4" w:rsidRDefault="00292D93" w:rsidP="00292D93">
            <w:pPr>
              <w:pStyle w:val="TAC"/>
            </w:pPr>
          </w:p>
        </w:tc>
      </w:tr>
      <w:tr w:rsidR="00292D93" w:rsidRPr="001C0CC4" w14:paraId="22452A75" w14:textId="77777777" w:rsidTr="0068088C">
        <w:tc>
          <w:tcPr>
            <w:tcW w:w="1508" w:type="dxa"/>
            <w:vMerge w:val="restart"/>
            <w:shd w:val="clear" w:color="auto" w:fill="auto"/>
            <w:vAlign w:val="center"/>
          </w:tcPr>
          <w:p w14:paraId="7DDFACE5" w14:textId="77777777" w:rsidR="00292D93" w:rsidRPr="001C0CC4" w:rsidRDefault="00292D93" w:rsidP="00292D93">
            <w:pPr>
              <w:pStyle w:val="TAC"/>
              <w:rPr>
                <w:lang w:val="en-US" w:eastAsia="zh-CN"/>
              </w:rPr>
            </w:pPr>
            <w:r>
              <w:t>CA_n66-n71</w:t>
            </w:r>
          </w:p>
        </w:tc>
        <w:tc>
          <w:tcPr>
            <w:tcW w:w="2620" w:type="dxa"/>
            <w:shd w:val="clear" w:color="auto" w:fill="auto"/>
            <w:vAlign w:val="center"/>
          </w:tcPr>
          <w:p w14:paraId="08F8C11C" w14:textId="77777777" w:rsidR="00292D93" w:rsidRDefault="00292D93" w:rsidP="00292D93">
            <w:pPr>
              <w:pStyle w:val="TAL"/>
              <w:rPr>
                <w:lang w:val="en-US" w:eastAsia="ja-JP"/>
              </w:rPr>
            </w:pPr>
            <w:r>
              <w:t xml:space="preserve">E-UTRA Band 4, 5, </w:t>
            </w:r>
            <w:r>
              <w:rPr>
                <w:rFonts w:hint="eastAsia"/>
              </w:rPr>
              <w:t xml:space="preserve">7, </w:t>
            </w:r>
            <w:r>
              <w:t>10, 12, 13, 14, 17</w:t>
            </w:r>
            <w:r>
              <w:rPr>
                <w:lang w:eastAsia="zh-CN"/>
              </w:rPr>
              <w:t>, 26, 27,</w:t>
            </w:r>
            <w:r>
              <w:rPr>
                <w:rFonts w:hint="eastAsia"/>
              </w:rPr>
              <w:t xml:space="preserve"> </w:t>
            </w:r>
            <w:r>
              <w:t>30</w:t>
            </w:r>
            <w:r>
              <w:rPr>
                <w:lang w:eastAsia="zh-CN"/>
              </w:rPr>
              <w:t>,</w:t>
            </w:r>
            <w:r>
              <w:rPr>
                <w:rFonts w:hint="eastAsia"/>
                <w:lang w:eastAsia="zh-CN"/>
              </w:rPr>
              <w:t xml:space="preserve"> </w:t>
            </w:r>
            <w:r>
              <w:rPr>
                <w:lang w:eastAsia="zh-CN"/>
              </w:rPr>
              <w:t>43, 50, 51, 53, 66, 70, 71</w:t>
            </w:r>
            <w:r>
              <w:rPr>
                <w:rFonts w:hint="eastAsia"/>
                <w:lang w:eastAsia="ja-JP"/>
              </w:rPr>
              <w:t>, 74</w:t>
            </w:r>
            <w:r>
              <w:rPr>
                <w:lang w:eastAsia="ja-JP"/>
              </w:rPr>
              <w:t>, 85</w:t>
            </w:r>
          </w:p>
        </w:tc>
        <w:tc>
          <w:tcPr>
            <w:tcW w:w="972" w:type="dxa"/>
            <w:shd w:val="clear" w:color="auto" w:fill="auto"/>
            <w:vAlign w:val="center"/>
          </w:tcPr>
          <w:p w14:paraId="4A1502A6"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23136BFB"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3B222F36"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2979F8D8" w14:textId="77777777" w:rsidR="00292D93" w:rsidRDefault="00292D93" w:rsidP="00292D93">
            <w:pPr>
              <w:pStyle w:val="TAC"/>
              <w:rPr>
                <w:lang w:val="en-US" w:eastAsia="ja-JP"/>
              </w:rPr>
            </w:pPr>
            <w:r>
              <w:rPr>
                <w:rFonts w:hint="eastAsia"/>
                <w:lang w:val="en-US" w:eastAsia="zh-CN"/>
              </w:rPr>
              <w:t>-50</w:t>
            </w:r>
          </w:p>
        </w:tc>
        <w:tc>
          <w:tcPr>
            <w:tcW w:w="959" w:type="dxa"/>
            <w:shd w:val="clear" w:color="auto" w:fill="auto"/>
            <w:vAlign w:val="center"/>
          </w:tcPr>
          <w:p w14:paraId="474C4239" w14:textId="77777777" w:rsidR="00292D93" w:rsidRDefault="00292D93" w:rsidP="00292D93">
            <w:pPr>
              <w:pStyle w:val="TAC"/>
              <w:rPr>
                <w:lang w:val="en-US" w:eastAsia="ja-JP"/>
              </w:rPr>
            </w:pPr>
            <w:r>
              <w:rPr>
                <w:rFonts w:hint="eastAsia"/>
                <w:lang w:val="en-US" w:eastAsia="zh-CN"/>
              </w:rPr>
              <w:t>1</w:t>
            </w:r>
          </w:p>
        </w:tc>
        <w:tc>
          <w:tcPr>
            <w:tcW w:w="1052" w:type="dxa"/>
            <w:shd w:val="clear" w:color="auto" w:fill="auto"/>
            <w:vAlign w:val="center"/>
          </w:tcPr>
          <w:p w14:paraId="539550AF" w14:textId="77777777" w:rsidR="00292D93" w:rsidRDefault="00292D93" w:rsidP="00292D93">
            <w:pPr>
              <w:pStyle w:val="TAC"/>
            </w:pPr>
          </w:p>
        </w:tc>
      </w:tr>
      <w:tr w:rsidR="00292D93" w:rsidRPr="001C0CC4" w14:paraId="3EF10E03" w14:textId="77777777" w:rsidTr="0068088C">
        <w:tc>
          <w:tcPr>
            <w:tcW w:w="1508" w:type="dxa"/>
            <w:vMerge/>
            <w:shd w:val="clear" w:color="auto" w:fill="auto"/>
            <w:vAlign w:val="center"/>
          </w:tcPr>
          <w:p w14:paraId="527A9F06" w14:textId="77777777" w:rsidR="00292D93" w:rsidRPr="001C0CC4" w:rsidRDefault="00292D93" w:rsidP="00292D93">
            <w:pPr>
              <w:pStyle w:val="TAC"/>
              <w:rPr>
                <w:lang w:val="en-US" w:eastAsia="zh-CN"/>
              </w:rPr>
            </w:pPr>
          </w:p>
        </w:tc>
        <w:tc>
          <w:tcPr>
            <w:tcW w:w="2620" w:type="dxa"/>
            <w:shd w:val="clear" w:color="auto" w:fill="auto"/>
            <w:vAlign w:val="center"/>
          </w:tcPr>
          <w:p w14:paraId="46ECAB42" w14:textId="77777777" w:rsidR="00292D93" w:rsidRDefault="00292D93" w:rsidP="00292D93">
            <w:pPr>
              <w:pStyle w:val="TAL"/>
              <w:rPr>
                <w:ins w:id="157" w:author="Gene Fong" w:date="2020-05-13T18:20:00Z"/>
              </w:rPr>
            </w:pPr>
            <w:r>
              <w:t>E-UTRA Band 2, 25, 41, 42, 48</w:t>
            </w:r>
            <w:ins w:id="158" w:author="Gene Fong" w:date="2020-05-13T18:20:00Z">
              <w:r>
                <w:t>,</w:t>
              </w:r>
            </w:ins>
          </w:p>
          <w:p w14:paraId="45337ED3" w14:textId="62AA542C" w:rsidR="00292D93" w:rsidRDefault="00292D93" w:rsidP="00292D93">
            <w:pPr>
              <w:pStyle w:val="TAL"/>
              <w:rPr>
                <w:lang w:val="en-US" w:eastAsia="ja-JP"/>
              </w:rPr>
            </w:pPr>
            <w:ins w:id="159" w:author="Gene Fong" w:date="2020-05-13T18:20:00Z">
              <w:r>
                <w:t>NR Band n77</w:t>
              </w:r>
            </w:ins>
          </w:p>
        </w:tc>
        <w:tc>
          <w:tcPr>
            <w:tcW w:w="972" w:type="dxa"/>
            <w:shd w:val="clear" w:color="auto" w:fill="auto"/>
            <w:vAlign w:val="center"/>
          </w:tcPr>
          <w:p w14:paraId="63952FBB"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6D54F2EC"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6EF82757"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410A2C1E" w14:textId="77777777" w:rsidR="00292D93" w:rsidRDefault="00292D93" w:rsidP="00292D93">
            <w:pPr>
              <w:pStyle w:val="TAC"/>
              <w:rPr>
                <w:lang w:val="en-US" w:eastAsia="ja-JP"/>
              </w:rPr>
            </w:pPr>
            <w:r>
              <w:rPr>
                <w:lang w:val="en-US" w:eastAsia="zh-CN"/>
              </w:rPr>
              <w:t>-50</w:t>
            </w:r>
          </w:p>
        </w:tc>
        <w:tc>
          <w:tcPr>
            <w:tcW w:w="959" w:type="dxa"/>
            <w:shd w:val="clear" w:color="auto" w:fill="auto"/>
            <w:vAlign w:val="center"/>
          </w:tcPr>
          <w:p w14:paraId="3E4B49F3" w14:textId="77777777" w:rsidR="00292D93" w:rsidRDefault="00292D93" w:rsidP="00292D93">
            <w:pPr>
              <w:pStyle w:val="TAC"/>
              <w:rPr>
                <w:lang w:val="en-US" w:eastAsia="ja-JP"/>
              </w:rPr>
            </w:pPr>
            <w:r>
              <w:rPr>
                <w:lang w:val="en-US" w:eastAsia="zh-CN"/>
              </w:rPr>
              <w:t>1</w:t>
            </w:r>
          </w:p>
        </w:tc>
        <w:tc>
          <w:tcPr>
            <w:tcW w:w="1052" w:type="dxa"/>
            <w:shd w:val="clear" w:color="auto" w:fill="auto"/>
            <w:vAlign w:val="center"/>
          </w:tcPr>
          <w:p w14:paraId="6960BAF4" w14:textId="77777777" w:rsidR="00292D93" w:rsidRDefault="00292D93" w:rsidP="00292D93">
            <w:pPr>
              <w:pStyle w:val="TAC"/>
            </w:pPr>
            <w:r>
              <w:rPr>
                <w:lang w:val="en-US" w:eastAsia="zh-CN"/>
              </w:rPr>
              <w:t>2</w:t>
            </w:r>
          </w:p>
        </w:tc>
      </w:tr>
      <w:tr w:rsidR="00292D93" w:rsidRPr="001C0CC4" w14:paraId="5F248C0E" w14:textId="77777777" w:rsidTr="0068088C">
        <w:tc>
          <w:tcPr>
            <w:tcW w:w="1508" w:type="dxa"/>
            <w:vMerge/>
            <w:shd w:val="clear" w:color="auto" w:fill="auto"/>
            <w:vAlign w:val="center"/>
          </w:tcPr>
          <w:p w14:paraId="40B36E18" w14:textId="77777777" w:rsidR="00292D93" w:rsidRPr="001C0CC4" w:rsidRDefault="00292D93" w:rsidP="00292D93">
            <w:pPr>
              <w:pStyle w:val="TAC"/>
              <w:rPr>
                <w:lang w:val="en-US" w:eastAsia="zh-CN"/>
              </w:rPr>
            </w:pPr>
          </w:p>
        </w:tc>
        <w:tc>
          <w:tcPr>
            <w:tcW w:w="2620" w:type="dxa"/>
            <w:shd w:val="clear" w:color="auto" w:fill="auto"/>
            <w:vAlign w:val="center"/>
          </w:tcPr>
          <w:p w14:paraId="3E9362DD" w14:textId="77777777" w:rsidR="00292D93" w:rsidRDefault="00292D93" w:rsidP="00292D93">
            <w:pPr>
              <w:pStyle w:val="TAL"/>
              <w:rPr>
                <w:lang w:val="en-US" w:eastAsia="ja-JP"/>
              </w:rPr>
            </w:pPr>
            <w:r>
              <w:t>E-UTRA Band 29</w:t>
            </w:r>
          </w:p>
        </w:tc>
        <w:tc>
          <w:tcPr>
            <w:tcW w:w="972" w:type="dxa"/>
            <w:shd w:val="clear" w:color="auto" w:fill="auto"/>
            <w:vAlign w:val="center"/>
          </w:tcPr>
          <w:p w14:paraId="37449173"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5C8CC876"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1FF32EFC"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4F5E4466" w14:textId="77777777" w:rsidR="00292D93" w:rsidRDefault="00292D93" w:rsidP="00292D93">
            <w:pPr>
              <w:pStyle w:val="TAC"/>
              <w:rPr>
                <w:lang w:val="en-US" w:eastAsia="ja-JP"/>
              </w:rPr>
            </w:pPr>
            <w:r>
              <w:rPr>
                <w:lang w:val="en-US" w:eastAsia="zh-CN"/>
              </w:rPr>
              <w:t>-38</w:t>
            </w:r>
          </w:p>
        </w:tc>
        <w:tc>
          <w:tcPr>
            <w:tcW w:w="959" w:type="dxa"/>
            <w:shd w:val="clear" w:color="auto" w:fill="auto"/>
            <w:vAlign w:val="center"/>
          </w:tcPr>
          <w:p w14:paraId="6E72E880" w14:textId="77777777" w:rsidR="00292D93" w:rsidRDefault="00292D93" w:rsidP="00292D93">
            <w:pPr>
              <w:pStyle w:val="TAC"/>
              <w:rPr>
                <w:lang w:val="en-US" w:eastAsia="ja-JP"/>
              </w:rPr>
            </w:pPr>
            <w:r>
              <w:rPr>
                <w:lang w:val="en-US" w:eastAsia="zh-CN"/>
              </w:rPr>
              <w:t>1</w:t>
            </w:r>
          </w:p>
        </w:tc>
        <w:tc>
          <w:tcPr>
            <w:tcW w:w="1052" w:type="dxa"/>
            <w:shd w:val="clear" w:color="auto" w:fill="auto"/>
            <w:vAlign w:val="center"/>
          </w:tcPr>
          <w:p w14:paraId="494E6279" w14:textId="77777777" w:rsidR="00292D93" w:rsidRDefault="00292D93" w:rsidP="00292D93">
            <w:pPr>
              <w:pStyle w:val="TAC"/>
            </w:pPr>
            <w:r>
              <w:rPr>
                <w:lang w:val="en-US" w:eastAsia="zh-CN"/>
              </w:rPr>
              <w:t>4</w:t>
            </w:r>
          </w:p>
        </w:tc>
      </w:tr>
      <w:tr w:rsidR="00292D93" w:rsidRPr="001C0CC4" w14:paraId="5B12C37B" w14:textId="77777777" w:rsidTr="0068088C">
        <w:tc>
          <w:tcPr>
            <w:tcW w:w="1508" w:type="dxa"/>
            <w:vMerge/>
            <w:shd w:val="clear" w:color="auto" w:fill="auto"/>
            <w:vAlign w:val="center"/>
          </w:tcPr>
          <w:p w14:paraId="181DD599" w14:textId="77777777" w:rsidR="00292D93" w:rsidRPr="001C0CC4" w:rsidRDefault="00292D93" w:rsidP="00292D93">
            <w:pPr>
              <w:pStyle w:val="TAC"/>
              <w:rPr>
                <w:lang w:val="en-US" w:eastAsia="zh-CN"/>
              </w:rPr>
            </w:pPr>
          </w:p>
        </w:tc>
        <w:tc>
          <w:tcPr>
            <w:tcW w:w="2620" w:type="dxa"/>
            <w:shd w:val="clear" w:color="auto" w:fill="auto"/>
            <w:vAlign w:val="center"/>
          </w:tcPr>
          <w:p w14:paraId="4B980042" w14:textId="77777777" w:rsidR="00292D93" w:rsidRDefault="00292D93" w:rsidP="00292D93">
            <w:pPr>
              <w:pStyle w:val="TAL"/>
              <w:rPr>
                <w:lang w:val="en-US" w:eastAsia="ja-JP"/>
              </w:rPr>
            </w:pPr>
            <w:r>
              <w:t>E-UTRA Band 71</w:t>
            </w:r>
          </w:p>
        </w:tc>
        <w:tc>
          <w:tcPr>
            <w:tcW w:w="972" w:type="dxa"/>
            <w:shd w:val="clear" w:color="auto" w:fill="auto"/>
            <w:vAlign w:val="center"/>
          </w:tcPr>
          <w:p w14:paraId="214ECE3A"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674A5046"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28F67907"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128DD517" w14:textId="77777777" w:rsidR="00292D93" w:rsidRDefault="00292D93" w:rsidP="00292D93">
            <w:pPr>
              <w:pStyle w:val="TAC"/>
              <w:rPr>
                <w:lang w:val="en-US" w:eastAsia="ja-JP"/>
              </w:rPr>
            </w:pPr>
            <w:r>
              <w:rPr>
                <w:lang w:val="en-US" w:eastAsia="zh-CN"/>
              </w:rPr>
              <w:t>-38</w:t>
            </w:r>
          </w:p>
        </w:tc>
        <w:tc>
          <w:tcPr>
            <w:tcW w:w="959" w:type="dxa"/>
            <w:shd w:val="clear" w:color="auto" w:fill="auto"/>
            <w:vAlign w:val="center"/>
          </w:tcPr>
          <w:p w14:paraId="66349B23" w14:textId="77777777" w:rsidR="00292D93" w:rsidRDefault="00292D93" w:rsidP="00292D93">
            <w:pPr>
              <w:pStyle w:val="TAC"/>
              <w:rPr>
                <w:lang w:val="en-US" w:eastAsia="ja-JP"/>
              </w:rPr>
            </w:pPr>
            <w:r>
              <w:rPr>
                <w:lang w:val="en-US" w:eastAsia="zh-CN"/>
              </w:rPr>
              <w:t>1</w:t>
            </w:r>
          </w:p>
        </w:tc>
        <w:tc>
          <w:tcPr>
            <w:tcW w:w="1052" w:type="dxa"/>
            <w:shd w:val="clear" w:color="auto" w:fill="auto"/>
            <w:vAlign w:val="center"/>
          </w:tcPr>
          <w:p w14:paraId="0B306802" w14:textId="77777777" w:rsidR="00292D93" w:rsidRDefault="00292D93" w:rsidP="00292D93">
            <w:pPr>
              <w:pStyle w:val="TAC"/>
            </w:pPr>
            <w:r>
              <w:rPr>
                <w:lang w:val="en-US" w:eastAsia="zh-CN"/>
              </w:rPr>
              <w:t>4</w:t>
            </w:r>
          </w:p>
        </w:tc>
      </w:tr>
      <w:tr w:rsidR="00292D93" w:rsidRPr="001C0CC4" w14:paraId="14811E93" w14:textId="77777777" w:rsidTr="0068088C">
        <w:tc>
          <w:tcPr>
            <w:tcW w:w="1508" w:type="dxa"/>
            <w:shd w:val="clear" w:color="auto" w:fill="auto"/>
          </w:tcPr>
          <w:p w14:paraId="79E22CB5" w14:textId="77777777" w:rsidR="00292D93" w:rsidRPr="001C0CC4" w:rsidRDefault="00292D93" w:rsidP="00292D93">
            <w:pPr>
              <w:pStyle w:val="TAC"/>
              <w:rPr>
                <w:lang w:val="en-US" w:eastAsia="zh-CN"/>
              </w:rPr>
            </w:pPr>
            <w:r>
              <w:rPr>
                <w:lang w:val="en-US" w:eastAsia="zh-CN"/>
              </w:rPr>
              <w:t>CA_n66-n78</w:t>
            </w:r>
          </w:p>
        </w:tc>
        <w:tc>
          <w:tcPr>
            <w:tcW w:w="2620" w:type="dxa"/>
            <w:shd w:val="clear" w:color="auto" w:fill="auto"/>
          </w:tcPr>
          <w:p w14:paraId="74DA1296" w14:textId="77777777" w:rsidR="00292D93" w:rsidRPr="00873D00" w:rsidRDefault="00292D93" w:rsidP="00292D93">
            <w:pPr>
              <w:pStyle w:val="TAL"/>
              <w:rPr>
                <w:rFonts w:cs="Arial"/>
                <w:lang w:val="sv-FI"/>
              </w:rPr>
            </w:pPr>
            <w:r>
              <w:rPr>
                <w:lang w:val="en-US" w:eastAsia="ja-JP"/>
              </w:rPr>
              <w:t>E-UTRA Band 2, 4, 5, 7, 12, 13, 14, 17, 29,  26, 28, 41, 66, 71</w:t>
            </w:r>
          </w:p>
        </w:tc>
        <w:tc>
          <w:tcPr>
            <w:tcW w:w="972" w:type="dxa"/>
            <w:shd w:val="clear" w:color="auto" w:fill="auto"/>
          </w:tcPr>
          <w:p w14:paraId="6D0807FD" w14:textId="77777777" w:rsidR="00292D93" w:rsidRPr="001C0CC4" w:rsidRDefault="00292D93" w:rsidP="00292D93">
            <w:pPr>
              <w:pStyle w:val="TAC"/>
              <w:rPr>
                <w:rFonts w:eastAsia="SimSun" w:cs="Arial"/>
                <w:szCs w:val="18"/>
              </w:rPr>
            </w:pPr>
            <w:r>
              <w:rPr>
                <w:lang w:val="en-US" w:eastAsia="ja-JP"/>
              </w:rPr>
              <w:t>F</w:t>
            </w:r>
            <w:r>
              <w:rPr>
                <w:vertAlign w:val="subscript"/>
                <w:lang w:val="en-US" w:eastAsia="ja-JP"/>
              </w:rPr>
              <w:t xml:space="preserve">DL_low </w:t>
            </w:r>
          </w:p>
        </w:tc>
        <w:tc>
          <w:tcPr>
            <w:tcW w:w="591" w:type="dxa"/>
            <w:shd w:val="clear" w:color="auto" w:fill="auto"/>
          </w:tcPr>
          <w:p w14:paraId="68276CB8" w14:textId="77777777" w:rsidR="00292D93" w:rsidRPr="001C0CC4" w:rsidRDefault="00292D93" w:rsidP="00292D93">
            <w:pPr>
              <w:pStyle w:val="TAC"/>
              <w:rPr>
                <w:rFonts w:cs="Arial"/>
                <w:szCs w:val="18"/>
                <w:lang w:val="en-US" w:eastAsia="zh-CN"/>
              </w:rPr>
            </w:pPr>
            <w:r>
              <w:rPr>
                <w:lang w:val="en-US" w:eastAsia="ja-JP"/>
              </w:rPr>
              <w:t>-</w:t>
            </w:r>
          </w:p>
        </w:tc>
        <w:tc>
          <w:tcPr>
            <w:tcW w:w="997" w:type="dxa"/>
            <w:shd w:val="clear" w:color="auto" w:fill="auto"/>
          </w:tcPr>
          <w:p w14:paraId="4B82B9C4" w14:textId="77777777" w:rsidR="00292D93" w:rsidRPr="001C0CC4" w:rsidRDefault="00292D93" w:rsidP="00292D93">
            <w:pPr>
              <w:pStyle w:val="TAC"/>
              <w:rPr>
                <w:rFonts w:eastAsia="SimSun" w:cs="Arial"/>
                <w:szCs w:val="18"/>
              </w:rPr>
            </w:pPr>
            <w:r>
              <w:rPr>
                <w:lang w:val="en-US" w:eastAsia="ja-JP"/>
              </w:rPr>
              <w:t>F</w:t>
            </w:r>
            <w:r>
              <w:rPr>
                <w:vertAlign w:val="subscript"/>
                <w:lang w:val="en-US" w:eastAsia="ja-JP"/>
              </w:rPr>
              <w:t>DL_high</w:t>
            </w:r>
          </w:p>
        </w:tc>
        <w:tc>
          <w:tcPr>
            <w:tcW w:w="1077" w:type="dxa"/>
            <w:shd w:val="clear" w:color="auto" w:fill="auto"/>
          </w:tcPr>
          <w:p w14:paraId="711D75C2" w14:textId="77777777" w:rsidR="00292D93" w:rsidRPr="001C0CC4" w:rsidRDefault="00292D93" w:rsidP="00292D93">
            <w:pPr>
              <w:pStyle w:val="TAC"/>
              <w:rPr>
                <w:lang w:val="en-US" w:eastAsia="zh-CN"/>
              </w:rPr>
            </w:pPr>
            <w:r>
              <w:rPr>
                <w:lang w:val="en-US" w:eastAsia="ja-JP"/>
              </w:rPr>
              <w:t>-50</w:t>
            </w:r>
          </w:p>
        </w:tc>
        <w:tc>
          <w:tcPr>
            <w:tcW w:w="959" w:type="dxa"/>
            <w:shd w:val="clear" w:color="auto" w:fill="auto"/>
          </w:tcPr>
          <w:p w14:paraId="123B805A" w14:textId="77777777" w:rsidR="00292D93" w:rsidRPr="001C0CC4" w:rsidRDefault="00292D93" w:rsidP="00292D93">
            <w:pPr>
              <w:pStyle w:val="TAC"/>
              <w:rPr>
                <w:lang w:val="en-US" w:eastAsia="zh-CN"/>
              </w:rPr>
            </w:pPr>
            <w:r>
              <w:rPr>
                <w:lang w:val="en-US" w:eastAsia="ja-JP"/>
              </w:rPr>
              <w:t>1</w:t>
            </w:r>
          </w:p>
        </w:tc>
        <w:tc>
          <w:tcPr>
            <w:tcW w:w="1052" w:type="dxa"/>
            <w:shd w:val="clear" w:color="auto" w:fill="auto"/>
          </w:tcPr>
          <w:p w14:paraId="0FB7AD54" w14:textId="77777777" w:rsidR="00292D93" w:rsidRPr="001C0CC4" w:rsidRDefault="00292D93" w:rsidP="00292D93">
            <w:pPr>
              <w:pStyle w:val="TAC"/>
            </w:pPr>
          </w:p>
        </w:tc>
      </w:tr>
      <w:tr w:rsidR="00292D93" w:rsidRPr="001C0CC4" w14:paraId="301B5D8F" w14:textId="77777777" w:rsidTr="0068088C">
        <w:tc>
          <w:tcPr>
            <w:tcW w:w="1508" w:type="dxa"/>
            <w:vMerge w:val="restart"/>
            <w:shd w:val="clear" w:color="auto" w:fill="auto"/>
            <w:vAlign w:val="center"/>
          </w:tcPr>
          <w:p w14:paraId="387EA394" w14:textId="77777777" w:rsidR="00292D93" w:rsidRDefault="00292D93" w:rsidP="00292D93">
            <w:pPr>
              <w:pStyle w:val="TAC"/>
              <w:rPr>
                <w:lang w:val="en-US" w:eastAsia="zh-CN"/>
              </w:rPr>
            </w:pPr>
            <w:r>
              <w:t>CA_n70-n71</w:t>
            </w:r>
          </w:p>
        </w:tc>
        <w:tc>
          <w:tcPr>
            <w:tcW w:w="2620" w:type="dxa"/>
            <w:shd w:val="clear" w:color="auto" w:fill="auto"/>
            <w:vAlign w:val="center"/>
          </w:tcPr>
          <w:p w14:paraId="6D5624C0" w14:textId="77777777" w:rsidR="00292D93" w:rsidRDefault="00292D93" w:rsidP="00292D93">
            <w:pPr>
              <w:pStyle w:val="TAL"/>
              <w:rPr>
                <w:lang w:val="en-US" w:eastAsia="ja-JP"/>
              </w:rPr>
            </w:pPr>
            <w:r>
              <w:rPr>
                <w:rFonts w:cs="Arial"/>
              </w:rPr>
              <w:t xml:space="preserve">E-UTRA Band 4, 5, </w:t>
            </w:r>
            <w:r>
              <w:rPr>
                <w:rFonts w:cs="Arial" w:hint="eastAsia"/>
              </w:rPr>
              <w:t xml:space="preserve">7, </w:t>
            </w:r>
            <w:r>
              <w:rPr>
                <w:rFonts w:cs="Arial"/>
              </w:rPr>
              <w:t>10, 12, 13, 14, 17</w:t>
            </w:r>
            <w:r>
              <w:rPr>
                <w:rFonts w:cs="Arial"/>
                <w:lang w:eastAsia="zh-CN"/>
              </w:rPr>
              <w:t>, 26, 27,</w:t>
            </w:r>
            <w:r>
              <w:rPr>
                <w:rFonts w:cs="Arial" w:hint="eastAsia"/>
              </w:rPr>
              <w:t xml:space="preserve"> </w:t>
            </w:r>
            <w:r>
              <w:rPr>
                <w:rFonts w:cs="Arial"/>
              </w:rPr>
              <w:t>29, 30</w:t>
            </w:r>
            <w:r>
              <w:rPr>
                <w:rFonts w:cs="Arial"/>
                <w:lang w:eastAsia="zh-CN"/>
              </w:rPr>
              <w:t xml:space="preserve">, 48, 66, </w:t>
            </w:r>
            <w:r>
              <w:rPr>
                <w:rFonts w:cs="Arial" w:hint="eastAsia"/>
                <w:lang w:eastAsia="ja-JP"/>
              </w:rPr>
              <w:t>74</w:t>
            </w:r>
            <w:r>
              <w:rPr>
                <w:rFonts w:cs="Arial"/>
                <w:lang w:eastAsia="ja-JP"/>
              </w:rPr>
              <w:t>, 85</w:t>
            </w:r>
          </w:p>
        </w:tc>
        <w:tc>
          <w:tcPr>
            <w:tcW w:w="972" w:type="dxa"/>
            <w:shd w:val="clear" w:color="auto" w:fill="auto"/>
            <w:vAlign w:val="center"/>
          </w:tcPr>
          <w:p w14:paraId="1CCCDE9A"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7A846F5E"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45B1568B"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3F51F3D4" w14:textId="77777777" w:rsidR="00292D93" w:rsidRDefault="00292D93" w:rsidP="00292D93">
            <w:pPr>
              <w:pStyle w:val="TAC"/>
              <w:rPr>
                <w:lang w:val="en-US" w:eastAsia="ja-JP"/>
              </w:rPr>
            </w:pPr>
            <w:r>
              <w:rPr>
                <w:rFonts w:hint="eastAsia"/>
                <w:lang w:val="en-US" w:eastAsia="zh-CN"/>
              </w:rPr>
              <w:t>-50</w:t>
            </w:r>
          </w:p>
        </w:tc>
        <w:tc>
          <w:tcPr>
            <w:tcW w:w="959" w:type="dxa"/>
            <w:shd w:val="clear" w:color="auto" w:fill="auto"/>
            <w:vAlign w:val="center"/>
          </w:tcPr>
          <w:p w14:paraId="4603E3FB" w14:textId="77777777" w:rsidR="00292D93" w:rsidRDefault="00292D93" w:rsidP="00292D93">
            <w:pPr>
              <w:pStyle w:val="TAC"/>
              <w:rPr>
                <w:lang w:val="en-US" w:eastAsia="ja-JP"/>
              </w:rPr>
            </w:pPr>
            <w:r>
              <w:rPr>
                <w:rFonts w:hint="eastAsia"/>
                <w:lang w:val="en-US" w:eastAsia="zh-CN"/>
              </w:rPr>
              <w:t>1</w:t>
            </w:r>
          </w:p>
        </w:tc>
        <w:tc>
          <w:tcPr>
            <w:tcW w:w="1052" w:type="dxa"/>
            <w:shd w:val="clear" w:color="auto" w:fill="auto"/>
            <w:vAlign w:val="center"/>
          </w:tcPr>
          <w:p w14:paraId="1E4DF777" w14:textId="77777777" w:rsidR="00292D93" w:rsidRDefault="00292D93" w:rsidP="00292D93">
            <w:pPr>
              <w:pStyle w:val="TAC"/>
            </w:pPr>
          </w:p>
        </w:tc>
      </w:tr>
      <w:tr w:rsidR="00292D93" w:rsidRPr="001C0CC4" w14:paraId="08EC3FDB" w14:textId="77777777" w:rsidTr="0068088C">
        <w:tc>
          <w:tcPr>
            <w:tcW w:w="1508" w:type="dxa"/>
            <w:vMerge/>
            <w:shd w:val="clear" w:color="auto" w:fill="auto"/>
          </w:tcPr>
          <w:p w14:paraId="24E0FBCF" w14:textId="77777777" w:rsidR="00292D93" w:rsidRDefault="00292D93" w:rsidP="00292D93">
            <w:pPr>
              <w:pStyle w:val="TAC"/>
              <w:rPr>
                <w:lang w:val="en-US" w:eastAsia="zh-CN"/>
              </w:rPr>
            </w:pPr>
          </w:p>
        </w:tc>
        <w:tc>
          <w:tcPr>
            <w:tcW w:w="2620" w:type="dxa"/>
            <w:shd w:val="clear" w:color="auto" w:fill="auto"/>
            <w:vAlign w:val="center"/>
          </w:tcPr>
          <w:p w14:paraId="7DC71C45" w14:textId="77777777" w:rsidR="00292D93" w:rsidRDefault="00292D93" w:rsidP="00292D93">
            <w:pPr>
              <w:pStyle w:val="TAL"/>
              <w:rPr>
                <w:ins w:id="160" w:author="Gene Fong" w:date="2020-05-13T18:20:00Z"/>
                <w:rFonts w:cs="Arial"/>
              </w:rPr>
            </w:pPr>
            <w:r>
              <w:rPr>
                <w:rFonts w:cs="Arial"/>
              </w:rPr>
              <w:t>E-UTRA Band 2, 25, 41, 70</w:t>
            </w:r>
            <w:ins w:id="161" w:author="Gene Fong" w:date="2020-05-13T18:20:00Z">
              <w:r>
                <w:rPr>
                  <w:rFonts w:cs="Arial"/>
                </w:rPr>
                <w:t>,</w:t>
              </w:r>
            </w:ins>
          </w:p>
          <w:p w14:paraId="66290B44" w14:textId="10ACBD74" w:rsidR="00292D93" w:rsidRDefault="00292D93" w:rsidP="00292D93">
            <w:pPr>
              <w:pStyle w:val="TAL"/>
              <w:rPr>
                <w:lang w:val="en-US" w:eastAsia="ja-JP"/>
              </w:rPr>
            </w:pPr>
            <w:ins w:id="162" w:author="Gene Fong" w:date="2020-05-13T18:20:00Z">
              <w:r>
                <w:rPr>
                  <w:rFonts w:cs="Arial"/>
                </w:rPr>
                <w:t>NR Band n77</w:t>
              </w:r>
            </w:ins>
          </w:p>
        </w:tc>
        <w:tc>
          <w:tcPr>
            <w:tcW w:w="972" w:type="dxa"/>
            <w:shd w:val="clear" w:color="auto" w:fill="auto"/>
            <w:vAlign w:val="center"/>
          </w:tcPr>
          <w:p w14:paraId="4FA20C17"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16B6A6C6"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7828BA4A"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4D7FAA35" w14:textId="77777777" w:rsidR="00292D93" w:rsidRDefault="00292D93" w:rsidP="00292D93">
            <w:pPr>
              <w:pStyle w:val="TAC"/>
              <w:rPr>
                <w:lang w:val="en-US" w:eastAsia="ja-JP"/>
              </w:rPr>
            </w:pPr>
            <w:r>
              <w:rPr>
                <w:lang w:val="en-US" w:eastAsia="zh-CN"/>
              </w:rPr>
              <w:t>-50</w:t>
            </w:r>
          </w:p>
        </w:tc>
        <w:tc>
          <w:tcPr>
            <w:tcW w:w="959" w:type="dxa"/>
            <w:shd w:val="clear" w:color="auto" w:fill="auto"/>
            <w:vAlign w:val="center"/>
          </w:tcPr>
          <w:p w14:paraId="35B1A0E0" w14:textId="77777777" w:rsidR="00292D93" w:rsidRDefault="00292D93" w:rsidP="00292D93">
            <w:pPr>
              <w:pStyle w:val="TAC"/>
              <w:rPr>
                <w:lang w:val="en-US" w:eastAsia="ja-JP"/>
              </w:rPr>
            </w:pPr>
            <w:r>
              <w:rPr>
                <w:lang w:val="en-US" w:eastAsia="zh-CN"/>
              </w:rPr>
              <w:t>1</w:t>
            </w:r>
          </w:p>
        </w:tc>
        <w:tc>
          <w:tcPr>
            <w:tcW w:w="1052" w:type="dxa"/>
            <w:shd w:val="clear" w:color="auto" w:fill="auto"/>
            <w:vAlign w:val="center"/>
          </w:tcPr>
          <w:p w14:paraId="7A75813F" w14:textId="77777777" w:rsidR="00292D93" w:rsidRDefault="00292D93" w:rsidP="00292D93">
            <w:pPr>
              <w:pStyle w:val="TAC"/>
            </w:pPr>
            <w:r>
              <w:rPr>
                <w:lang w:val="en-US" w:eastAsia="zh-CN"/>
              </w:rPr>
              <w:t>2</w:t>
            </w:r>
          </w:p>
        </w:tc>
      </w:tr>
      <w:tr w:rsidR="00292D93" w:rsidRPr="001C0CC4" w14:paraId="5E564160" w14:textId="77777777" w:rsidTr="0068088C">
        <w:tc>
          <w:tcPr>
            <w:tcW w:w="1508" w:type="dxa"/>
            <w:vMerge/>
            <w:shd w:val="clear" w:color="auto" w:fill="auto"/>
          </w:tcPr>
          <w:p w14:paraId="6A5A72AC" w14:textId="77777777" w:rsidR="00292D93" w:rsidRDefault="00292D93" w:rsidP="00292D93">
            <w:pPr>
              <w:pStyle w:val="TAC"/>
              <w:rPr>
                <w:lang w:val="en-US" w:eastAsia="zh-CN"/>
              </w:rPr>
            </w:pPr>
          </w:p>
        </w:tc>
        <w:tc>
          <w:tcPr>
            <w:tcW w:w="2620" w:type="dxa"/>
            <w:shd w:val="clear" w:color="auto" w:fill="auto"/>
            <w:vAlign w:val="center"/>
          </w:tcPr>
          <w:p w14:paraId="2AEE2094" w14:textId="77777777" w:rsidR="00292D93" w:rsidRDefault="00292D93" w:rsidP="00292D93">
            <w:pPr>
              <w:pStyle w:val="TAL"/>
              <w:rPr>
                <w:lang w:val="en-US" w:eastAsia="ja-JP"/>
              </w:rPr>
            </w:pPr>
            <w:r>
              <w:rPr>
                <w:rFonts w:cs="Arial"/>
              </w:rPr>
              <w:t>E-UTRA Band 29</w:t>
            </w:r>
          </w:p>
        </w:tc>
        <w:tc>
          <w:tcPr>
            <w:tcW w:w="972" w:type="dxa"/>
            <w:shd w:val="clear" w:color="auto" w:fill="auto"/>
            <w:vAlign w:val="center"/>
          </w:tcPr>
          <w:p w14:paraId="0C649D6B"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0AF7C893"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5ED65371"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5F4BFE0D" w14:textId="77777777" w:rsidR="00292D93" w:rsidRDefault="00292D93" w:rsidP="00292D93">
            <w:pPr>
              <w:pStyle w:val="TAC"/>
              <w:rPr>
                <w:lang w:val="en-US" w:eastAsia="ja-JP"/>
              </w:rPr>
            </w:pPr>
            <w:r>
              <w:rPr>
                <w:lang w:val="en-US" w:eastAsia="zh-CN"/>
              </w:rPr>
              <w:t>-38</w:t>
            </w:r>
          </w:p>
        </w:tc>
        <w:tc>
          <w:tcPr>
            <w:tcW w:w="959" w:type="dxa"/>
            <w:shd w:val="clear" w:color="auto" w:fill="auto"/>
            <w:vAlign w:val="center"/>
          </w:tcPr>
          <w:p w14:paraId="015E1710" w14:textId="77777777" w:rsidR="00292D93" w:rsidRDefault="00292D93" w:rsidP="00292D93">
            <w:pPr>
              <w:pStyle w:val="TAC"/>
              <w:rPr>
                <w:lang w:val="en-US" w:eastAsia="ja-JP"/>
              </w:rPr>
            </w:pPr>
            <w:r>
              <w:rPr>
                <w:lang w:val="en-US" w:eastAsia="zh-CN"/>
              </w:rPr>
              <w:t>1</w:t>
            </w:r>
          </w:p>
        </w:tc>
        <w:tc>
          <w:tcPr>
            <w:tcW w:w="1052" w:type="dxa"/>
            <w:shd w:val="clear" w:color="auto" w:fill="auto"/>
            <w:vAlign w:val="center"/>
          </w:tcPr>
          <w:p w14:paraId="11A7683A" w14:textId="77777777" w:rsidR="00292D93" w:rsidRDefault="00292D93" w:rsidP="00292D93">
            <w:pPr>
              <w:pStyle w:val="TAC"/>
            </w:pPr>
            <w:r>
              <w:rPr>
                <w:lang w:val="en-US" w:eastAsia="zh-CN"/>
              </w:rPr>
              <w:t>4</w:t>
            </w:r>
          </w:p>
        </w:tc>
      </w:tr>
      <w:tr w:rsidR="00292D93" w:rsidRPr="001C0CC4" w14:paraId="11D184E9" w14:textId="77777777" w:rsidTr="0068088C">
        <w:tc>
          <w:tcPr>
            <w:tcW w:w="1508" w:type="dxa"/>
            <w:vMerge/>
            <w:shd w:val="clear" w:color="auto" w:fill="auto"/>
          </w:tcPr>
          <w:p w14:paraId="2E16F015" w14:textId="77777777" w:rsidR="00292D93" w:rsidRDefault="00292D93" w:rsidP="00292D93">
            <w:pPr>
              <w:pStyle w:val="TAC"/>
              <w:rPr>
                <w:lang w:val="en-US" w:eastAsia="zh-CN"/>
              </w:rPr>
            </w:pPr>
          </w:p>
        </w:tc>
        <w:tc>
          <w:tcPr>
            <w:tcW w:w="2620" w:type="dxa"/>
            <w:shd w:val="clear" w:color="auto" w:fill="auto"/>
            <w:vAlign w:val="center"/>
          </w:tcPr>
          <w:p w14:paraId="41051C83" w14:textId="77777777" w:rsidR="00292D93" w:rsidRDefault="00292D93" w:rsidP="00292D93">
            <w:pPr>
              <w:pStyle w:val="TAL"/>
              <w:rPr>
                <w:lang w:val="en-US" w:eastAsia="ja-JP"/>
              </w:rPr>
            </w:pPr>
            <w:r>
              <w:rPr>
                <w:rFonts w:cs="Arial"/>
              </w:rPr>
              <w:t>E-UTRA Band 71</w:t>
            </w:r>
          </w:p>
        </w:tc>
        <w:tc>
          <w:tcPr>
            <w:tcW w:w="972" w:type="dxa"/>
            <w:shd w:val="clear" w:color="auto" w:fill="auto"/>
            <w:vAlign w:val="center"/>
          </w:tcPr>
          <w:p w14:paraId="7C23A0FB" w14:textId="77777777" w:rsidR="00292D93" w:rsidRDefault="00292D93" w:rsidP="00292D93">
            <w:pPr>
              <w:pStyle w:val="TAC"/>
              <w:rPr>
                <w:lang w:val="en-US" w:eastAsia="ja-JP"/>
              </w:rPr>
            </w:pPr>
            <w:r>
              <w:t>F</w:t>
            </w:r>
            <w:r>
              <w:rPr>
                <w:vertAlign w:val="subscript"/>
              </w:rPr>
              <w:t>DL_low</w:t>
            </w:r>
          </w:p>
        </w:tc>
        <w:tc>
          <w:tcPr>
            <w:tcW w:w="591" w:type="dxa"/>
            <w:shd w:val="clear" w:color="auto" w:fill="auto"/>
            <w:vAlign w:val="center"/>
          </w:tcPr>
          <w:p w14:paraId="7DE3C3C0" w14:textId="77777777" w:rsidR="00292D93" w:rsidRDefault="00292D93" w:rsidP="00292D93">
            <w:pPr>
              <w:pStyle w:val="TAC"/>
              <w:rPr>
                <w:lang w:val="en-US" w:eastAsia="ja-JP"/>
              </w:rPr>
            </w:pPr>
            <w:r>
              <w:rPr>
                <w:rFonts w:hint="eastAsia"/>
                <w:lang w:val="en-US" w:eastAsia="zh-CN"/>
              </w:rPr>
              <w:t>-</w:t>
            </w:r>
          </w:p>
        </w:tc>
        <w:tc>
          <w:tcPr>
            <w:tcW w:w="997" w:type="dxa"/>
            <w:shd w:val="clear" w:color="auto" w:fill="auto"/>
            <w:vAlign w:val="center"/>
          </w:tcPr>
          <w:p w14:paraId="25D9A5A5" w14:textId="77777777" w:rsidR="00292D93" w:rsidRDefault="00292D93" w:rsidP="00292D93">
            <w:pPr>
              <w:pStyle w:val="TAC"/>
              <w:rPr>
                <w:lang w:val="en-US" w:eastAsia="ja-JP"/>
              </w:rPr>
            </w:pPr>
            <w:r>
              <w:t>F</w:t>
            </w:r>
            <w:r>
              <w:rPr>
                <w:vertAlign w:val="subscript"/>
              </w:rPr>
              <w:t>DL_high</w:t>
            </w:r>
          </w:p>
        </w:tc>
        <w:tc>
          <w:tcPr>
            <w:tcW w:w="1077" w:type="dxa"/>
            <w:shd w:val="clear" w:color="auto" w:fill="auto"/>
            <w:vAlign w:val="center"/>
          </w:tcPr>
          <w:p w14:paraId="29B47F63" w14:textId="77777777" w:rsidR="00292D93" w:rsidRDefault="00292D93" w:rsidP="00292D93">
            <w:pPr>
              <w:pStyle w:val="TAC"/>
              <w:rPr>
                <w:lang w:val="en-US" w:eastAsia="ja-JP"/>
              </w:rPr>
            </w:pPr>
            <w:r>
              <w:rPr>
                <w:lang w:val="en-US" w:eastAsia="zh-CN"/>
              </w:rPr>
              <w:t>-38</w:t>
            </w:r>
          </w:p>
        </w:tc>
        <w:tc>
          <w:tcPr>
            <w:tcW w:w="959" w:type="dxa"/>
            <w:shd w:val="clear" w:color="auto" w:fill="auto"/>
            <w:vAlign w:val="center"/>
          </w:tcPr>
          <w:p w14:paraId="0C87C7A5" w14:textId="77777777" w:rsidR="00292D93" w:rsidRDefault="00292D93" w:rsidP="00292D93">
            <w:pPr>
              <w:pStyle w:val="TAC"/>
              <w:rPr>
                <w:lang w:val="en-US" w:eastAsia="ja-JP"/>
              </w:rPr>
            </w:pPr>
            <w:r>
              <w:rPr>
                <w:lang w:val="en-US" w:eastAsia="zh-CN"/>
              </w:rPr>
              <w:t>1</w:t>
            </w:r>
          </w:p>
        </w:tc>
        <w:tc>
          <w:tcPr>
            <w:tcW w:w="1052" w:type="dxa"/>
            <w:shd w:val="clear" w:color="auto" w:fill="auto"/>
            <w:vAlign w:val="center"/>
          </w:tcPr>
          <w:p w14:paraId="5002ADC7" w14:textId="77777777" w:rsidR="00292D93" w:rsidRDefault="00292D93" w:rsidP="00292D93">
            <w:pPr>
              <w:pStyle w:val="TAC"/>
            </w:pPr>
            <w:r>
              <w:rPr>
                <w:lang w:val="en-US" w:eastAsia="zh-CN"/>
              </w:rPr>
              <w:t>4</w:t>
            </w:r>
          </w:p>
        </w:tc>
      </w:tr>
      <w:tr w:rsidR="00292D93" w:rsidRPr="001C0CC4" w14:paraId="60840073" w14:textId="77777777" w:rsidTr="0068088C">
        <w:tc>
          <w:tcPr>
            <w:tcW w:w="9776" w:type="dxa"/>
            <w:gridSpan w:val="8"/>
            <w:shd w:val="clear" w:color="auto" w:fill="auto"/>
            <w:vAlign w:val="center"/>
          </w:tcPr>
          <w:p w14:paraId="2DE49B6A" w14:textId="77777777" w:rsidR="00292D93" w:rsidRPr="001C0CC4" w:rsidRDefault="00292D93" w:rsidP="00292D93">
            <w:pPr>
              <w:pStyle w:val="TAN"/>
              <w:rPr>
                <w:rFonts w:eastAsia="SimSun"/>
              </w:rPr>
            </w:pPr>
            <w:r w:rsidRPr="001C0CC4">
              <w:rPr>
                <w:rFonts w:eastAsia="SimSun"/>
              </w:rPr>
              <w:lastRenderedPageBreak/>
              <w:t>NOTE 1:</w:t>
            </w:r>
            <w:r w:rsidRPr="001C0CC4">
              <w:rPr>
                <w:rFonts w:eastAsia="SimSun"/>
              </w:rPr>
              <w:tab/>
              <w:t>F</w:t>
            </w:r>
            <w:r w:rsidRPr="001C0CC4">
              <w:rPr>
                <w:rFonts w:eastAsia="SimSun"/>
                <w:vertAlign w:val="subscript"/>
              </w:rPr>
              <w:t xml:space="preserve">DL_low </w:t>
            </w:r>
            <w:r w:rsidRPr="001C0CC4">
              <w:rPr>
                <w:rFonts w:eastAsia="SimSun"/>
              </w:rPr>
              <w:t>and F</w:t>
            </w:r>
            <w:r w:rsidRPr="001C0CC4">
              <w:rPr>
                <w:rFonts w:eastAsia="SimSun"/>
                <w:vertAlign w:val="subscript"/>
              </w:rPr>
              <w:t>DL_high</w:t>
            </w:r>
            <w:r w:rsidRPr="001C0CC4">
              <w:rPr>
                <w:rFonts w:eastAsia="SimSun"/>
              </w:rPr>
              <w:t xml:space="preserve"> refer to each frequency band specified in Table 5.2-1 in TS 38.101-1 or Table 5.5-1 in TS 36.101</w:t>
            </w:r>
          </w:p>
          <w:p w14:paraId="362AF0E6" w14:textId="77777777" w:rsidR="00292D93" w:rsidRPr="001C0CC4" w:rsidRDefault="00292D93" w:rsidP="00292D93">
            <w:pPr>
              <w:pStyle w:val="TAN"/>
              <w:rPr>
                <w:rFonts w:eastAsia="SimSun"/>
              </w:rPr>
            </w:pPr>
            <w:r w:rsidRPr="001C0CC4">
              <w:rPr>
                <w:rFonts w:eastAsia="SimSun"/>
              </w:rPr>
              <w:t>NOTE 2:</w:t>
            </w:r>
            <w:r w:rsidRPr="001C0CC4">
              <w:rPr>
                <w:rFonts w:eastAsia="SimSun"/>
              </w:rPr>
              <w:tab/>
              <w:t>As exceptions, measurements with a level up to the applicable requirements defined in Table 6.5.3.1-2 are permitted for each assigned NR carrier used in the measurement due to 2nd, 3rd, 4th or 5</w:t>
            </w:r>
            <w:r w:rsidRPr="001C0CC4">
              <w:rPr>
                <w:rFonts w:eastAsia="SimSun"/>
                <w:vertAlign w:val="superscript"/>
              </w:rPr>
              <w:t>th</w:t>
            </w:r>
            <w:r w:rsidRPr="001C0CC4">
              <w:rPr>
                <w:rFonts w:eastAsia="SimSun"/>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rFonts w:eastAsia="SimSun"/>
                <w:vertAlign w:val="subscript"/>
              </w:rPr>
              <w:t>CRB</w:t>
            </w:r>
            <w:r w:rsidRPr="001C0CC4">
              <w:rPr>
                <w:rFonts w:eastAsia="SimSun"/>
              </w:rPr>
              <w:t xml:space="preserve"> x 180kHz), where N is 2, 3, 4, 5 for the 2nd, 3rd, 4th or 5th harmonic respectively. The exception is allowed if the measurement bandwidth (MBW) totally or partially overlaps the overall exception interval.</w:t>
            </w:r>
          </w:p>
          <w:p w14:paraId="286874A8" w14:textId="77777777" w:rsidR="00292D93" w:rsidRPr="001C0CC4" w:rsidRDefault="00292D93" w:rsidP="00292D93">
            <w:pPr>
              <w:pStyle w:val="TAN"/>
              <w:rPr>
                <w:rFonts w:eastAsia="SimSun"/>
              </w:rPr>
            </w:pPr>
            <w:r w:rsidRPr="001C0CC4">
              <w:rPr>
                <w:rFonts w:eastAsia="SimSun"/>
              </w:rPr>
              <w:t>NOTE 3:</w:t>
            </w:r>
            <w:r w:rsidRPr="001C0CC4">
              <w:rPr>
                <w:rFonts w:eastAsia="SimSun"/>
              </w:rPr>
              <w:tab/>
              <w:t>Applicable when co-existence with PHS system operating in 1884.5 -1915.7 MHz</w:t>
            </w:r>
          </w:p>
          <w:p w14:paraId="4A502759" w14:textId="77777777" w:rsidR="00292D93" w:rsidRPr="001C0CC4" w:rsidRDefault="00292D93" w:rsidP="00292D93">
            <w:pPr>
              <w:pStyle w:val="TAN"/>
              <w:rPr>
                <w:rFonts w:eastAsia="SimSun"/>
              </w:rPr>
            </w:pPr>
            <w:r w:rsidRPr="001C0CC4">
              <w:rPr>
                <w:rFonts w:eastAsia="SimSun"/>
              </w:rPr>
              <w:t>NOTE 4:</w:t>
            </w:r>
            <w:r w:rsidRPr="001C0CC4">
              <w:rPr>
                <w:rFonts w:eastAsia="SimSun"/>
              </w:rPr>
              <w:tab/>
              <w:t>These requirements also apply for the frequency ranges that are less than F</w:t>
            </w:r>
            <w:r w:rsidRPr="001C0CC4">
              <w:rPr>
                <w:rFonts w:eastAsia="SimSun"/>
                <w:vertAlign w:val="subscript"/>
              </w:rPr>
              <w:t>OOB</w:t>
            </w:r>
            <w:r w:rsidRPr="001C0CC4">
              <w:rPr>
                <w:rFonts w:eastAsia="SimSun"/>
              </w:rPr>
              <w:t xml:space="preserve"> (MHz) in Table 6.5.3.1-1 from the edge of the channel bandwidth.</w:t>
            </w:r>
          </w:p>
          <w:p w14:paraId="000264C4" w14:textId="77777777" w:rsidR="00292D93" w:rsidRPr="001C0CC4" w:rsidRDefault="00292D93" w:rsidP="00292D93">
            <w:pPr>
              <w:pStyle w:val="TAN"/>
              <w:rPr>
                <w:rFonts w:eastAsia="SimSun"/>
              </w:rPr>
            </w:pPr>
            <w:r w:rsidRPr="001C0CC4">
              <w:rPr>
                <w:rFonts w:eastAsia="SimSun"/>
              </w:rPr>
              <w:t>NOTE 5:</w:t>
            </w:r>
            <w:r w:rsidRPr="001C0CC4">
              <w:rPr>
                <w:rFonts w:eastAsia="SimSun"/>
              </w:rPr>
              <w:tab/>
              <w:t>This requirement is applicable only for the following cases: A: for carriers of 5 MHz channel bandwidth when carrier centre frequency (F</w:t>
            </w:r>
            <w:r w:rsidRPr="001C0CC4">
              <w:rPr>
                <w:rFonts w:eastAsia="SimSun"/>
                <w:vertAlign w:val="subscript"/>
              </w:rPr>
              <w:t>c</w:t>
            </w:r>
            <w:r w:rsidRPr="001C0CC4">
              <w:rPr>
                <w:rFonts w:eastAsia="SimSun"/>
              </w:rPr>
              <w:t>) is within the range 902.5 MHz ≤ F</w:t>
            </w:r>
            <w:r w:rsidRPr="001C0CC4">
              <w:rPr>
                <w:rFonts w:eastAsia="SimSun"/>
                <w:vertAlign w:val="subscript"/>
              </w:rPr>
              <w:t>c</w:t>
            </w:r>
            <w:r w:rsidRPr="001C0CC4">
              <w:rPr>
                <w:rFonts w:eastAsia="SimSun"/>
              </w:rPr>
              <w:t xml:space="preserve"> &lt; 907.5 MHz with an uplink transmission bandwidth less than or equal to 20 RB; B: for carriers of 5 MHz channel bandwidth when carrier centre frequency (F</w:t>
            </w:r>
            <w:r w:rsidRPr="001C0CC4">
              <w:rPr>
                <w:rFonts w:eastAsia="SimSun"/>
                <w:vertAlign w:val="subscript"/>
              </w:rPr>
              <w:t>c</w:t>
            </w:r>
            <w:r w:rsidRPr="001C0CC4">
              <w:rPr>
                <w:rFonts w:eastAsia="SimSun"/>
              </w:rPr>
              <w:t>) is within the range 907.5 MHz ≤ Fc ≤ 912.5 MHz without any restriction on uplink transmission bandwidth; D: for carriers of 10 MHz channel bandwidth when carrier centre frequency (F</w:t>
            </w:r>
            <w:r w:rsidRPr="001C0CC4">
              <w:rPr>
                <w:rFonts w:eastAsia="SimSun"/>
                <w:vertAlign w:val="subscript"/>
              </w:rPr>
              <w:t>c</w:t>
            </w:r>
            <w:r w:rsidRPr="001C0CC4">
              <w:rPr>
                <w:rFonts w:eastAsia="SimSun"/>
              </w:rPr>
              <w:t>) is F</w:t>
            </w:r>
            <w:r w:rsidRPr="001C0CC4">
              <w:rPr>
                <w:rFonts w:eastAsia="SimSun"/>
                <w:vertAlign w:val="subscript"/>
              </w:rPr>
              <w:t>c</w:t>
            </w:r>
            <w:r w:rsidRPr="001C0CC4">
              <w:rPr>
                <w:rFonts w:eastAsia="SimSun"/>
              </w:rPr>
              <w:t xml:space="preserve"> = 910 MHz with an uplink transmission bandwidth less than or equal to 32 RB with RB</w:t>
            </w:r>
            <w:r w:rsidRPr="001C0CC4">
              <w:rPr>
                <w:rFonts w:eastAsia="SimSun"/>
                <w:vertAlign w:val="subscript"/>
              </w:rPr>
              <w:t>start</w:t>
            </w:r>
            <w:r w:rsidRPr="001C0CC4">
              <w:rPr>
                <w:rFonts w:eastAsia="SimSun"/>
              </w:rPr>
              <w:t xml:space="preserve"> &gt; 3.</w:t>
            </w:r>
          </w:p>
          <w:p w14:paraId="76E06819" w14:textId="77777777" w:rsidR="00292D93" w:rsidRPr="001C0CC4" w:rsidRDefault="00292D93" w:rsidP="00292D93">
            <w:pPr>
              <w:pStyle w:val="TAN"/>
              <w:rPr>
                <w:rFonts w:cs="Arial"/>
              </w:rPr>
            </w:pPr>
            <w:r w:rsidRPr="001C0CC4">
              <w:rPr>
                <w:rFonts w:cs="Arial" w:hint="eastAsia"/>
              </w:rPr>
              <w:t xml:space="preserve">NOTE </w:t>
            </w:r>
            <w:r w:rsidRPr="001C0CC4">
              <w:rPr>
                <w:rFonts w:cs="Arial" w:hint="eastAsia"/>
                <w:lang w:val="en-US" w:eastAsia="zh-CN"/>
              </w:rPr>
              <w:t>6</w:t>
            </w:r>
            <w:r w:rsidRPr="001C0CC4">
              <w:rPr>
                <w:rFonts w:cs="Arial" w:hint="eastAsia"/>
              </w:rPr>
              <w:t>:</w:t>
            </w:r>
            <w:r w:rsidRPr="001C0CC4">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1A06906E" w14:textId="77777777" w:rsidR="00292D93" w:rsidRPr="001C0CC4" w:rsidRDefault="00292D93" w:rsidP="00292D93">
            <w:pPr>
              <w:pStyle w:val="TAN"/>
              <w:rPr>
                <w:rFonts w:cs="Arial"/>
              </w:rPr>
            </w:pPr>
            <w:r w:rsidRPr="001C0CC4">
              <w:rPr>
                <w:rFonts w:cs="Arial" w:hint="eastAsia"/>
              </w:rPr>
              <w:t>NOTE</w:t>
            </w:r>
            <w:r w:rsidRPr="001C0CC4">
              <w:rPr>
                <w:rFonts w:cs="Arial" w:hint="eastAsia"/>
                <w:lang w:val="en-US" w:eastAsia="zh-CN"/>
              </w:rPr>
              <w:t xml:space="preserve"> 7</w:t>
            </w:r>
            <w:r w:rsidRPr="001C0CC4">
              <w:rPr>
                <w:rFonts w:cs="Arial" w:hint="eastAsia"/>
              </w:rPr>
              <w:t>:</w:t>
            </w:r>
            <w:r w:rsidRPr="001C0CC4">
              <w:rPr>
                <w:rFonts w:cs="Arial"/>
              </w:rPr>
              <w:tab/>
              <w:t>For these adjacent bands, the emission limit could imply risk of harmful interference to UE(s) operating in the protected operating band.</w:t>
            </w:r>
          </w:p>
          <w:p w14:paraId="08DF8B47" w14:textId="77777777" w:rsidR="00292D93" w:rsidRPr="001C0CC4" w:rsidRDefault="00292D93" w:rsidP="00292D93">
            <w:pPr>
              <w:pStyle w:val="TAN"/>
            </w:pPr>
            <w:r w:rsidRPr="001C0CC4">
              <w:t xml:space="preserve">NOTE </w:t>
            </w:r>
            <w:r w:rsidRPr="001C0CC4">
              <w:rPr>
                <w:rFonts w:hint="eastAsia"/>
                <w:lang w:val="en-US" w:eastAsia="zh-CN"/>
              </w:rPr>
              <w:t>8</w:t>
            </w:r>
            <w:r w:rsidRPr="001C0CC4">
              <w:t>:</w:t>
            </w:r>
            <w:r w:rsidRPr="001C0CC4">
              <w:tab/>
              <w:t>This requirement is only applicable for carriers with bandwidth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w:t>
            </w:r>
          </w:p>
          <w:p w14:paraId="02EEE8EE" w14:textId="77777777" w:rsidR="00292D93" w:rsidRPr="001C0CC4" w:rsidRDefault="00292D93" w:rsidP="00292D93">
            <w:pPr>
              <w:pStyle w:val="TAN"/>
            </w:pPr>
            <w:r w:rsidRPr="001C0CC4">
              <w:t xml:space="preserve">NOTE </w:t>
            </w:r>
            <w:r w:rsidRPr="001C0CC4">
              <w:rPr>
                <w:rFonts w:hint="eastAsia"/>
                <w:lang w:val="en-US" w:eastAsia="zh-CN"/>
              </w:rPr>
              <w:t>9</w:t>
            </w:r>
            <w:r w:rsidRPr="001C0CC4">
              <w:t>:</w:t>
            </w:r>
            <w:r w:rsidRPr="001C0CC4">
              <w:tab/>
              <w:t>This requirement applies for 5, 10, 15 and 20 MHz NR channel bandwidth allocated within 1744.9 MHz and 1784.9 MHz.</w:t>
            </w:r>
          </w:p>
          <w:p w14:paraId="226AA68A" w14:textId="77777777" w:rsidR="00292D93" w:rsidRPr="001C0CC4" w:rsidRDefault="00292D93" w:rsidP="00292D93">
            <w:pPr>
              <w:pStyle w:val="TAN"/>
            </w:pPr>
            <w:r w:rsidRPr="001C0CC4">
              <w:t xml:space="preserve">NOTE </w:t>
            </w:r>
            <w:r w:rsidRPr="001C0CC4">
              <w:rPr>
                <w:rFonts w:hint="eastAsia"/>
                <w:lang w:val="en-US" w:eastAsia="zh-CN"/>
              </w:rPr>
              <w:t>10</w:t>
            </w:r>
            <w:r w:rsidRPr="001C0CC4">
              <w:t>:</w:t>
            </w:r>
            <w:r w:rsidRPr="001C0CC4">
              <w:tab/>
              <w:t>This requirement applies when the NR carrier is confined within 2545 - 2575 MHz or 2595 – 2645vMHz and the channel bandwidth is 10 or 20 MHz.</w:t>
            </w:r>
          </w:p>
          <w:p w14:paraId="7083B8D3" w14:textId="77777777" w:rsidR="00292D93" w:rsidRPr="001C0CC4" w:rsidRDefault="00292D93" w:rsidP="00292D93">
            <w:pPr>
              <w:pStyle w:val="TAN"/>
              <w:rPr>
                <w:rFonts w:cs="Arial"/>
                <w:szCs w:val="18"/>
              </w:rPr>
            </w:pPr>
            <w:r w:rsidRPr="001C0CC4">
              <w:rPr>
                <w:rFonts w:cs="Arial"/>
                <w:szCs w:val="18"/>
              </w:rPr>
              <w:t>NOTE 1</w:t>
            </w:r>
            <w:r w:rsidRPr="001C0CC4">
              <w:rPr>
                <w:rFonts w:cs="Arial" w:hint="eastAsia"/>
                <w:szCs w:val="18"/>
                <w:lang w:val="en-US" w:eastAsia="zh-CN"/>
              </w:rPr>
              <w:t>1</w:t>
            </w:r>
            <w:r w:rsidRPr="001C0CC4">
              <w:rPr>
                <w:rFonts w:cs="Arial"/>
                <w:szCs w:val="18"/>
              </w:rPr>
              <w:t>:</w:t>
            </w:r>
            <w:r w:rsidRPr="001C0CC4">
              <w:rPr>
                <w:rFonts w:cs="Arial"/>
                <w:szCs w:val="18"/>
                <w:vertAlign w:val="superscript"/>
              </w:rPr>
              <w:tab/>
            </w:r>
            <w:r w:rsidRPr="001C0CC4">
              <w:rPr>
                <w:rFonts w:cs="Arial"/>
                <w:szCs w:val="18"/>
              </w:rPr>
              <w:t>Applicable when the assigned NR carrier is confined within 718</w:t>
            </w:r>
            <w:r w:rsidRPr="001C0CC4">
              <w:t> </w:t>
            </w:r>
            <w:r w:rsidRPr="001C0CC4">
              <w:rPr>
                <w:rFonts w:cs="Arial"/>
                <w:szCs w:val="18"/>
              </w:rPr>
              <w:t>MHz and 748</w:t>
            </w:r>
            <w:r w:rsidRPr="001C0CC4">
              <w:t> </w:t>
            </w:r>
            <w:r w:rsidRPr="001C0CC4">
              <w:rPr>
                <w:rFonts w:cs="Arial"/>
                <w:szCs w:val="18"/>
              </w:rPr>
              <w:t>MHz and when the channel bandwidth used is 5 or 10</w:t>
            </w:r>
            <w:r w:rsidRPr="001C0CC4">
              <w:t> </w:t>
            </w:r>
            <w:r w:rsidRPr="001C0CC4">
              <w:rPr>
                <w:rFonts w:cs="Arial"/>
                <w:szCs w:val="18"/>
              </w:rPr>
              <w:t>MHz.</w:t>
            </w:r>
          </w:p>
          <w:p w14:paraId="08566C71" w14:textId="77777777" w:rsidR="00292D93" w:rsidRPr="001C0CC4" w:rsidRDefault="00292D93" w:rsidP="00292D93">
            <w:pPr>
              <w:pStyle w:val="TAN"/>
              <w:rPr>
                <w:rFonts w:cs="Arial"/>
                <w:szCs w:val="18"/>
              </w:rPr>
            </w:pPr>
            <w:r w:rsidRPr="001C0CC4">
              <w:rPr>
                <w:rFonts w:cs="Arial"/>
                <w:szCs w:val="18"/>
              </w:rPr>
              <w:t xml:space="preserve">NOTE </w:t>
            </w:r>
            <w:r w:rsidRPr="001C0CC4">
              <w:rPr>
                <w:rFonts w:cs="Arial" w:hint="eastAsia"/>
                <w:szCs w:val="18"/>
                <w:lang w:val="en-US" w:eastAsia="zh-CN"/>
              </w:rPr>
              <w:t>12</w:t>
            </w:r>
            <w:r w:rsidRPr="001C0CC4">
              <w:rPr>
                <w:rFonts w:cs="Arial"/>
                <w:szCs w:val="18"/>
              </w:rPr>
              <w:t>:</w:t>
            </w:r>
            <w:r w:rsidRPr="001C0CC4">
              <w:rPr>
                <w:rFonts w:cs="Arial"/>
                <w:szCs w:val="18"/>
              </w:rPr>
              <w:tab/>
              <w:t>As exceptions, measurements with a level up to the applicable requirement of -36</w:t>
            </w:r>
            <w:r w:rsidRPr="001C0CC4">
              <w:t> </w:t>
            </w:r>
            <w:r w:rsidRPr="001C0CC4">
              <w:rPr>
                <w:rFonts w:cs="Arial"/>
                <w:szCs w:val="18"/>
              </w:rPr>
              <w:t>dBm/MHz is permitted for each assigned NR carrier used in the measurement due to 3</w:t>
            </w:r>
            <w:r w:rsidRPr="001C0CC4">
              <w:rPr>
                <w:rFonts w:cs="Arial"/>
                <w:szCs w:val="18"/>
                <w:vertAlign w:val="superscript"/>
              </w:rPr>
              <w:t xml:space="preserve">rd </w:t>
            </w:r>
            <w:r w:rsidRPr="001C0CC4">
              <w:rPr>
                <w:rFonts w:cs="Arial"/>
                <w:szCs w:val="18"/>
              </w:rPr>
              <w:t>harmonic spurious emissions. An exception is allowed if there is at least one individual RB within the transmission bandwidth (see Figure 5.3.1-1) for which the 3</w:t>
            </w:r>
            <w:r w:rsidRPr="001C0CC4">
              <w:rPr>
                <w:rFonts w:cs="Arial"/>
                <w:szCs w:val="18"/>
                <w:vertAlign w:val="superscript"/>
              </w:rPr>
              <w:t>rd</w:t>
            </w:r>
            <w:r w:rsidRPr="001C0CC4">
              <w:rPr>
                <w:rFonts w:cs="Arial"/>
                <w:szCs w:val="18"/>
              </w:rPr>
              <w:t xml:space="preserve"> harmonic totally or partially overlaps the measurement bandwidth (MBW).</w:t>
            </w:r>
          </w:p>
          <w:p w14:paraId="768AF334" w14:textId="77777777" w:rsidR="00292D93" w:rsidRPr="001C0CC4" w:rsidRDefault="00292D93" w:rsidP="00292D93">
            <w:pPr>
              <w:pStyle w:val="TAC"/>
              <w:ind w:left="851" w:hanging="851"/>
              <w:jc w:val="left"/>
              <w:rPr>
                <w:rFonts w:cs="Arial"/>
                <w:szCs w:val="18"/>
              </w:rPr>
            </w:pPr>
            <w:r w:rsidRPr="001C0CC4">
              <w:rPr>
                <w:rFonts w:cs="Arial"/>
                <w:szCs w:val="18"/>
              </w:rPr>
              <w:t xml:space="preserve">NOTE </w:t>
            </w:r>
            <w:r w:rsidRPr="001C0CC4">
              <w:rPr>
                <w:rFonts w:cs="Arial" w:hint="eastAsia"/>
                <w:szCs w:val="18"/>
                <w:lang w:val="en-US" w:eastAsia="zh-CN"/>
              </w:rPr>
              <w:t>13</w:t>
            </w:r>
            <w:r w:rsidRPr="001C0CC4">
              <w:rPr>
                <w:rFonts w:cs="Arial"/>
                <w:szCs w:val="18"/>
              </w:rPr>
              <w:t>:</w:t>
            </w:r>
            <w:r w:rsidRPr="001C0CC4">
              <w:rPr>
                <w:rFonts w:cs="Arial"/>
                <w:szCs w:val="18"/>
              </w:rPr>
              <w:tab/>
              <w:t>This requirement is applicable for 5 and 10 MHz NR channel bandwidth allocated within 718 - 728</w:t>
            </w:r>
            <w:r w:rsidRPr="001C0CC4">
              <w:t> </w:t>
            </w:r>
            <w:r w:rsidRPr="001C0CC4">
              <w:rPr>
                <w:rFonts w:cs="Arial"/>
                <w:szCs w:val="18"/>
              </w:rPr>
              <w:t>MHz. For carriers of 10</w:t>
            </w:r>
            <w:r w:rsidRPr="001C0CC4">
              <w:t> </w:t>
            </w:r>
            <w:r w:rsidRPr="001C0CC4">
              <w:rPr>
                <w:rFonts w:cs="Arial"/>
                <w:szCs w:val="18"/>
              </w:rPr>
              <w:t>MHz bandwidth, this requirement applies for an uplink transmission bandwidth less than or equal to 3</w:t>
            </w:r>
            <w:r w:rsidRPr="001C0CC4">
              <w:rPr>
                <w:rFonts w:cs="Arial"/>
                <w:szCs w:val="18"/>
                <w:lang w:eastAsia="ja-JP"/>
              </w:rPr>
              <w:t>0</w:t>
            </w:r>
            <w:r w:rsidRPr="001C0CC4">
              <w:rPr>
                <w:rFonts w:cs="Arial"/>
                <w:szCs w:val="18"/>
              </w:rPr>
              <w:t xml:space="preserve"> RB with RBstart &gt; 1 and Rbstart &lt; 48.</w:t>
            </w:r>
          </w:p>
          <w:p w14:paraId="4BA10F05" w14:textId="77777777" w:rsidR="00292D93" w:rsidRPr="001C0CC4" w:rsidRDefault="00292D93" w:rsidP="00292D93">
            <w:pPr>
              <w:pStyle w:val="TAN"/>
              <w:rPr>
                <w:rFonts w:cs="Arial"/>
                <w:szCs w:val="18"/>
              </w:rPr>
            </w:pPr>
            <w:r w:rsidRPr="001C0CC4">
              <w:rPr>
                <w:rFonts w:cs="Arial"/>
                <w:szCs w:val="18"/>
              </w:rPr>
              <w:t xml:space="preserve">NOTE </w:t>
            </w:r>
            <w:r w:rsidRPr="001C0CC4">
              <w:rPr>
                <w:rFonts w:cs="Arial" w:hint="eastAsia"/>
                <w:szCs w:val="18"/>
                <w:lang w:val="en-US" w:eastAsia="zh-CN"/>
              </w:rPr>
              <w:t>14</w:t>
            </w:r>
            <w:r w:rsidRPr="001C0CC4">
              <w:rPr>
                <w:rFonts w:cs="Arial"/>
                <w:szCs w:val="18"/>
              </w:rPr>
              <w:t>:</w:t>
            </w:r>
            <w:r w:rsidRPr="001C0CC4">
              <w:rPr>
                <w:rFonts w:cs="Arial"/>
                <w:szCs w:val="18"/>
              </w:rPr>
              <w:tab/>
              <w:t>This requirement is applicable in the case of a 10</w:t>
            </w:r>
            <w:r w:rsidRPr="001C0CC4">
              <w:t> </w:t>
            </w:r>
            <w:r w:rsidRPr="001C0CC4">
              <w:rPr>
                <w:rFonts w:cs="Arial"/>
                <w:szCs w:val="18"/>
              </w:rPr>
              <w:t>MHz NR carrier confined within 703</w:t>
            </w:r>
            <w:r w:rsidRPr="001C0CC4">
              <w:t> </w:t>
            </w:r>
            <w:r w:rsidRPr="001C0CC4">
              <w:rPr>
                <w:rFonts w:cs="Arial"/>
                <w:szCs w:val="18"/>
              </w:rPr>
              <w:t>MHz and 733</w:t>
            </w:r>
            <w:r w:rsidRPr="001C0CC4">
              <w:t> </w:t>
            </w:r>
            <w:r w:rsidRPr="001C0CC4">
              <w:rPr>
                <w:rFonts w:cs="Arial"/>
                <w:szCs w:val="18"/>
              </w:rPr>
              <w:t>MHz, otherwise the requirement of -25</w:t>
            </w:r>
            <w:r w:rsidRPr="001C0CC4">
              <w:t> </w:t>
            </w:r>
            <w:r w:rsidRPr="001C0CC4">
              <w:rPr>
                <w:rFonts w:cs="Arial"/>
                <w:szCs w:val="18"/>
              </w:rPr>
              <w:t>dBm with a measurement bandwidth of 8</w:t>
            </w:r>
            <w:r w:rsidRPr="001C0CC4">
              <w:t> </w:t>
            </w:r>
            <w:r w:rsidRPr="001C0CC4">
              <w:rPr>
                <w:rFonts w:cs="Arial"/>
                <w:szCs w:val="18"/>
              </w:rPr>
              <w:t>MHz applies.</w:t>
            </w:r>
          </w:p>
          <w:p w14:paraId="7CCA19D7" w14:textId="77777777" w:rsidR="00292D93" w:rsidRPr="001C0CC4" w:rsidRDefault="00292D93" w:rsidP="00292D93">
            <w:pPr>
              <w:keepNext/>
              <w:keepLines/>
              <w:spacing w:after="0"/>
              <w:ind w:left="851" w:hanging="851"/>
              <w:rPr>
                <w:rFonts w:ascii="Arial" w:hAnsi="Arial" w:cs="Arial"/>
                <w:sz w:val="18"/>
                <w:szCs w:val="18"/>
              </w:rPr>
            </w:pPr>
            <w:r w:rsidRPr="001C0CC4">
              <w:rPr>
                <w:rFonts w:ascii="Arial" w:hAnsi="Arial" w:cs="Arial"/>
                <w:sz w:val="18"/>
                <w:szCs w:val="18"/>
              </w:rPr>
              <w:t>NOTE 1</w:t>
            </w:r>
            <w:r w:rsidRPr="001C0CC4">
              <w:rPr>
                <w:rFonts w:ascii="Arial" w:hAnsi="Arial" w:cs="Arial" w:hint="eastAsia"/>
                <w:sz w:val="18"/>
                <w:szCs w:val="18"/>
                <w:lang w:val="en-US" w:eastAsia="zh-CN"/>
              </w:rPr>
              <w:t>5</w:t>
            </w:r>
            <w:r w:rsidRPr="001C0CC4">
              <w:rPr>
                <w:rFonts w:ascii="Arial" w:hAnsi="Arial" w:cs="Arial"/>
                <w:sz w:val="18"/>
                <w:szCs w:val="18"/>
              </w:rPr>
              <w:t>:</w:t>
            </w:r>
            <w:r w:rsidRPr="001C0CC4">
              <w:tab/>
            </w:r>
            <w:r w:rsidRPr="001C0CC4">
              <w:rPr>
                <w:rFonts w:ascii="Arial" w:hAnsi="Arial" w:cs="Arial"/>
                <w:sz w:val="18"/>
                <w:szCs w:val="18"/>
              </w:rPr>
              <w:t>As exceptions, measurements with a level up to the applicable requirement of -38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704E43F0" w14:textId="77777777" w:rsidR="00292D93" w:rsidRPr="001C0CC4" w:rsidRDefault="00292D93" w:rsidP="00292D93">
            <w:pPr>
              <w:pStyle w:val="TAN"/>
              <w:rPr>
                <w:rFonts w:eastAsia="SimSun" w:cs="Arial"/>
                <w:szCs w:val="18"/>
              </w:rPr>
            </w:pPr>
            <w:r w:rsidRPr="001C0CC4">
              <w:rPr>
                <w:rFonts w:eastAsia="SimSun" w:cs="Arial"/>
                <w:szCs w:val="18"/>
              </w:rPr>
              <w:t>NOTE 1</w:t>
            </w:r>
            <w:r w:rsidRPr="001C0CC4">
              <w:rPr>
                <w:rFonts w:eastAsia="SimSun" w:cs="Arial" w:hint="eastAsia"/>
                <w:szCs w:val="18"/>
                <w:lang w:val="en-US" w:eastAsia="zh-CN"/>
              </w:rPr>
              <w:t>7</w:t>
            </w:r>
            <w:r w:rsidRPr="001C0CC4">
              <w:rPr>
                <w:rFonts w:eastAsia="SimSun" w:cs="Arial"/>
                <w:szCs w:val="18"/>
              </w:rPr>
              <w:t>:</w:t>
            </w:r>
            <w:r w:rsidRPr="001C0CC4">
              <w:rPr>
                <w:rFonts w:eastAsia="SimSun" w:cs="Arial"/>
                <w:szCs w:val="18"/>
              </w:rPr>
              <w:tab/>
              <w:t xml:space="preserve">Applicable when NS_05 in </w:t>
            </w:r>
            <w:r>
              <w:rPr>
                <w:rFonts w:eastAsia="SimSun" w:cs="Arial"/>
                <w:szCs w:val="18"/>
              </w:rPr>
              <w:t>clause</w:t>
            </w:r>
            <w:r w:rsidRPr="001C0CC4">
              <w:rPr>
                <w:rFonts w:eastAsia="SimSun" w:cs="Arial"/>
                <w:szCs w:val="18"/>
              </w:rPr>
              <w:t xml:space="preserve"> 6.6.3.3.1 is signalled by the network.</w:t>
            </w:r>
          </w:p>
          <w:p w14:paraId="059151B1" w14:textId="77777777" w:rsidR="00292D93" w:rsidRDefault="00292D93" w:rsidP="00292D93">
            <w:pPr>
              <w:pStyle w:val="TAN"/>
              <w:rPr>
                <w:rFonts w:cs="Arial"/>
                <w:szCs w:val="18"/>
              </w:rPr>
            </w:pPr>
            <w:r w:rsidRPr="001C0CC4">
              <w:rPr>
                <w:rFonts w:cs="Arial"/>
                <w:szCs w:val="18"/>
              </w:rPr>
              <w:t>NOTE 1</w:t>
            </w:r>
            <w:r w:rsidRPr="001C0CC4">
              <w:rPr>
                <w:rFonts w:cs="Arial" w:hint="eastAsia"/>
                <w:szCs w:val="18"/>
                <w:lang w:val="en-US" w:eastAsia="zh-CN"/>
              </w:rPr>
              <w:t>8</w:t>
            </w:r>
            <w:r w:rsidRPr="001C0CC4">
              <w:rPr>
                <w:rFonts w:cs="Arial"/>
                <w:szCs w:val="18"/>
              </w:rPr>
              <w:t>:</w:t>
            </w:r>
            <w:r w:rsidRPr="001C0CC4">
              <w:tab/>
            </w:r>
            <w:r w:rsidRPr="001C0CC4">
              <w:rPr>
                <w:rFonts w:cs="Arial"/>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32F79E63" w14:textId="77777777" w:rsidR="00292D93" w:rsidRPr="001C0CC4" w:rsidRDefault="00292D93" w:rsidP="00292D93">
            <w:pPr>
              <w:pStyle w:val="TAN"/>
              <w:rPr>
                <w:rFonts w:eastAsia="SimSun"/>
              </w:rPr>
            </w:pPr>
            <w:r>
              <w:t xml:space="preserve">NOTE </w:t>
            </w:r>
            <w:r>
              <w:rPr>
                <w:rFonts w:hint="eastAsia"/>
                <w:lang w:val="en-US" w:eastAsia="zh-CN"/>
              </w:rPr>
              <w:t>19</w:t>
            </w:r>
            <w:r>
              <w:t>:</w:t>
            </w:r>
            <w:r>
              <w:tab/>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For power class 2 UE for any channel bandwidths within the range 2570 - 2615 MHz, NS_44 shall apply. For power class 2 or 3 UE for carriers with channel bandwidth overlapping the frequency range 2615 - 2620 MHz the requirement applies with the maximum output power configured to +19 dBm in the IE P-Max.</w:t>
            </w:r>
          </w:p>
        </w:tc>
      </w:tr>
    </w:tbl>
    <w:p w14:paraId="4312165E" w14:textId="77777777" w:rsidR="00292D93" w:rsidRPr="001C0CC4" w:rsidRDefault="00292D93" w:rsidP="00292D93"/>
    <w:p w14:paraId="27F0DEC7" w14:textId="77777777" w:rsidR="00292D93" w:rsidRPr="001C0CC4" w:rsidRDefault="00292D93" w:rsidP="00292D93">
      <w:pPr>
        <w:pStyle w:val="NO"/>
      </w:pPr>
      <w:r w:rsidRPr="001C0CC4">
        <w:t>NOTE:</w:t>
      </w:r>
      <w:r w:rsidRPr="001C0CC4">
        <w:tab/>
        <w:t>To simplify Table 6.5A.3.2.3-1, E-UTRA band numbers are listed for bands which are specified only for E-UTRA operation or both E-UTRA and NR operation. NR band numbers are listed for bands which are specified only for NR operation.</w:t>
      </w:r>
    </w:p>
    <w:p w14:paraId="21AAA187" w14:textId="14906A56" w:rsidR="00292D93" w:rsidRDefault="00292D93" w:rsidP="00292D9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 xml:space="preserve">&lt;&lt;&lt; </w:t>
      </w:r>
      <w:r>
        <w:rPr>
          <w:rFonts w:ascii="Arial" w:hAnsi="Arial" w:cs="Arial"/>
          <w:b/>
          <w:bCs/>
          <w:i w:val="0"/>
          <w:iCs/>
          <w:color w:val="FF0000"/>
          <w:sz w:val="32"/>
          <w:szCs w:val="32"/>
        </w:rPr>
        <w:t>End of changes</w:t>
      </w:r>
      <w:r w:rsidRPr="004B01E6">
        <w:rPr>
          <w:rFonts w:ascii="Arial" w:hAnsi="Arial" w:cs="Arial"/>
          <w:b/>
          <w:bCs/>
          <w:i w:val="0"/>
          <w:iCs/>
          <w:color w:val="FF0000"/>
          <w:sz w:val="32"/>
          <w:szCs w:val="32"/>
        </w:rPr>
        <w:t xml:space="preserve"> &gt;&gt;&gt;</w:t>
      </w:r>
    </w:p>
    <w:p w14:paraId="41F8B06E" w14:textId="21D37421" w:rsidR="00F56C9C" w:rsidRPr="004B01E6" w:rsidRDefault="00F56C9C" w:rsidP="004B01E6">
      <w:pPr>
        <w:pStyle w:val="Guidance"/>
        <w:rPr>
          <w:i w:val="0"/>
          <w:iCs/>
        </w:rPr>
      </w:pPr>
    </w:p>
    <w:sectPr w:rsidR="00F56C9C" w:rsidRPr="004B01E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A416A" w14:textId="77777777" w:rsidR="004800C6" w:rsidRDefault="004800C6">
      <w:r>
        <w:separator/>
      </w:r>
    </w:p>
  </w:endnote>
  <w:endnote w:type="continuationSeparator" w:id="0">
    <w:p w14:paraId="47D13555" w14:textId="77777777" w:rsidR="004800C6" w:rsidRDefault="004800C6">
      <w:r>
        <w:continuationSeparator/>
      </w:r>
    </w:p>
  </w:endnote>
  <w:endnote w:type="continuationNotice" w:id="1">
    <w:p w14:paraId="242987DA" w14:textId="77777777" w:rsidR="004800C6" w:rsidRDefault="004800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44FD" w14:textId="77777777" w:rsidR="00357787" w:rsidRDefault="0035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07D86" w14:textId="77777777" w:rsidR="004800C6" w:rsidRDefault="004800C6">
      <w:r>
        <w:separator/>
      </w:r>
    </w:p>
  </w:footnote>
  <w:footnote w:type="continuationSeparator" w:id="0">
    <w:p w14:paraId="0EC8220F" w14:textId="77777777" w:rsidR="004800C6" w:rsidRDefault="004800C6">
      <w:r>
        <w:continuationSeparator/>
      </w:r>
    </w:p>
  </w:footnote>
  <w:footnote w:type="continuationNotice" w:id="1">
    <w:p w14:paraId="6281C95D" w14:textId="77777777" w:rsidR="004800C6" w:rsidRDefault="004800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C6A" w14:textId="77777777" w:rsidR="00357787" w:rsidRDefault="0035778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97EE" w14:textId="77777777" w:rsidR="00357787" w:rsidRDefault="00357787">
    <w:pPr>
      <w:framePr w:h="284" w:hRule="exact" w:wrap="around" w:vAnchor="text" w:hAnchor="margin" w:xAlign="center" w:y="7"/>
      <w:rPr>
        <w:rFonts w:ascii="Arial" w:hAnsi="Arial" w:cs="Arial"/>
        <w:b/>
        <w:sz w:val="18"/>
        <w:szCs w:val="18"/>
      </w:rPr>
    </w:pPr>
  </w:p>
  <w:p w14:paraId="6A315A0D" w14:textId="77777777" w:rsidR="00357787" w:rsidRDefault="0035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4"/>
  </w:num>
  <w:num w:numId="6">
    <w:abstractNumId w:val="9"/>
  </w:num>
  <w:num w:numId="7">
    <w:abstractNumId w:val="11"/>
  </w:num>
  <w:num w:numId="8">
    <w:abstractNumId w:val="8"/>
  </w:num>
  <w:num w:numId="9">
    <w:abstractNumId w:val="12"/>
  </w:num>
  <w:num w:numId="10">
    <w:abstractNumId w:val="3"/>
  </w:num>
  <w:num w:numId="11">
    <w:abstractNumId w:val="1"/>
  </w:num>
  <w:num w:numId="12">
    <w:abstractNumId w:val="6"/>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4"/>
    <w:rsid w:val="00000B9A"/>
    <w:rsid w:val="000013D2"/>
    <w:rsid w:val="000051A3"/>
    <w:rsid w:val="00005696"/>
    <w:rsid w:val="00006D17"/>
    <w:rsid w:val="000071B7"/>
    <w:rsid w:val="00012E3D"/>
    <w:rsid w:val="00013551"/>
    <w:rsid w:val="0002119A"/>
    <w:rsid w:val="00021CF6"/>
    <w:rsid w:val="00022E4A"/>
    <w:rsid w:val="00034D15"/>
    <w:rsid w:val="00035196"/>
    <w:rsid w:val="00035C7F"/>
    <w:rsid w:val="000409E6"/>
    <w:rsid w:val="000419DF"/>
    <w:rsid w:val="00041C8B"/>
    <w:rsid w:val="00043050"/>
    <w:rsid w:val="00044975"/>
    <w:rsid w:val="00045B1E"/>
    <w:rsid w:val="00046DCA"/>
    <w:rsid w:val="000502BD"/>
    <w:rsid w:val="00050D2F"/>
    <w:rsid w:val="000526FA"/>
    <w:rsid w:val="00052BB6"/>
    <w:rsid w:val="00057C13"/>
    <w:rsid w:val="00062057"/>
    <w:rsid w:val="00063D2B"/>
    <w:rsid w:val="00064593"/>
    <w:rsid w:val="00065ADC"/>
    <w:rsid w:val="00077167"/>
    <w:rsid w:val="0007759F"/>
    <w:rsid w:val="000804D7"/>
    <w:rsid w:val="00087792"/>
    <w:rsid w:val="0009039F"/>
    <w:rsid w:val="00095036"/>
    <w:rsid w:val="00097D56"/>
    <w:rsid w:val="000A0AF2"/>
    <w:rsid w:val="000A6394"/>
    <w:rsid w:val="000A7149"/>
    <w:rsid w:val="000A7D62"/>
    <w:rsid w:val="000B7263"/>
    <w:rsid w:val="000C038A"/>
    <w:rsid w:val="000C2F25"/>
    <w:rsid w:val="000C42F4"/>
    <w:rsid w:val="000C48EB"/>
    <w:rsid w:val="000C4C4B"/>
    <w:rsid w:val="000C55EA"/>
    <w:rsid w:val="000C6598"/>
    <w:rsid w:val="000D07F9"/>
    <w:rsid w:val="000D50A6"/>
    <w:rsid w:val="000D56F5"/>
    <w:rsid w:val="000E1803"/>
    <w:rsid w:val="000E7032"/>
    <w:rsid w:val="000F0D79"/>
    <w:rsid w:val="000F1A42"/>
    <w:rsid w:val="000F2B28"/>
    <w:rsid w:val="000F6DC4"/>
    <w:rsid w:val="001003C6"/>
    <w:rsid w:val="00102870"/>
    <w:rsid w:val="00102ABC"/>
    <w:rsid w:val="00102D28"/>
    <w:rsid w:val="00107205"/>
    <w:rsid w:val="00107517"/>
    <w:rsid w:val="00107586"/>
    <w:rsid w:val="00107E4C"/>
    <w:rsid w:val="001167BE"/>
    <w:rsid w:val="00123E9E"/>
    <w:rsid w:val="001259AC"/>
    <w:rsid w:val="001312C6"/>
    <w:rsid w:val="001371E9"/>
    <w:rsid w:val="00141798"/>
    <w:rsid w:val="001426BA"/>
    <w:rsid w:val="001454DB"/>
    <w:rsid w:val="00145D43"/>
    <w:rsid w:val="00151A0A"/>
    <w:rsid w:val="00153155"/>
    <w:rsid w:val="001571FC"/>
    <w:rsid w:val="001572ED"/>
    <w:rsid w:val="001616AA"/>
    <w:rsid w:val="00164D06"/>
    <w:rsid w:val="00170920"/>
    <w:rsid w:val="0017140F"/>
    <w:rsid w:val="001737F2"/>
    <w:rsid w:val="00173D5F"/>
    <w:rsid w:val="00175B64"/>
    <w:rsid w:val="00177C10"/>
    <w:rsid w:val="0018095A"/>
    <w:rsid w:val="00186242"/>
    <w:rsid w:val="00186271"/>
    <w:rsid w:val="0019019C"/>
    <w:rsid w:val="001905FC"/>
    <w:rsid w:val="00192C46"/>
    <w:rsid w:val="00195B9A"/>
    <w:rsid w:val="001977C7"/>
    <w:rsid w:val="00197CA9"/>
    <w:rsid w:val="001A0BBB"/>
    <w:rsid w:val="001A3446"/>
    <w:rsid w:val="001A348E"/>
    <w:rsid w:val="001A7B60"/>
    <w:rsid w:val="001B26E9"/>
    <w:rsid w:val="001B4610"/>
    <w:rsid w:val="001B5751"/>
    <w:rsid w:val="001B7A65"/>
    <w:rsid w:val="001C49E9"/>
    <w:rsid w:val="001C714D"/>
    <w:rsid w:val="001C7A60"/>
    <w:rsid w:val="001C7AAA"/>
    <w:rsid w:val="001D17C0"/>
    <w:rsid w:val="001D212A"/>
    <w:rsid w:val="001D29D7"/>
    <w:rsid w:val="001D334E"/>
    <w:rsid w:val="001E0E7C"/>
    <w:rsid w:val="001E0ECF"/>
    <w:rsid w:val="001E2AA9"/>
    <w:rsid w:val="001E3561"/>
    <w:rsid w:val="001E41F3"/>
    <w:rsid w:val="001F27D2"/>
    <w:rsid w:val="001F4438"/>
    <w:rsid w:val="001F4B99"/>
    <w:rsid w:val="001F556C"/>
    <w:rsid w:val="002025D2"/>
    <w:rsid w:val="002033A4"/>
    <w:rsid w:val="00205B8B"/>
    <w:rsid w:val="00210C78"/>
    <w:rsid w:val="0021442D"/>
    <w:rsid w:val="0021786D"/>
    <w:rsid w:val="0022045D"/>
    <w:rsid w:val="00220740"/>
    <w:rsid w:val="00220DA5"/>
    <w:rsid w:val="00223524"/>
    <w:rsid w:val="00227857"/>
    <w:rsid w:val="00234318"/>
    <w:rsid w:val="00235DFC"/>
    <w:rsid w:val="002364D6"/>
    <w:rsid w:val="00237087"/>
    <w:rsid w:val="00237A6B"/>
    <w:rsid w:val="00242B2F"/>
    <w:rsid w:val="00243979"/>
    <w:rsid w:val="0026004D"/>
    <w:rsid w:val="00260446"/>
    <w:rsid w:val="00267072"/>
    <w:rsid w:val="00271A53"/>
    <w:rsid w:val="00273A77"/>
    <w:rsid w:val="00273BB6"/>
    <w:rsid w:val="0027430F"/>
    <w:rsid w:val="002744B0"/>
    <w:rsid w:val="00275D12"/>
    <w:rsid w:val="00275F12"/>
    <w:rsid w:val="00277BED"/>
    <w:rsid w:val="00277F94"/>
    <w:rsid w:val="002812A0"/>
    <w:rsid w:val="0028159F"/>
    <w:rsid w:val="002820DE"/>
    <w:rsid w:val="0028220D"/>
    <w:rsid w:val="00283805"/>
    <w:rsid w:val="0028431A"/>
    <w:rsid w:val="002860C4"/>
    <w:rsid w:val="0028701E"/>
    <w:rsid w:val="00287ED9"/>
    <w:rsid w:val="0029049F"/>
    <w:rsid w:val="00291C1B"/>
    <w:rsid w:val="0029284C"/>
    <w:rsid w:val="00292D93"/>
    <w:rsid w:val="0029476E"/>
    <w:rsid w:val="00295A2C"/>
    <w:rsid w:val="00296CDB"/>
    <w:rsid w:val="002A01CC"/>
    <w:rsid w:val="002A08D2"/>
    <w:rsid w:val="002A18F7"/>
    <w:rsid w:val="002A2844"/>
    <w:rsid w:val="002A3755"/>
    <w:rsid w:val="002A3A7B"/>
    <w:rsid w:val="002A3F96"/>
    <w:rsid w:val="002A6501"/>
    <w:rsid w:val="002A68A9"/>
    <w:rsid w:val="002A7D0A"/>
    <w:rsid w:val="002B1751"/>
    <w:rsid w:val="002B29AF"/>
    <w:rsid w:val="002B5741"/>
    <w:rsid w:val="002C159B"/>
    <w:rsid w:val="002C2A25"/>
    <w:rsid w:val="002C7E36"/>
    <w:rsid w:val="002D361F"/>
    <w:rsid w:val="002D70C0"/>
    <w:rsid w:val="002D7AF1"/>
    <w:rsid w:val="002D7EAB"/>
    <w:rsid w:val="002E13EC"/>
    <w:rsid w:val="002E1781"/>
    <w:rsid w:val="002E2106"/>
    <w:rsid w:val="002E2222"/>
    <w:rsid w:val="002F414B"/>
    <w:rsid w:val="002F6DD0"/>
    <w:rsid w:val="0030092A"/>
    <w:rsid w:val="00300A9A"/>
    <w:rsid w:val="00303837"/>
    <w:rsid w:val="00305409"/>
    <w:rsid w:val="00306C18"/>
    <w:rsid w:val="00307913"/>
    <w:rsid w:val="00307CD7"/>
    <w:rsid w:val="00307FEE"/>
    <w:rsid w:val="003108E8"/>
    <w:rsid w:val="003137AB"/>
    <w:rsid w:val="00315E48"/>
    <w:rsid w:val="00316B31"/>
    <w:rsid w:val="00320C1D"/>
    <w:rsid w:val="00322B23"/>
    <w:rsid w:val="00324616"/>
    <w:rsid w:val="00327FC4"/>
    <w:rsid w:val="003324D3"/>
    <w:rsid w:val="0033298B"/>
    <w:rsid w:val="00334D80"/>
    <w:rsid w:val="003368B2"/>
    <w:rsid w:val="003415DF"/>
    <w:rsid w:val="00344599"/>
    <w:rsid w:val="00346A74"/>
    <w:rsid w:val="0035224A"/>
    <w:rsid w:val="003523A8"/>
    <w:rsid w:val="00356C41"/>
    <w:rsid w:val="00356E10"/>
    <w:rsid w:val="00357787"/>
    <w:rsid w:val="00357FF1"/>
    <w:rsid w:val="0036420D"/>
    <w:rsid w:val="003653C6"/>
    <w:rsid w:val="003679AF"/>
    <w:rsid w:val="00367CBB"/>
    <w:rsid w:val="00374A83"/>
    <w:rsid w:val="003801B0"/>
    <w:rsid w:val="00381382"/>
    <w:rsid w:val="00382382"/>
    <w:rsid w:val="0038342E"/>
    <w:rsid w:val="0039548F"/>
    <w:rsid w:val="003965D1"/>
    <w:rsid w:val="00396B47"/>
    <w:rsid w:val="00397E46"/>
    <w:rsid w:val="003B2086"/>
    <w:rsid w:val="003B41F8"/>
    <w:rsid w:val="003C0167"/>
    <w:rsid w:val="003C458A"/>
    <w:rsid w:val="003D2243"/>
    <w:rsid w:val="003D2CD0"/>
    <w:rsid w:val="003D3865"/>
    <w:rsid w:val="003D4628"/>
    <w:rsid w:val="003D6862"/>
    <w:rsid w:val="003D7A1C"/>
    <w:rsid w:val="003E1A36"/>
    <w:rsid w:val="003E602B"/>
    <w:rsid w:val="003F0F0D"/>
    <w:rsid w:val="003F18EB"/>
    <w:rsid w:val="003F3924"/>
    <w:rsid w:val="003F7FC9"/>
    <w:rsid w:val="00401CC2"/>
    <w:rsid w:val="004049B9"/>
    <w:rsid w:val="00407309"/>
    <w:rsid w:val="0041143B"/>
    <w:rsid w:val="00413658"/>
    <w:rsid w:val="004173A4"/>
    <w:rsid w:val="0041783C"/>
    <w:rsid w:val="00420A18"/>
    <w:rsid w:val="00420C1D"/>
    <w:rsid w:val="00420F47"/>
    <w:rsid w:val="00421A38"/>
    <w:rsid w:val="00422178"/>
    <w:rsid w:val="004242F1"/>
    <w:rsid w:val="004278D6"/>
    <w:rsid w:val="00433BD8"/>
    <w:rsid w:val="00440ED8"/>
    <w:rsid w:val="0044504C"/>
    <w:rsid w:val="00446EC5"/>
    <w:rsid w:val="00450087"/>
    <w:rsid w:val="00450438"/>
    <w:rsid w:val="00452B93"/>
    <w:rsid w:val="00452BC9"/>
    <w:rsid w:val="004532AD"/>
    <w:rsid w:val="00453591"/>
    <w:rsid w:val="00453F8B"/>
    <w:rsid w:val="00454DFA"/>
    <w:rsid w:val="004642FA"/>
    <w:rsid w:val="00466786"/>
    <w:rsid w:val="00466A6E"/>
    <w:rsid w:val="00466F37"/>
    <w:rsid w:val="00470214"/>
    <w:rsid w:val="00471F52"/>
    <w:rsid w:val="00472187"/>
    <w:rsid w:val="00473343"/>
    <w:rsid w:val="004736D8"/>
    <w:rsid w:val="004757F2"/>
    <w:rsid w:val="00476705"/>
    <w:rsid w:val="00477743"/>
    <w:rsid w:val="004800C6"/>
    <w:rsid w:val="00481F70"/>
    <w:rsid w:val="00490DAE"/>
    <w:rsid w:val="00491AD1"/>
    <w:rsid w:val="00495203"/>
    <w:rsid w:val="00495DCE"/>
    <w:rsid w:val="004A2ECB"/>
    <w:rsid w:val="004A3419"/>
    <w:rsid w:val="004A3C23"/>
    <w:rsid w:val="004A42BF"/>
    <w:rsid w:val="004B0063"/>
    <w:rsid w:val="004B01E6"/>
    <w:rsid w:val="004B0BE1"/>
    <w:rsid w:val="004B1801"/>
    <w:rsid w:val="004B3AEF"/>
    <w:rsid w:val="004B75B7"/>
    <w:rsid w:val="004C7116"/>
    <w:rsid w:val="004D047B"/>
    <w:rsid w:val="004D0543"/>
    <w:rsid w:val="004D3DD1"/>
    <w:rsid w:val="004D4BB8"/>
    <w:rsid w:val="004D5DF2"/>
    <w:rsid w:val="004E1D62"/>
    <w:rsid w:val="004E5341"/>
    <w:rsid w:val="004E54C2"/>
    <w:rsid w:val="004F3ABD"/>
    <w:rsid w:val="004F3F77"/>
    <w:rsid w:val="004F4F3D"/>
    <w:rsid w:val="004F66A3"/>
    <w:rsid w:val="00502679"/>
    <w:rsid w:val="0050536F"/>
    <w:rsid w:val="00505BCB"/>
    <w:rsid w:val="005076BE"/>
    <w:rsid w:val="00510706"/>
    <w:rsid w:val="00512085"/>
    <w:rsid w:val="00513D64"/>
    <w:rsid w:val="00514E9E"/>
    <w:rsid w:val="0051580D"/>
    <w:rsid w:val="0051660B"/>
    <w:rsid w:val="00520E93"/>
    <w:rsid w:val="00522051"/>
    <w:rsid w:val="00524A50"/>
    <w:rsid w:val="00527860"/>
    <w:rsid w:val="00531784"/>
    <w:rsid w:val="00537E73"/>
    <w:rsid w:val="0054164D"/>
    <w:rsid w:val="00542E07"/>
    <w:rsid w:val="0054542A"/>
    <w:rsid w:val="00546E86"/>
    <w:rsid w:val="00550CAB"/>
    <w:rsid w:val="00552781"/>
    <w:rsid w:val="00553408"/>
    <w:rsid w:val="00555BD7"/>
    <w:rsid w:val="005613AE"/>
    <w:rsid w:val="005618E5"/>
    <w:rsid w:val="00563B54"/>
    <w:rsid w:val="005666D0"/>
    <w:rsid w:val="005668FD"/>
    <w:rsid w:val="005678AB"/>
    <w:rsid w:val="00574371"/>
    <w:rsid w:val="005746F3"/>
    <w:rsid w:val="00574F14"/>
    <w:rsid w:val="005752A0"/>
    <w:rsid w:val="00575312"/>
    <w:rsid w:val="005756FF"/>
    <w:rsid w:val="00575988"/>
    <w:rsid w:val="00577E99"/>
    <w:rsid w:val="005814AA"/>
    <w:rsid w:val="00591A2B"/>
    <w:rsid w:val="00592D74"/>
    <w:rsid w:val="00593D4D"/>
    <w:rsid w:val="005943BE"/>
    <w:rsid w:val="00594DEB"/>
    <w:rsid w:val="0059570E"/>
    <w:rsid w:val="00595C54"/>
    <w:rsid w:val="00595DCC"/>
    <w:rsid w:val="00596240"/>
    <w:rsid w:val="005977F5"/>
    <w:rsid w:val="005A2709"/>
    <w:rsid w:val="005B0E92"/>
    <w:rsid w:val="005B0EEB"/>
    <w:rsid w:val="005B1349"/>
    <w:rsid w:val="005B3771"/>
    <w:rsid w:val="005B5BA7"/>
    <w:rsid w:val="005B661C"/>
    <w:rsid w:val="005D7444"/>
    <w:rsid w:val="005E2C44"/>
    <w:rsid w:val="005E2FAE"/>
    <w:rsid w:val="005E4533"/>
    <w:rsid w:val="005E5786"/>
    <w:rsid w:val="005E6888"/>
    <w:rsid w:val="005F03DA"/>
    <w:rsid w:val="005F08EC"/>
    <w:rsid w:val="005F0AEC"/>
    <w:rsid w:val="006129D6"/>
    <w:rsid w:val="00614B4A"/>
    <w:rsid w:val="00616A4C"/>
    <w:rsid w:val="00617485"/>
    <w:rsid w:val="00621188"/>
    <w:rsid w:val="0062186C"/>
    <w:rsid w:val="0062210B"/>
    <w:rsid w:val="0062342A"/>
    <w:rsid w:val="0062354A"/>
    <w:rsid w:val="006257ED"/>
    <w:rsid w:val="00630CFC"/>
    <w:rsid w:val="00633B73"/>
    <w:rsid w:val="00637EAA"/>
    <w:rsid w:val="0064129E"/>
    <w:rsid w:val="0065370E"/>
    <w:rsid w:val="00653BA6"/>
    <w:rsid w:val="00654A71"/>
    <w:rsid w:val="006564FE"/>
    <w:rsid w:val="006627DA"/>
    <w:rsid w:val="00662AFD"/>
    <w:rsid w:val="00662D95"/>
    <w:rsid w:val="00663D7F"/>
    <w:rsid w:val="00664274"/>
    <w:rsid w:val="00665C50"/>
    <w:rsid w:val="00666943"/>
    <w:rsid w:val="0067151B"/>
    <w:rsid w:val="00673E42"/>
    <w:rsid w:val="00676209"/>
    <w:rsid w:val="0067682A"/>
    <w:rsid w:val="00680842"/>
    <w:rsid w:val="00681006"/>
    <w:rsid w:val="0068191A"/>
    <w:rsid w:val="00681A25"/>
    <w:rsid w:val="00681B85"/>
    <w:rsid w:val="0068351E"/>
    <w:rsid w:val="00683E5D"/>
    <w:rsid w:val="0068405D"/>
    <w:rsid w:val="00686F05"/>
    <w:rsid w:val="00695808"/>
    <w:rsid w:val="00696961"/>
    <w:rsid w:val="006A07FD"/>
    <w:rsid w:val="006A1879"/>
    <w:rsid w:val="006A4430"/>
    <w:rsid w:val="006A52DB"/>
    <w:rsid w:val="006A6368"/>
    <w:rsid w:val="006B0BF5"/>
    <w:rsid w:val="006B46FB"/>
    <w:rsid w:val="006B476D"/>
    <w:rsid w:val="006B5189"/>
    <w:rsid w:val="006B56D1"/>
    <w:rsid w:val="006B63FA"/>
    <w:rsid w:val="006B6EC3"/>
    <w:rsid w:val="006C27C7"/>
    <w:rsid w:val="006C34E4"/>
    <w:rsid w:val="006C4E08"/>
    <w:rsid w:val="006C688C"/>
    <w:rsid w:val="006C7D56"/>
    <w:rsid w:val="006D1FCA"/>
    <w:rsid w:val="006D5FF9"/>
    <w:rsid w:val="006D67A2"/>
    <w:rsid w:val="006D69DC"/>
    <w:rsid w:val="006E1CEE"/>
    <w:rsid w:val="006E21FB"/>
    <w:rsid w:val="006E54DC"/>
    <w:rsid w:val="006F0748"/>
    <w:rsid w:val="006F667F"/>
    <w:rsid w:val="006F6AE3"/>
    <w:rsid w:val="007011A4"/>
    <w:rsid w:val="007014C8"/>
    <w:rsid w:val="007038D1"/>
    <w:rsid w:val="00704AA2"/>
    <w:rsid w:val="00710230"/>
    <w:rsid w:val="0071032B"/>
    <w:rsid w:val="00711708"/>
    <w:rsid w:val="0071305F"/>
    <w:rsid w:val="0071338B"/>
    <w:rsid w:val="0071362A"/>
    <w:rsid w:val="007153BB"/>
    <w:rsid w:val="00716FBD"/>
    <w:rsid w:val="0072028F"/>
    <w:rsid w:val="0072058A"/>
    <w:rsid w:val="007259D2"/>
    <w:rsid w:val="00730F7A"/>
    <w:rsid w:val="00732349"/>
    <w:rsid w:val="00732786"/>
    <w:rsid w:val="00735A2E"/>
    <w:rsid w:val="00735D08"/>
    <w:rsid w:val="007367D7"/>
    <w:rsid w:val="00743508"/>
    <w:rsid w:val="00743DE1"/>
    <w:rsid w:val="00743FBF"/>
    <w:rsid w:val="00745CF3"/>
    <w:rsid w:val="00760DCA"/>
    <w:rsid w:val="00761631"/>
    <w:rsid w:val="007655A2"/>
    <w:rsid w:val="00767117"/>
    <w:rsid w:val="007705C4"/>
    <w:rsid w:val="00772036"/>
    <w:rsid w:val="00772BA2"/>
    <w:rsid w:val="00773798"/>
    <w:rsid w:val="00780CA1"/>
    <w:rsid w:val="007817E0"/>
    <w:rsid w:val="00781942"/>
    <w:rsid w:val="007820B4"/>
    <w:rsid w:val="00790152"/>
    <w:rsid w:val="007919E0"/>
    <w:rsid w:val="00792342"/>
    <w:rsid w:val="00792AF0"/>
    <w:rsid w:val="0079313A"/>
    <w:rsid w:val="0079368C"/>
    <w:rsid w:val="00794507"/>
    <w:rsid w:val="0079461A"/>
    <w:rsid w:val="00796054"/>
    <w:rsid w:val="007A34DF"/>
    <w:rsid w:val="007A3925"/>
    <w:rsid w:val="007A55E9"/>
    <w:rsid w:val="007A7D69"/>
    <w:rsid w:val="007B14D4"/>
    <w:rsid w:val="007B4FC6"/>
    <w:rsid w:val="007B512A"/>
    <w:rsid w:val="007B73C9"/>
    <w:rsid w:val="007C1DA3"/>
    <w:rsid w:val="007C1F47"/>
    <w:rsid w:val="007C2097"/>
    <w:rsid w:val="007C4994"/>
    <w:rsid w:val="007C65B3"/>
    <w:rsid w:val="007D08CD"/>
    <w:rsid w:val="007D5A4B"/>
    <w:rsid w:val="007D6A07"/>
    <w:rsid w:val="007E14E2"/>
    <w:rsid w:val="007E597F"/>
    <w:rsid w:val="007E6C52"/>
    <w:rsid w:val="007F4E32"/>
    <w:rsid w:val="007F5987"/>
    <w:rsid w:val="008113CE"/>
    <w:rsid w:val="008142C9"/>
    <w:rsid w:val="00814CB4"/>
    <w:rsid w:val="00815A62"/>
    <w:rsid w:val="00815BBD"/>
    <w:rsid w:val="00817507"/>
    <w:rsid w:val="008205D3"/>
    <w:rsid w:val="00822142"/>
    <w:rsid w:val="0082729D"/>
    <w:rsid w:val="008279FA"/>
    <w:rsid w:val="00831558"/>
    <w:rsid w:val="00834291"/>
    <w:rsid w:val="008377E7"/>
    <w:rsid w:val="0084088E"/>
    <w:rsid w:val="00844F74"/>
    <w:rsid w:val="00845407"/>
    <w:rsid w:val="008465BB"/>
    <w:rsid w:val="00846DD7"/>
    <w:rsid w:val="00850FE0"/>
    <w:rsid w:val="0085275F"/>
    <w:rsid w:val="00860136"/>
    <w:rsid w:val="00861249"/>
    <w:rsid w:val="0086133B"/>
    <w:rsid w:val="008626E7"/>
    <w:rsid w:val="008633CC"/>
    <w:rsid w:val="0086551F"/>
    <w:rsid w:val="00866818"/>
    <w:rsid w:val="00867B20"/>
    <w:rsid w:val="00870EE7"/>
    <w:rsid w:val="0087281C"/>
    <w:rsid w:val="00882ACA"/>
    <w:rsid w:val="008902D7"/>
    <w:rsid w:val="008921A2"/>
    <w:rsid w:val="008925D4"/>
    <w:rsid w:val="00895E10"/>
    <w:rsid w:val="00896115"/>
    <w:rsid w:val="008A0518"/>
    <w:rsid w:val="008A4046"/>
    <w:rsid w:val="008B1E0C"/>
    <w:rsid w:val="008B1EA6"/>
    <w:rsid w:val="008B3328"/>
    <w:rsid w:val="008B51C9"/>
    <w:rsid w:val="008B7C6C"/>
    <w:rsid w:val="008C29F3"/>
    <w:rsid w:val="008C367A"/>
    <w:rsid w:val="008C422D"/>
    <w:rsid w:val="008C770B"/>
    <w:rsid w:val="008D58F8"/>
    <w:rsid w:val="008D6425"/>
    <w:rsid w:val="008D756E"/>
    <w:rsid w:val="008E06ED"/>
    <w:rsid w:val="008E0E0F"/>
    <w:rsid w:val="008E1855"/>
    <w:rsid w:val="008E3C33"/>
    <w:rsid w:val="008E554F"/>
    <w:rsid w:val="008E7C45"/>
    <w:rsid w:val="008F0F88"/>
    <w:rsid w:val="008F14AC"/>
    <w:rsid w:val="008F2051"/>
    <w:rsid w:val="008F2561"/>
    <w:rsid w:val="008F2769"/>
    <w:rsid w:val="008F3174"/>
    <w:rsid w:val="008F6576"/>
    <w:rsid w:val="008F6617"/>
    <w:rsid w:val="008F686C"/>
    <w:rsid w:val="008F77E8"/>
    <w:rsid w:val="008F7868"/>
    <w:rsid w:val="008F7D62"/>
    <w:rsid w:val="00901A01"/>
    <w:rsid w:val="00907322"/>
    <w:rsid w:val="00911B07"/>
    <w:rsid w:val="009146B0"/>
    <w:rsid w:val="00915248"/>
    <w:rsid w:val="00917E90"/>
    <w:rsid w:val="009208A0"/>
    <w:rsid w:val="009209A0"/>
    <w:rsid w:val="009263ED"/>
    <w:rsid w:val="009265BF"/>
    <w:rsid w:val="0092724D"/>
    <w:rsid w:val="009305FE"/>
    <w:rsid w:val="00930CF5"/>
    <w:rsid w:val="00932D16"/>
    <w:rsid w:val="0093446C"/>
    <w:rsid w:val="0093635D"/>
    <w:rsid w:val="00940927"/>
    <w:rsid w:val="009421FA"/>
    <w:rsid w:val="00943372"/>
    <w:rsid w:val="0095037A"/>
    <w:rsid w:val="00951036"/>
    <w:rsid w:val="009519A9"/>
    <w:rsid w:val="00964177"/>
    <w:rsid w:val="009656F2"/>
    <w:rsid w:val="0096582C"/>
    <w:rsid w:val="009659B4"/>
    <w:rsid w:val="00966015"/>
    <w:rsid w:val="00967496"/>
    <w:rsid w:val="0096764F"/>
    <w:rsid w:val="00970C15"/>
    <w:rsid w:val="0097134D"/>
    <w:rsid w:val="00973BB3"/>
    <w:rsid w:val="00977390"/>
    <w:rsid w:val="009777D9"/>
    <w:rsid w:val="00977EC8"/>
    <w:rsid w:val="00980FFA"/>
    <w:rsid w:val="00983A08"/>
    <w:rsid w:val="00984B2D"/>
    <w:rsid w:val="00984F24"/>
    <w:rsid w:val="0098526C"/>
    <w:rsid w:val="00991B88"/>
    <w:rsid w:val="0099287D"/>
    <w:rsid w:val="0099313C"/>
    <w:rsid w:val="00993843"/>
    <w:rsid w:val="00997787"/>
    <w:rsid w:val="009A025A"/>
    <w:rsid w:val="009A0E04"/>
    <w:rsid w:val="009A2F53"/>
    <w:rsid w:val="009A579D"/>
    <w:rsid w:val="009B55C8"/>
    <w:rsid w:val="009C0171"/>
    <w:rsid w:val="009C02CE"/>
    <w:rsid w:val="009C1528"/>
    <w:rsid w:val="009C3A69"/>
    <w:rsid w:val="009C7447"/>
    <w:rsid w:val="009C74C6"/>
    <w:rsid w:val="009C7AFF"/>
    <w:rsid w:val="009D2575"/>
    <w:rsid w:val="009D3750"/>
    <w:rsid w:val="009D5338"/>
    <w:rsid w:val="009D55D0"/>
    <w:rsid w:val="009D57A5"/>
    <w:rsid w:val="009D645B"/>
    <w:rsid w:val="009E0379"/>
    <w:rsid w:val="009E3297"/>
    <w:rsid w:val="009E41B2"/>
    <w:rsid w:val="009E4A27"/>
    <w:rsid w:val="009E554D"/>
    <w:rsid w:val="009E5DF4"/>
    <w:rsid w:val="009F02C7"/>
    <w:rsid w:val="009F2F12"/>
    <w:rsid w:val="009F449A"/>
    <w:rsid w:val="009F4DF7"/>
    <w:rsid w:val="009F6126"/>
    <w:rsid w:val="009F61EA"/>
    <w:rsid w:val="009F734F"/>
    <w:rsid w:val="009F76CC"/>
    <w:rsid w:val="00A009C9"/>
    <w:rsid w:val="00A02290"/>
    <w:rsid w:val="00A05D22"/>
    <w:rsid w:val="00A10DC4"/>
    <w:rsid w:val="00A133AD"/>
    <w:rsid w:val="00A16193"/>
    <w:rsid w:val="00A21937"/>
    <w:rsid w:val="00A246B6"/>
    <w:rsid w:val="00A27F9A"/>
    <w:rsid w:val="00A32353"/>
    <w:rsid w:val="00A33E63"/>
    <w:rsid w:val="00A34E6E"/>
    <w:rsid w:val="00A35087"/>
    <w:rsid w:val="00A400EF"/>
    <w:rsid w:val="00A414EE"/>
    <w:rsid w:val="00A42536"/>
    <w:rsid w:val="00A44708"/>
    <w:rsid w:val="00A468F7"/>
    <w:rsid w:val="00A47308"/>
    <w:rsid w:val="00A47E70"/>
    <w:rsid w:val="00A51B7F"/>
    <w:rsid w:val="00A5240F"/>
    <w:rsid w:val="00A53274"/>
    <w:rsid w:val="00A62016"/>
    <w:rsid w:val="00A65638"/>
    <w:rsid w:val="00A7072B"/>
    <w:rsid w:val="00A71E30"/>
    <w:rsid w:val="00A73D67"/>
    <w:rsid w:val="00A74766"/>
    <w:rsid w:val="00A7671C"/>
    <w:rsid w:val="00A77793"/>
    <w:rsid w:val="00A85302"/>
    <w:rsid w:val="00A85B16"/>
    <w:rsid w:val="00A91335"/>
    <w:rsid w:val="00AA1FC9"/>
    <w:rsid w:val="00AA3428"/>
    <w:rsid w:val="00AA4396"/>
    <w:rsid w:val="00AA4AEF"/>
    <w:rsid w:val="00AB0B56"/>
    <w:rsid w:val="00AB3FAF"/>
    <w:rsid w:val="00AB7848"/>
    <w:rsid w:val="00AC47C3"/>
    <w:rsid w:val="00AC4EBB"/>
    <w:rsid w:val="00AD046A"/>
    <w:rsid w:val="00AD0F1A"/>
    <w:rsid w:val="00AD1CD8"/>
    <w:rsid w:val="00AD3493"/>
    <w:rsid w:val="00AD7A7F"/>
    <w:rsid w:val="00AE4D26"/>
    <w:rsid w:val="00AF396D"/>
    <w:rsid w:val="00AF4F95"/>
    <w:rsid w:val="00AF55E3"/>
    <w:rsid w:val="00AF76E0"/>
    <w:rsid w:val="00B002E2"/>
    <w:rsid w:val="00B01246"/>
    <w:rsid w:val="00B01D2D"/>
    <w:rsid w:val="00B06DF0"/>
    <w:rsid w:val="00B0774D"/>
    <w:rsid w:val="00B12F48"/>
    <w:rsid w:val="00B134C5"/>
    <w:rsid w:val="00B164ED"/>
    <w:rsid w:val="00B178AC"/>
    <w:rsid w:val="00B20202"/>
    <w:rsid w:val="00B203D6"/>
    <w:rsid w:val="00B216B3"/>
    <w:rsid w:val="00B2377B"/>
    <w:rsid w:val="00B256E8"/>
    <w:rsid w:val="00B258BB"/>
    <w:rsid w:val="00B25D25"/>
    <w:rsid w:val="00B325F9"/>
    <w:rsid w:val="00B3510E"/>
    <w:rsid w:val="00B37C2E"/>
    <w:rsid w:val="00B41F61"/>
    <w:rsid w:val="00B473AF"/>
    <w:rsid w:val="00B475AD"/>
    <w:rsid w:val="00B54273"/>
    <w:rsid w:val="00B56F84"/>
    <w:rsid w:val="00B605CD"/>
    <w:rsid w:val="00B63948"/>
    <w:rsid w:val="00B64964"/>
    <w:rsid w:val="00B67B97"/>
    <w:rsid w:val="00B70F23"/>
    <w:rsid w:val="00B725E8"/>
    <w:rsid w:val="00B750FE"/>
    <w:rsid w:val="00B80791"/>
    <w:rsid w:val="00B81ACF"/>
    <w:rsid w:val="00B83109"/>
    <w:rsid w:val="00B92222"/>
    <w:rsid w:val="00B942B0"/>
    <w:rsid w:val="00B961AC"/>
    <w:rsid w:val="00B968C8"/>
    <w:rsid w:val="00BA2662"/>
    <w:rsid w:val="00BA3EC5"/>
    <w:rsid w:val="00BA4EB4"/>
    <w:rsid w:val="00BB31A4"/>
    <w:rsid w:val="00BB5DFC"/>
    <w:rsid w:val="00BB7E81"/>
    <w:rsid w:val="00BC0C76"/>
    <w:rsid w:val="00BC0E95"/>
    <w:rsid w:val="00BC38A9"/>
    <w:rsid w:val="00BC55D7"/>
    <w:rsid w:val="00BC6273"/>
    <w:rsid w:val="00BD279D"/>
    <w:rsid w:val="00BD3BEE"/>
    <w:rsid w:val="00BD449D"/>
    <w:rsid w:val="00BD69E4"/>
    <w:rsid w:val="00BD6BB8"/>
    <w:rsid w:val="00BD7E46"/>
    <w:rsid w:val="00BD7EE0"/>
    <w:rsid w:val="00BE090F"/>
    <w:rsid w:val="00BE5A3A"/>
    <w:rsid w:val="00BE66C0"/>
    <w:rsid w:val="00BF3ABD"/>
    <w:rsid w:val="00C00C80"/>
    <w:rsid w:val="00C04464"/>
    <w:rsid w:val="00C05B76"/>
    <w:rsid w:val="00C078BB"/>
    <w:rsid w:val="00C13D5F"/>
    <w:rsid w:val="00C13FB5"/>
    <w:rsid w:val="00C1602A"/>
    <w:rsid w:val="00C16031"/>
    <w:rsid w:val="00C16C3C"/>
    <w:rsid w:val="00C2021F"/>
    <w:rsid w:val="00C230C0"/>
    <w:rsid w:val="00C2414F"/>
    <w:rsid w:val="00C312C8"/>
    <w:rsid w:val="00C36957"/>
    <w:rsid w:val="00C37E22"/>
    <w:rsid w:val="00C407D2"/>
    <w:rsid w:val="00C415E3"/>
    <w:rsid w:val="00C47C55"/>
    <w:rsid w:val="00C54E02"/>
    <w:rsid w:val="00C56812"/>
    <w:rsid w:val="00C619AD"/>
    <w:rsid w:val="00C63AEF"/>
    <w:rsid w:val="00C6470A"/>
    <w:rsid w:val="00C649E9"/>
    <w:rsid w:val="00C70E0B"/>
    <w:rsid w:val="00C728EB"/>
    <w:rsid w:val="00C72940"/>
    <w:rsid w:val="00C73438"/>
    <w:rsid w:val="00C802CD"/>
    <w:rsid w:val="00C86305"/>
    <w:rsid w:val="00C93412"/>
    <w:rsid w:val="00C95985"/>
    <w:rsid w:val="00CA14A5"/>
    <w:rsid w:val="00CA5672"/>
    <w:rsid w:val="00CA57C8"/>
    <w:rsid w:val="00CB3FEF"/>
    <w:rsid w:val="00CB5DE5"/>
    <w:rsid w:val="00CC2D31"/>
    <w:rsid w:val="00CC5026"/>
    <w:rsid w:val="00CC6D88"/>
    <w:rsid w:val="00CC7E86"/>
    <w:rsid w:val="00CD225A"/>
    <w:rsid w:val="00CD2727"/>
    <w:rsid w:val="00CD2ABB"/>
    <w:rsid w:val="00CD49AF"/>
    <w:rsid w:val="00CD6CB8"/>
    <w:rsid w:val="00CD7139"/>
    <w:rsid w:val="00CE066A"/>
    <w:rsid w:val="00CE4D59"/>
    <w:rsid w:val="00CE552C"/>
    <w:rsid w:val="00CE6B0A"/>
    <w:rsid w:val="00CF00BB"/>
    <w:rsid w:val="00CF2976"/>
    <w:rsid w:val="00CF755A"/>
    <w:rsid w:val="00D03F9A"/>
    <w:rsid w:val="00D0417B"/>
    <w:rsid w:val="00D11531"/>
    <w:rsid w:val="00D15F4C"/>
    <w:rsid w:val="00D20528"/>
    <w:rsid w:val="00D218F3"/>
    <w:rsid w:val="00D22770"/>
    <w:rsid w:val="00D23DF3"/>
    <w:rsid w:val="00D24720"/>
    <w:rsid w:val="00D25235"/>
    <w:rsid w:val="00D252BC"/>
    <w:rsid w:val="00D31E2F"/>
    <w:rsid w:val="00D3245C"/>
    <w:rsid w:val="00D327BF"/>
    <w:rsid w:val="00D33C51"/>
    <w:rsid w:val="00D35223"/>
    <w:rsid w:val="00D362D2"/>
    <w:rsid w:val="00D37317"/>
    <w:rsid w:val="00D50471"/>
    <w:rsid w:val="00D52AAF"/>
    <w:rsid w:val="00D610BC"/>
    <w:rsid w:val="00D63FDC"/>
    <w:rsid w:val="00D66C42"/>
    <w:rsid w:val="00D74D14"/>
    <w:rsid w:val="00D7703F"/>
    <w:rsid w:val="00D77E59"/>
    <w:rsid w:val="00D8381E"/>
    <w:rsid w:val="00D86978"/>
    <w:rsid w:val="00D917E4"/>
    <w:rsid w:val="00D91ED6"/>
    <w:rsid w:val="00DA09EA"/>
    <w:rsid w:val="00DA1AE1"/>
    <w:rsid w:val="00DA272B"/>
    <w:rsid w:val="00DA2D78"/>
    <w:rsid w:val="00DA2FA3"/>
    <w:rsid w:val="00DA5DD2"/>
    <w:rsid w:val="00DA6A34"/>
    <w:rsid w:val="00DA7D87"/>
    <w:rsid w:val="00DB177C"/>
    <w:rsid w:val="00DB2F68"/>
    <w:rsid w:val="00DB521C"/>
    <w:rsid w:val="00DB56AD"/>
    <w:rsid w:val="00DC09A4"/>
    <w:rsid w:val="00DC0B0F"/>
    <w:rsid w:val="00DC203A"/>
    <w:rsid w:val="00DC2848"/>
    <w:rsid w:val="00DD368F"/>
    <w:rsid w:val="00DD3856"/>
    <w:rsid w:val="00DD5257"/>
    <w:rsid w:val="00DE2039"/>
    <w:rsid w:val="00DE34CF"/>
    <w:rsid w:val="00DE56C1"/>
    <w:rsid w:val="00DF00CA"/>
    <w:rsid w:val="00DF2592"/>
    <w:rsid w:val="00DF2910"/>
    <w:rsid w:val="00DF55A5"/>
    <w:rsid w:val="00DF720E"/>
    <w:rsid w:val="00E019C0"/>
    <w:rsid w:val="00E058EA"/>
    <w:rsid w:val="00E06020"/>
    <w:rsid w:val="00E06D29"/>
    <w:rsid w:val="00E112A4"/>
    <w:rsid w:val="00E1284B"/>
    <w:rsid w:val="00E130C3"/>
    <w:rsid w:val="00E15412"/>
    <w:rsid w:val="00E16CAF"/>
    <w:rsid w:val="00E1726C"/>
    <w:rsid w:val="00E2057F"/>
    <w:rsid w:val="00E20A97"/>
    <w:rsid w:val="00E22A9D"/>
    <w:rsid w:val="00E24FA8"/>
    <w:rsid w:val="00E26188"/>
    <w:rsid w:val="00E27976"/>
    <w:rsid w:val="00E3197C"/>
    <w:rsid w:val="00E32F04"/>
    <w:rsid w:val="00E360A2"/>
    <w:rsid w:val="00E41715"/>
    <w:rsid w:val="00E41863"/>
    <w:rsid w:val="00E4664D"/>
    <w:rsid w:val="00E46F14"/>
    <w:rsid w:val="00E5705E"/>
    <w:rsid w:val="00E612F8"/>
    <w:rsid w:val="00E61A5B"/>
    <w:rsid w:val="00E61D1E"/>
    <w:rsid w:val="00E6252B"/>
    <w:rsid w:val="00E76207"/>
    <w:rsid w:val="00E77BB5"/>
    <w:rsid w:val="00E8266F"/>
    <w:rsid w:val="00E827F8"/>
    <w:rsid w:val="00E84FB1"/>
    <w:rsid w:val="00E85E61"/>
    <w:rsid w:val="00E86591"/>
    <w:rsid w:val="00E90896"/>
    <w:rsid w:val="00E934F4"/>
    <w:rsid w:val="00E95906"/>
    <w:rsid w:val="00E971C1"/>
    <w:rsid w:val="00EA0424"/>
    <w:rsid w:val="00EB12A9"/>
    <w:rsid w:val="00EB1DAE"/>
    <w:rsid w:val="00EB3871"/>
    <w:rsid w:val="00EB3D35"/>
    <w:rsid w:val="00EB4745"/>
    <w:rsid w:val="00EB47AB"/>
    <w:rsid w:val="00EB61CF"/>
    <w:rsid w:val="00EB70CF"/>
    <w:rsid w:val="00EB73F6"/>
    <w:rsid w:val="00EC1198"/>
    <w:rsid w:val="00ED160C"/>
    <w:rsid w:val="00ED1890"/>
    <w:rsid w:val="00ED2445"/>
    <w:rsid w:val="00ED262C"/>
    <w:rsid w:val="00ED4D40"/>
    <w:rsid w:val="00ED4DAC"/>
    <w:rsid w:val="00EE146D"/>
    <w:rsid w:val="00EE201B"/>
    <w:rsid w:val="00EE7D7C"/>
    <w:rsid w:val="00EF3F93"/>
    <w:rsid w:val="00EF4C21"/>
    <w:rsid w:val="00EF527C"/>
    <w:rsid w:val="00EF6049"/>
    <w:rsid w:val="00F00A68"/>
    <w:rsid w:val="00F03503"/>
    <w:rsid w:val="00F04F06"/>
    <w:rsid w:val="00F10A33"/>
    <w:rsid w:val="00F11D4A"/>
    <w:rsid w:val="00F16BC0"/>
    <w:rsid w:val="00F220C8"/>
    <w:rsid w:val="00F24F3C"/>
    <w:rsid w:val="00F25D98"/>
    <w:rsid w:val="00F27F01"/>
    <w:rsid w:val="00F300FB"/>
    <w:rsid w:val="00F32E45"/>
    <w:rsid w:val="00F35631"/>
    <w:rsid w:val="00F37A13"/>
    <w:rsid w:val="00F4005C"/>
    <w:rsid w:val="00F410FE"/>
    <w:rsid w:val="00F4283C"/>
    <w:rsid w:val="00F4313B"/>
    <w:rsid w:val="00F43609"/>
    <w:rsid w:val="00F44CBC"/>
    <w:rsid w:val="00F465C1"/>
    <w:rsid w:val="00F47ECC"/>
    <w:rsid w:val="00F56C9C"/>
    <w:rsid w:val="00F617F0"/>
    <w:rsid w:val="00F62517"/>
    <w:rsid w:val="00F64367"/>
    <w:rsid w:val="00F67F70"/>
    <w:rsid w:val="00F7188A"/>
    <w:rsid w:val="00F7683A"/>
    <w:rsid w:val="00F76B12"/>
    <w:rsid w:val="00F7792A"/>
    <w:rsid w:val="00F800DD"/>
    <w:rsid w:val="00F81A12"/>
    <w:rsid w:val="00F829C3"/>
    <w:rsid w:val="00F8578D"/>
    <w:rsid w:val="00F85DDF"/>
    <w:rsid w:val="00F86CBA"/>
    <w:rsid w:val="00F8783A"/>
    <w:rsid w:val="00F9128F"/>
    <w:rsid w:val="00F9213B"/>
    <w:rsid w:val="00F934A2"/>
    <w:rsid w:val="00F93676"/>
    <w:rsid w:val="00FA4BBF"/>
    <w:rsid w:val="00FA57DE"/>
    <w:rsid w:val="00FB0A61"/>
    <w:rsid w:val="00FB288B"/>
    <w:rsid w:val="00FB3B64"/>
    <w:rsid w:val="00FB429F"/>
    <w:rsid w:val="00FB4948"/>
    <w:rsid w:val="00FB51CF"/>
    <w:rsid w:val="00FB6386"/>
    <w:rsid w:val="00FD098D"/>
    <w:rsid w:val="00FD0FDA"/>
    <w:rsid w:val="00FD2174"/>
    <w:rsid w:val="00FD3420"/>
    <w:rsid w:val="00FD441B"/>
    <w:rsid w:val="00FD5D7D"/>
    <w:rsid w:val="00FD6072"/>
    <w:rsid w:val="00FD6B26"/>
    <w:rsid w:val="00FE7741"/>
    <w:rsid w:val="00FF06B3"/>
    <w:rsid w:val="00FF0D50"/>
    <w:rsid w:val="00FF47E0"/>
    <w:rsid w:val="00FF4FE8"/>
    <w:rsid w:val="00FF5E7B"/>
    <w:rsid w:val="00FF7906"/>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D95864"/>
  <w15:chartTrackingRefBased/>
  <w15:docId w15:val="{B0319AA9-55E9-444C-8560-82180B8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4994"/>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7C49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7C4994"/>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7C499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4994"/>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C4994"/>
    <w:pPr>
      <w:ind w:left="1701" w:hanging="1701"/>
      <w:outlineLvl w:val="4"/>
    </w:pPr>
    <w:rPr>
      <w:sz w:val="22"/>
    </w:rPr>
  </w:style>
  <w:style w:type="paragraph" w:styleId="Heading6">
    <w:name w:val="heading 6"/>
    <w:aliases w:val="T1,Header 6"/>
    <w:basedOn w:val="H6"/>
    <w:next w:val="Normal"/>
    <w:link w:val="Heading6Char"/>
    <w:qFormat/>
    <w:rsid w:val="007C4994"/>
    <w:pPr>
      <w:outlineLvl w:val="5"/>
    </w:pPr>
  </w:style>
  <w:style w:type="paragraph" w:styleId="Heading7">
    <w:name w:val="heading 7"/>
    <w:basedOn w:val="H6"/>
    <w:next w:val="Normal"/>
    <w:link w:val="Heading7Char"/>
    <w:qFormat/>
    <w:rsid w:val="007C4994"/>
    <w:pPr>
      <w:outlineLvl w:val="6"/>
    </w:pPr>
  </w:style>
  <w:style w:type="paragraph" w:styleId="Heading8">
    <w:name w:val="heading 8"/>
    <w:basedOn w:val="Heading1"/>
    <w:next w:val="Normal"/>
    <w:link w:val="Heading8Char"/>
    <w:qFormat/>
    <w:rsid w:val="007C4994"/>
    <w:pPr>
      <w:ind w:left="0" w:firstLine="0"/>
      <w:outlineLvl w:val="7"/>
    </w:pPr>
  </w:style>
  <w:style w:type="paragraph" w:styleId="Heading9">
    <w:name w:val="heading 9"/>
    <w:basedOn w:val="Heading8"/>
    <w:next w:val="Normal"/>
    <w:link w:val="Heading9Char"/>
    <w:qFormat/>
    <w:rsid w:val="007C49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7C4994"/>
    <w:pPr>
      <w:spacing w:before="180"/>
      <w:ind w:left="2693" w:hanging="2693"/>
    </w:pPr>
    <w:rPr>
      <w:b/>
    </w:rPr>
  </w:style>
  <w:style w:type="paragraph" w:styleId="TOC1">
    <w:name w:val="toc 1"/>
    <w:uiPriority w:val="39"/>
    <w:rsid w:val="007C4994"/>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rPr>
  </w:style>
  <w:style w:type="paragraph" w:customStyle="1" w:styleId="ZT">
    <w:name w:val="ZT"/>
    <w:rsid w:val="007C4994"/>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styleId="TOC5">
    <w:name w:val="toc 5"/>
    <w:basedOn w:val="TOC4"/>
    <w:uiPriority w:val="39"/>
    <w:rsid w:val="007C4994"/>
    <w:pPr>
      <w:ind w:left="1701" w:hanging="1701"/>
    </w:pPr>
  </w:style>
  <w:style w:type="paragraph" w:styleId="TOC4">
    <w:name w:val="toc 4"/>
    <w:basedOn w:val="TOC3"/>
    <w:uiPriority w:val="39"/>
    <w:rsid w:val="007C4994"/>
    <w:pPr>
      <w:ind w:left="1418" w:hanging="1418"/>
    </w:pPr>
  </w:style>
  <w:style w:type="paragraph" w:styleId="TOC3">
    <w:name w:val="toc 3"/>
    <w:basedOn w:val="TOC2"/>
    <w:uiPriority w:val="39"/>
    <w:rsid w:val="007C4994"/>
    <w:pPr>
      <w:ind w:left="1134" w:hanging="1134"/>
    </w:pPr>
  </w:style>
  <w:style w:type="paragraph" w:styleId="TOC2">
    <w:name w:val="toc 2"/>
    <w:basedOn w:val="TOC1"/>
    <w:uiPriority w:val="39"/>
    <w:rsid w:val="007C4994"/>
    <w:pPr>
      <w:spacing w:before="0"/>
      <w:ind w:left="851" w:hanging="851"/>
    </w:pPr>
    <w:rPr>
      <w:sz w:val="20"/>
    </w:rPr>
  </w:style>
  <w:style w:type="paragraph" w:styleId="Index2">
    <w:name w:val="index 2"/>
    <w:basedOn w:val="Index1"/>
    <w:rsid w:val="007C4994"/>
    <w:pPr>
      <w:ind w:left="284"/>
    </w:pPr>
  </w:style>
  <w:style w:type="paragraph" w:styleId="Index1">
    <w:name w:val="index 1"/>
    <w:basedOn w:val="Normal"/>
    <w:rsid w:val="007C4994"/>
    <w:pPr>
      <w:keepLines/>
    </w:pPr>
  </w:style>
  <w:style w:type="paragraph" w:customStyle="1" w:styleId="ZH">
    <w:name w:val="ZH"/>
    <w:rsid w:val="007C499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rsid w:val="007C4994"/>
    <w:pPr>
      <w:outlineLvl w:val="9"/>
    </w:pPr>
  </w:style>
  <w:style w:type="paragraph" w:styleId="ListNumber2">
    <w:name w:val="List Number 2"/>
    <w:basedOn w:val="ListNumber"/>
    <w:rsid w:val="007C4994"/>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7C4994"/>
    <w:pPr>
      <w:widowControl w:val="0"/>
      <w:overflowPunct w:val="0"/>
      <w:autoSpaceDE w:val="0"/>
      <w:autoSpaceDN w:val="0"/>
      <w:adjustRightInd w:val="0"/>
      <w:textAlignment w:val="baseline"/>
    </w:pPr>
    <w:rPr>
      <w:rFonts w:ascii="Arial" w:hAnsi="Arial"/>
      <w:b/>
      <w:noProof/>
      <w:sz w:val="18"/>
      <w:lang w:val="en-GB"/>
    </w:rPr>
  </w:style>
  <w:style w:type="character" w:styleId="FootnoteReference">
    <w:name w:val="footnote reference"/>
    <w:rsid w:val="007C49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C4994"/>
    <w:pPr>
      <w:keepLines/>
      <w:ind w:left="454" w:hanging="454"/>
    </w:pPr>
    <w:rPr>
      <w:sz w:val="16"/>
    </w:rPr>
  </w:style>
  <w:style w:type="paragraph" w:customStyle="1" w:styleId="TAH">
    <w:name w:val="TAH"/>
    <w:basedOn w:val="TAC"/>
    <w:link w:val="TAHCar"/>
    <w:qFormat/>
    <w:rsid w:val="007C4994"/>
    <w:rPr>
      <w:b/>
    </w:rPr>
  </w:style>
  <w:style w:type="paragraph" w:customStyle="1" w:styleId="TAC">
    <w:name w:val="TAC"/>
    <w:basedOn w:val="TAL"/>
    <w:link w:val="TACChar"/>
    <w:qFormat/>
    <w:rsid w:val="007C4994"/>
    <w:pPr>
      <w:jc w:val="center"/>
    </w:pPr>
  </w:style>
  <w:style w:type="paragraph" w:customStyle="1" w:styleId="TF">
    <w:name w:val="TF"/>
    <w:aliases w:val="left"/>
    <w:basedOn w:val="FL"/>
    <w:link w:val="TFChar"/>
    <w:rsid w:val="007C4994"/>
    <w:pPr>
      <w:keepNext w:val="0"/>
      <w:spacing w:before="0" w:after="240"/>
    </w:pPr>
  </w:style>
  <w:style w:type="paragraph" w:customStyle="1" w:styleId="NO">
    <w:name w:val="NO"/>
    <w:basedOn w:val="Normal"/>
    <w:link w:val="NOChar"/>
    <w:rsid w:val="007C4994"/>
    <w:pPr>
      <w:keepLines/>
      <w:ind w:left="1135" w:hanging="851"/>
    </w:pPr>
  </w:style>
  <w:style w:type="paragraph" w:styleId="TOC9">
    <w:name w:val="toc 9"/>
    <w:basedOn w:val="TOC8"/>
    <w:uiPriority w:val="39"/>
    <w:rsid w:val="007C4994"/>
    <w:pPr>
      <w:ind w:left="1418" w:hanging="1418"/>
    </w:pPr>
  </w:style>
  <w:style w:type="paragraph" w:customStyle="1" w:styleId="EX">
    <w:name w:val="EX"/>
    <w:basedOn w:val="Normal"/>
    <w:link w:val="EXChar"/>
    <w:rsid w:val="007C4994"/>
    <w:pPr>
      <w:keepLines/>
      <w:ind w:left="1702" w:hanging="1418"/>
    </w:pPr>
  </w:style>
  <w:style w:type="paragraph" w:customStyle="1" w:styleId="FP">
    <w:name w:val="FP"/>
    <w:basedOn w:val="Normal"/>
    <w:rsid w:val="007C4994"/>
    <w:pPr>
      <w:spacing w:after="0"/>
    </w:pPr>
  </w:style>
  <w:style w:type="paragraph" w:customStyle="1" w:styleId="LD">
    <w:name w:val="LD"/>
    <w:rsid w:val="007C499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rsid w:val="007C4994"/>
    <w:pPr>
      <w:spacing w:after="0"/>
    </w:pPr>
  </w:style>
  <w:style w:type="paragraph" w:customStyle="1" w:styleId="EW">
    <w:name w:val="EW"/>
    <w:basedOn w:val="EX"/>
    <w:rsid w:val="007C4994"/>
    <w:pPr>
      <w:spacing w:after="0"/>
    </w:pPr>
  </w:style>
  <w:style w:type="paragraph" w:styleId="TOC6">
    <w:name w:val="toc 6"/>
    <w:basedOn w:val="TOC5"/>
    <w:next w:val="Normal"/>
    <w:uiPriority w:val="39"/>
    <w:rsid w:val="007C4994"/>
    <w:pPr>
      <w:ind w:left="1985" w:hanging="1985"/>
    </w:pPr>
  </w:style>
  <w:style w:type="paragraph" w:styleId="TOC7">
    <w:name w:val="toc 7"/>
    <w:basedOn w:val="TOC6"/>
    <w:next w:val="Normal"/>
    <w:uiPriority w:val="39"/>
    <w:rsid w:val="007C4994"/>
    <w:pPr>
      <w:ind w:left="2268" w:hanging="2268"/>
    </w:pPr>
  </w:style>
  <w:style w:type="paragraph" w:styleId="ListBullet2">
    <w:name w:val="List Bullet 2"/>
    <w:basedOn w:val="ListBullet"/>
    <w:rsid w:val="007C4994"/>
    <w:pPr>
      <w:ind w:left="851"/>
    </w:pPr>
  </w:style>
  <w:style w:type="paragraph" w:styleId="ListBullet3">
    <w:name w:val="List Bullet 3"/>
    <w:basedOn w:val="ListBullet2"/>
    <w:rsid w:val="007C4994"/>
    <w:pPr>
      <w:ind w:left="1135"/>
    </w:pPr>
  </w:style>
  <w:style w:type="paragraph" w:styleId="ListNumber">
    <w:name w:val="List Number"/>
    <w:basedOn w:val="List"/>
    <w:rsid w:val="007C4994"/>
  </w:style>
  <w:style w:type="paragraph" w:customStyle="1" w:styleId="EQ">
    <w:name w:val="EQ"/>
    <w:basedOn w:val="Normal"/>
    <w:next w:val="Normal"/>
    <w:link w:val="EQChar"/>
    <w:rsid w:val="007C4994"/>
    <w:pPr>
      <w:keepLines/>
      <w:tabs>
        <w:tab w:val="center" w:pos="4536"/>
        <w:tab w:val="right" w:pos="9072"/>
      </w:tabs>
    </w:pPr>
    <w:rPr>
      <w:noProof/>
    </w:rPr>
  </w:style>
  <w:style w:type="paragraph" w:customStyle="1" w:styleId="TH">
    <w:name w:val="TH"/>
    <w:basedOn w:val="FL"/>
    <w:next w:val="FL"/>
    <w:link w:val="THChar"/>
    <w:qFormat/>
    <w:rsid w:val="007C4994"/>
  </w:style>
  <w:style w:type="paragraph" w:customStyle="1" w:styleId="NF">
    <w:name w:val="NF"/>
    <w:basedOn w:val="NO"/>
    <w:rsid w:val="007C4994"/>
    <w:pPr>
      <w:keepNext/>
      <w:spacing w:after="0"/>
    </w:pPr>
    <w:rPr>
      <w:rFonts w:ascii="Arial" w:hAnsi="Arial"/>
      <w:sz w:val="18"/>
    </w:rPr>
  </w:style>
  <w:style w:type="paragraph" w:customStyle="1" w:styleId="PL">
    <w:name w:val="PL"/>
    <w:rsid w:val="007C49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qFormat/>
    <w:rsid w:val="007C4994"/>
    <w:pPr>
      <w:jc w:val="right"/>
    </w:pPr>
  </w:style>
  <w:style w:type="paragraph" w:customStyle="1" w:styleId="H6">
    <w:name w:val="H6"/>
    <w:basedOn w:val="Heading5"/>
    <w:next w:val="Normal"/>
    <w:link w:val="H6Char"/>
    <w:rsid w:val="007C4994"/>
    <w:pPr>
      <w:ind w:left="1985" w:hanging="1985"/>
      <w:outlineLvl w:val="9"/>
    </w:pPr>
    <w:rPr>
      <w:sz w:val="20"/>
    </w:rPr>
  </w:style>
  <w:style w:type="paragraph" w:customStyle="1" w:styleId="TAN">
    <w:name w:val="TAN"/>
    <w:basedOn w:val="TAL"/>
    <w:link w:val="TANChar"/>
    <w:qFormat/>
    <w:rsid w:val="007C4994"/>
    <w:pPr>
      <w:ind w:left="851" w:hanging="851"/>
    </w:pPr>
  </w:style>
  <w:style w:type="paragraph" w:customStyle="1" w:styleId="TAL">
    <w:name w:val="TAL"/>
    <w:basedOn w:val="Normal"/>
    <w:link w:val="TALCar"/>
    <w:qFormat/>
    <w:rsid w:val="007C4994"/>
    <w:pPr>
      <w:keepNext/>
      <w:keepLines/>
      <w:spacing w:after="0"/>
    </w:pPr>
    <w:rPr>
      <w:rFonts w:ascii="Arial" w:hAnsi="Arial"/>
      <w:sz w:val="18"/>
    </w:rPr>
  </w:style>
  <w:style w:type="paragraph" w:customStyle="1" w:styleId="ZA">
    <w:name w:val="ZA"/>
    <w:rsid w:val="007C49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C49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rsid w:val="007C499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qFormat/>
    <w:rsid w:val="007C49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rsid w:val="007C4994"/>
    <w:pPr>
      <w:framePr w:wrap="notBeside" w:y="16161"/>
    </w:pPr>
  </w:style>
  <w:style w:type="character" w:customStyle="1" w:styleId="ZGSM">
    <w:name w:val="ZGSM"/>
    <w:rsid w:val="007C4994"/>
  </w:style>
  <w:style w:type="paragraph" w:styleId="List2">
    <w:name w:val="List 2"/>
    <w:basedOn w:val="List"/>
    <w:rsid w:val="007C4994"/>
    <w:pPr>
      <w:ind w:left="851"/>
    </w:pPr>
  </w:style>
  <w:style w:type="paragraph" w:customStyle="1" w:styleId="ZG">
    <w:name w:val="ZG"/>
    <w:rsid w:val="007C499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rsid w:val="007C4994"/>
    <w:pPr>
      <w:ind w:left="1135"/>
    </w:pPr>
  </w:style>
  <w:style w:type="paragraph" w:styleId="List4">
    <w:name w:val="List 4"/>
    <w:basedOn w:val="List3"/>
    <w:rsid w:val="007C4994"/>
    <w:pPr>
      <w:ind w:left="1418"/>
    </w:pPr>
  </w:style>
  <w:style w:type="paragraph" w:styleId="List5">
    <w:name w:val="List 5"/>
    <w:basedOn w:val="List4"/>
    <w:rsid w:val="007C4994"/>
    <w:pPr>
      <w:ind w:left="1702"/>
    </w:pPr>
  </w:style>
  <w:style w:type="paragraph" w:customStyle="1" w:styleId="EditorsNote">
    <w:name w:val="Editor's Note"/>
    <w:aliases w:val="EN"/>
    <w:basedOn w:val="NO"/>
    <w:rsid w:val="007C4994"/>
    <w:rPr>
      <w:color w:val="FF0000"/>
    </w:rPr>
  </w:style>
  <w:style w:type="paragraph" w:styleId="List">
    <w:name w:val="List"/>
    <w:basedOn w:val="Normal"/>
    <w:rsid w:val="007C4994"/>
    <w:pPr>
      <w:ind w:left="568" w:hanging="284"/>
    </w:pPr>
  </w:style>
  <w:style w:type="paragraph" w:styleId="ListBullet">
    <w:name w:val="List Bullet"/>
    <w:basedOn w:val="List"/>
    <w:rsid w:val="007C4994"/>
  </w:style>
  <w:style w:type="paragraph" w:styleId="ListBullet4">
    <w:name w:val="List Bullet 4"/>
    <w:basedOn w:val="ListBullet3"/>
    <w:rsid w:val="007C4994"/>
    <w:pPr>
      <w:ind w:left="1418"/>
    </w:pPr>
  </w:style>
  <w:style w:type="paragraph" w:styleId="ListBullet5">
    <w:name w:val="List Bullet 5"/>
    <w:basedOn w:val="ListBullet4"/>
    <w:rsid w:val="007C4994"/>
    <w:pPr>
      <w:ind w:left="1702"/>
    </w:pPr>
  </w:style>
  <w:style w:type="paragraph" w:customStyle="1" w:styleId="B10">
    <w:name w:val="B1"/>
    <w:basedOn w:val="List"/>
    <w:link w:val="B1Char"/>
    <w:rsid w:val="007C4994"/>
    <w:pPr>
      <w:ind w:left="738" w:hanging="454"/>
    </w:pPr>
  </w:style>
  <w:style w:type="paragraph" w:customStyle="1" w:styleId="B20">
    <w:name w:val="B2"/>
    <w:basedOn w:val="List2"/>
    <w:link w:val="B2Char"/>
    <w:rsid w:val="007C4994"/>
    <w:pPr>
      <w:ind w:left="1191" w:hanging="454"/>
    </w:pPr>
  </w:style>
  <w:style w:type="paragraph" w:customStyle="1" w:styleId="B30">
    <w:name w:val="B3"/>
    <w:basedOn w:val="List3"/>
    <w:rsid w:val="007C4994"/>
    <w:pPr>
      <w:ind w:left="1645" w:hanging="454"/>
    </w:pPr>
  </w:style>
  <w:style w:type="paragraph" w:customStyle="1" w:styleId="B4">
    <w:name w:val="B4"/>
    <w:basedOn w:val="List4"/>
    <w:rsid w:val="007C4994"/>
    <w:pPr>
      <w:ind w:left="2098" w:hanging="454"/>
    </w:pPr>
  </w:style>
  <w:style w:type="paragraph" w:customStyle="1" w:styleId="B5">
    <w:name w:val="B5"/>
    <w:basedOn w:val="List5"/>
    <w:rsid w:val="007C4994"/>
    <w:pPr>
      <w:ind w:left="2552" w:hanging="454"/>
    </w:pPr>
  </w:style>
  <w:style w:type="paragraph" w:styleId="Footer">
    <w:name w:val="footer"/>
    <w:basedOn w:val="Header"/>
    <w:link w:val="FooterChar"/>
    <w:rsid w:val="007C4994"/>
    <w:pPr>
      <w:jc w:val="center"/>
    </w:pPr>
    <w:rPr>
      <w:i/>
    </w:rPr>
  </w:style>
  <w:style w:type="paragraph" w:customStyle="1" w:styleId="ZTD">
    <w:name w:val="ZTD"/>
    <w:basedOn w:val="ZB"/>
    <w:rsid w:val="007C4994"/>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5B3771"/>
    <w:rPr>
      <w:color w:val="808080"/>
      <w:shd w:val="clear" w:color="auto" w:fill="E6E6E6"/>
    </w:rPr>
  </w:style>
  <w:style w:type="paragraph" w:customStyle="1" w:styleId="TAJ">
    <w:name w:val="TAJ"/>
    <w:basedOn w:val="Normal"/>
    <w:rsid w:val="007C4994"/>
    <w:pPr>
      <w:keepNext/>
      <w:keepLines/>
      <w:spacing w:after="0"/>
      <w:jc w:val="both"/>
    </w:pPr>
    <w:rPr>
      <w:rFonts w:ascii="Arial" w:hAnsi="Arial"/>
      <w:sz w:val="18"/>
    </w:rPr>
  </w:style>
  <w:style w:type="paragraph" w:customStyle="1" w:styleId="B1">
    <w:name w:val="B1+"/>
    <w:basedOn w:val="B10"/>
    <w:rsid w:val="007C4994"/>
    <w:pPr>
      <w:numPr>
        <w:numId w:val="1"/>
      </w:numPr>
    </w:pPr>
  </w:style>
  <w:style w:type="character" w:customStyle="1" w:styleId="TACChar">
    <w:name w:val="TAC Char"/>
    <w:link w:val="TAC"/>
    <w:qFormat/>
    <w:rsid w:val="005B3771"/>
    <w:rPr>
      <w:rFonts w:ascii="Arial" w:hAnsi="Arial"/>
      <w:sz w:val="18"/>
      <w:lang w:val="en-GB"/>
    </w:rPr>
  </w:style>
  <w:style w:type="character" w:customStyle="1" w:styleId="THChar">
    <w:name w:val="TH Char"/>
    <w:link w:val="TH"/>
    <w:qFormat/>
    <w:rsid w:val="005B3771"/>
    <w:rPr>
      <w:rFonts w:ascii="Arial" w:hAnsi="Arial"/>
      <w:b/>
      <w:lang w:val="en-GB"/>
    </w:rPr>
  </w:style>
  <w:style w:type="character" w:customStyle="1" w:styleId="TAHCar">
    <w:name w:val="TAH Car"/>
    <w:link w:val="TAH"/>
    <w:qFormat/>
    <w:rsid w:val="005B3771"/>
    <w:rPr>
      <w:rFonts w:ascii="Arial" w:hAnsi="Arial"/>
      <w:b/>
      <w:sz w:val="18"/>
      <w:lang w:val="en-GB"/>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5B3771"/>
    <w:rPr>
      <w:rFonts w:ascii="Arial" w:hAnsi="Arial"/>
      <w:sz w:val="28"/>
      <w:lang w:val="en-GB"/>
    </w:rPr>
  </w:style>
  <w:style w:type="character" w:customStyle="1" w:styleId="NOChar">
    <w:name w:val="NO Char"/>
    <w:link w:val="NO"/>
    <w:qFormat/>
    <w:rsid w:val="005B3771"/>
    <w:rPr>
      <w:rFonts w:ascii="Times New Roman" w:hAnsi="Times New Roman"/>
      <w:lang w:val="en-GB"/>
    </w:rPr>
  </w:style>
  <w:style w:type="character" w:customStyle="1" w:styleId="TANChar">
    <w:name w:val="TAN Char"/>
    <w:link w:val="TAN"/>
    <w:qFormat/>
    <w:rsid w:val="005B3771"/>
    <w:rPr>
      <w:rFonts w:ascii="Arial" w:hAnsi="Arial"/>
      <w:sz w:val="18"/>
      <w:lang w:val="en-GB"/>
    </w:rPr>
  </w:style>
  <w:style w:type="character" w:customStyle="1" w:styleId="B1Char">
    <w:name w:val="B1 Char"/>
    <w:link w:val="B10"/>
    <w:locked/>
    <w:rsid w:val="005B3771"/>
    <w:rPr>
      <w:rFonts w:ascii="Times New Roman" w:hAnsi="Times New Roman"/>
      <w:lang w:val="en-GB"/>
    </w:rPr>
  </w:style>
  <w:style w:type="character" w:customStyle="1" w:styleId="B2Char">
    <w:name w:val="B2 Char"/>
    <w:link w:val="B20"/>
    <w:locked/>
    <w:rsid w:val="005B3771"/>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5B3771"/>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5B3771"/>
    <w:rPr>
      <w:rFonts w:ascii="Arial" w:hAnsi="Arial"/>
      <w:sz w:val="22"/>
      <w:lang w:val="en-GB"/>
    </w:rPr>
  </w:style>
  <w:style w:type="character" w:customStyle="1" w:styleId="TALCar">
    <w:name w:val="TAL Car"/>
    <w:link w:val="TAL"/>
    <w:qFormat/>
    <w:rsid w:val="005B3771"/>
    <w:rPr>
      <w:rFonts w:ascii="Arial" w:hAnsi="Arial"/>
      <w:sz w:val="18"/>
      <w:lang w:val="en-GB"/>
    </w:rPr>
  </w:style>
  <w:style w:type="character" w:styleId="SubtleReference">
    <w:name w:val="Subtle Reference"/>
    <w:uiPriority w:val="31"/>
    <w:qFormat/>
    <w:rsid w:val="005B3771"/>
    <w:rPr>
      <w:smallCaps/>
      <w:color w:val="5A5A5A"/>
    </w:rPr>
  </w:style>
  <w:style w:type="character" w:customStyle="1" w:styleId="BalloonTextChar">
    <w:name w:val="Balloon Text Char"/>
    <w:link w:val="BalloonText"/>
    <w:rsid w:val="005B3771"/>
    <w:rPr>
      <w:rFonts w:ascii="Tahoma" w:hAnsi="Tahoma" w:cs="Tahoma"/>
      <w:sz w:val="16"/>
      <w:szCs w:val="16"/>
      <w:lang w:val="en-GB"/>
    </w:rPr>
  </w:style>
  <w:style w:type="character" w:customStyle="1" w:styleId="CommentTextChar">
    <w:name w:val="Comment Text Char"/>
    <w:link w:val="CommentText"/>
    <w:uiPriority w:val="99"/>
    <w:rsid w:val="005B3771"/>
    <w:rPr>
      <w:rFonts w:ascii="Times New Roman" w:hAnsi="Times New Roman"/>
      <w:lang w:val="en-GB"/>
    </w:rPr>
  </w:style>
  <w:style w:type="character" w:customStyle="1" w:styleId="TFChar">
    <w:name w:val="TF Char"/>
    <w:link w:val="TF"/>
    <w:rsid w:val="005B3771"/>
    <w:rPr>
      <w:rFonts w:ascii="Arial" w:hAnsi="Arial"/>
      <w:b/>
      <w:lang w:val="en-GB"/>
    </w:rPr>
  </w:style>
  <w:style w:type="character" w:customStyle="1" w:styleId="TALChar">
    <w:name w:val="TAL Char"/>
    <w:qFormat/>
    <w:locked/>
    <w:rsid w:val="005B3771"/>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5B3771"/>
    <w:rPr>
      <w:rFonts w:ascii="Arial" w:hAnsi="Arial"/>
      <w:sz w:val="32"/>
      <w:lang w:val="en-GB"/>
    </w:rPr>
  </w:style>
  <w:style w:type="paragraph" w:customStyle="1" w:styleId="TableText">
    <w:name w:val="TableText"/>
    <w:basedOn w:val="BodyTextIndent"/>
    <w:qFormat/>
    <w:rsid w:val="005B3771"/>
    <w:pPr>
      <w:keepNext/>
      <w:keepLines/>
      <w:snapToGrid w:val="0"/>
      <w:spacing w:after="180"/>
      <w:ind w:left="0"/>
      <w:jc w:val="center"/>
    </w:pPr>
    <w:rPr>
      <w:kern w:val="2"/>
    </w:rPr>
  </w:style>
  <w:style w:type="paragraph" w:styleId="BodyTextIndent">
    <w:name w:val="Body Text Indent"/>
    <w:basedOn w:val="Normal"/>
    <w:link w:val="BodyTextIndentChar"/>
    <w:rsid w:val="005B3771"/>
    <w:pPr>
      <w:spacing w:after="120"/>
      <w:ind w:left="360"/>
    </w:pPr>
    <w:rPr>
      <w:lang w:eastAsia="x-none"/>
    </w:rPr>
  </w:style>
  <w:style w:type="character" w:customStyle="1" w:styleId="BodyTextIndentChar">
    <w:name w:val="Body Text Indent Char"/>
    <w:link w:val="BodyTextIndent"/>
    <w:rsid w:val="005B3771"/>
    <w:rPr>
      <w:rFonts w:ascii="Times New Roman" w:hAnsi="Times New Roman"/>
      <w:lang w:val="en-GB" w:eastAsia="x-none"/>
    </w:rPr>
  </w:style>
  <w:style w:type="character" w:customStyle="1" w:styleId="DocumentMapChar">
    <w:name w:val="Document Map Char"/>
    <w:link w:val="DocumentMap"/>
    <w:rsid w:val="005B3771"/>
    <w:rPr>
      <w:rFonts w:ascii="Tahoma" w:hAnsi="Tahoma" w:cs="Tahoma"/>
      <w:shd w:val="clear" w:color="auto" w:fill="000080"/>
      <w:lang w:val="en-GB"/>
    </w:rPr>
  </w:style>
  <w:style w:type="character" w:customStyle="1" w:styleId="CommentSubjectChar">
    <w:name w:val="Comment Subject Char"/>
    <w:link w:val="CommentSubject"/>
    <w:rsid w:val="005B3771"/>
    <w:rPr>
      <w:rFonts w:ascii="Times New Roman" w:hAnsi="Times New Roman"/>
      <w:b/>
      <w:bCs/>
      <w:lang w:val="en-GB"/>
    </w:rPr>
  </w:style>
  <w:style w:type="character" w:customStyle="1" w:styleId="EXChar">
    <w:name w:val="EX Char"/>
    <w:link w:val="EX"/>
    <w:locked/>
    <w:rsid w:val="005B3771"/>
    <w:rPr>
      <w:rFonts w:ascii="Times New Roman" w:hAnsi="Times New Roman"/>
      <w:lang w:val="en-GB"/>
    </w:rPr>
  </w:style>
  <w:style w:type="paragraph" w:customStyle="1" w:styleId="B2">
    <w:name w:val="B2+"/>
    <w:basedOn w:val="B20"/>
    <w:rsid w:val="007C4994"/>
    <w:pPr>
      <w:numPr>
        <w:numId w:val="2"/>
      </w:numPr>
    </w:pPr>
  </w:style>
  <w:style w:type="paragraph" w:customStyle="1" w:styleId="B3">
    <w:name w:val="B3+"/>
    <w:basedOn w:val="B30"/>
    <w:rsid w:val="007C4994"/>
    <w:pPr>
      <w:numPr>
        <w:numId w:val="3"/>
      </w:numPr>
      <w:tabs>
        <w:tab w:val="left" w:pos="1134"/>
      </w:tabs>
    </w:pPr>
  </w:style>
  <w:style w:type="paragraph" w:customStyle="1" w:styleId="BL">
    <w:name w:val="BL"/>
    <w:basedOn w:val="Normal"/>
    <w:rsid w:val="007C4994"/>
    <w:pPr>
      <w:numPr>
        <w:numId w:val="4"/>
      </w:numPr>
      <w:tabs>
        <w:tab w:val="left" w:pos="851"/>
      </w:tabs>
    </w:pPr>
  </w:style>
  <w:style w:type="paragraph" w:customStyle="1" w:styleId="BN">
    <w:name w:val="BN"/>
    <w:basedOn w:val="Normal"/>
    <w:rsid w:val="007C4994"/>
    <w:pPr>
      <w:numPr>
        <w:numId w:val="5"/>
      </w:numPr>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3771"/>
    <w:rPr>
      <w:rFonts w:ascii="Times New Roman" w:hAnsi="Times New Roman"/>
      <w:sz w:val="16"/>
      <w:lang w:val="en-GB"/>
    </w:rPr>
  </w:style>
  <w:style w:type="paragraph" w:customStyle="1" w:styleId="FL">
    <w:name w:val="FL"/>
    <w:basedOn w:val="Normal"/>
    <w:rsid w:val="007C4994"/>
    <w:pPr>
      <w:keepNext/>
      <w:keepLines/>
      <w:spacing w:before="60"/>
      <w:jc w:val="center"/>
    </w:pPr>
    <w:rPr>
      <w:rFonts w:ascii="Arial" w:hAnsi="Arial"/>
      <w:b/>
    </w:rPr>
  </w:style>
  <w:style w:type="paragraph" w:customStyle="1" w:styleId="TB1">
    <w:name w:val="TB1"/>
    <w:basedOn w:val="Normal"/>
    <w:qFormat/>
    <w:rsid w:val="007C4994"/>
    <w:pPr>
      <w:keepNext/>
      <w:keepLines/>
      <w:numPr>
        <w:numId w:val="6"/>
      </w:numPr>
      <w:tabs>
        <w:tab w:val="left" w:pos="720"/>
      </w:tabs>
      <w:spacing w:after="0"/>
      <w:ind w:left="737" w:hanging="380"/>
    </w:pPr>
    <w:rPr>
      <w:rFonts w:ascii="Arial" w:hAnsi="Arial"/>
      <w:sz w:val="18"/>
    </w:rPr>
  </w:style>
  <w:style w:type="paragraph" w:customStyle="1" w:styleId="TB2">
    <w:name w:val="TB2"/>
    <w:basedOn w:val="Normal"/>
    <w:qFormat/>
    <w:rsid w:val="007C4994"/>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Normal"/>
    <w:link w:val="GuidanceChar"/>
    <w:rsid w:val="003E602B"/>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E602B"/>
    <w:rPr>
      <w:rFonts w:ascii="Arial" w:hAnsi="Arial"/>
      <w:b/>
      <w:noProof/>
      <w:sz w:val="18"/>
      <w:lang w:val="en-GB"/>
    </w:rPr>
  </w:style>
  <w:style w:type="paragraph" w:styleId="NormalWeb">
    <w:name w:val="Normal (Web)"/>
    <w:basedOn w:val="Normal"/>
    <w:unhideWhenUsed/>
    <w:qFormat/>
    <w:rsid w:val="003E602B"/>
    <w:pPr>
      <w:spacing w:before="100" w:beforeAutospacing="1" w:after="100" w:afterAutospacing="1"/>
    </w:pPr>
    <w:rPr>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E602B"/>
    <w:rPr>
      <w:b/>
      <w:bCs/>
    </w:rPr>
  </w:style>
  <w:style w:type="paragraph" w:styleId="Revision">
    <w:name w:val="Revision"/>
    <w:hidden/>
    <w:uiPriority w:val="99"/>
    <w:semiHidden/>
    <w:rsid w:val="003E602B"/>
    <w:rPr>
      <w:rFonts w:ascii="Times New Roman" w:hAnsi="Times New Roman"/>
      <w:lang w:val="en-GB"/>
    </w:rPr>
  </w:style>
  <w:style w:type="character" w:customStyle="1" w:styleId="fontstyle01">
    <w:name w:val="fontstyle01"/>
    <w:rsid w:val="003E602B"/>
    <w:rPr>
      <w:rFonts w:ascii="TimesNewRomanPSMT" w:hAnsi="TimesNewRomanPSMT" w:hint="default"/>
      <w:b w:val="0"/>
      <w:bCs w:val="0"/>
      <w:i w:val="0"/>
      <w:iCs w:val="0"/>
      <w:color w:val="000000"/>
      <w:sz w:val="20"/>
      <w:szCs w:val="20"/>
    </w:rPr>
  </w:style>
  <w:style w:type="table" w:styleId="TableGrid">
    <w:name w:val="Table Grid"/>
    <w:basedOn w:val="TableNormal"/>
    <w:rsid w:val="003E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A5DD2"/>
    <w:rPr>
      <w:rFonts w:ascii="Times New Roman" w:hAnsi="Times New Roman"/>
      <w:noProof/>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495203"/>
    <w:rPr>
      <w:rFonts w:ascii="Times New Roman" w:hAnsi="Times New Roman"/>
      <w:b/>
      <w:bCs/>
      <w:lang w:val="en-GB"/>
    </w:rPr>
  </w:style>
  <w:style w:type="paragraph" w:customStyle="1" w:styleId="1030302">
    <w:name w:val="样式 样式 标题 1 + 两端对齐 段前: 0.3 行 段后: 0.3 行 行距: 单倍行距 + 段前: 0.2 行 段后: ..."/>
    <w:basedOn w:val="Normal"/>
    <w:autoRedefine/>
    <w:rsid w:val="00495203"/>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szCs w:val="24"/>
      <w:lang w:val="en-US" w:eastAsia="zh-CN"/>
    </w:rPr>
  </w:style>
  <w:style w:type="character" w:styleId="PlaceholderText">
    <w:name w:val="Placeholder Text"/>
    <w:uiPriority w:val="99"/>
    <w:semiHidden/>
    <w:rsid w:val="00E3197C"/>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681B85"/>
    <w:rPr>
      <w:rFonts w:ascii="Arial" w:hAnsi="Arial"/>
      <w:sz w:val="36"/>
      <w:lang w:val="en-GB"/>
    </w:rPr>
  </w:style>
  <w:style w:type="character" w:customStyle="1" w:styleId="H6Char">
    <w:name w:val="H6 Char"/>
    <w:link w:val="H6"/>
    <w:rsid w:val="00681B85"/>
    <w:rPr>
      <w:rFonts w:ascii="Arial" w:hAnsi="Arial"/>
      <w:lang w:val="en-GB"/>
    </w:rPr>
  </w:style>
  <w:style w:type="character" w:customStyle="1" w:styleId="Heading6Char">
    <w:name w:val="Heading 6 Char"/>
    <w:aliases w:val="T1 Char4,Header 6 Char"/>
    <w:basedOn w:val="H6Char"/>
    <w:link w:val="Heading6"/>
    <w:rsid w:val="00681B85"/>
    <w:rPr>
      <w:rFonts w:ascii="Arial" w:hAnsi="Arial"/>
      <w:lang w:val="en-GB"/>
    </w:rPr>
  </w:style>
  <w:style w:type="paragraph" w:styleId="IndexHeading">
    <w:name w:val="index heading"/>
    <w:basedOn w:val="Normal"/>
    <w:next w:val="Normal"/>
    <w:rsid w:val="00681B85"/>
    <w:pPr>
      <w:pBdr>
        <w:top w:val="single" w:sz="12" w:space="0" w:color="auto"/>
      </w:pBdr>
      <w:spacing w:before="360" w:after="240"/>
    </w:pPr>
    <w:rPr>
      <w:b/>
      <w:i/>
      <w:sz w:val="26"/>
      <w:lang w:eastAsia="ko-KR"/>
    </w:rPr>
  </w:style>
  <w:style w:type="paragraph" w:styleId="PlainText">
    <w:name w:val="Plain Text"/>
    <w:basedOn w:val="Normal"/>
    <w:link w:val="PlainTextChar"/>
    <w:rsid w:val="00681B85"/>
    <w:rPr>
      <w:rFonts w:ascii="Courier New" w:eastAsia="Malgun Gothic" w:hAnsi="Courier New"/>
      <w:lang w:val="nb-NO" w:eastAsia="ja-JP"/>
    </w:rPr>
  </w:style>
  <w:style w:type="character" w:customStyle="1" w:styleId="PlainTextChar">
    <w:name w:val="Plain Text Char"/>
    <w:link w:val="PlainText"/>
    <w:rsid w:val="00681B8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681B85"/>
    <w:rPr>
      <w:rFonts w:eastAsia="Malgun Gothic"/>
      <w:lang w:eastAsia="ja-JP"/>
    </w:rPr>
  </w:style>
  <w:style w:type="character" w:customStyle="1" w:styleId="BodyTextChar">
    <w:name w:val="Body Text Char"/>
    <w:rsid w:val="00681B85"/>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81B85"/>
    <w:rPr>
      <w:rFonts w:ascii="Times New Roman" w:eastAsia="Malgun Gothic" w:hAnsi="Times New Roman"/>
      <w:lang w:val="en-GB" w:eastAsia="ja-JP"/>
    </w:rPr>
  </w:style>
  <w:style w:type="paragraph" w:styleId="BodyText2">
    <w:name w:val="Body Text 2"/>
    <w:basedOn w:val="Normal"/>
    <w:link w:val="BodyText2Char"/>
    <w:rsid w:val="00681B85"/>
    <w:rPr>
      <w:rFonts w:eastAsia="Malgun Gothic"/>
      <w:i/>
      <w:lang w:eastAsia="x-none"/>
    </w:rPr>
  </w:style>
  <w:style w:type="character" w:customStyle="1" w:styleId="BodyText2Char">
    <w:name w:val="Body Text 2 Char"/>
    <w:link w:val="BodyText2"/>
    <w:rsid w:val="00681B85"/>
    <w:rPr>
      <w:rFonts w:ascii="Times New Roman" w:eastAsia="Malgun Gothic" w:hAnsi="Times New Roman"/>
      <w:i/>
      <w:lang w:val="en-GB" w:eastAsia="x-none"/>
    </w:rPr>
  </w:style>
  <w:style w:type="paragraph" w:styleId="BodyText3">
    <w:name w:val="Body Text 3"/>
    <w:basedOn w:val="Normal"/>
    <w:link w:val="BodyText3Char"/>
    <w:rsid w:val="00681B85"/>
    <w:pPr>
      <w:keepNext/>
      <w:keepLines/>
    </w:pPr>
    <w:rPr>
      <w:rFonts w:eastAsia="Osaka"/>
      <w:color w:val="000000"/>
      <w:lang w:eastAsia="x-none"/>
    </w:rPr>
  </w:style>
  <w:style w:type="character" w:customStyle="1" w:styleId="BodyText3Char">
    <w:name w:val="Body Text 3 Char"/>
    <w:link w:val="BodyText3"/>
    <w:rsid w:val="00681B85"/>
    <w:rPr>
      <w:rFonts w:ascii="Times New Roman" w:eastAsia="Osaka" w:hAnsi="Times New Roman"/>
      <w:color w:val="000000"/>
      <w:lang w:val="en-GB" w:eastAsia="x-none"/>
    </w:rPr>
  </w:style>
  <w:style w:type="character" w:styleId="PageNumber">
    <w:name w:val="page number"/>
    <w:basedOn w:val="DefaultParagraphFont"/>
    <w:rsid w:val="00681B85"/>
  </w:style>
  <w:style w:type="table" w:customStyle="1" w:styleId="TableGrid1">
    <w:name w:val="Table Grid1"/>
    <w:basedOn w:val="TableNormal"/>
    <w:next w:val="TableGrid"/>
    <w:uiPriority w:val="39"/>
    <w:rsid w:val="00681B85"/>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81B85"/>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681B85"/>
  </w:style>
  <w:style w:type="paragraph" w:customStyle="1" w:styleId="CharChar">
    <w:name w:val="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81B85"/>
    <w:rPr>
      <w:lang w:val="en-GB" w:eastAsia="ja-JP" w:bidi="ar-SA"/>
    </w:rPr>
  </w:style>
  <w:style w:type="paragraph" w:customStyle="1" w:styleId="1Char">
    <w:name w:val="(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81B85"/>
    <w:rPr>
      <w:rFonts w:eastAsia="MS Mincho"/>
      <w:lang w:val="en-GB" w:eastAsia="en-US" w:bidi="ar-SA"/>
    </w:rPr>
  </w:style>
  <w:style w:type="paragraph" w:customStyle="1" w:styleId="1CharChar">
    <w:name w:val="(文字) (文字)1 Char (文字) (文字)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81B8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81B85"/>
    <w:rPr>
      <w:lang w:val="en-GB" w:eastAsia="ja-JP" w:bidi="ar-SA"/>
    </w:rPr>
  </w:style>
  <w:style w:type="paragraph" w:styleId="ListParagraph">
    <w:name w:val="List Paragraph"/>
    <w:basedOn w:val="Normal"/>
    <w:uiPriority w:val="34"/>
    <w:qFormat/>
    <w:rsid w:val="00681B85"/>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681B8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81B8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1B85"/>
    <w:rPr>
      <w:rFonts w:ascii="Arial" w:hAnsi="Arial"/>
      <w:sz w:val="32"/>
      <w:lang w:val="en-GB" w:eastAsia="ja-JP" w:bidi="ar-SA"/>
    </w:rPr>
  </w:style>
  <w:style w:type="character" w:customStyle="1" w:styleId="CharChar4">
    <w:name w:val="Char Char4"/>
    <w:rsid w:val="00681B85"/>
    <w:rPr>
      <w:rFonts w:ascii="Courier New" w:hAnsi="Courier New"/>
      <w:lang w:val="nb-NO" w:eastAsia="ja-JP" w:bidi="ar-SA"/>
    </w:rPr>
  </w:style>
  <w:style w:type="character" w:customStyle="1" w:styleId="AndreaLeonardi">
    <w:name w:val="Andrea Leonardi"/>
    <w:semiHidden/>
    <w:rsid w:val="00681B85"/>
    <w:rPr>
      <w:rFonts w:ascii="Arial" w:hAnsi="Arial" w:cs="Arial"/>
      <w:color w:val="auto"/>
      <w:sz w:val="20"/>
      <w:szCs w:val="20"/>
    </w:rPr>
  </w:style>
  <w:style w:type="character" w:customStyle="1" w:styleId="NOCharChar">
    <w:name w:val="NO Char Char"/>
    <w:rsid w:val="00681B85"/>
    <w:rPr>
      <w:lang w:val="en-GB" w:eastAsia="en-US" w:bidi="ar-SA"/>
    </w:rPr>
  </w:style>
  <w:style w:type="character" w:customStyle="1" w:styleId="NOZchn">
    <w:name w:val="NO Zchn"/>
    <w:rsid w:val="00681B85"/>
    <w:rPr>
      <w:lang w:val="en-GB" w:eastAsia="en-US" w:bidi="ar-SA"/>
    </w:rPr>
  </w:style>
  <w:style w:type="character" w:customStyle="1" w:styleId="Heading1Char">
    <w:name w:val="Heading 1 Char"/>
    <w:rsid w:val="00681B85"/>
    <w:rPr>
      <w:rFonts w:ascii="Arial" w:hAnsi="Arial"/>
      <w:sz w:val="36"/>
      <w:lang w:val="en-GB" w:eastAsia="en-US" w:bidi="ar-SA"/>
    </w:rPr>
  </w:style>
  <w:style w:type="character" w:customStyle="1" w:styleId="TACCar">
    <w:name w:val="TAC Car"/>
    <w:rsid w:val="00681B85"/>
    <w:rPr>
      <w:rFonts w:ascii="Arial" w:hAnsi="Arial"/>
      <w:sz w:val="18"/>
      <w:lang w:val="en-GB" w:eastAsia="ja-JP" w:bidi="ar-SA"/>
    </w:rPr>
  </w:style>
  <w:style w:type="character" w:customStyle="1" w:styleId="TAL0">
    <w:name w:val="TAL (文字)"/>
    <w:rsid w:val="00681B85"/>
    <w:rPr>
      <w:rFonts w:ascii="Arial" w:hAnsi="Arial"/>
      <w:sz w:val="18"/>
      <w:lang w:val="en-GB" w:eastAsia="ja-JP" w:bidi="ar-SA"/>
    </w:rPr>
  </w:style>
  <w:style w:type="paragraph" w:customStyle="1" w:styleId="CharCharCharCharCharChar">
    <w:name w:val="Char Char Char Char Char Char"/>
    <w:semiHidden/>
    <w:rsid w:val="00681B85"/>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ial"/>
      <w:lang w:val="en-GB"/>
    </w:rPr>
  </w:style>
  <w:style w:type="character" w:customStyle="1" w:styleId="T1Char1">
    <w:name w:val="T1 Char1"/>
    <w:aliases w:val="Header 6 Char Char1"/>
    <w:basedOn w:val="H6Char"/>
    <w:rsid w:val="00681B85"/>
    <w:rPr>
      <w:rFonts w:ascii="Arial" w:hAnsi="Arial"/>
      <w:lang w:val="en-GB"/>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81B8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81B8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81B85"/>
    <w:rPr>
      <w:rFonts w:ascii="Arial" w:eastAsia="MS Mincho" w:hAnsi="Arial"/>
      <w:sz w:val="22"/>
      <w:lang w:val="en-GB" w:eastAsia="en-US" w:bidi="ar-SA"/>
    </w:rPr>
  </w:style>
  <w:style w:type="paragraph" w:customStyle="1" w:styleId="CarCar">
    <w:name w:val="Car C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1B8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81B85"/>
    <w:rPr>
      <w:rFonts w:ascii="Arial" w:hAnsi="Arial"/>
      <w:sz w:val="36"/>
      <w:lang w:val="en-GB" w:eastAsia="en-US" w:bidi="ar-SA"/>
    </w:rPr>
  </w:style>
  <w:style w:type="paragraph" w:customStyle="1" w:styleId="ZchnZchn1">
    <w:name w:val="Zchn Zchn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81B8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1B85"/>
    <w:rPr>
      <w:rFonts w:ascii="Arial" w:hAnsi="Arial"/>
      <w:sz w:val="32"/>
      <w:lang w:val="en-GB" w:eastAsia="en-US" w:bidi="ar-SA"/>
    </w:rPr>
  </w:style>
  <w:style w:type="paragraph" w:customStyle="1" w:styleId="2">
    <w:name w:val="(文字) (文字)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1B8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81B8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81B8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1B85"/>
    <w:rPr>
      <w:rFonts w:ascii="Arial" w:eastAsia="Batang" w:hAnsi="Arial" w:cs="Times New Roman"/>
      <w:b/>
      <w:bCs/>
      <w:i/>
      <w:iCs/>
      <w:sz w:val="28"/>
      <w:szCs w:val="28"/>
      <w:lang w:val="en-GB" w:eastAsia="en-US" w:bidi="ar-SA"/>
    </w:rPr>
  </w:style>
  <w:style w:type="paragraph" w:customStyle="1" w:styleId="3">
    <w:name w:val="(文字) (文字)3"/>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81B85"/>
    <w:rPr>
      <w:rFonts w:ascii="Arial" w:hAnsi="Arial"/>
      <w:lang w:val="en-GB"/>
    </w:rPr>
  </w:style>
  <w:style w:type="paragraph" w:customStyle="1" w:styleId="1">
    <w:name w:val="(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681B85"/>
    <w:pPr>
      <w:ind w:leftChars="100" w:left="400" w:hangingChars="100" w:hanging="200"/>
    </w:pPr>
    <w:rPr>
      <w:rFonts w:eastAsia="MS Mincho"/>
      <w:lang w:eastAsia="en-GB"/>
    </w:rPr>
  </w:style>
  <w:style w:type="character" w:customStyle="1" w:styleId="BodyTextIndent2Char">
    <w:name w:val="Body Text Indent 2 Char"/>
    <w:link w:val="BodyTextIndent2"/>
    <w:rsid w:val="00681B85"/>
    <w:rPr>
      <w:rFonts w:ascii="Times New Roman" w:eastAsia="MS Mincho" w:hAnsi="Times New Roman"/>
      <w:lang w:val="en-GB" w:eastAsia="en-GB"/>
    </w:rPr>
  </w:style>
  <w:style w:type="paragraph" w:styleId="NormalIndent">
    <w:name w:val="Normal Indent"/>
    <w:basedOn w:val="Normal"/>
    <w:rsid w:val="00681B85"/>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681B85"/>
    <w:pPr>
      <w:tabs>
        <w:tab w:val="num" w:pos="851"/>
        <w:tab w:val="num" w:pos="1800"/>
      </w:tabs>
      <w:ind w:left="1800" w:hanging="851"/>
    </w:pPr>
    <w:rPr>
      <w:rFonts w:eastAsia="MS Mincho"/>
      <w:lang w:eastAsia="en-GB"/>
    </w:rPr>
  </w:style>
  <w:style w:type="paragraph" w:styleId="ListNumber3">
    <w:name w:val="List Number 3"/>
    <w:basedOn w:val="Normal"/>
    <w:rsid w:val="00681B85"/>
    <w:pPr>
      <w:numPr>
        <w:numId w:val="11"/>
      </w:numPr>
      <w:tabs>
        <w:tab w:val="num" w:pos="926"/>
      </w:tabs>
      <w:ind w:left="926"/>
    </w:pPr>
    <w:rPr>
      <w:rFonts w:eastAsia="MS Mincho"/>
      <w:lang w:eastAsia="en-GB"/>
    </w:rPr>
  </w:style>
  <w:style w:type="paragraph" w:styleId="ListNumber4">
    <w:name w:val="List Number 4"/>
    <w:basedOn w:val="Normal"/>
    <w:rsid w:val="00681B85"/>
    <w:pPr>
      <w:numPr>
        <w:numId w:val="10"/>
      </w:numPr>
      <w:tabs>
        <w:tab w:val="num" w:pos="1209"/>
      </w:tabs>
      <w:ind w:left="1209"/>
    </w:pPr>
    <w:rPr>
      <w:rFonts w:eastAsia="MS Mincho"/>
      <w:lang w:eastAsia="en-GB"/>
    </w:rPr>
  </w:style>
  <w:style w:type="character" w:styleId="Strong">
    <w:name w:val="Strong"/>
    <w:qFormat/>
    <w:rsid w:val="00681B85"/>
    <w:rPr>
      <w:b/>
      <w:bCs/>
    </w:rPr>
  </w:style>
  <w:style w:type="character" w:customStyle="1" w:styleId="CharChar7">
    <w:name w:val="Char Char7"/>
    <w:semiHidden/>
    <w:rsid w:val="00681B85"/>
    <w:rPr>
      <w:rFonts w:ascii="Tahoma" w:hAnsi="Tahoma" w:cs="Tahoma"/>
      <w:shd w:val="clear" w:color="auto" w:fill="000080"/>
      <w:lang w:val="en-GB" w:eastAsia="en-US"/>
    </w:rPr>
  </w:style>
  <w:style w:type="character" w:customStyle="1" w:styleId="ZchnZchn5">
    <w:name w:val="Zchn Zchn5"/>
    <w:rsid w:val="00681B85"/>
    <w:rPr>
      <w:rFonts w:ascii="Courier New" w:eastAsia="Batang" w:hAnsi="Courier New"/>
      <w:lang w:val="nb-NO" w:eastAsia="en-US" w:bidi="ar-SA"/>
    </w:rPr>
  </w:style>
  <w:style w:type="character" w:customStyle="1" w:styleId="CharChar10">
    <w:name w:val="Char Char10"/>
    <w:semiHidden/>
    <w:rsid w:val="00681B85"/>
    <w:rPr>
      <w:rFonts w:ascii="Times New Roman" w:hAnsi="Times New Roman"/>
      <w:lang w:val="en-GB" w:eastAsia="en-US"/>
    </w:rPr>
  </w:style>
  <w:style w:type="character" w:customStyle="1" w:styleId="CharChar9">
    <w:name w:val="Char Char9"/>
    <w:semiHidden/>
    <w:rsid w:val="00681B85"/>
    <w:rPr>
      <w:rFonts w:ascii="Tahoma" w:hAnsi="Tahoma" w:cs="Tahoma"/>
      <w:sz w:val="16"/>
      <w:szCs w:val="16"/>
      <w:lang w:val="en-GB" w:eastAsia="en-US"/>
    </w:rPr>
  </w:style>
  <w:style w:type="character" w:customStyle="1" w:styleId="CharChar8">
    <w:name w:val="Char Char8"/>
    <w:semiHidden/>
    <w:rsid w:val="00681B85"/>
    <w:rPr>
      <w:rFonts w:ascii="Times New Roman" w:hAnsi="Times New Roman"/>
      <w:b/>
      <w:bCs/>
      <w:lang w:val="en-GB" w:eastAsia="en-US"/>
    </w:rPr>
  </w:style>
  <w:style w:type="paragraph" w:customStyle="1" w:styleId="a0">
    <w:name w:val="修订"/>
    <w:hidden/>
    <w:semiHidden/>
    <w:rsid w:val="00681B85"/>
    <w:rPr>
      <w:rFonts w:ascii="Times New Roman" w:eastAsia="Batang" w:hAnsi="Times New Roman"/>
      <w:lang w:val="en-GB"/>
    </w:rPr>
  </w:style>
  <w:style w:type="paragraph" w:styleId="EndnoteText">
    <w:name w:val="endnote text"/>
    <w:basedOn w:val="Normal"/>
    <w:link w:val="EndnoteTextChar"/>
    <w:rsid w:val="00681B85"/>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681B85"/>
    <w:rPr>
      <w:rFonts w:ascii="Times New Roman" w:eastAsia="SimSun" w:hAnsi="Times New Roman"/>
      <w:lang w:val="en-GB" w:eastAsia="x-none"/>
    </w:rPr>
  </w:style>
  <w:style w:type="character" w:styleId="EndnoteReference">
    <w:name w:val="endnote reference"/>
    <w:rsid w:val="00681B85"/>
    <w:rPr>
      <w:vertAlign w:val="superscript"/>
    </w:rPr>
  </w:style>
  <w:style w:type="character" w:customStyle="1" w:styleId="btChar3">
    <w:name w:val="bt Char3"/>
    <w:rsid w:val="00681B85"/>
    <w:rPr>
      <w:lang w:val="en-GB" w:eastAsia="ja-JP" w:bidi="ar-SA"/>
    </w:rPr>
  </w:style>
  <w:style w:type="paragraph" w:styleId="Title">
    <w:name w:val="Title"/>
    <w:basedOn w:val="Normal"/>
    <w:next w:val="Normal"/>
    <w:link w:val="TitleChar"/>
    <w:qFormat/>
    <w:rsid w:val="00681B85"/>
    <w:pPr>
      <w:spacing w:before="240" w:after="60"/>
      <w:outlineLvl w:val="0"/>
    </w:pPr>
    <w:rPr>
      <w:rFonts w:ascii="Courier New" w:eastAsia="Malgun Gothic" w:hAnsi="Courier New"/>
      <w:lang w:val="nb-NO" w:eastAsia="x-none"/>
    </w:rPr>
  </w:style>
  <w:style w:type="character" w:customStyle="1" w:styleId="TitleChar">
    <w:name w:val="Title Char"/>
    <w:link w:val="Title"/>
    <w:rsid w:val="00681B8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681B85"/>
    <w:rPr>
      <w:rFonts w:ascii="Arial" w:hAnsi="Arial"/>
      <w:sz w:val="22"/>
      <w:lang w:val="en-GB" w:eastAsia="ja-JP" w:bidi="ar-SA"/>
    </w:rPr>
  </w:style>
  <w:style w:type="paragraph" w:styleId="Date">
    <w:name w:val="Date"/>
    <w:basedOn w:val="Normal"/>
    <w:next w:val="Normal"/>
    <w:link w:val="DateChar"/>
    <w:rsid w:val="00681B85"/>
    <w:rPr>
      <w:rFonts w:eastAsia="Malgun Gothic"/>
      <w:lang w:eastAsia="x-none"/>
    </w:rPr>
  </w:style>
  <w:style w:type="character" w:customStyle="1" w:styleId="DateChar">
    <w:name w:val="Date Char"/>
    <w:link w:val="Date"/>
    <w:rsid w:val="00681B8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1B85"/>
    <w:rPr>
      <w:rFonts w:ascii="Arial" w:hAnsi="Arial"/>
      <w:sz w:val="24"/>
      <w:lang w:val="en-GB"/>
    </w:rPr>
  </w:style>
  <w:style w:type="paragraph" w:customStyle="1" w:styleId="AutoCorrect">
    <w:name w:val="AutoCorrect"/>
    <w:rsid w:val="00681B85"/>
    <w:rPr>
      <w:rFonts w:ascii="Times New Roman" w:eastAsia="Malgun Gothic" w:hAnsi="Times New Roman"/>
      <w:sz w:val="24"/>
      <w:szCs w:val="24"/>
      <w:lang w:val="en-GB" w:eastAsia="ko-KR"/>
    </w:rPr>
  </w:style>
  <w:style w:type="paragraph" w:customStyle="1" w:styleId="-PAGE-">
    <w:name w:val="- PAGE -"/>
    <w:rsid w:val="00681B85"/>
    <w:rPr>
      <w:rFonts w:ascii="Times New Roman" w:eastAsia="Malgun Gothic" w:hAnsi="Times New Roman"/>
      <w:sz w:val="24"/>
      <w:szCs w:val="24"/>
      <w:lang w:val="en-GB" w:eastAsia="ko-KR"/>
    </w:rPr>
  </w:style>
  <w:style w:type="paragraph" w:customStyle="1" w:styleId="PageXofY">
    <w:name w:val="Page X of Y"/>
    <w:rsid w:val="00681B85"/>
    <w:rPr>
      <w:rFonts w:ascii="Times New Roman" w:eastAsia="Malgun Gothic" w:hAnsi="Times New Roman"/>
      <w:sz w:val="24"/>
      <w:szCs w:val="24"/>
      <w:lang w:val="en-GB" w:eastAsia="ko-KR"/>
    </w:rPr>
  </w:style>
  <w:style w:type="paragraph" w:customStyle="1" w:styleId="Createdby">
    <w:name w:val="Created by"/>
    <w:rsid w:val="00681B85"/>
    <w:rPr>
      <w:rFonts w:ascii="Times New Roman" w:eastAsia="Malgun Gothic" w:hAnsi="Times New Roman"/>
      <w:sz w:val="24"/>
      <w:szCs w:val="24"/>
      <w:lang w:val="en-GB" w:eastAsia="ko-KR"/>
    </w:rPr>
  </w:style>
  <w:style w:type="paragraph" w:customStyle="1" w:styleId="Createdon">
    <w:name w:val="Created on"/>
    <w:rsid w:val="00681B85"/>
    <w:rPr>
      <w:rFonts w:ascii="Times New Roman" w:eastAsia="Malgun Gothic" w:hAnsi="Times New Roman"/>
      <w:sz w:val="24"/>
      <w:szCs w:val="24"/>
      <w:lang w:val="en-GB" w:eastAsia="ko-KR"/>
    </w:rPr>
  </w:style>
  <w:style w:type="paragraph" w:customStyle="1" w:styleId="Lastprinted">
    <w:name w:val="Last printed"/>
    <w:rsid w:val="00681B85"/>
    <w:rPr>
      <w:rFonts w:ascii="Times New Roman" w:eastAsia="Malgun Gothic" w:hAnsi="Times New Roman"/>
      <w:sz w:val="24"/>
      <w:szCs w:val="24"/>
      <w:lang w:val="en-GB" w:eastAsia="ko-KR"/>
    </w:rPr>
  </w:style>
  <w:style w:type="paragraph" w:customStyle="1" w:styleId="Lastsavedby">
    <w:name w:val="Last saved by"/>
    <w:rsid w:val="00681B85"/>
    <w:rPr>
      <w:rFonts w:ascii="Times New Roman" w:eastAsia="Malgun Gothic" w:hAnsi="Times New Roman"/>
      <w:sz w:val="24"/>
      <w:szCs w:val="24"/>
      <w:lang w:val="en-GB" w:eastAsia="ko-KR"/>
    </w:rPr>
  </w:style>
  <w:style w:type="paragraph" w:customStyle="1" w:styleId="Filename">
    <w:name w:val="Filename"/>
    <w:rsid w:val="00681B85"/>
    <w:rPr>
      <w:rFonts w:ascii="Times New Roman" w:eastAsia="Malgun Gothic" w:hAnsi="Times New Roman"/>
      <w:sz w:val="24"/>
      <w:szCs w:val="24"/>
      <w:lang w:val="en-GB" w:eastAsia="ko-KR"/>
    </w:rPr>
  </w:style>
  <w:style w:type="paragraph" w:customStyle="1" w:styleId="Filenameandpath">
    <w:name w:val="Filename and path"/>
    <w:rsid w:val="00681B85"/>
    <w:rPr>
      <w:rFonts w:ascii="Times New Roman" w:eastAsia="Malgun Gothic" w:hAnsi="Times New Roman"/>
      <w:sz w:val="24"/>
      <w:szCs w:val="24"/>
      <w:lang w:val="en-GB" w:eastAsia="ko-KR"/>
    </w:rPr>
  </w:style>
  <w:style w:type="paragraph" w:customStyle="1" w:styleId="AuthorPageDate">
    <w:name w:val="Author  Page #  Date"/>
    <w:rsid w:val="00681B85"/>
    <w:rPr>
      <w:rFonts w:ascii="Times New Roman" w:eastAsia="Malgun Gothic" w:hAnsi="Times New Roman"/>
      <w:sz w:val="24"/>
      <w:szCs w:val="24"/>
      <w:lang w:val="en-GB" w:eastAsia="ko-KR"/>
    </w:rPr>
  </w:style>
  <w:style w:type="paragraph" w:customStyle="1" w:styleId="ConfidentialPageDate">
    <w:name w:val="Confidential  Page #  Date"/>
    <w:rsid w:val="00681B85"/>
    <w:rPr>
      <w:rFonts w:ascii="Times New Roman" w:eastAsia="Malgun Gothic" w:hAnsi="Times New Roman"/>
      <w:sz w:val="24"/>
      <w:szCs w:val="24"/>
      <w:lang w:val="en-GB" w:eastAsia="ko-KR"/>
    </w:rPr>
  </w:style>
  <w:style w:type="paragraph" w:customStyle="1" w:styleId="INDENT1">
    <w:name w:val="INDENT1"/>
    <w:basedOn w:val="Normal"/>
    <w:rsid w:val="00681B85"/>
    <w:pPr>
      <w:ind w:left="851"/>
    </w:pPr>
    <w:rPr>
      <w:lang w:eastAsia="ja-JP"/>
    </w:rPr>
  </w:style>
  <w:style w:type="paragraph" w:customStyle="1" w:styleId="INDENT2">
    <w:name w:val="INDENT2"/>
    <w:basedOn w:val="Normal"/>
    <w:rsid w:val="00681B85"/>
    <w:pPr>
      <w:ind w:left="1135" w:hanging="284"/>
    </w:pPr>
    <w:rPr>
      <w:lang w:eastAsia="ja-JP"/>
    </w:rPr>
  </w:style>
  <w:style w:type="paragraph" w:customStyle="1" w:styleId="INDENT3">
    <w:name w:val="INDENT3"/>
    <w:basedOn w:val="Normal"/>
    <w:rsid w:val="00681B85"/>
    <w:pPr>
      <w:ind w:left="1701" w:hanging="567"/>
    </w:pPr>
    <w:rPr>
      <w:lang w:eastAsia="ja-JP"/>
    </w:rPr>
  </w:style>
  <w:style w:type="paragraph" w:customStyle="1" w:styleId="FigureTitle">
    <w:name w:val="Figure_Title"/>
    <w:basedOn w:val="Normal"/>
    <w:next w:val="Normal"/>
    <w:rsid w:val="00681B85"/>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681B85"/>
    <w:pPr>
      <w:keepNext/>
      <w:keepLines/>
    </w:pPr>
    <w:rPr>
      <w:b/>
      <w:lang w:eastAsia="ja-JP"/>
    </w:rPr>
  </w:style>
  <w:style w:type="paragraph" w:customStyle="1" w:styleId="enumlev2">
    <w:name w:val="enumlev2"/>
    <w:basedOn w:val="Normal"/>
    <w:rsid w:val="00681B85"/>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681B85"/>
    <w:pPr>
      <w:keepNext/>
      <w:keepLines/>
      <w:spacing w:before="240"/>
      <w:ind w:left="1418"/>
    </w:pPr>
    <w:rPr>
      <w:rFonts w:ascii="Arial" w:hAnsi="Arial"/>
      <w:b/>
      <w:sz w:val="36"/>
      <w:lang w:val="en-US" w:eastAsia="ja-JP"/>
    </w:rPr>
  </w:style>
  <w:style w:type="paragraph" w:customStyle="1" w:styleId="Figure">
    <w:name w:val="Figure"/>
    <w:basedOn w:val="Normal"/>
    <w:rsid w:val="00681B85"/>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681B85"/>
    <w:pPr>
      <w:tabs>
        <w:tab w:val="center" w:pos="4820"/>
        <w:tab w:val="right" w:pos="9640"/>
      </w:tabs>
      <w:overflowPunct/>
      <w:autoSpaceDE/>
      <w:autoSpaceDN/>
      <w:adjustRightInd/>
      <w:textAlignment w:val="auto"/>
    </w:pPr>
    <w:rPr>
      <w:lang w:eastAsia="ja-JP"/>
    </w:rPr>
  </w:style>
  <w:style w:type="table" w:customStyle="1" w:styleId="TableGrid11">
    <w:name w:val="Table Grid11"/>
    <w:basedOn w:val="TableNormal"/>
    <w:next w:val="TableGrid"/>
    <w:uiPriority w:val="39"/>
    <w:rsid w:val="00681B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81B85"/>
    <w:pPr>
      <w:tabs>
        <w:tab w:val="left" w:pos="1418"/>
      </w:tabs>
      <w:spacing w:after="120"/>
    </w:pPr>
    <w:rPr>
      <w:rFonts w:ascii="Arial" w:eastAsia="MS Mincho" w:hAnsi="Arial"/>
      <w:sz w:val="24"/>
      <w:lang w:val="fr-FR" w:eastAsia="ko-KR"/>
    </w:rPr>
  </w:style>
  <w:style w:type="paragraph" w:customStyle="1" w:styleId="p20">
    <w:name w:val="p20"/>
    <w:basedOn w:val="Normal"/>
    <w:rsid w:val="00681B85"/>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81B85"/>
    <w:rPr>
      <w:lang w:eastAsia="ja-JP"/>
    </w:rPr>
  </w:style>
  <w:style w:type="paragraph" w:customStyle="1" w:styleId="TaOC">
    <w:name w:val="TaOC"/>
    <w:basedOn w:val="TAC"/>
    <w:rsid w:val="00681B85"/>
    <w:rPr>
      <w:lang w:eastAsia="ja-JP"/>
    </w:rPr>
  </w:style>
  <w:style w:type="paragraph" w:customStyle="1" w:styleId="1CharChar1Char">
    <w:name w:val="(文字) (文字)1 Char (文字) (文字) Char (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81B85"/>
    <w:rPr>
      <w:rFonts w:ascii="Arial" w:hAnsi="Arial"/>
      <w:sz w:val="32"/>
      <w:lang w:val="en-GB" w:eastAsia="en-US" w:bidi="ar-SA"/>
    </w:rPr>
  </w:style>
  <w:style w:type="paragraph" w:customStyle="1" w:styleId="xl40">
    <w:name w:val="xl40"/>
    <w:basedOn w:val="Normal"/>
    <w:rsid w:val="00681B85"/>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681B85"/>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81B8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1B85"/>
    <w:rPr>
      <w:rFonts w:ascii="Arial" w:hAnsi="Arial"/>
      <w:sz w:val="28"/>
      <w:lang w:val="en-GB" w:eastAsia="en-US" w:bidi="ar-SA"/>
    </w:rPr>
  </w:style>
  <w:style w:type="character" w:customStyle="1" w:styleId="T1Char3">
    <w:name w:val="T1 Char3"/>
    <w:aliases w:val="Header 6 Char Char3"/>
    <w:rsid w:val="00681B85"/>
    <w:rPr>
      <w:rFonts w:ascii="Arial" w:hAnsi="Arial"/>
      <w:lang w:val="en-GB" w:eastAsia="en-US" w:bidi="ar-SA"/>
    </w:rPr>
  </w:style>
  <w:style w:type="table" w:customStyle="1" w:styleId="Tabellengitternetz1">
    <w:name w:val="Tabellengitternetz1"/>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81B85"/>
    <w:pPr>
      <w:tabs>
        <w:tab w:val="num" w:pos="928"/>
      </w:tabs>
      <w:overflowPunct/>
      <w:autoSpaceDE/>
      <w:autoSpaceDN/>
      <w:adjustRightInd/>
      <w:ind w:left="928" w:hanging="360"/>
      <w:textAlignment w:val="auto"/>
    </w:pPr>
    <w:rPr>
      <w:rFonts w:eastAsia="Batang"/>
      <w:lang w:eastAsia="ko-KR"/>
    </w:rPr>
  </w:style>
  <w:style w:type="table" w:customStyle="1" w:styleId="TableGrid2">
    <w:name w:val="Table Grid2"/>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81B85"/>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rsid w:val="00681B85"/>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rsid w:val="00681B85"/>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rsid w:val="00681B8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681B85"/>
    <w:pPr>
      <w:overflowPunct/>
      <w:autoSpaceDE/>
      <w:autoSpaceDN/>
      <w:adjustRightInd/>
      <w:spacing w:before="100" w:beforeAutospacing="1" w:after="100" w:afterAutospacing="1"/>
      <w:textAlignment w:val="auto"/>
    </w:pPr>
    <w:rPr>
      <w:sz w:val="24"/>
      <w:szCs w:val="24"/>
      <w:lang w:val="en-US" w:eastAsia="ko-KR"/>
    </w:rPr>
  </w:style>
  <w:style w:type="paragraph" w:customStyle="1" w:styleId="10">
    <w:name w:val="吹き出し1"/>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81B85"/>
    <w:rPr>
      <w:rFonts w:ascii="Arial" w:hAnsi="Arial"/>
      <w:b/>
      <w:noProof/>
      <w:sz w:val="18"/>
      <w:lang w:val="en-GB" w:eastAsia="en-US" w:bidi="ar-SA"/>
    </w:rPr>
  </w:style>
  <w:style w:type="paragraph" w:customStyle="1" w:styleId="20">
    <w:name w:val="吹き出し2"/>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rsid w:val="00681B85"/>
    <w:pPr>
      <w:ind w:left="568" w:hanging="284"/>
    </w:pPr>
    <w:rPr>
      <w:rFonts w:eastAsia="MS Mincho"/>
      <w:lang w:eastAsia="en-GB"/>
    </w:rPr>
  </w:style>
  <w:style w:type="paragraph" w:customStyle="1" w:styleId="tabletext0">
    <w:name w:val="table text"/>
    <w:basedOn w:val="Normal"/>
    <w:next w:val="Normal"/>
    <w:rsid w:val="00681B85"/>
    <w:rPr>
      <w:rFonts w:eastAsia="MS Mincho"/>
      <w:i/>
      <w:lang w:eastAsia="en-GB"/>
    </w:rPr>
  </w:style>
  <w:style w:type="paragraph" w:customStyle="1" w:styleId="TOC91">
    <w:name w:val="TOC 91"/>
    <w:basedOn w:val="TOC8"/>
    <w:rsid w:val="00681B85"/>
    <w:pPr>
      <w:keepNext/>
      <w:ind w:left="1418" w:hanging="1418"/>
    </w:pPr>
    <w:rPr>
      <w:rFonts w:eastAsia="MS Mincho"/>
      <w:lang w:val="en-US" w:eastAsia="en-GB"/>
    </w:rPr>
  </w:style>
  <w:style w:type="paragraph" w:customStyle="1" w:styleId="Caption1">
    <w:name w:val="Caption1"/>
    <w:basedOn w:val="Normal"/>
    <w:next w:val="Normal"/>
    <w:rsid w:val="00681B85"/>
    <w:pPr>
      <w:spacing w:before="120" w:after="120"/>
    </w:pPr>
    <w:rPr>
      <w:rFonts w:eastAsia="MS Mincho"/>
      <w:b/>
      <w:lang w:eastAsia="en-GB"/>
    </w:rPr>
  </w:style>
  <w:style w:type="paragraph" w:customStyle="1" w:styleId="HE">
    <w:name w:val="HE"/>
    <w:basedOn w:val="Normal"/>
    <w:rsid w:val="00681B85"/>
    <w:pPr>
      <w:spacing w:after="0"/>
    </w:pPr>
    <w:rPr>
      <w:rFonts w:eastAsia="MS Mincho"/>
      <w:b/>
      <w:lang w:eastAsia="en-GB"/>
    </w:rPr>
  </w:style>
  <w:style w:type="paragraph" w:customStyle="1" w:styleId="HO">
    <w:name w:val="HO"/>
    <w:basedOn w:val="Normal"/>
    <w:rsid w:val="00681B85"/>
    <w:pPr>
      <w:spacing w:after="0"/>
      <w:jc w:val="right"/>
    </w:pPr>
    <w:rPr>
      <w:rFonts w:eastAsia="MS Mincho"/>
      <w:b/>
      <w:lang w:eastAsia="en-GB"/>
    </w:rPr>
  </w:style>
  <w:style w:type="paragraph" w:customStyle="1" w:styleId="WP">
    <w:name w:val="WP"/>
    <w:basedOn w:val="Normal"/>
    <w:rsid w:val="00681B85"/>
    <w:pPr>
      <w:spacing w:after="0"/>
      <w:jc w:val="both"/>
    </w:pPr>
    <w:rPr>
      <w:rFonts w:eastAsia="MS Mincho"/>
      <w:lang w:eastAsia="en-GB"/>
    </w:rPr>
  </w:style>
  <w:style w:type="paragraph" w:customStyle="1" w:styleId="ZK">
    <w:name w:val="ZK"/>
    <w:rsid w:val="00681B85"/>
    <w:pPr>
      <w:spacing w:after="240" w:line="240" w:lineRule="atLeast"/>
      <w:ind w:left="1191" w:right="113" w:hanging="1191"/>
    </w:pPr>
    <w:rPr>
      <w:rFonts w:ascii="Times New Roman" w:eastAsia="MS Mincho" w:hAnsi="Times New Roman"/>
      <w:lang w:val="en-GB"/>
    </w:rPr>
  </w:style>
  <w:style w:type="paragraph" w:customStyle="1" w:styleId="ZC">
    <w:name w:val="ZC"/>
    <w:rsid w:val="00681B85"/>
    <w:pPr>
      <w:spacing w:line="360" w:lineRule="atLeast"/>
      <w:jc w:val="center"/>
    </w:pPr>
    <w:rPr>
      <w:rFonts w:ascii="Times New Roman" w:eastAsia="MS Mincho" w:hAnsi="Times New Roman"/>
      <w:lang w:val="en-GB"/>
    </w:rPr>
  </w:style>
  <w:style w:type="paragraph" w:customStyle="1" w:styleId="FooterCentred">
    <w:name w:val="FooterCentred"/>
    <w:basedOn w:val="Footer"/>
    <w:rsid w:val="00681B85"/>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rsid w:val="00681B85"/>
    <w:rPr>
      <w:rFonts w:eastAsia="MS Mincho"/>
      <w:lang w:eastAsia="en-GB"/>
    </w:rPr>
  </w:style>
  <w:style w:type="paragraph" w:customStyle="1" w:styleId="NumberedList">
    <w:name w:val="Numbered List"/>
    <w:basedOn w:val="Para1"/>
    <w:rsid w:val="00681B85"/>
    <w:pPr>
      <w:tabs>
        <w:tab w:val="left" w:pos="360"/>
      </w:tabs>
      <w:ind w:left="360" w:hanging="360"/>
    </w:pPr>
  </w:style>
  <w:style w:type="paragraph" w:customStyle="1" w:styleId="Para1">
    <w:name w:val="Para1"/>
    <w:basedOn w:val="Normal"/>
    <w:rsid w:val="00681B85"/>
    <w:pPr>
      <w:spacing w:before="120" w:after="120"/>
    </w:pPr>
    <w:rPr>
      <w:rFonts w:eastAsia="MS Mincho"/>
      <w:lang w:val="en-US" w:eastAsia="en-GB"/>
    </w:rPr>
  </w:style>
  <w:style w:type="paragraph" w:customStyle="1" w:styleId="Teststep">
    <w:name w:val="Test step"/>
    <w:basedOn w:val="Normal"/>
    <w:rsid w:val="00681B85"/>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81B8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81B85"/>
    <w:pPr>
      <w:ind w:left="400" w:hanging="400"/>
      <w:jc w:val="center"/>
    </w:pPr>
    <w:rPr>
      <w:rFonts w:eastAsia="MS Mincho"/>
      <w:b/>
      <w:lang w:eastAsia="en-GB"/>
    </w:rPr>
  </w:style>
  <w:style w:type="paragraph" w:customStyle="1" w:styleId="table">
    <w:name w:val="table"/>
    <w:basedOn w:val="Normal"/>
    <w:next w:val="Normal"/>
    <w:rsid w:val="00681B85"/>
    <w:pPr>
      <w:spacing w:after="0"/>
      <w:jc w:val="center"/>
    </w:pPr>
    <w:rPr>
      <w:rFonts w:eastAsia="MS Mincho"/>
      <w:lang w:val="en-US" w:eastAsia="en-GB"/>
    </w:rPr>
  </w:style>
  <w:style w:type="paragraph" w:customStyle="1" w:styleId="t2">
    <w:name w:val="t2"/>
    <w:basedOn w:val="Normal"/>
    <w:rsid w:val="00681B85"/>
    <w:pPr>
      <w:spacing w:after="0"/>
    </w:pPr>
    <w:rPr>
      <w:rFonts w:eastAsia="MS Mincho"/>
      <w:lang w:eastAsia="en-GB"/>
    </w:rPr>
  </w:style>
  <w:style w:type="paragraph" w:customStyle="1" w:styleId="CommentNokia">
    <w:name w:val="Comment Nokia"/>
    <w:basedOn w:val="Normal"/>
    <w:rsid w:val="00681B85"/>
    <w:pPr>
      <w:tabs>
        <w:tab w:val="left" w:pos="360"/>
      </w:tabs>
      <w:ind w:left="360" w:hanging="360"/>
    </w:pPr>
    <w:rPr>
      <w:rFonts w:eastAsia="MS Mincho"/>
      <w:sz w:val="22"/>
      <w:lang w:val="en-US" w:eastAsia="en-GB"/>
    </w:rPr>
  </w:style>
  <w:style w:type="paragraph" w:customStyle="1" w:styleId="Copyright">
    <w:name w:val="Copyright"/>
    <w:basedOn w:val="Normal"/>
    <w:rsid w:val="00681B85"/>
    <w:pPr>
      <w:spacing w:after="0"/>
      <w:jc w:val="center"/>
    </w:pPr>
    <w:rPr>
      <w:rFonts w:ascii="Arial" w:eastAsia="MS Mincho" w:hAnsi="Arial"/>
      <w:b/>
      <w:sz w:val="16"/>
      <w:lang w:eastAsia="ja-JP"/>
    </w:rPr>
  </w:style>
  <w:style w:type="paragraph" w:customStyle="1" w:styleId="Tdoctable">
    <w:name w:val="Tdoc_table"/>
    <w:rsid w:val="00681B85"/>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81B85"/>
    <w:pPr>
      <w:spacing w:before="120"/>
      <w:outlineLvl w:val="2"/>
    </w:pPr>
    <w:rPr>
      <w:sz w:val="28"/>
    </w:rPr>
  </w:style>
  <w:style w:type="paragraph" w:customStyle="1" w:styleId="Heading2Head2A2">
    <w:name w:val="Heading 2.Head2A.2"/>
    <w:basedOn w:val="Heading1"/>
    <w:next w:val="Normal"/>
    <w:rsid w:val="00681B85"/>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81B85"/>
    <w:pPr>
      <w:spacing w:after="220"/>
    </w:pPr>
    <w:rPr>
      <w:rFonts w:eastAsia="MS Mincho"/>
      <w:b/>
      <w:lang w:val="en-US" w:eastAsia="en-GB"/>
    </w:rPr>
  </w:style>
  <w:style w:type="paragraph" w:customStyle="1" w:styleId="berschrift2Head2A2">
    <w:name w:val="Überschrift 2.Head2A.2"/>
    <w:basedOn w:val="Heading1"/>
    <w:next w:val="Normal"/>
    <w:rsid w:val="00681B85"/>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81B85"/>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681B85"/>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681B85"/>
    <w:pPr>
      <w:widowControl w:val="0"/>
      <w:spacing w:after="120"/>
      <w:ind w:left="283" w:hanging="283"/>
    </w:pPr>
    <w:rPr>
      <w:rFonts w:eastAsia="MS Mincho"/>
      <w:lang w:eastAsia="de-DE"/>
    </w:rPr>
  </w:style>
  <w:style w:type="paragraph" w:customStyle="1" w:styleId="11BodyText">
    <w:name w:val="11 BodyText"/>
    <w:basedOn w:val="Normal"/>
    <w:rsid w:val="00681B85"/>
    <w:pPr>
      <w:overflowPunct/>
      <w:autoSpaceDE/>
      <w:autoSpaceDN/>
      <w:adjustRightInd/>
      <w:spacing w:after="220"/>
      <w:ind w:left="1298"/>
      <w:textAlignment w:val="auto"/>
    </w:pPr>
    <w:rPr>
      <w:rFonts w:ascii="Arial" w:eastAsia="SimSun" w:hAnsi="Arial"/>
      <w:lang w:val="en-US" w:eastAsia="en-GB"/>
    </w:rPr>
  </w:style>
  <w:style w:type="numbering" w:customStyle="1" w:styleId="11">
    <w:name w:val="无列表1"/>
    <w:next w:val="NoList"/>
    <w:semiHidden/>
    <w:rsid w:val="00681B85"/>
  </w:style>
  <w:style w:type="character" w:customStyle="1" w:styleId="CRCoverPageChar">
    <w:name w:val="CR Cover Page Char"/>
    <w:link w:val="CRCoverPage"/>
    <w:rsid w:val="00681B85"/>
    <w:rPr>
      <w:rFonts w:ascii="Arial" w:hAnsi="Arial"/>
      <w:lang w:val="en-GB"/>
    </w:rPr>
  </w:style>
  <w:style w:type="table" w:customStyle="1" w:styleId="30">
    <w:name w:val="网格型3"/>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81B85"/>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81B85"/>
    <w:pPr>
      <w:overflowPunct/>
      <w:autoSpaceDE/>
      <w:autoSpaceDN/>
      <w:adjustRightInd/>
      <w:textAlignment w:val="auto"/>
    </w:pPr>
    <w:rPr>
      <w:rFonts w:eastAsia="Malgun Gothic"/>
      <w:kern w:val="2"/>
    </w:rPr>
  </w:style>
  <w:style w:type="character" w:customStyle="1" w:styleId="StyleTACChar">
    <w:name w:val="Style TAC + Char"/>
    <w:link w:val="StyleTAC"/>
    <w:rsid w:val="00681B85"/>
    <w:rPr>
      <w:rFonts w:ascii="Arial" w:eastAsia="Malgun Gothic" w:hAnsi="Arial"/>
      <w:kern w:val="2"/>
      <w:sz w:val="18"/>
      <w:lang w:val="en-GB"/>
    </w:rPr>
  </w:style>
  <w:style w:type="character" w:customStyle="1" w:styleId="CharChar29">
    <w:name w:val="Char Char29"/>
    <w:rsid w:val="00681B85"/>
    <w:rPr>
      <w:rFonts w:ascii="Arial" w:hAnsi="Arial"/>
      <w:sz w:val="36"/>
      <w:lang w:val="en-GB" w:eastAsia="en-US" w:bidi="ar-SA"/>
    </w:rPr>
  </w:style>
  <w:style w:type="character" w:customStyle="1" w:styleId="CharChar28">
    <w:name w:val="Char Char28"/>
    <w:rsid w:val="00681B85"/>
    <w:rPr>
      <w:rFonts w:ascii="Arial" w:hAnsi="Arial"/>
      <w:sz w:val="32"/>
      <w:lang w:val="en-GB"/>
    </w:rPr>
  </w:style>
  <w:style w:type="character" w:customStyle="1" w:styleId="msoins00">
    <w:name w:val="msoins0"/>
    <w:rsid w:val="00681B8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1B8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1B85"/>
    <w:rPr>
      <w:rFonts w:ascii="Arial" w:hAnsi="Arial"/>
      <w:sz w:val="22"/>
      <w:lang w:val="en-GB" w:eastAsia="en-GB" w:bidi="ar-SA"/>
    </w:rPr>
  </w:style>
  <w:style w:type="character" w:customStyle="1" w:styleId="Heading7Char">
    <w:name w:val="Heading 7 Char"/>
    <w:link w:val="Heading7"/>
    <w:rsid w:val="00681B85"/>
    <w:rPr>
      <w:rFonts w:ascii="Arial" w:hAnsi="Arial"/>
      <w:lang w:val="en-GB"/>
    </w:rPr>
  </w:style>
  <w:style w:type="character" w:customStyle="1" w:styleId="Heading8Char">
    <w:name w:val="Heading 8 Char"/>
    <w:link w:val="Heading8"/>
    <w:rsid w:val="00681B85"/>
    <w:rPr>
      <w:rFonts w:ascii="Arial" w:hAnsi="Arial"/>
      <w:sz w:val="36"/>
      <w:lang w:val="en-GB"/>
    </w:rPr>
  </w:style>
  <w:style w:type="character" w:customStyle="1" w:styleId="Heading9Char">
    <w:name w:val="Heading 9 Char"/>
    <w:link w:val="Heading9"/>
    <w:rsid w:val="00681B85"/>
    <w:rPr>
      <w:rFonts w:ascii="Arial" w:hAnsi="Arial"/>
      <w:sz w:val="36"/>
      <w:lang w:val="en-GB"/>
    </w:rPr>
  </w:style>
  <w:style w:type="character" w:customStyle="1" w:styleId="FooterChar">
    <w:name w:val="Footer Char"/>
    <w:link w:val="Footer"/>
    <w:rsid w:val="00681B85"/>
    <w:rPr>
      <w:rFonts w:ascii="Arial" w:hAnsi="Arial"/>
      <w:b/>
      <w:i/>
      <w:noProof/>
      <w:sz w:val="18"/>
      <w:lang w:val="en-GB"/>
    </w:rPr>
  </w:style>
  <w:style w:type="paragraph" w:customStyle="1" w:styleId="Default">
    <w:name w:val="Default"/>
    <w:rsid w:val="00681B85"/>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681B85"/>
    <w:rPr>
      <w:rFonts w:ascii="Times New Roman" w:hAnsi="Times New Roman"/>
      <w:lang w:val="en-GB"/>
    </w:rPr>
  </w:style>
  <w:style w:type="character" w:customStyle="1" w:styleId="GuidanceChar">
    <w:name w:val="Guidance Char"/>
    <w:link w:val="Guidance"/>
    <w:rsid w:val="00681B85"/>
    <w:rPr>
      <w:rFonts w:ascii="Times New Roman" w:hAnsi="Times New Roman"/>
      <w:i/>
      <w:color w:val="0000FF"/>
      <w:lang w:val="en-GB"/>
    </w:rPr>
  </w:style>
  <w:style w:type="paragraph" w:styleId="NoSpacing">
    <w:name w:val="No Spacing"/>
    <w:uiPriority w:val="1"/>
    <w:qFormat/>
    <w:rsid w:val="00E86591"/>
    <w:pPr>
      <w:overflowPunct w:val="0"/>
      <w:autoSpaceDE w:val="0"/>
      <w:autoSpaceDN w:val="0"/>
      <w:adjustRightInd w:val="0"/>
      <w:textAlignment w:val="baseline"/>
    </w:pPr>
    <w:rPr>
      <w:rFonts w:ascii="Times New Roman" w:hAnsi="Times New Roman"/>
      <w:lang w:val="en-GB"/>
    </w:rPr>
  </w:style>
  <w:style w:type="character" w:customStyle="1" w:styleId="UnresolvedMention1">
    <w:name w:val="Unresolved Mention1"/>
    <w:uiPriority w:val="99"/>
    <w:semiHidden/>
    <w:unhideWhenUsed/>
    <w:rsid w:val="0068351E"/>
    <w:rPr>
      <w:color w:val="808080"/>
      <w:shd w:val="clear" w:color="auto" w:fill="E6E6E6"/>
    </w:rPr>
  </w:style>
  <w:style w:type="paragraph" w:styleId="TOCHeading">
    <w:name w:val="TOC Heading"/>
    <w:basedOn w:val="Heading1"/>
    <w:next w:val="Normal"/>
    <w:uiPriority w:val="39"/>
    <w:unhideWhenUsed/>
    <w:qFormat/>
    <w:rsid w:val="006835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68351E"/>
  </w:style>
  <w:style w:type="numbering" w:customStyle="1" w:styleId="NoList2">
    <w:name w:val="No List2"/>
    <w:next w:val="NoList"/>
    <w:uiPriority w:val="99"/>
    <w:semiHidden/>
    <w:unhideWhenUsed/>
    <w:rsid w:val="0068351E"/>
  </w:style>
  <w:style w:type="numbering" w:customStyle="1" w:styleId="NoList3">
    <w:name w:val="No List3"/>
    <w:next w:val="NoList"/>
    <w:uiPriority w:val="99"/>
    <w:semiHidden/>
    <w:unhideWhenUsed/>
    <w:rsid w:val="0068351E"/>
  </w:style>
  <w:style w:type="numbering" w:customStyle="1" w:styleId="NoList4">
    <w:name w:val="No List4"/>
    <w:next w:val="NoList"/>
    <w:uiPriority w:val="99"/>
    <w:semiHidden/>
    <w:unhideWhenUsed/>
    <w:rsid w:val="0068351E"/>
  </w:style>
  <w:style w:type="numbering" w:customStyle="1" w:styleId="NoList5">
    <w:name w:val="No List5"/>
    <w:next w:val="NoList"/>
    <w:uiPriority w:val="99"/>
    <w:semiHidden/>
    <w:unhideWhenUsed/>
    <w:rsid w:val="0068351E"/>
  </w:style>
  <w:style w:type="numbering" w:customStyle="1" w:styleId="NoList11">
    <w:name w:val="No List11"/>
    <w:next w:val="NoList"/>
    <w:uiPriority w:val="99"/>
    <w:semiHidden/>
    <w:unhideWhenUsed/>
    <w:rsid w:val="0068351E"/>
  </w:style>
  <w:style w:type="numbering" w:customStyle="1" w:styleId="NoList21">
    <w:name w:val="No List21"/>
    <w:next w:val="NoList"/>
    <w:uiPriority w:val="99"/>
    <w:semiHidden/>
    <w:unhideWhenUsed/>
    <w:rsid w:val="0068351E"/>
  </w:style>
  <w:style w:type="numbering" w:customStyle="1" w:styleId="NoList31">
    <w:name w:val="No List31"/>
    <w:next w:val="NoList"/>
    <w:uiPriority w:val="99"/>
    <w:semiHidden/>
    <w:unhideWhenUsed/>
    <w:rsid w:val="0068351E"/>
  </w:style>
  <w:style w:type="numbering" w:customStyle="1" w:styleId="NoList41">
    <w:name w:val="No List41"/>
    <w:next w:val="NoList"/>
    <w:uiPriority w:val="99"/>
    <w:semiHidden/>
    <w:unhideWhenUsed/>
    <w:rsid w:val="0068351E"/>
  </w:style>
  <w:style w:type="numbering" w:customStyle="1" w:styleId="NoList6">
    <w:name w:val="No List6"/>
    <w:next w:val="NoList"/>
    <w:uiPriority w:val="99"/>
    <w:semiHidden/>
    <w:unhideWhenUsed/>
    <w:rsid w:val="0068351E"/>
  </w:style>
  <w:style w:type="character" w:styleId="Emphasis">
    <w:name w:val="Emphasis"/>
    <w:basedOn w:val="DefaultParagraphFont"/>
    <w:qFormat/>
    <w:rsid w:val="0068351E"/>
    <w:rPr>
      <w:i/>
      <w:iCs/>
    </w:rPr>
  </w:style>
  <w:style w:type="paragraph" w:customStyle="1" w:styleId="References">
    <w:name w:val="References"/>
    <w:basedOn w:val="Normal"/>
    <w:rsid w:val="0068351E"/>
    <w:pPr>
      <w:numPr>
        <w:numId w:val="12"/>
      </w:numPr>
      <w:overflowPunct/>
      <w:adjustRightInd/>
      <w:snapToGrid w:val="0"/>
      <w:spacing w:after="60"/>
      <w:jc w:val="both"/>
      <w:textAlignment w:val="auto"/>
    </w:pPr>
    <w:rPr>
      <w:rFonts w:eastAsia="SimSun"/>
      <w:szCs w:val="16"/>
      <w:lang w:val="en-US"/>
    </w:rPr>
  </w:style>
  <w:style w:type="character" w:customStyle="1" w:styleId="font4">
    <w:name w:val="font4"/>
    <w:basedOn w:val="DefaultParagraphFont"/>
    <w:qFormat/>
    <w:rsid w:val="004E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6445">
      <w:bodyDiv w:val="1"/>
      <w:marLeft w:val="0"/>
      <w:marRight w:val="0"/>
      <w:marTop w:val="0"/>
      <w:marBottom w:val="0"/>
      <w:divBdr>
        <w:top w:val="none" w:sz="0" w:space="0" w:color="auto"/>
        <w:left w:val="none" w:sz="0" w:space="0" w:color="auto"/>
        <w:bottom w:val="none" w:sz="0" w:space="0" w:color="auto"/>
        <w:right w:val="none" w:sz="0" w:space="0" w:color="auto"/>
      </w:divBdr>
    </w:div>
    <w:div w:id="564997649">
      <w:bodyDiv w:val="1"/>
      <w:marLeft w:val="0"/>
      <w:marRight w:val="0"/>
      <w:marTop w:val="0"/>
      <w:marBottom w:val="0"/>
      <w:divBdr>
        <w:top w:val="none" w:sz="0" w:space="0" w:color="auto"/>
        <w:left w:val="none" w:sz="0" w:space="0" w:color="auto"/>
        <w:bottom w:val="none" w:sz="0" w:space="0" w:color="auto"/>
        <w:right w:val="none" w:sz="0" w:space="0" w:color="auto"/>
      </w:divBdr>
    </w:div>
    <w:div w:id="828865308">
      <w:bodyDiv w:val="1"/>
      <w:marLeft w:val="0"/>
      <w:marRight w:val="0"/>
      <w:marTop w:val="0"/>
      <w:marBottom w:val="0"/>
      <w:divBdr>
        <w:top w:val="none" w:sz="0" w:space="0" w:color="auto"/>
        <w:left w:val="none" w:sz="0" w:space="0" w:color="auto"/>
        <w:bottom w:val="none" w:sz="0" w:space="0" w:color="auto"/>
        <w:right w:val="none" w:sz="0" w:space="0" w:color="auto"/>
      </w:divBdr>
    </w:div>
    <w:div w:id="1053384194">
      <w:bodyDiv w:val="1"/>
      <w:marLeft w:val="0"/>
      <w:marRight w:val="0"/>
      <w:marTop w:val="0"/>
      <w:marBottom w:val="0"/>
      <w:divBdr>
        <w:top w:val="none" w:sz="0" w:space="0" w:color="auto"/>
        <w:left w:val="none" w:sz="0" w:space="0" w:color="auto"/>
        <w:bottom w:val="none" w:sz="0" w:space="0" w:color="auto"/>
        <w:right w:val="none" w:sz="0" w:space="0" w:color="auto"/>
      </w:divBdr>
    </w:div>
    <w:div w:id="1378236427">
      <w:bodyDiv w:val="1"/>
      <w:marLeft w:val="0"/>
      <w:marRight w:val="0"/>
      <w:marTop w:val="0"/>
      <w:marBottom w:val="0"/>
      <w:divBdr>
        <w:top w:val="none" w:sz="0" w:space="0" w:color="auto"/>
        <w:left w:val="none" w:sz="0" w:space="0" w:color="auto"/>
        <w:bottom w:val="none" w:sz="0" w:space="0" w:color="auto"/>
        <w:right w:val="none" w:sz="0" w:space="0" w:color="auto"/>
      </w:divBdr>
    </w:div>
    <w:div w:id="1759716136">
      <w:bodyDiv w:val="1"/>
      <w:marLeft w:val="0"/>
      <w:marRight w:val="0"/>
      <w:marTop w:val="0"/>
      <w:marBottom w:val="0"/>
      <w:divBdr>
        <w:top w:val="none" w:sz="0" w:space="0" w:color="auto"/>
        <w:left w:val="none" w:sz="0" w:space="0" w:color="auto"/>
        <w:bottom w:val="none" w:sz="0" w:space="0" w:color="auto"/>
        <w:right w:val="none" w:sz="0" w:space="0" w:color="auto"/>
      </w:divBdr>
    </w:div>
    <w:div w:id="1830093040">
      <w:bodyDiv w:val="1"/>
      <w:marLeft w:val="0"/>
      <w:marRight w:val="0"/>
      <w:marTop w:val="0"/>
      <w:marBottom w:val="0"/>
      <w:divBdr>
        <w:top w:val="none" w:sz="0" w:space="0" w:color="auto"/>
        <w:left w:val="none" w:sz="0" w:space="0" w:color="auto"/>
        <w:bottom w:val="none" w:sz="0" w:space="0" w:color="auto"/>
        <w:right w:val="none" w:sz="0" w:space="0" w:color="auto"/>
      </w:divBdr>
    </w:div>
    <w:div w:id="2049523879">
      <w:bodyDiv w:val="1"/>
      <w:marLeft w:val="0"/>
      <w:marRight w:val="0"/>
      <w:marTop w:val="0"/>
      <w:marBottom w:val="0"/>
      <w:divBdr>
        <w:top w:val="none" w:sz="0" w:space="0" w:color="auto"/>
        <w:left w:val="none" w:sz="0" w:space="0" w:color="auto"/>
        <w:bottom w:val="none" w:sz="0" w:space="0" w:color="auto"/>
        <w:right w:val="none" w:sz="0" w:space="0" w:color="auto"/>
      </w:divBdr>
    </w:div>
    <w:div w:id="21381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ntola\Documents\Custom%20Office%20Templates\ETSIW_2013%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43b567adc0fb7267566a71594281c7f1">
  <xsd:schema xmlns:xsd="http://www.w3.org/2001/XMLSchema" xmlns:xs="http://www.w3.org/2001/XMLSchema" xmlns:p="http://schemas.microsoft.com/office/2006/metadata/properties" xmlns:ns3="cc9c437c-ae0c-4066-8d90-a0f7de786127" targetNamespace="http://schemas.microsoft.com/office/2006/metadata/properties" ma:root="true" ma:fieldsID="88f309decb0f3d3129a05d17a73fdbd6"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0354-B6BC-466D-96AC-ACCE2A8D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5F5FB-90E0-4FF6-8F66-99F39A474C31}">
  <ds:schemaRefs>
    <ds:schemaRef ds:uri="http://schemas.microsoft.com/sharepoint/v3/contenttype/forms"/>
  </ds:schemaRefs>
</ds:datastoreItem>
</file>

<file path=customXml/itemProps3.xml><?xml version="1.0" encoding="utf-8"?>
<ds:datastoreItem xmlns:ds="http://schemas.openxmlformats.org/officeDocument/2006/customXml" ds:itemID="{0A7C4B4C-5C55-4138-937D-F59097F03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F0882-53DF-455B-B331-DB196625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 (2)</Template>
  <TotalTime>0</TotalTime>
  <Pages>20</Pages>
  <Words>6537</Words>
  <Characters>37264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Gene Fong</cp:lastModifiedBy>
  <cp:revision>2</cp:revision>
  <dcterms:created xsi:type="dcterms:W3CDTF">2020-06-01T16:24:00Z</dcterms:created>
  <dcterms:modified xsi:type="dcterms:W3CDTF">2020-06-01T16:24:00Z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ef90158d-6269-467f-a08d-11529f28fac4</vt:lpwstr>
  </property>
  <property fmtid="{D5CDD505-2E9C-101B-9397-08002B2CF9AE}" pid="4" name="CTP_TimeStamp">
    <vt:lpwstr>2019-04-30 05:11:21Z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ies>
</file>