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8309EB" w14:textId="06A0DFB0" w:rsidR="00915D73" w:rsidRPr="00805BE8" w:rsidRDefault="00CA0A77" w:rsidP="00AD4517">
      <w:pPr>
        <w:tabs>
          <w:tab w:val="right" w:pos="9639"/>
        </w:tabs>
        <w:snapToGrid w:val="0"/>
        <w:spacing w:after="100" w:afterAutospacing="1"/>
        <w:rPr>
          <w:rFonts w:eastAsiaTheme="minorEastAsia" w:cs="Arial"/>
          <w:b/>
          <w:sz w:val="24"/>
          <w:szCs w:val="24"/>
          <w:lang w:eastAsia="zh-CN"/>
        </w:rPr>
      </w:pPr>
      <w:bookmarkStart w:id="0" w:name="Title"/>
      <w:bookmarkStart w:id="1" w:name="_Hlk491845607"/>
      <w:bookmarkEnd w:id="0"/>
      <w:r w:rsidRPr="00CD307E">
        <w:rPr>
          <w:rFonts w:ascii="Arial" w:eastAsiaTheme="minorEastAsia" w:hAnsi="Arial" w:cs="Arial"/>
          <w:b/>
          <w:sz w:val="24"/>
          <w:szCs w:val="24"/>
          <w:lang w:eastAsia="zh-CN"/>
        </w:rPr>
        <w:t>3</w:t>
      </w:r>
      <w:r w:rsidR="007E4A75">
        <w:rPr>
          <w:rFonts w:ascii="Arial" w:eastAsiaTheme="minorEastAsia" w:hAnsi="Arial" w:cs="Arial"/>
          <w:b/>
          <w:sz w:val="24"/>
          <w:szCs w:val="24"/>
          <w:lang w:eastAsia="zh-CN"/>
        </w:rPr>
        <w:t xml:space="preserve">GPP TSG-RAN WG4 Meeting </w:t>
      </w:r>
      <w:r w:rsidR="006063E7" w:rsidRPr="00C13890">
        <w:rPr>
          <w:rFonts w:ascii="Arial" w:hAnsi="Arial" w:cs="Arial"/>
          <w:b/>
          <w:sz w:val="24"/>
        </w:rPr>
        <w:t>#</w:t>
      </w:r>
      <w:r w:rsidR="006063E7" w:rsidRPr="00C13890">
        <w:rPr>
          <w:rFonts w:ascii="Arial" w:hAnsi="Arial" w:cs="Arial"/>
          <w:b/>
          <w:sz w:val="24"/>
          <w:lang w:eastAsia="zh-CN"/>
        </w:rPr>
        <w:t>9</w:t>
      </w:r>
      <w:r w:rsidR="006063E7">
        <w:rPr>
          <w:rFonts w:ascii="Arial" w:hAnsi="Arial" w:cs="Arial" w:hint="eastAsia"/>
          <w:b/>
          <w:sz w:val="24"/>
          <w:lang w:eastAsia="zh-CN"/>
        </w:rPr>
        <w:t>5</w:t>
      </w:r>
      <w:r w:rsidR="006063E7">
        <w:rPr>
          <w:rFonts w:ascii="Arial" w:hAnsi="Arial" w:cs="Arial"/>
          <w:b/>
          <w:sz w:val="24"/>
          <w:lang w:eastAsia="zh-CN"/>
        </w:rPr>
        <w:t>-e</w:t>
      </w:r>
      <w:r w:rsidR="00004165" w:rsidRPr="00805BE8">
        <w:rPr>
          <w:rFonts w:ascii="Arial" w:eastAsiaTheme="minorEastAsia" w:hAnsi="Arial" w:cs="Arial"/>
          <w:b/>
          <w:sz w:val="24"/>
          <w:szCs w:val="24"/>
          <w:lang w:eastAsia="zh-CN"/>
        </w:rPr>
        <w:tab/>
      </w:r>
      <w:r w:rsidR="009812EA" w:rsidRPr="009812EA">
        <w:rPr>
          <w:rFonts w:ascii="Arial" w:eastAsiaTheme="minorEastAsia" w:hAnsi="Arial" w:cs="Arial"/>
          <w:b/>
          <w:sz w:val="24"/>
          <w:szCs w:val="24"/>
          <w:lang w:eastAsia="zh-CN"/>
        </w:rPr>
        <w:t>R4-20</w:t>
      </w:r>
      <w:r w:rsidR="007E4A75">
        <w:rPr>
          <w:rFonts w:ascii="Arial" w:eastAsiaTheme="minorEastAsia" w:hAnsi="Arial" w:cs="Arial" w:hint="eastAsia"/>
          <w:b/>
          <w:sz w:val="24"/>
          <w:szCs w:val="24"/>
          <w:lang w:eastAsia="zh-CN"/>
        </w:rPr>
        <w:t>0xxxx</w:t>
      </w:r>
    </w:p>
    <w:bookmarkEnd w:id="1"/>
    <w:p w14:paraId="55203D1C" w14:textId="72467C7F" w:rsidR="00915D73" w:rsidRPr="00915D73" w:rsidRDefault="006063E7" w:rsidP="00915D73">
      <w:pPr>
        <w:tabs>
          <w:tab w:val="right" w:pos="9639"/>
        </w:tabs>
        <w:spacing w:after="100" w:afterAutospacing="1"/>
        <w:rPr>
          <w:rFonts w:ascii="Arial" w:eastAsia="MS Mincho" w:hAnsi="Arial" w:cs="Arial"/>
          <w:b/>
          <w:sz w:val="24"/>
          <w:szCs w:val="24"/>
        </w:rPr>
      </w:pPr>
      <w:r w:rsidRPr="0016587C">
        <w:rPr>
          <w:rFonts w:ascii="Arial" w:hAnsi="Arial"/>
          <w:b/>
          <w:sz w:val="24"/>
          <w:lang w:eastAsia="zh-CN"/>
        </w:rPr>
        <w:t>Electronic Meeting, 25 May - 5 June, 2020</w:t>
      </w:r>
    </w:p>
    <w:p w14:paraId="0E0F466F" w14:textId="77777777" w:rsidR="00615EBB" w:rsidRDefault="00615EBB" w:rsidP="00915D73">
      <w:pPr>
        <w:spacing w:after="120"/>
        <w:ind w:left="1985" w:hanging="1985"/>
        <w:rPr>
          <w:rFonts w:ascii="Arial" w:eastAsia="MS Mincho" w:hAnsi="Arial" w:cs="Arial"/>
          <w:b/>
          <w:sz w:val="22"/>
        </w:rPr>
      </w:pPr>
    </w:p>
    <w:p w14:paraId="282755FA" w14:textId="39A17F5F"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7E4A75" w:rsidRPr="007E4A75">
        <w:rPr>
          <w:rFonts w:ascii="Arial" w:eastAsiaTheme="minorEastAsia" w:hAnsi="Arial" w:cs="Arial"/>
          <w:color w:val="000000"/>
          <w:sz w:val="22"/>
          <w:lang w:eastAsia="zh-CN"/>
        </w:rPr>
        <w:t>6.13.1.5</w:t>
      </w:r>
    </w:p>
    <w:p w14:paraId="50D5329D" w14:textId="022D99A6"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0C2220">
        <w:rPr>
          <w:rFonts w:ascii="Arial" w:eastAsiaTheme="minorEastAsia" w:hAnsi="Arial" w:cs="Arial"/>
          <w:color w:val="000000"/>
          <w:sz w:val="22"/>
          <w:lang w:eastAsia="zh-CN"/>
        </w:rPr>
        <w:t xml:space="preserve">Moderator </w:t>
      </w:r>
      <w:r w:rsidR="000C2220">
        <w:rPr>
          <w:rFonts w:ascii="Arial" w:eastAsiaTheme="minorEastAsia" w:hAnsi="Arial" w:cs="Arial" w:hint="eastAsia"/>
          <w:color w:val="000000"/>
          <w:sz w:val="22"/>
          <w:lang w:eastAsia="zh-CN"/>
        </w:rPr>
        <w:t>(</w:t>
      </w:r>
      <w:r w:rsidR="00597114">
        <w:rPr>
          <w:rFonts w:ascii="Arial" w:hAnsi="Arial" w:cs="Arial" w:hint="eastAsia"/>
          <w:color w:val="000000"/>
          <w:sz w:val="22"/>
          <w:lang w:eastAsia="zh-CN"/>
        </w:rPr>
        <w:t>China Telecom</w:t>
      </w:r>
      <w:r w:rsidR="000C2220">
        <w:rPr>
          <w:rFonts w:ascii="Arial" w:hAnsi="Arial" w:cs="Arial" w:hint="eastAsia"/>
          <w:color w:val="000000"/>
          <w:sz w:val="22"/>
          <w:lang w:eastAsia="zh-CN"/>
        </w:rPr>
        <w:t>)</w:t>
      </w:r>
    </w:p>
    <w:p w14:paraId="1E0389E7" w14:textId="40DEF599"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77688A" w:rsidRPr="0077688A">
        <w:rPr>
          <w:rFonts w:ascii="Arial" w:eastAsiaTheme="minorEastAsia" w:hAnsi="Arial" w:cs="Arial"/>
          <w:color w:val="000000"/>
          <w:sz w:val="22"/>
          <w:lang w:eastAsia="zh-CN"/>
        </w:rPr>
        <w:t>[95e</w:t>
      </w:r>
      <w:proofErr w:type="gramStart"/>
      <w:r w:rsidR="0077688A" w:rsidRPr="0077688A">
        <w:rPr>
          <w:rFonts w:ascii="Arial" w:eastAsiaTheme="minorEastAsia" w:hAnsi="Arial" w:cs="Arial"/>
          <w:color w:val="000000"/>
          <w:sz w:val="22"/>
          <w:lang w:eastAsia="zh-CN"/>
        </w:rPr>
        <w:t>][</w:t>
      </w:r>
      <w:proofErr w:type="gramEnd"/>
      <w:r w:rsidR="0077688A" w:rsidRPr="0077688A">
        <w:rPr>
          <w:rFonts w:ascii="Arial" w:eastAsiaTheme="minorEastAsia" w:hAnsi="Arial" w:cs="Arial"/>
          <w:color w:val="000000"/>
          <w:sz w:val="22"/>
          <w:lang w:eastAsia="zh-CN"/>
        </w:rPr>
        <w:t>119] NR_RF_FR1_Part_2</w:t>
      </w:r>
    </w:p>
    <w:p w14:paraId="67B0962B" w14:textId="3F4B3CF5" w:rsidR="00915D73" w:rsidRPr="00484C5D" w:rsidRDefault="00915D73" w:rsidP="00C55960">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2E24CD">
      <w:pPr>
        <w:pStyle w:val="1"/>
        <w:rPr>
          <w:rFonts w:eastAsiaTheme="minorEastAsia"/>
          <w:lang w:eastAsia="zh-CN"/>
        </w:rPr>
      </w:pPr>
      <w:r w:rsidRPr="005D7AF8">
        <w:rPr>
          <w:rFonts w:hint="eastAsia"/>
          <w:lang w:eastAsia="ja-JP"/>
        </w:rPr>
        <w:t>Introduction</w:t>
      </w:r>
    </w:p>
    <w:p w14:paraId="46EA2AFA" w14:textId="4294BD46" w:rsidR="000C1C03" w:rsidRPr="000C1C03" w:rsidRDefault="000C1C03" w:rsidP="000C1C03">
      <w:pPr>
        <w:spacing w:after="120"/>
        <w:rPr>
          <w:lang w:eastAsia="zh-CN"/>
        </w:rPr>
      </w:pPr>
      <w:r w:rsidRPr="000C1C03">
        <w:rPr>
          <w:rFonts w:hint="eastAsia"/>
          <w:lang w:eastAsia="zh-CN"/>
        </w:rPr>
        <w:t>T</w:t>
      </w:r>
      <w:r w:rsidRPr="000C1C03">
        <w:rPr>
          <w:lang w:eastAsia="zh-CN"/>
        </w:rPr>
        <w:t>h</w:t>
      </w:r>
      <w:r w:rsidRPr="000C1C03">
        <w:rPr>
          <w:rFonts w:hint="eastAsia"/>
          <w:lang w:eastAsia="zh-CN"/>
        </w:rPr>
        <w:t xml:space="preserve">is </w:t>
      </w:r>
      <w:r>
        <w:rPr>
          <w:rFonts w:hint="eastAsia"/>
          <w:lang w:eastAsia="zh-CN"/>
        </w:rPr>
        <w:t xml:space="preserve">email thread discusses the RF requirements for </w:t>
      </w:r>
      <w:proofErr w:type="spellStart"/>
      <w:proofErr w:type="gramStart"/>
      <w:r w:rsidRPr="000C1C03">
        <w:rPr>
          <w:lang w:eastAsia="zh-CN"/>
        </w:rPr>
        <w:t>Tx</w:t>
      </w:r>
      <w:proofErr w:type="spellEnd"/>
      <w:proofErr w:type="gramEnd"/>
      <w:r w:rsidRPr="000C1C03">
        <w:rPr>
          <w:lang w:eastAsia="zh-CN"/>
        </w:rPr>
        <w:t xml:space="preserve"> switching between two uplink carriers</w:t>
      </w:r>
      <w:r>
        <w:rPr>
          <w:rFonts w:hint="eastAsia"/>
          <w:lang w:eastAsia="zh-CN"/>
        </w:rPr>
        <w:t xml:space="preserve"> in </w:t>
      </w:r>
      <w:r>
        <w:rPr>
          <w:lang w:eastAsia="zh-CN"/>
        </w:rPr>
        <w:t xml:space="preserve">agenda </w:t>
      </w:r>
      <w:r w:rsidR="007E4A75" w:rsidRPr="007E4A75">
        <w:rPr>
          <w:lang w:eastAsia="zh-CN"/>
        </w:rPr>
        <w:t>6.13.1.5</w:t>
      </w:r>
      <w:r>
        <w:rPr>
          <w:rFonts w:hint="eastAsia"/>
          <w:lang w:eastAsia="zh-CN"/>
        </w:rPr>
        <w:t>.</w:t>
      </w:r>
    </w:p>
    <w:p w14:paraId="7FCADAEE" w14:textId="76C5866D" w:rsidR="00484C5D" w:rsidRPr="00EB1703" w:rsidRDefault="00484C5D" w:rsidP="000C1C03">
      <w:pPr>
        <w:spacing w:after="120"/>
        <w:rPr>
          <w:lang w:eastAsia="zh-CN"/>
        </w:rPr>
      </w:pPr>
      <w:r w:rsidRPr="00EB1703">
        <w:rPr>
          <w:rFonts w:hint="eastAsia"/>
          <w:lang w:eastAsia="zh-CN"/>
        </w:rPr>
        <w:t>List of candidate target of email discussion for 1</w:t>
      </w:r>
      <w:r w:rsidRPr="00EB1703">
        <w:rPr>
          <w:rFonts w:hint="eastAsia"/>
          <w:vertAlign w:val="superscript"/>
          <w:lang w:eastAsia="zh-CN"/>
        </w:rPr>
        <w:t>st</w:t>
      </w:r>
      <w:r w:rsidRPr="00EB1703">
        <w:rPr>
          <w:rFonts w:hint="eastAsia"/>
          <w:lang w:eastAsia="zh-CN"/>
        </w:rPr>
        <w:t xml:space="preserve"> round and 2</w:t>
      </w:r>
      <w:r w:rsidRPr="00EB1703">
        <w:rPr>
          <w:rFonts w:hint="eastAsia"/>
          <w:vertAlign w:val="superscript"/>
          <w:lang w:eastAsia="zh-CN"/>
        </w:rPr>
        <w:t>nd</w:t>
      </w:r>
      <w:r w:rsidR="000C1C03">
        <w:rPr>
          <w:rFonts w:hint="eastAsia"/>
          <w:lang w:eastAsia="zh-CN"/>
        </w:rPr>
        <w:t xml:space="preserve"> round:</w:t>
      </w:r>
    </w:p>
    <w:p w14:paraId="0E88626E" w14:textId="74A1A710" w:rsidR="00484C5D" w:rsidRPr="00713CE5" w:rsidRDefault="00484C5D" w:rsidP="000C1C03">
      <w:pPr>
        <w:pStyle w:val="afe"/>
        <w:numPr>
          <w:ilvl w:val="0"/>
          <w:numId w:val="3"/>
        </w:numPr>
        <w:spacing w:after="120"/>
        <w:ind w:firstLineChars="0"/>
        <w:rPr>
          <w:highlight w:val="yellow"/>
          <w:lang w:eastAsia="zh-CN"/>
        </w:rPr>
      </w:pPr>
      <w:r w:rsidRPr="00713CE5">
        <w:rPr>
          <w:rFonts w:eastAsiaTheme="minorEastAsia"/>
          <w:highlight w:val="yellow"/>
          <w:lang w:eastAsia="zh-CN"/>
        </w:rPr>
        <w:t>1</w:t>
      </w:r>
      <w:r w:rsidRPr="00713CE5">
        <w:rPr>
          <w:rFonts w:eastAsiaTheme="minorEastAsia"/>
          <w:highlight w:val="yellow"/>
          <w:vertAlign w:val="superscript"/>
          <w:lang w:eastAsia="zh-CN"/>
        </w:rPr>
        <w:t>st</w:t>
      </w:r>
      <w:r w:rsidRPr="00713CE5">
        <w:rPr>
          <w:rFonts w:eastAsiaTheme="minorEastAsia"/>
          <w:highlight w:val="yellow"/>
          <w:lang w:eastAsia="zh-CN"/>
        </w:rPr>
        <w:t xml:space="preserve"> round</w:t>
      </w:r>
      <w:r w:rsidR="00252DB8" w:rsidRPr="00713CE5">
        <w:rPr>
          <w:rFonts w:eastAsiaTheme="minorEastAsia"/>
          <w:highlight w:val="yellow"/>
          <w:lang w:eastAsia="zh-CN"/>
        </w:rPr>
        <w:t xml:space="preserve">: </w:t>
      </w:r>
      <w:r w:rsidR="00EB1703" w:rsidRPr="00713CE5">
        <w:rPr>
          <w:rFonts w:eastAsiaTheme="minorEastAsia"/>
          <w:highlight w:val="yellow"/>
          <w:lang w:eastAsia="zh-CN"/>
        </w:rPr>
        <w:t>Invite</w:t>
      </w:r>
      <w:r w:rsidR="00EB1703" w:rsidRPr="00713CE5">
        <w:rPr>
          <w:rFonts w:eastAsiaTheme="minorEastAsia" w:hint="eastAsia"/>
          <w:highlight w:val="yellow"/>
          <w:lang w:eastAsia="zh-CN"/>
        </w:rPr>
        <w:t xml:space="preserve"> companies to review the recommended WF </w:t>
      </w:r>
      <w:r w:rsidR="000C1C03" w:rsidRPr="00713CE5">
        <w:rPr>
          <w:rFonts w:eastAsiaTheme="minorEastAsia" w:hint="eastAsia"/>
          <w:highlight w:val="yellow"/>
          <w:lang w:eastAsia="zh-CN"/>
        </w:rPr>
        <w:t>in</w:t>
      </w:r>
      <w:r w:rsidR="00EB1703" w:rsidRPr="00713CE5">
        <w:rPr>
          <w:rFonts w:eastAsiaTheme="minorEastAsia" w:hint="eastAsia"/>
          <w:highlight w:val="yellow"/>
          <w:lang w:eastAsia="zh-CN"/>
        </w:rPr>
        <w:t xml:space="preserve"> each sub-topic, and provide comments (if any) </w:t>
      </w:r>
      <w:r w:rsidR="006063E7">
        <w:rPr>
          <w:rFonts w:eastAsiaTheme="minorEastAsia" w:hint="eastAsia"/>
          <w:highlight w:val="yellow"/>
          <w:lang w:eastAsia="zh-CN"/>
        </w:rPr>
        <w:t>in</w:t>
      </w:r>
      <w:r w:rsidR="00EB1703" w:rsidRPr="00713CE5">
        <w:rPr>
          <w:rFonts w:eastAsiaTheme="minorEastAsia" w:hint="eastAsia"/>
          <w:highlight w:val="yellow"/>
          <w:lang w:eastAsia="zh-CN"/>
        </w:rPr>
        <w:t xml:space="preserve"> section </w:t>
      </w:r>
      <w:r w:rsidR="005B483C" w:rsidRPr="00713CE5">
        <w:rPr>
          <w:rFonts w:eastAsiaTheme="minorEastAsia" w:hint="eastAsia"/>
          <w:highlight w:val="yellow"/>
          <w:lang w:eastAsia="zh-CN"/>
        </w:rPr>
        <w:t>1</w:t>
      </w:r>
      <w:r w:rsidR="00EB1703" w:rsidRPr="00713CE5">
        <w:rPr>
          <w:rFonts w:eastAsiaTheme="minorEastAsia" w:hint="eastAsia"/>
          <w:highlight w:val="yellow"/>
          <w:lang w:eastAsia="zh-CN"/>
        </w:rPr>
        <w:t>.3</w:t>
      </w:r>
      <w:r w:rsidR="00782D43" w:rsidRPr="00782D43">
        <w:rPr>
          <w:rFonts w:eastAsiaTheme="minorEastAsia" w:hint="eastAsia"/>
          <w:highlight w:val="yellow"/>
          <w:lang w:eastAsia="zh-CN"/>
        </w:rPr>
        <w:t xml:space="preserve"> </w:t>
      </w:r>
      <w:r w:rsidR="00782D43" w:rsidRPr="00713CE5">
        <w:rPr>
          <w:rFonts w:eastAsiaTheme="minorEastAsia" w:hint="eastAsia"/>
          <w:highlight w:val="yellow"/>
          <w:lang w:eastAsia="zh-CN"/>
        </w:rPr>
        <w:t>and</w:t>
      </w:r>
      <w:r w:rsidR="00EB1703" w:rsidRPr="00713CE5">
        <w:rPr>
          <w:rFonts w:eastAsiaTheme="minorEastAsia" w:hint="eastAsia"/>
          <w:highlight w:val="yellow"/>
          <w:lang w:eastAsia="zh-CN"/>
        </w:rPr>
        <w:t xml:space="preserve"> </w:t>
      </w:r>
      <w:r w:rsidR="005B483C" w:rsidRPr="00713CE5">
        <w:rPr>
          <w:rFonts w:eastAsiaTheme="minorEastAsia" w:hint="eastAsia"/>
          <w:highlight w:val="yellow"/>
          <w:lang w:eastAsia="zh-CN"/>
        </w:rPr>
        <w:t>2</w:t>
      </w:r>
      <w:r w:rsidR="00782D43">
        <w:rPr>
          <w:rFonts w:eastAsiaTheme="minorEastAsia" w:hint="eastAsia"/>
          <w:highlight w:val="yellow"/>
          <w:lang w:eastAsia="zh-CN"/>
        </w:rPr>
        <w:t>.3</w:t>
      </w:r>
      <w:r w:rsidR="005B483C" w:rsidRPr="00713CE5">
        <w:rPr>
          <w:rFonts w:eastAsiaTheme="minorEastAsia" w:hint="eastAsia"/>
          <w:highlight w:val="yellow"/>
          <w:lang w:eastAsia="zh-CN"/>
        </w:rPr>
        <w:t>.</w:t>
      </w:r>
    </w:p>
    <w:p w14:paraId="52A58032" w14:textId="60054E28" w:rsidR="00484C5D" w:rsidRPr="007E4A75" w:rsidRDefault="00484C5D" w:rsidP="000C1C03">
      <w:pPr>
        <w:pStyle w:val="afe"/>
        <w:numPr>
          <w:ilvl w:val="0"/>
          <w:numId w:val="3"/>
        </w:numPr>
        <w:spacing w:after="120"/>
        <w:ind w:firstLineChars="0"/>
        <w:rPr>
          <w:color w:val="0070C0"/>
          <w:lang w:eastAsia="zh-CN"/>
        </w:rPr>
      </w:pPr>
      <w:r w:rsidRPr="007E4A75">
        <w:rPr>
          <w:rFonts w:eastAsiaTheme="minorEastAsia"/>
          <w:color w:val="0070C0"/>
          <w:lang w:eastAsia="zh-CN"/>
        </w:rPr>
        <w:t>2</w:t>
      </w:r>
      <w:r w:rsidRPr="007E4A75">
        <w:rPr>
          <w:rFonts w:eastAsiaTheme="minorEastAsia"/>
          <w:color w:val="0070C0"/>
          <w:vertAlign w:val="superscript"/>
          <w:lang w:eastAsia="zh-CN"/>
        </w:rPr>
        <w:t>nd</w:t>
      </w:r>
      <w:r w:rsidRPr="007E4A75">
        <w:rPr>
          <w:rFonts w:eastAsiaTheme="minorEastAsia"/>
          <w:color w:val="0070C0"/>
          <w:lang w:eastAsia="zh-CN"/>
        </w:rPr>
        <w:t xml:space="preserve"> round</w:t>
      </w:r>
      <w:r w:rsidR="00252DB8" w:rsidRPr="007E4A75">
        <w:rPr>
          <w:rFonts w:eastAsiaTheme="minorEastAsia"/>
          <w:color w:val="0070C0"/>
          <w:lang w:eastAsia="zh-CN"/>
        </w:rPr>
        <w:t xml:space="preserve">: </w:t>
      </w:r>
    </w:p>
    <w:p w14:paraId="0EE06B6A" w14:textId="77777777" w:rsidR="00004165" w:rsidRPr="00B91B09" w:rsidRDefault="00004165" w:rsidP="00805BE8">
      <w:pPr>
        <w:rPr>
          <w:color w:val="0070C0"/>
          <w:lang w:eastAsia="zh-CN"/>
        </w:rPr>
      </w:pPr>
    </w:p>
    <w:p w14:paraId="2DC5B623" w14:textId="09C350AD" w:rsidR="000E0BB9" w:rsidRDefault="000E0BB9" w:rsidP="000E0BB9">
      <w:pPr>
        <w:pStyle w:val="1"/>
        <w:rPr>
          <w:lang w:eastAsia="zh-CN"/>
        </w:rPr>
      </w:pPr>
      <w:r>
        <w:rPr>
          <w:lang w:eastAsia="ja-JP"/>
        </w:rPr>
        <w:t>Topic</w:t>
      </w:r>
      <w:r w:rsidRPr="00045592">
        <w:rPr>
          <w:lang w:eastAsia="ja-JP"/>
        </w:rPr>
        <w:t xml:space="preserve"> #</w:t>
      </w:r>
      <w:r w:rsidR="00C1768E">
        <w:rPr>
          <w:rFonts w:hint="eastAsia"/>
          <w:lang w:eastAsia="zh-CN"/>
        </w:rPr>
        <w:t>1</w:t>
      </w:r>
      <w:r w:rsidRPr="00045592">
        <w:rPr>
          <w:lang w:eastAsia="ja-JP"/>
        </w:rPr>
        <w:t>:</w:t>
      </w:r>
      <w:r w:rsidR="00A74967">
        <w:rPr>
          <w:rFonts w:hint="eastAsia"/>
          <w:lang w:eastAsia="zh-CN"/>
        </w:rPr>
        <w:t xml:space="preserve"> </w:t>
      </w:r>
      <w:r w:rsidR="003943D1" w:rsidRPr="00A74967">
        <w:rPr>
          <w:rFonts w:hint="eastAsia"/>
          <w:lang w:eastAsia="zh-CN"/>
        </w:rPr>
        <w:t>CR</w:t>
      </w:r>
      <w:r w:rsidR="00FA52E0">
        <w:rPr>
          <w:rFonts w:hint="eastAsia"/>
          <w:lang w:eastAsia="zh-CN"/>
        </w:rPr>
        <w:t>s</w:t>
      </w:r>
    </w:p>
    <w:p w14:paraId="49E8B1DB" w14:textId="77777777" w:rsidR="009A6AF9" w:rsidRPr="00CB0305" w:rsidRDefault="009A6AF9" w:rsidP="009A6AF9">
      <w:pPr>
        <w:pStyle w:val="2"/>
      </w:pPr>
      <w:r w:rsidRPr="00B831AE">
        <w:rPr>
          <w:rFonts w:hint="eastAsia"/>
        </w:rPr>
        <w:t>Companies</w:t>
      </w:r>
      <w:r w:rsidRPr="00B831AE">
        <w:t>’</w:t>
      </w:r>
      <w:r w:rsidRPr="00CB0305">
        <w:t xml:space="preserve"> contributions summary</w:t>
      </w:r>
    </w:p>
    <w:tbl>
      <w:tblPr>
        <w:tblStyle w:val="afd"/>
        <w:tblW w:w="0" w:type="auto"/>
        <w:tblLayout w:type="fixed"/>
        <w:tblCellMar>
          <w:top w:w="85" w:type="dxa"/>
          <w:bottom w:w="85" w:type="dxa"/>
        </w:tblCellMar>
        <w:tblLook w:val="04A0" w:firstRow="1" w:lastRow="0" w:firstColumn="1" w:lastColumn="0" w:noHBand="0" w:noVBand="1"/>
      </w:tblPr>
      <w:tblGrid>
        <w:gridCol w:w="1384"/>
        <w:gridCol w:w="1701"/>
        <w:gridCol w:w="6772"/>
      </w:tblGrid>
      <w:tr w:rsidR="009A6AF9" w:rsidRPr="00FA52E0" w14:paraId="48D4B684" w14:textId="77777777" w:rsidTr="00FA52E0">
        <w:trPr>
          <w:trHeight w:val="325"/>
        </w:trPr>
        <w:tc>
          <w:tcPr>
            <w:tcW w:w="1384" w:type="dxa"/>
            <w:vAlign w:val="center"/>
          </w:tcPr>
          <w:p w14:paraId="7EFC049B" w14:textId="77777777" w:rsidR="009A6AF9" w:rsidRPr="00FA52E0" w:rsidRDefault="009A6AF9" w:rsidP="00DC19DC">
            <w:pPr>
              <w:snapToGrid w:val="0"/>
              <w:spacing w:before="60" w:after="60"/>
              <w:jc w:val="both"/>
              <w:rPr>
                <w:b/>
                <w:bCs/>
              </w:rPr>
            </w:pPr>
            <w:r w:rsidRPr="00FA52E0">
              <w:rPr>
                <w:b/>
                <w:bCs/>
              </w:rPr>
              <w:t>T-doc number</w:t>
            </w:r>
          </w:p>
        </w:tc>
        <w:tc>
          <w:tcPr>
            <w:tcW w:w="1701" w:type="dxa"/>
            <w:vAlign w:val="center"/>
          </w:tcPr>
          <w:p w14:paraId="2549BDA6" w14:textId="77777777" w:rsidR="009A6AF9" w:rsidRPr="00FA52E0" w:rsidRDefault="009A6AF9" w:rsidP="00DC19DC">
            <w:pPr>
              <w:snapToGrid w:val="0"/>
              <w:spacing w:before="60" w:after="60"/>
              <w:jc w:val="both"/>
              <w:rPr>
                <w:b/>
                <w:bCs/>
              </w:rPr>
            </w:pPr>
            <w:r w:rsidRPr="00FA52E0">
              <w:rPr>
                <w:b/>
                <w:bCs/>
              </w:rPr>
              <w:t>Company</w:t>
            </w:r>
          </w:p>
        </w:tc>
        <w:tc>
          <w:tcPr>
            <w:tcW w:w="6772" w:type="dxa"/>
            <w:vAlign w:val="center"/>
          </w:tcPr>
          <w:p w14:paraId="18FD4F37" w14:textId="77777777" w:rsidR="009A6AF9" w:rsidRPr="00FA52E0" w:rsidRDefault="009A6AF9" w:rsidP="00DC19DC">
            <w:pPr>
              <w:snapToGrid w:val="0"/>
              <w:spacing w:before="60" w:after="60"/>
              <w:jc w:val="both"/>
              <w:rPr>
                <w:b/>
                <w:bCs/>
              </w:rPr>
            </w:pPr>
            <w:r w:rsidRPr="00FA52E0">
              <w:rPr>
                <w:b/>
                <w:bCs/>
              </w:rPr>
              <w:t>Proposals / Observations</w:t>
            </w:r>
          </w:p>
        </w:tc>
      </w:tr>
      <w:tr w:rsidR="00FA52E0" w:rsidRPr="00FA52E0" w14:paraId="4E2C870C" w14:textId="77777777" w:rsidTr="00FA52E0">
        <w:trPr>
          <w:trHeight w:val="468"/>
        </w:trPr>
        <w:tc>
          <w:tcPr>
            <w:tcW w:w="1384" w:type="dxa"/>
            <w:vAlign w:val="center"/>
          </w:tcPr>
          <w:p w14:paraId="6CC5834A" w14:textId="1095B27C" w:rsidR="00FA52E0" w:rsidRPr="00FA52E0" w:rsidRDefault="00FA52E0" w:rsidP="00DC19DC">
            <w:pPr>
              <w:snapToGrid w:val="0"/>
              <w:spacing w:before="60" w:after="60"/>
              <w:jc w:val="both"/>
              <w:rPr>
                <w:rFonts w:eastAsiaTheme="minorEastAsia"/>
                <w:color w:val="0070C0"/>
                <w:lang w:eastAsia="zh-CN"/>
              </w:rPr>
            </w:pPr>
            <w:r w:rsidRPr="00FA52E0">
              <w:t>R4-2006032</w:t>
            </w:r>
          </w:p>
        </w:tc>
        <w:tc>
          <w:tcPr>
            <w:tcW w:w="1701" w:type="dxa"/>
            <w:vAlign w:val="center"/>
          </w:tcPr>
          <w:p w14:paraId="704AA6AA" w14:textId="08A16AB1" w:rsidR="00FA52E0" w:rsidRPr="00FA52E0" w:rsidRDefault="00FA52E0" w:rsidP="00DC19DC">
            <w:pPr>
              <w:snapToGrid w:val="0"/>
              <w:spacing w:before="60" w:after="60"/>
              <w:rPr>
                <w:color w:val="0070C0"/>
              </w:rPr>
            </w:pPr>
            <w:r w:rsidRPr="00FA52E0">
              <w:t>China Telecom</w:t>
            </w:r>
          </w:p>
        </w:tc>
        <w:tc>
          <w:tcPr>
            <w:tcW w:w="6772" w:type="dxa"/>
            <w:vAlign w:val="center"/>
          </w:tcPr>
          <w:p w14:paraId="37B46030" w14:textId="77777777" w:rsidR="00FA52E0" w:rsidRPr="003F1E3B" w:rsidRDefault="00FA52E0" w:rsidP="00DC19DC">
            <w:pPr>
              <w:tabs>
                <w:tab w:val="num" w:pos="226"/>
                <w:tab w:val="num" w:pos="284"/>
                <w:tab w:val="left" w:pos="5103"/>
              </w:tabs>
              <w:snapToGrid w:val="0"/>
              <w:spacing w:before="60" w:after="60"/>
              <w:jc w:val="both"/>
              <w:rPr>
                <w:rFonts w:eastAsia="宋体"/>
                <w:lang w:val="x-none"/>
              </w:rPr>
            </w:pPr>
            <w:r w:rsidRPr="003F1E3B">
              <w:rPr>
                <w:rFonts w:eastAsia="宋体"/>
                <w:lang w:val="x-none"/>
              </w:rPr>
              <w:t xml:space="preserve">Proposal 1: For UL-MIMO, capture the following sentence </w:t>
            </w:r>
            <w:r w:rsidRPr="003F1E3B">
              <w:rPr>
                <w:rFonts w:eastAsia="宋体"/>
              </w:rPr>
              <w:t>as normative text in 38.101-1 and 38.101-3</w:t>
            </w:r>
          </w:p>
          <w:p w14:paraId="1DDAE9EE" w14:textId="77777777" w:rsidR="00FA52E0" w:rsidRPr="003F1E3B" w:rsidRDefault="00FA52E0" w:rsidP="00DC19DC">
            <w:pPr>
              <w:numPr>
                <w:ilvl w:val="0"/>
                <w:numId w:val="4"/>
              </w:numPr>
              <w:snapToGrid w:val="0"/>
              <w:spacing w:before="60" w:after="60"/>
              <w:ind w:left="284" w:hanging="284"/>
              <w:jc w:val="both"/>
              <w:rPr>
                <w:rFonts w:eastAsia="宋体"/>
              </w:rPr>
            </w:pPr>
            <w:r w:rsidRPr="003F1E3B">
              <w:rPr>
                <w:rFonts w:eastAsia="宋体"/>
              </w:rPr>
              <w:t xml:space="preserve">The UE indicating support of UL </w:t>
            </w:r>
            <w:proofErr w:type="spellStart"/>
            <w:proofErr w:type="gramStart"/>
            <w:r w:rsidRPr="003F1E3B">
              <w:rPr>
                <w:rFonts w:eastAsia="宋体"/>
              </w:rPr>
              <w:t>Tx</w:t>
            </w:r>
            <w:proofErr w:type="spellEnd"/>
            <w:proofErr w:type="gramEnd"/>
            <w:r w:rsidRPr="003F1E3B">
              <w:rPr>
                <w:rFonts w:eastAsia="宋体"/>
              </w:rPr>
              <w:t xml:space="preserve"> switching shall be able to transmit both two-layer and single-layer PUSCH transmissions on carrier 2.</w:t>
            </w:r>
          </w:p>
          <w:p w14:paraId="724D16CA" w14:textId="77777777" w:rsidR="00FA52E0" w:rsidRPr="003F1E3B" w:rsidRDefault="00FA52E0" w:rsidP="00DC19DC">
            <w:pPr>
              <w:tabs>
                <w:tab w:val="num" w:pos="226"/>
                <w:tab w:val="num" w:pos="284"/>
                <w:tab w:val="left" w:pos="5103"/>
              </w:tabs>
              <w:snapToGrid w:val="0"/>
              <w:spacing w:before="60" w:after="60"/>
              <w:jc w:val="both"/>
              <w:rPr>
                <w:rFonts w:eastAsia="宋体"/>
                <w:lang w:val="x-none"/>
              </w:rPr>
            </w:pPr>
            <w:r w:rsidRPr="003F1E3B">
              <w:rPr>
                <w:rFonts w:eastAsia="宋体"/>
                <w:lang w:val="x-none"/>
              </w:rPr>
              <w:t xml:space="preserve">Proposal 2: No clarification on power class in time mask requirements for </w:t>
            </w:r>
            <w:proofErr w:type="spellStart"/>
            <w:r w:rsidRPr="003F1E3B">
              <w:rPr>
                <w:rFonts w:eastAsia="宋体"/>
                <w:lang w:val="x-none"/>
              </w:rPr>
              <w:t>Tx</w:t>
            </w:r>
            <w:proofErr w:type="spellEnd"/>
            <w:r w:rsidRPr="003F1E3B">
              <w:rPr>
                <w:rFonts w:eastAsia="宋体"/>
                <w:lang w:val="x-none"/>
              </w:rPr>
              <w:t xml:space="preserve"> switching.</w:t>
            </w:r>
          </w:p>
          <w:p w14:paraId="7AE8C077" w14:textId="776AA869" w:rsidR="00FA52E0" w:rsidRPr="00FA52E0" w:rsidRDefault="00FA52E0" w:rsidP="00DC19DC">
            <w:pPr>
              <w:tabs>
                <w:tab w:val="num" w:pos="226"/>
                <w:tab w:val="num" w:pos="284"/>
                <w:tab w:val="left" w:pos="5103"/>
              </w:tabs>
              <w:snapToGrid w:val="0"/>
              <w:spacing w:before="60" w:after="60"/>
              <w:jc w:val="both"/>
              <w:rPr>
                <w:rFonts w:eastAsia="宋体"/>
                <w:i/>
                <w:lang w:val="x-none" w:eastAsia="zh-CN"/>
              </w:rPr>
            </w:pPr>
            <w:r w:rsidRPr="003F1E3B">
              <w:rPr>
                <w:rFonts w:eastAsia="宋体"/>
                <w:lang w:val="x-none"/>
              </w:rPr>
              <w:t>Observation 1: The current CR structure and text in R4-2006033/4 could already be able to ensure that UE could be able to transmit simultaneously single-layer single port on both of the UL carriers.</w:t>
            </w:r>
          </w:p>
        </w:tc>
      </w:tr>
      <w:tr w:rsidR="00FA52E0" w:rsidRPr="00FA52E0" w14:paraId="3AE4C0AD" w14:textId="77777777" w:rsidTr="00FA52E0">
        <w:trPr>
          <w:trHeight w:val="468"/>
        </w:trPr>
        <w:tc>
          <w:tcPr>
            <w:tcW w:w="1384" w:type="dxa"/>
            <w:vAlign w:val="center"/>
          </w:tcPr>
          <w:p w14:paraId="1D45ADE7" w14:textId="59ECF48B" w:rsidR="00FA52E0" w:rsidRPr="00FA52E0" w:rsidRDefault="00FA52E0" w:rsidP="00DC19DC">
            <w:pPr>
              <w:snapToGrid w:val="0"/>
              <w:spacing w:before="60" w:after="60"/>
              <w:jc w:val="both"/>
              <w:rPr>
                <w:color w:val="0070C0"/>
              </w:rPr>
            </w:pPr>
            <w:r w:rsidRPr="00FA52E0">
              <w:t>R4-2006033</w:t>
            </w:r>
          </w:p>
        </w:tc>
        <w:tc>
          <w:tcPr>
            <w:tcW w:w="1701" w:type="dxa"/>
            <w:vAlign w:val="center"/>
          </w:tcPr>
          <w:p w14:paraId="152D48E4" w14:textId="3386CCF0" w:rsidR="00FA52E0" w:rsidRPr="00FA52E0" w:rsidRDefault="00FA52E0" w:rsidP="00DC19DC">
            <w:pPr>
              <w:snapToGrid w:val="0"/>
              <w:spacing w:before="60" w:after="60"/>
              <w:rPr>
                <w:color w:val="0070C0"/>
              </w:rPr>
            </w:pPr>
            <w:r w:rsidRPr="00FA52E0">
              <w:t>China Telecom, ZTE, CMCC, China Unicom, KDDI</w:t>
            </w:r>
          </w:p>
        </w:tc>
        <w:tc>
          <w:tcPr>
            <w:tcW w:w="6772" w:type="dxa"/>
            <w:vAlign w:val="center"/>
          </w:tcPr>
          <w:p w14:paraId="055221BB" w14:textId="0A9DEC65" w:rsidR="00FA52E0" w:rsidRPr="00FA52E0" w:rsidRDefault="00FA52E0" w:rsidP="00DC19DC">
            <w:pPr>
              <w:snapToGrid w:val="0"/>
              <w:spacing w:before="60" w:after="60"/>
              <w:rPr>
                <w:rFonts w:eastAsiaTheme="minorEastAsia"/>
                <w:color w:val="0070C0"/>
                <w:lang w:eastAsia="zh-CN"/>
              </w:rPr>
            </w:pPr>
            <w:r w:rsidRPr="00FA52E0">
              <w:t>CR to TS 38.101-1: Switching time mask between two uplink carriers in UL CA and SUL</w:t>
            </w:r>
          </w:p>
        </w:tc>
      </w:tr>
      <w:tr w:rsidR="00FA52E0" w:rsidRPr="00FA52E0" w14:paraId="2024BAFA" w14:textId="77777777" w:rsidTr="00FA52E0">
        <w:trPr>
          <w:trHeight w:val="468"/>
        </w:trPr>
        <w:tc>
          <w:tcPr>
            <w:tcW w:w="1384" w:type="dxa"/>
            <w:vAlign w:val="center"/>
          </w:tcPr>
          <w:p w14:paraId="74C07A19" w14:textId="726E6CDB" w:rsidR="00FA52E0" w:rsidRPr="00FA52E0" w:rsidRDefault="00FA52E0" w:rsidP="00DC19DC">
            <w:pPr>
              <w:snapToGrid w:val="0"/>
              <w:spacing w:before="60" w:after="60"/>
              <w:jc w:val="both"/>
              <w:rPr>
                <w:color w:val="0070C0"/>
              </w:rPr>
            </w:pPr>
            <w:r w:rsidRPr="00FA52E0">
              <w:t>R4-2006034</w:t>
            </w:r>
          </w:p>
        </w:tc>
        <w:tc>
          <w:tcPr>
            <w:tcW w:w="1701" w:type="dxa"/>
            <w:vAlign w:val="center"/>
          </w:tcPr>
          <w:p w14:paraId="1718F557" w14:textId="5570D559" w:rsidR="00FA52E0" w:rsidRPr="00FA52E0" w:rsidRDefault="00FA52E0" w:rsidP="00DC19DC">
            <w:pPr>
              <w:snapToGrid w:val="0"/>
              <w:spacing w:before="60" w:after="60"/>
              <w:rPr>
                <w:color w:val="0070C0"/>
              </w:rPr>
            </w:pPr>
            <w:r w:rsidRPr="00FA52E0">
              <w:t>China Telecom, ZTE, CMCC, China Unicom, KDDI</w:t>
            </w:r>
          </w:p>
        </w:tc>
        <w:tc>
          <w:tcPr>
            <w:tcW w:w="6772" w:type="dxa"/>
            <w:vAlign w:val="center"/>
          </w:tcPr>
          <w:p w14:paraId="3388BF6E" w14:textId="67829B02" w:rsidR="00FA52E0" w:rsidRPr="00FA52E0" w:rsidRDefault="00FA52E0" w:rsidP="00DC19DC">
            <w:pPr>
              <w:snapToGrid w:val="0"/>
              <w:spacing w:before="60" w:after="60"/>
              <w:ind w:left="1418" w:hangingChars="709" w:hanging="1418"/>
              <w:rPr>
                <w:rFonts w:eastAsia="等线"/>
                <w:color w:val="0070C0"/>
                <w:lang w:val="en-US" w:eastAsia="zh-CN"/>
              </w:rPr>
            </w:pPr>
            <w:r w:rsidRPr="00FA52E0">
              <w:t>CR to TS 38.101-3: Switching time mask between two uplink carriers in EN-DC</w:t>
            </w:r>
          </w:p>
        </w:tc>
      </w:tr>
      <w:tr w:rsidR="00FA52E0" w:rsidRPr="00FA52E0" w14:paraId="1D020EC4" w14:textId="77777777" w:rsidTr="00FA52E0">
        <w:trPr>
          <w:trHeight w:val="468"/>
        </w:trPr>
        <w:tc>
          <w:tcPr>
            <w:tcW w:w="1384" w:type="dxa"/>
            <w:vAlign w:val="center"/>
          </w:tcPr>
          <w:p w14:paraId="3C25BE65" w14:textId="11531123" w:rsidR="00FA52E0" w:rsidRPr="00FA52E0" w:rsidRDefault="00FA52E0" w:rsidP="00DC19DC">
            <w:pPr>
              <w:snapToGrid w:val="0"/>
              <w:spacing w:before="60" w:after="60"/>
              <w:jc w:val="both"/>
              <w:rPr>
                <w:color w:val="0070C0"/>
              </w:rPr>
            </w:pPr>
            <w:r w:rsidRPr="00FA52E0">
              <w:t>R4-2006290</w:t>
            </w:r>
          </w:p>
        </w:tc>
        <w:tc>
          <w:tcPr>
            <w:tcW w:w="1701" w:type="dxa"/>
            <w:vAlign w:val="center"/>
          </w:tcPr>
          <w:p w14:paraId="0F05FDAA" w14:textId="64B5A014" w:rsidR="00FA52E0" w:rsidRPr="00FA52E0" w:rsidRDefault="00FA52E0" w:rsidP="00DC19DC">
            <w:pPr>
              <w:snapToGrid w:val="0"/>
              <w:spacing w:before="60" w:after="60"/>
              <w:rPr>
                <w:color w:val="0070C0"/>
              </w:rPr>
            </w:pPr>
            <w:r w:rsidRPr="00FA52E0">
              <w:t>CATT</w:t>
            </w:r>
          </w:p>
        </w:tc>
        <w:tc>
          <w:tcPr>
            <w:tcW w:w="6772" w:type="dxa"/>
            <w:vAlign w:val="center"/>
          </w:tcPr>
          <w:p w14:paraId="73E1157B" w14:textId="3C3ED449" w:rsidR="00FA52E0" w:rsidRPr="00A41041" w:rsidRDefault="00FA52E0" w:rsidP="00DC19DC">
            <w:pPr>
              <w:pStyle w:val="af0"/>
              <w:tabs>
                <w:tab w:val="num" w:pos="284"/>
                <w:tab w:val="left" w:pos="5103"/>
              </w:tabs>
              <w:snapToGrid w:val="0"/>
              <w:spacing w:before="60" w:after="60"/>
              <w:rPr>
                <w:rFonts w:eastAsiaTheme="minorEastAsia" w:hint="eastAsia"/>
                <w:bCs/>
                <w:color w:val="0070C0"/>
                <w:lang w:eastAsia="zh-CN"/>
              </w:rPr>
            </w:pPr>
            <w:r w:rsidRPr="00FA52E0">
              <w:t>CR to TS 38.101-1</w:t>
            </w:r>
            <w:r w:rsidR="00A41041">
              <w:rPr>
                <w:rFonts w:eastAsiaTheme="minorEastAsia" w:hint="eastAsia"/>
                <w:lang w:eastAsia="zh-CN"/>
              </w:rPr>
              <w:t xml:space="preserve">: </w:t>
            </w:r>
            <w:r w:rsidR="00A41041">
              <w:rPr>
                <w:rFonts w:eastAsiaTheme="minorEastAsia"/>
                <w:lang w:eastAsia="zh-CN"/>
              </w:rPr>
              <w:t>Requirements for su</w:t>
            </w:r>
            <w:r w:rsidR="00A41041" w:rsidRPr="00A41041">
              <w:rPr>
                <w:rFonts w:eastAsiaTheme="minorEastAsia"/>
                <w:lang w:eastAsia="zh-CN"/>
              </w:rPr>
              <w:t xml:space="preserve">pporting </w:t>
            </w:r>
            <w:proofErr w:type="spellStart"/>
            <w:r w:rsidR="00A41041" w:rsidRPr="00A41041">
              <w:rPr>
                <w:rFonts w:eastAsiaTheme="minorEastAsia"/>
                <w:lang w:eastAsia="zh-CN"/>
              </w:rPr>
              <w:t>Tx</w:t>
            </w:r>
            <w:proofErr w:type="spellEnd"/>
            <w:r w:rsidR="00A41041" w:rsidRPr="00A41041">
              <w:rPr>
                <w:rFonts w:eastAsiaTheme="minorEastAsia"/>
                <w:lang w:eastAsia="zh-CN"/>
              </w:rPr>
              <w:t xml:space="preserve"> switching between two uplink carriers in UL CA and SUL</w:t>
            </w:r>
          </w:p>
        </w:tc>
      </w:tr>
      <w:tr w:rsidR="00FA52E0" w:rsidRPr="00FA52E0" w14:paraId="75DAFD8F" w14:textId="77777777" w:rsidTr="00FA52E0">
        <w:trPr>
          <w:trHeight w:val="468"/>
        </w:trPr>
        <w:tc>
          <w:tcPr>
            <w:tcW w:w="1384" w:type="dxa"/>
            <w:vAlign w:val="center"/>
          </w:tcPr>
          <w:p w14:paraId="72FD2B13" w14:textId="3AC51DB1" w:rsidR="00FA52E0" w:rsidRPr="00FA52E0" w:rsidRDefault="00FA52E0" w:rsidP="00DC19DC">
            <w:pPr>
              <w:snapToGrid w:val="0"/>
              <w:spacing w:before="60" w:after="60"/>
              <w:jc w:val="both"/>
              <w:rPr>
                <w:color w:val="0070C0"/>
              </w:rPr>
            </w:pPr>
            <w:r w:rsidRPr="00FA52E0">
              <w:lastRenderedPageBreak/>
              <w:t>R4-2006291</w:t>
            </w:r>
          </w:p>
        </w:tc>
        <w:tc>
          <w:tcPr>
            <w:tcW w:w="1701" w:type="dxa"/>
            <w:vAlign w:val="center"/>
          </w:tcPr>
          <w:p w14:paraId="756A68BE" w14:textId="26CB1CEC" w:rsidR="00FA52E0" w:rsidRPr="00FA52E0" w:rsidRDefault="00FA52E0" w:rsidP="00DC19DC">
            <w:pPr>
              <w:snapToGrid w:val="0"/>
              <w:spacing w:before="60" w:after="60"/>
              <w:rPr>
                <w:color w:val="0070C0"/>
              </w:rPr>
            </w:pPr>
            <w:r w:rsidRPr="00FA52E0">
              <w:t>CATT</w:t>
            </w:r>
          </w:p>
        </w:tc>
        <w:tc>
          <w:tcPr>
            <w:tcW w:w="6772" w:type="dxa"/>
            <w:vAlign w:val="center"/>
          </w:tcPr>
          <w:p w14:paraId="0E412FFF" w14:textId="01D817BE" w:rsidR="00FA52E0" w:rsidRPr="00A41041" w:rsidRDefault="00FA52E0" w:rsidP="00DC19DC">
            <w:pPr>
              <w:snapToGrid w:val="0"/>
              <w:spacing w:before="60" w:after="60"/>
              <w:jc w:val="both"/>
              <w:rPr>
                <w:rFonts w:eastAsiaTheme="minorEastAsia" w:hint="eastAsia"/>
                <w:color w:val="0070C0"/>
                <w:lang w:eastAsia="zh-CN"/>
              </w:rPr>
            </w:pPr>
            <w:r w:rsidRPr="00FA52E0">
              <w:t>CR to TS 38.101-3</w:t>
            </w:r>
            <w:r w:rsidR="00A41041">
              <w:rPr>
                <w:rFonts w:eastAsiaTheme="minorEastAsia" w:hint="eastAsia"/>
                <w:lang w:eastAsia="zh-CN"/>
              </w:rPr>
              <w:t xml:space="preserve">: </w:t>
            </w:r>
            <w:r w:rsidR="00A41041">
              <w:rPr>
                <w:rFonts w:eastAsiaTheme="minorEastAsia"/>
                <w:lang w:eastAsia="zh-CN"/>
              </w:rPr>
              <w:t>Requirements for su</w:t>
            </w:r>
            <w:r w:rsidR="00A41041" w:rsidRPr="00A41041">
              <w:rPr>
                <w:rFonts w:eastAsiaTheme="minorEastAsia"/>
                <w:lang w:eastAsia="zh-CN"/>
              </w:rPr>
              <w:t xml:space="preserve">pporting </w:t>
            </w:r>
            <w:proofErr w:type="spellStart"/>
            <w:r w:rsidR="00A41041" w:rsidRPr="00A41041">
              <w:rPr>
                <w:rFonts w:eastAsiaTheme="minorEastAsia"/>
                <w:lang w:eastAsia="zh-CN"/>
              </w:rPr>
              <w:t>Tx</w:t>
            </w:r>
            <w:proofErr w:type="spellEnd"/>
            <w:r w:rsidR="00A41041" w:rsidRPr="00A41041">
              <w:rPr>
                <w:rFonts w:eastAsiaTheme="minorEastAsia"/>
                <w:lang w:eastAsia="zh-CN"/>
              </w:rPr>
              <w:t xml:space="preserve"> switching  between two uplink carriers in EN-DC</w:t>
            </w:r>
          </w:p>
        </w:tc>
      </w:tr>
      <w:tr w:rsidR="00FA52E0" w:rsidRPr="00FA52E0" w14:paraId="6DAA3F48" w14:textId="77777777" w:rsidTr="00FA52E0">
        <w:trPr>
          <w:trHeight w:val="468"/>
        </w:trPr>
        <w:tc>
          <w:tcPr>
            <w:tcW w:w="1384" w:type="dxa"/>
            <w:vAlign w:val="center"/>
          </w:tcPr>
          <w:p w14:paraId="236AAF03" w14:textId="3710EF0F" w:rsidR="00FA52E0" w:rsidRPr="00FA52E0" w:rsidRDefault="00FA52E0" w:rsidP="00DC19DC">
            <w:pPr>
              <w:snapToGrid w:val="0"/>
              <w:spacing w:before="60" w:after="60"/>
              <w:jc w:val="both"/>
              <w:rPr>
                <w:rFonts w:eastAsiaTheme="minorEastAsia"/>
                <w:color w:val="0070C0"/>
                <w:lang w:eastAsia="zh-CN"/>
              </w:rPr>
            </w:pPr>
            <w:r w:rsidRPr="00FA52E0">
              <w:t>R4-2006364</w:t>
            </w:r>
          </w:p>
        </w:tc>
        <w:tc>
          <w:tcPr>
            <w:tcW w:w="1701" w:type="dxa"/>
            <w:vAlign w:val="center"/>
          </w:tcPr>
          <w:p w14:paraId="4EC8BD63" w14:textId="592154A9" w:rsidR="00FA52E0" w:rsidRPr="00FA52E0" w:rsidRDefault="00FA52E0" w:rsidP="00DC19DC">
            <w:pPr>
              <w:snapToGrid w:val="0"/>
              <w:spacing w:before="60" w:after="60"/>
              <w:rPr>
                <w:color w:val="0070C0"/>
              </w:rPr>
            </w:pPr>
            <w:r w:rsidRPr="00FA52E0">
              <w:t>Apple Inc.</w:t>
            </w:r>
          </w:p>
        </w:tc>
        <w:tc>
          <w:tcPr>
            <w:tcW w:w="6772" w:type="dxa"/>
            <w:vAlign w:val="center"/>
          </w:tcPr>
          <w:p w14:paraId="2A8285E2" w14:textId="77777777" w:rsidR="00FA52E0" w:rsidRPr="00FA52E0" w:rsidRDefault="00FA52E0" w:rsidP="00DC19DC">
            <w:pPr>
              <w:snapToGrid w:val="0"/>
              <w:spacing w:before="60" w:after="60"/>
            </w:pPr>
            <w:r w:rsidRPr="00FA52E0">
              <w:t>Proposal 1:</w:t>
            </w:r>
            <w:r w:rsidRPr="00FA52E0">
              <w:tab/>
              <w:t xml:space="preserve">IF RAN4 does not agree to introduce relaxed MPR requirements for transparent </w:t>
            </w:r>
            <w:proofErr w:type="spellStart"/>
            <w:r w:rsidRPr="00FA52E0">
              <w:t>tx</w:t>
            </w:r>
            <w:proofErr w:type="spellEnd"/>
            <w:r w:rsidRPr="00FA52E0">
              <w:t xml:space="preserve"> diversity and UL MIMO, then there is no ambiguity about the UE’s power class capabilities in the context of the Case 1 / Case 2 switching.</w:t>
            </w:r>
          </w:p>
          <w:p w14:paraId="6C570B7C" w14:textId="77777777" w:rsidR="00FA52E0" w:rsidRPr="00FA52E0" w:rsidRDefault="00FA52E0" w:rsidP="00DC19DC">
            <w:pPr>
              <w:snapToGrid w:val="0"/>
              <w:spacing w:before="60" w:after="60"/>
            </w:pPr>
            <w:r w:rsidRPr="00FA52E0">
              <w:t>Proposal 2:</w:t>
            </w:r>
            <w:r w:rsidRPr="00FA52E0">
              <w:tab/>
              <w:t xml:space="preserve">IF RAN4 does agree to introduce relaxed MPR requirements for transparent </w:t>
            </w:r>
            <w:proofErr w:type="spellStart"/>
            <w:r w:rsidRPr="00FA52E0">
              <w:t>tx</w:t>
            </w:r>
            <w:proofErr w:type="spellEnd"/>
            <w:r w:rsidRPr="00FA52E0">
              <w:t xml:space="preserve"> diversity and/or UL MIMO, but does not agree to introduce any related </w:t>
            </w:r>
            <w:proofErr w:type="spellStart"/>
            <w:r w:rsidRPr="00FA52E0">
              <w:t>signaling</w:t>
            </w:r>
            <w:proofErr w:type="spellEnd"/>
            <w:r w:rsidRPr="00FA52E0">
              <w:t xml:space="preserve"> which the UE can use to inform the network which requirement is applicable, then there can be ambiguity about the UE’s power class capabilities in the context of the Case 1 / Case 2 switching.</w:t>
            </w:r>
          </w:p>
          <w:p w14:paraId="626092D3" w14:textId="77777777" w:rsidR="00FA52E0" w:rsidRPr="00FA52E0" w:rsidRDefault="00FA52E0" w:rsidP="00DC19DC">
            <w:pPr>
              <w:snapToGrid w:val="0"/>
              <w:spacing w:before="60" w:after="60"/>
            </w:pPr>
            <w:r w:rsidRPr="00FA52E0">
              <w:t>Proposal 3:</w:t>
            </w:r>
            <w:r w:rsidRPr="00FA52E0">
              <w:tab/>
              <w:t xml:space="preserve">IF RAN4 does agree to introduce relaxed MPR requirements for transparent </w:t>
            </w:r>
            <w:proofErr w:type="spellStart"/>
            <w:r w:rsidRPr="00FA52E0">
              <w:t>tx</w:t>
            </w:r>
            <w:proofErr w:type="spellEnd"/>
            <w:r w:rsidRPr="00FA52E0">
              <w:t xml:space="preserve"> diversity and/or UL MIMO, and also the related </w:t>
            </w:r>
            <w:proofErr w:type="spellStart"/>
            <w:r w:rsidRPr="00FA52E0">
              <w:t>signaling</w:t>
            </w:r>
            <w:proofErr w:type="spellEnd"/>
            <w:r w:rsidRPr="00FA52E0">
              <w:t>, then there is no ambiguity about the UE’s power class capabilities in the context of the Case 1 / Case 2 switching.</w:t>
            </w:r>
          </w:p>
          <w:p w14:paraId="13639079" w14:textId="25E152F4" w:rsidR="00FA52E0" w:rsidRPr="00FA52E0" w:rsidRDefault="00FA52E0" w:rsidP="00DC19DC">
            <w:pPr>
              <w:snapToGrid w:val="0"/>
              <w:spacing w:before="60" w:after="60"/>
              <w:rPr>
                <w:rFonts w:eastAsiaTheme="minorEastAsia"/>
                <w:lang w:eastAsia="zh-CN"/>
              </w:rPr>
            </w:pPr>
            <w:r w:rsidRPr="00FA52E0">
              <w:t>Proposal 4:</w:t>
            </w:r>
            <w:r w:rsidRPr="00FA52E0">
              <w:tab/>
              <w:t xml:space="preserve">Transparent </w:t>
            </w:r>
            <w:proofErr w:type="spellStart"/>
            <w:r w:rsidRPr="00FA52E0">
              <w:t>tx</w:t>
            </w:r>
            <w:proofErr w:type="spellEnd"/>
            <w:r w:rsidRPr="00FA52E0">
              <w:t xml:space="preserve"> diversity is not assumed in case 1 for UL </w:t>
            </w:r>
            <w:proofErr w:type="spellStart"/>
            <w:r w:rsidRPr="00FA52E0">
              <w:t>tx</w:t>
            </w:r>
            <w:proofErr w:type="spellEnd"/>
            <w:r w:rsidRPr="00FA52E0">
              <w:t xml:space="preserve"> switching.</w:t>
            </w:r>
          </w:p>
        </w:tc>
      </w:tr>
      <w:tr w:rsidR="00FA52E0" w:rsidRPr="00FA52E0" w14:paraId="0CEC9BB2" w14:textId="77777777" w:rsidTr="00FA52E0">
        <w:trPr>
          <w:trHeight w:val="468"/>
        </w:trPr>
        <w:tc>
          <w:tcPr>
            <w:tcW w:w="1384" w:type="dxa"/>
            <w:vAlign w:val="center"/>
          </w:tcPr>
          <w:p w14:paraId="374A9861" w14:textId="1FAFF189" w:rsidR="00FA52E0" w:rsidRPr="00FA52E0" w:rsidRDefault="00FA52E0" w:rsidP="00DC19DC">
            <w:pPr>
              <w:snapToGrid w:val="0"/>
              <w:spacing w:before="60" w:after="60"/>
              <w:jc w:val="both"/>
              <w:rPr>
                <w:rFonts w:eastAsiaTheme="minorEastAsia"/>
                <w:color w:val="0070C0"/>
                <w:lang w:eastAsia="zh-CN"/>
              </w:rPr>
            </w:pPr>
            <w:r w:rsidRPr="00FA52E0">
              <w:t>R4-2006513</w:t>
            </w:r>
          </w:p>
        </w:tc>
        <w:tc>
          <w:tcPr>
            <w:tcW w:w="1701" w:type="dxa"/>
            <w:vAlign w:val="center"/>
          </w:tcPr>
          <w:p w14:paraId="43C49861" w14:textId="6EB9C9CF" w:rsidR="00FA52E0" w:rsidRPr="00FA52E0" w:rsidRDefault="00FA52E0" w:rsidP="00DC19DC">
            <w:pPr>
              <w:snapToGrid w:val="0"/>
              <w:spacing w:before="60" w:after="60"/>
              <w:rPr>
                <w:color w:val="0070C0"/>
              </w:rPr>
            </w:pPr>
            <w:r w:rsidRPr="00FA52E0">
              <w:t>Nokia, Nokia Shanghai Bell</w:t>
            </w:r>
          </w:p>
        </w:tc>
        <w:tc>
          <w:tcPr>
            <w:tcW w:w="6772" w:type="dxa"/>
            <w:vAlign w:val="center"/>
          </w:tcPr>
          <w:p w14:paraId="34571F5D" w14:textId="77777777" w:rsidR="00FA52E0" w:rsidRPr="0046160F" w:rsidRDefault="00FA52E0" w:rsidP="00DC19DC">
            <w:pPr>
              <w:snapToGrid w:val="0"/>
              <w:spacing w:before="60" w:after="60"/>
              <w:ind w:right="-22"/>
              <w:jc w:val="both"/>
              <w:rPr>
                <w:rFonts w:eastAsia="Calibri"/>
                <w:bCs/>
              </w:rPr>
            </w:pPr>
            <w:r w:rsidRPr="0046160F">
              <w:rPr>
                <w:rFonts w:eastAsia="Calibri"/>
                <w:bCs/>
              </w:rPr>
              <w:t xml:space="preserve">Proposal 4: Agree that with UL </w:t>
            </w:r>
            <w:proofErr w:type="spellStart"/>
            <w:r w:rsidRPr="0046160F">
              <w:rPr>
                <w:rFonts w:eastAsia="Calibri"/>
                <w:bCs/>
              </w:rPr>
              <w:t>Tx</w:t>
            </w:r>
            <w:proofErr w:type="spellEnd"/>
            <w:r w:rsidRPr="0046160F">
              <w:rPr>
                <w:rFonts w:eastAsia="Calibri"/>
                <w:bCs/>
              </w:rPr>
              <w:t xml:space="preserve"> switching the UE shall meet all the UE maximum power requirements of the indicated UE power class for all of its transmissions including single layer transmission with 1 </w:t>
            </w:r>
            <w:proofErr w:type="spellStart"/>
            <w:r w:rsidRPr="0046160F">
              <w:rPr>
                <w:rFonts w:eastAsia="Calibri"/>
                <w:bCs/>
              </w:rPr>
              <w:t>Tx</w:t>
            </w:r>
            <w:proofErr w:type="spellEnd"/>
            <w:r w:rsidRPr="0046160F">
              <w:rPr>
                <w:rFonts w:eastAsia="Calibri"/>
                <w:bCs/>
              </w:rPr>
              <w:t xml:space="preserve"> port and two-layer transmission with 2-port </w:t>
            </w:r>
          </w:p>
          <w:p w14:paraId="0D5B0403" w14:textId="77777777" w:rsidR="00FA52E0" w:rsidRPr="0046160F" w:rsidRDefault="00FA52E0" w:rsidP="00DC19DC">
            <w:pPr>
              <w:snapToGrid w:val="0"/>
              <w:spacing w:before="60" w:after="60"/>
              <w:ind w:right="-22"/>
              <w:jc w:val="both"/>
              <w:rPr>
                <w:rFonts w:eastAsia="Calibri"/>
                <w:bCs/>
              </w:rPr>
            </w:pPr>
            <w:r w:rsidRPr="0046160F">
              <w:rPr>
                <w:rFonts w:eastAsia="Calibri"/>
                <w:bCs/>
              </w:rPr>
              <w:t xml:space="preserve">Proposal 5: Define clearly in the UE requirements that also with UL </w:t>
            </w:r>
            <w:proofErr w:type="spellStart"/>
            <w:r w:rsidRPr="0046160F">
              <w:rPr>
                <w:rFonts w:eastAsia="Calibri"/>
                <w:bCs/>
              </w:rPr>
              <w:t>Tx</w:t>
            </w:r>
            <w:proofErr w:type="spellEnd"/>
            <w:r w:rsidRPr="0046160F">
              <w:rPr>
                <w:rFonts w:eastAsia="Calibri"/>
                <w:bCs/>
              </w:rPr>
              <w:t xml:space="preserve"> switching the UE shall meet all the UE maximum power requirements of the indicated UE power class for all of its transmissions. </w:t>
            </w:r>
          </w:p>
          <w:p w14:paraId="47B52F83" w14:textId="0C620513" w:rsidR="00FA52E0" w:rsidRPr="00FA52E0" w:rsidRDefault="00FA52E0" w:rsidP="00DC19DC">
            <w:pPr>
              <w:snapToGrid w:val="0"/>
              <w:spacing w:before="60" w:after="60"/>
              <w:jc w:val="both"/>
              <w:rPr>
                <w:rFonts w:eastAsiaTheme="minorEastAsia"/>
                <w:bCs/>
                <w:lang w:eastAsia="zh-CN"/>
              </w:rPr>
            </w:pPr>
            <w:r w:rsidRPr="0046160F">
              <w:rPr>
                <w:rFonts w:eastAsia="Calibri"/>
                <w:bCs/>
              </w:rPr>
              <w:t>Observation 1: RAN1 has not yet agreed EN-DC functionality in TS38.214.</w:t>
            </w:r>
          </w:p>
        </w:tc>
      </w:tr>
      <w:tr w:rsidR="00FA52E0" w:rsidRPr="00FA52E0" w14:paraId="35042C68" w14:textId="77777777" w:rsidTr="00FA52E0">
        <w:trPr>
          <w:trHeight w:val="468"/>
        </w:trPr>
        <w:tc>
          <w:tcPr>
            <w:tcW w:w="1384" w:type="dxa"/>
            <w:vAlign w:val="center"/>
          </w:tcPr>
          <w:p w14:paraId="6C1DACBD" w14:textId="3BD1DB81" w:rsidR="00FA52E0" w:rsidRPr="00FA52E0" w:rsidRDefault="00FA52E0" w:rsidP="00DC19DC">
            <w:pPr>
              <w:snapToGrid w:val="0"/>
              <w:spacing w:before="60" w:after="60"/>
              <w:jc w:val="both"/>
              <w:rPr>
                <w:rFonts w:eastAsiaTheme="minorEastAsia"/>
                <w:color w:val="0070C0"/>
                <w:lang w:eastAsia="zh-CN"/>
              </w:rPr>
            </w:pPr>
            <w:r w:rsidRPr="00FA52E0">
              <w:t>R4-2006514</w:t>
            </w:r>
          </w:p>
        </w:tc>
        <w:tc>
          <w:tcPr>
            <w:tcW w:w="1701" w:type="dxa"/>
            <w:vAlign w:val="center"/>
          </w:tcPr>
          <w:p w14:paraId="4978CDE3" w14:textId="687FF20C" w:rsidR="00FA52E0" w:rsidRPr="00FA52E0" w:rsidRDefault="00FA52E0" w:rsidP="00DC19DC">
            <w:pPr>
              <w:snapToGrid w:val="0"/>
              <w:spacing w:before="60" w:after="60"/>
              <w:rPr>
                <w:color w:val="0070C0"/>
              </w:rPr>
            </w:pPr>
            <w:r w:rsidRPr="00FA52E0">
              <w:t>Nokia, Nokia Shanghai Bell</w:t>
            </w:r>
          </w:p>
        </w:tc>
        <w:tc>
          <w:tcPr>
            <w:tcW w:w="6772" w:type="dxa"/>
            <w:vAlign w:val="center"/>
          </w:tcPr>
          <w:p w14:paraId="02ACAA0B" w14:textId="25F570E0" w:rsidR="00FA52E0" w:rsidRPr="00FA52E0" w:rsidRDefault="00FA52E0" w:rsidP="00DC19DC">
            <w:pPr>
              <w:pStyle w:val="af0"/>
              <w:tabs>
                <w:tab w:val="num" w:pos="226"/>
                <w:tab w:val="num" w:pos="284"/>
                <w:tab w:val="left" w:pos="5103"/>
              </w:tabs>
              <w:snapToGrid w:val="0"/>
              <w:spacing w:before="60" w:after="60"/>
              <w:jc w:val="both"/>
              <w:rPr>
                <w:color w:val="0070C0"/>
              </w:rPr>
            </w:pPr>
            <w:r w:rsidRPr="00FA52E0">
              <w:t>CR to TS 38.101-1: Time mask requirements for switching between 1Tx and 2Tx transmissions for inter-band UL CA and SUL case</w:t>
            </w:r>
          </w:p>
        </w:tc>
      </w:tr>
      <w:tr w:rsidR="00FA52E0" w:rsidRPr="00FA52E0" w14:paraId="2BCB8950" w14:textId="77777777" w:rsidTr="00FA52E0">
        <w:trPr>
          <w:trHeight w:val="468"/>
        </w:trPr>
        <w:tc>
          <w:tcPr>
            <w:tcW w:w="1384" w:type="dxa"/>
            <w:vAlign w:val="center"/>
          </w:tcPr>
          <w:p w14:paraId="7C286566" w14:textId="7CDEA952" w:rsidR="00FA52E0" w:rsidRPr="00FA52E0" w:rsidRDefault="00FA52E0" w:rsidP="00DC19DC">
            <w:pPr>
              <w:snapToGrid w:val="0"/>
              <w:spacing w:before="60" w:after="60"/>
              <w:jc w:val="both"/>
              <w:rPr>
                <w:rFonts w:eastAsiaTheme="minorEastAsia"/>
                <w:color w:val="0070C0"/>
                <w:lang w:eastAsia="zh-CN"/>
              </w:rPr>
            </w:pPr>
            <w:r w:rsidRPr="00FA52E0">
              <w:t>R4-2006515</w:t>
            </w:r>
          </w:p>
        </w:tc>
        <w:tc>
          <w:tcPr>
            <w:tcW w:w="1701" w:type="dxa"/>
            <w:vAlign w:val="center"/>
          </w:tcPr>
          <w:p w14:paraId="34C7062C" w14:textId="0F75AD20" w:rsidR="00FA52E0" w:rsidRPr="00FA52E0" w:rsidRDefault="00FA52E0" w:rsidP="00DC19DC">
            <w:pPr>
              <w:snapToGrid w:val="0"/>
              <w:spacing w:before="60" w:after="60"/>
              <w:rPr>
                <w:color w:val="0070C0"/>
              </w:rPr>
            </w:pPr>
            <w:r w:rsidRPr="00FA52E0">
              <w:t>Nokia, Nokia Shanghai Bell</w:t>
            </w:r>
          </w:p>
        </w:tc>
        <w:tc>
          <w:tcPr>
            <w:tcW w:w="6772" w:type="dxa"/>
            <w:vAlign w:val="center"/>
          </w:tcPr>
          <w:p w14:paraId="52449316" w14:textId="53F800D7" w:rsidR="00FA52E0" w:rsidRPr="00FA52E0" w:rsidRDefault="00FA52E0" w:rsidP="00DC19DC">
            <w:pPr>
              <w:pStyle w:val="af0"/>
              <w:tabs>
                <w:tab w:val="num" w:pos="226"/>
                <w:tab w:val="num" w:pos="284"/>
                <w:tab w:val="left" w:pos="5103"/>
              </w:tabs>
              <w:snapToGrid w:val="0"/>
              <w:spacing w:before="60" w:after="60"/>
              <w:jc w:val="both"/>
              <w:rPr>
                <w:color w:val="0070C0"/>
              </w:rPr>
            </w:pPr>
            <w:r w:rsidRPr="00FA52E0">
              <w:t>CR to TS 38.101-3: Time mask requirements for switching between 1Tx and 2Tx transmissions for inter-band EN-DC without SUL</w:t>
            </w:r>
          </w:p>
        </w:tc>
      </w:tr>
      <w:tr w:rsidR="00FA52E0" w:rsidRPr="00FA52E0" w14:paraId="673C5976" w14:textId="77777777" w:rsidTr="00FA52E0">
        <w:trPr>
          <w:trHeight w:val="468"/>
        </w:trPr>
        <w:tc>
          <w:tcPr>
            <w:tcW w:w="1384" w:type="dxa"/>
            <w:vAlign w:val="center"/>
          </w:tcPr>
          <w:p w14:paraId="3A5F7F21" w14:textId="6C3A5D64" w:rsidR="00FA52E0" w:rsidRPr="00FA52E0" w:rsidRDefault="00FA52E0" w:rsidP="00DC19DC">
            <w:pPr>
              <w:snapToGrid w:val="0"/>
              <w:spacing w:before="60" w:after="60"/>
              <w:jc w:val="both"/>
              <w:rPr>
                <w:color w:val="0070C0"/>
              </w:rPr>
            </w:pPr>
            <w:r w:rsidRPr="00FA52E0">
              <w:t>R4-2006804</w:t>
            </w:r>
          </w:p>
        </w:tc>
        <w:tc>
          <w:tcPr>
            <w:tcW w:w="1701" w:type="dxa"/>
            <w:vAlign w:val="center"/>
          </w:tcPr>
          <w:p w14:paraId="7C9CF03F" w14:textId="307F5448" w:rsidR="00FA52E0" w:rsidRPr="00FA52E0" w:rsidRDefault="00FA52E0" w:rsidP="00DC19DC">
            <w:pPr>
              <w:snapToGrid w:val="0"/>
              <w:spacing w:before="60" w:after="60"/>
              <w:rPr>
                <w:color w:val="0070C0"/>
              </w:rPr>
            </w:pPr>
            <w:r w:rsidRPr="00FA52E0">
              <w:t>CMCC</w:t>
            </w:r>
          </w:p>
        </w:tc>
        <w:tc>
          <w:tcPr>
            <w:tcW w:w="6772" w:type="dxa"/>
            <w:vAlign w:val="center"/>
          </w:tcPr>
          <w:p w14:paraId="2615F5BF" w14:textId="77777777" w:rsidR="00FA52E0" w:rsidRPr="00FA52E0" w:rsidRDefault="00FA52E0" w:rsidP="00DC19DC">
            <w:pPr>
              <w:pStyle w:val="af0"/>
              <w:tabs>
                <w:tab w:val="num" w:pos="284"/>
                <w:tab w:val="left" w:pos="5103"/>
              </w:tabs>
              <w:snapToGrid w:val="0"/>
              <w:spacing w:before="60" w:after="60"/>
              <w:jc w:val="both"/>
              <w:rPr>
                <w:rFonts w:eastAsia="宋体"/>
                <w:lang w:val="en-US" w:eastAsia="zh-CN"/>
              </w:rPr>
            </w:pPr>
            <w:r w:rsidRPr="00FA52E0">
              <w:rPr>
                <w:rFonts w:eastAsia="宋体"/>
                <w:lang w:val="en-US" w:eastAsia="zh-CN"/>
              </w:rPr>
              <w:t>Proposal 1: It is proposed to capture the following text in the spec:</w:t>
            </w:r>
          </w:p>
          <w:p w14:paraId="33817A74" w14:textId="77777777" w:rsidR="00FA52E0" w:rsidRPr="00FA52E0" w:rsidRDefault="00FA52E0" w:rsidP="00DC19DC">
            <w:pPr>
              <w:pStyle w:val="af0"/>
              <w:tabs>
                <w:tab w:val="num" w:pos="284"/>
                <w:tab w:val="left" w:pos="5103"/>
              </w:tabs>
              <w:snapToGrid w:val="0"/>
              <w:spacing w:before="60" w:after="60"/>
              <w:jc w:val="both"/>
              <w:rPr>
                <w:rFonts w:eastAsia="宋体"/>
                <w:lang w:val="en-US" w:eastAsia="zh-CN"/>
              </w:rPr>
            </w:pPr>
            <w:r w:rsidRPr="00FA52E0">
              <w:rPr>
                <w:rFonts w:eastAsia="宋体"/>
                <w:lang w:val="en-US" w:eastAsia="zh-CN"/>
              </w:rPr>
              <w:t>The UE indicating support for the switching between single-layer transmission with one antenna connector and two-layer transmission with two antenna connectors on two uplink carriers configured in different NR bands shall be able to transmit both two-layer and single-layer transmissions on the uplink carrier 2.</w:t>
            </w:r>
          </w:p>
          <w:p w14:paraId="0943745C" w14:textId="77777777" w:rsidR="00FA52E0" w:rsidRPr="00FA52E0" w:rsidRDefault="00FA52E0" w:rsidP="00DC19DC">
            <w:pPr>
              <w:pStyle w:val="af0"/>
              <w:tabs>
                <w:tab w:val="num" w:pos="226"/>
                <w:tab w:val="num" w:pos="284"/>
                <w:tab w:val="left" w:pos="5103"/>
              </w:tabs>
              <w:snapToGrid w:val="0"/>
              <w:spacing w:before="60" w:after="60"/>
              <w:jc w:val="both"/>
              <w:rPr>
                <w:rFonts w:eastAsia="宋体"/>
                <w:lang w:val="en-US" w:eastAsia="zh-CN"/>
              </w:rPr>
            </w:pPr>
            <w:r w:rsidRPr="00FA52E0">
              <w:rPr>
                <w:rFonts w:eastAsia="宋体"/>
                <w:lang w:val="en-US" w:eastAsia="zh-CN"/>
              </w:rPr>
              <w:t>Proposal 2: It is proposed to capture the following text in the spec:</w:t>
            </w:r>
          </w:p>
          <w:p w14:paraId="0CC47154" w14:textId="7EE4DF56" w:rsidR="00FA52E0" w:rsidRPr="00FA52E0" w:rsidRDefault="00FA52E0" w:rsidP="00DC19DC">
            <w:pPr>
              <w:pStyle w:val="af0"/>
              <w:tabs>
                <w:tab w:val="num" w:pos="226"/>
                <w:tab w:val="num" w:pos="284"/>
                <w:tab w:val="left" w:pos="5103"/>
              </w:tabs>
              <w:snapToGrid w:val="0"/>
              <w:spacing w:before="60" w:after="60"/>
              <w:jc w:val="both"/>
              <w:rPr>
                <w:rFonts w:eastAsia="宋体"/>
                <w:i/>
                <w:lang w:val="en-US" w:eastAsia="zh-CN"/>
              </w:rPr>
            </w:pPr>
            <w:r w:rsidRPr="00FA52E0">
              <w:rPr>
                <w:rFonts w:eastAsia="宋体"/>
                <w:lang w:val="en-US" w:eastAsia="zh-CN"/>
              </w:rPr>
              <w:t>Power class declaration for the uplink transmission switching follows the general definition of power class, and is not changed due to the dynamic switching between the two uplink carriers.</w:t>
            </w:r>
          </w:p>
        </w:tc>
      </w:tr>
      <w:tr w:rsidR="00FA52E0" w:rsidRPr="00FA52E0" w14:paraId="68AB697E" w14:textId="77777777" w:rsidTr="00FA52E0">
        <w:trPr>
          <w:trHeight w:val="468"/>
        </w:trPr>
        <w:tc>
          <w:tcPr>
            <w:tcW w:w="1384" w:type="dxa"/>
            <w:vAlign w:val="center"/>
          </w:tcPr>
          <w:p w14:paraId="1140FBAE" w14:textId="161DA4CA" w:rsidR="00FA52E0" w:rsidRPr="00FA52E0" w:rsidRDefault="00FA52E0" w:rsidP="00DC19DC">
            <w:pPr>
              <w:snapToGrid w:val="0"/>
              <w:spacing w:before="60" w:after="60"/>
              <w:jc w:val="both"/>
              <w:rPr>
                <w:color w:val="0070C0"/>
              </w:rPr>
            </w:pPr>
            <w:r w:rsidRPr="00FA52E0">
              <w:t>R4-2006943</w:t>
            </w:r>
          </w:p>
        </w:tc>
        <w:tc>
          <w:tcPr>
            <w:tcW w:w="1701" w:type="dxa"/>
            <w:vAlign w:val="center"/>
          </w:tcPr>
          <w:p w14:paraId="050406B3" w14:textId="1FD115B7" w:rsidR="00FA52E0" w:rsidRPr="00FA52E0" w:rsidRDefault="00FA52E0" w:rsidP="00DC19DC">
            <w:pPr>
              <w:snapToGrid w:val="0"/>
              <w:spacing w:before="60" w:after="60"/>
              <w:jc w:val="both"/>
              <w:rPr>
                <w:color w:val="0070C0"/>
              </w:rPr>
            </w:pPr>
            <w:r w:rsidRPr="00FA52E0">
              <w:t xml:space="preserve">Huawei, </w:t>
            </w:r>
            <w:proofErr w:type="spellStart"/>
            <w:r w:rsidRPr="00FA52E0">
              <w:t>HiSilicon</w:t>
            </w:r>
            <w:proofErr w:type="spellEnd"/>
          </w:p>
        </w:tc>
        <w:tc>
          <w:tcPr>
            <w:tcW w:w="6772" w:type="dxa"/>
            <w:vAlign w:val="center"/>
          </w:tcPr>
          <w:p w14:paraId="7E70A221" w14:textId="77777777" w:rsidR="00FA52E0" w:rsidRPr="00FA52E0" w:rsidRDefault="00FA52E0" w:rsidP="00DC19DC">
            <w:pPr>
              <w:snapToGrid w:val="0"/>
              <w:spacing w:before="60" w:after="60"/>
              <w:jc w:val="both"/>
              <w:rPr>
                <w:rFonts w:eastAsia="宋体"/>
              </w:rPr>
            </w:pPr>
            <w:r w:rsidRPr="00FA52E0">
              <w:rPr>
                <w:rFonts w:eastAsia="宋体"/>
              </w:rPr>
              <w:t>Observation 1: No need to clarify in terms of power classes for UE switching between UL carriers in the RAN4 spec.</w:t>
            </w:r>
          </w:p>
          <w:p w14:paraId="4AC0FCB4" w14:textId="68C76BF0" w:rsidR="00FA52E0" w:rsidRPr="00FA52E0" w:rsidRDefault="00FA52E0" w:rsidP="00DC19DC">
            <w:pPr>
              <w:snapToGrid w:val="0"/>
              <w:spacing w:before="60" w:after="60"/>
              <w:jc w:val="both"/>
              <w:rPr>
                <w:rFonts w:eastAsia="宋体"/>
                <w:lang w:eastAsia="zh-CN"/>
              </w:rPr>
            </w:pPr>
            <w:r w:rsidRPr="00FA52E0">
              <w:rPr>
                <w:rFonts w:eastAsia="宋体"/>
              </w:rPr>
              <w:t>Observation 2: It is network’s liberty to configure either single-port or two-port SRS and corresponding PUSCH scheduling on carrier 2 under case 2 of UE switching between UL carriers.</w:t>
            </w:r>
          </w:p>
        </w:tc>
      </w:tr>
      <w:tr w:rsidR="00FA52E0" w:rsidRPr="00FA52E0" w14:paraId="42188E16" w14:textId="77777777" w:rsidTr="00FA52E0">
        <w:trPr>
          <w:trHeight w:val="468"/>
        </w:trPr>
        <w:tc>
          <w:tcPr>
            <w:tcW w:w="1384" w:type="dxa"/>
            <w:vAlign w:val="center"/>
          </w:tcPr>
          <w:p w14:paraId="161BC649" w14:textId="0F468AAE" w:rsidR="00FA52E0" w:rsidRPr="00DC19DC" w:rsidRDefault="00FA52E0" w:rsidP="00DC19DC">
            <w:pPr>
              <w:snapToGrid w:val="0"/>
              <w:spacing w:before="60" w:after="60"/>
              <w:jc w:val="both"/>
              <w:rPr>
                <w:rFonts w:eastAsiaTheme="minorEastAsia" w:hint="eastAsia"/>
                <w:color w:val="0070C0"/>
                <w:lang w:eastAsia="zh-CN"/>
              </w:rPr>
            </w:pPr>
            <w:r w:rsidRPr="00FA52E0">
              <w:t>R4-2006944</w:t>
            </w:r>
            <w:r w:rsidR="00DC19DC">
              <w:rPr>
                <w:rFonts w:eastAsiaTheme="minorEastAsia" w:hint="eastAsia"/>
                <w:lang w:eastAsia="zh-CN"/>
              </w:rPr>
              <w:t xml:space="preserve"> </w:t>
            </w:r>
            <w:r w:rsidR="00DC19DC" w:rsidRPr="00DC19DC">
              <w:rPr>
                <w:rFonts w:eastAsiaTheme="minorEastAsia"/>
                <w:highlight w:val="yellow"/>
                <w:lang w:eastAsia="zh-CN"/>
              </w:rPr>
              <w:t>(Not available)</w:t>
            </w:r>
          </w:p>
        </w:tc>
        <w:tc>
          <w:tcPr>
            <w:tcW w:w="1701" w:type="dxa"/>
            <w:vAlign w:val="center"/>
          </w:tcPr>
          <w:p w14:paraId="4292AE18" w14:textId="333AD2DD" w:rsidR="00FA52E0" w:rsidRPr="00FA52E0" w:rsidRDefault="00FA52E0" w:rsidP="00DC19DC">
            <w:pPr>
              <w:snapToGrid w:val="0"/>
              <w:spacing w:before="60" w:after="60"/>
              <w:jc w:val="both"/>
              <w:rPr>
                <w:color w:val="0070C0"/>
              </w:rPr>
            </w:pPr>
            <w:r w:rsidRPr="00FA52E0">
              <w:t xml:space="preserve">Huawei, </w:t>
            </w:r>
            <w:proofErr w:type="spellStart"/>
            <w:r w:rsidRPr="00FA52E0">
              <w:t>HiSilicon</w:t>
            </w:r>
            <w:proofErr w:type="spellEnd"/>
          </w:p>
        </w:tc>
        <w:tc>
          <w:tcPr>
            <w:tcW w:w="6772" w:type="dxa"/>
            <w:vAlign w:val="center"/>
          </w:tcPr>
          <w:p w14:paraId="102DA4D1" w14:textId="2F8EE1F6" w:rsidR="00FA52E0" w:rsidRPr="00FA52E0" w:rsidRDefault="00FA52E0" w:rsidP="00DC19DC">
            <w:pPr>
              <w:snapToGrid w:val="0"/>
              <w:spacing w:before="60" w:after="60"/>
              <w:rPr>
                <w:rFonts w:eastAsiaTheme="minorEastAsia"/>
                <w:color w:val="0070C0"/>
                <w:lang w:eastAsia="zh-CN"/>
              </w:rPr>
            </w:pPr>
            <w:r w:rsidRPr="00FA52E0">
              <w:t>Clarification on 2Tx carrier for UE switching between 1Tx carrier and 2Tx carrier</w:t>
            </w:r>
            <w:r w:rsidRPr="00FA52E0">
              <w:rPr>
                <w:rFonts w:eastAsiaTheme="minorEastAsia"/>
                <w:lang w:eastAsia="zh-CN"/>
              </w:rPr>
              <w:t xml:space="preserve"> </w:t>
            </w:r>
          </w:p>
        </w:tc>
      </w:tr>
      <w:tr w:rsidR="00FA52E0" w:rsidRPr="00FA52E0" w14:paraId="1BA2F412" w14:textId="77777777" w:rsidTr="00FA52E0">
        <w:trPr>
          <w:trHeight w:val="468"/>
        </w:trPr>
        <w:tc>
          <w:tcPr>
            <w:tcW w:w="1384" w:type="dxa"/>
            <w:vAlign w:val="center"/>
          </w:tcPr>
          <w:p w14:paraId="430FC99E" w14:textId="784F4A6F" w:rsidR="00FA52E0" w:rsidRPr="00FA52E0" w:rsidRDefault="00FA52E0" w:rsidP="00DC19DC">
            <w:pPr>
              <w:snapToGrid w:val="0"/>
              <w:spacing w:before="60" w:after="60"/>
              <w:jc w:val="both"/>
              <w:rPr>
                <w:color w:val="0070C0"/>
              </w:rPr>
            </w:pPr>
            <w:r w:rsidRPr="00FA52E0">
              <w:lastRenderedPageBreak/>
              <w:t>R4-2006945</w:t>
            </w:r>
          </w:p>
        </w:tc>
        <w:tc>
          <w:tcPr>
            <w:tcW w:w="1701" w:type="dxa"/>
            <w:vAlign w:val="center"/>
          </w:tcPr>
          <w:p w14:paraId="4FB69441" w14:textId="72B849C4" w:rsidR="00FA52E0" w:rsidRPr="00FA52E0" w:rsidRDefault="00FA52E0" w:rsidP="00DC19DC">
            <w:pPr>
              <w:snapToGrid w:val="0"/>
              <w:spacing w:before="60" w:after="60"/>
              <w:jc w:val="both"/>
              <w:rPr>
                <w:color w:val="0070C0"/>
              </w:rPr>
            </w:pPr>
            <w:r w:rsidRPr="00FA52E0">
              <w:t xml:space="preserve">Huawei, </w:t>
            </w:r>
            <w:proofErr w:type="spellStart"/>
            <w:r w:rsidRPr="00FA52E0">
              <w:t>HiSilicon</w:t>
            </w:r>
            <w:proofErr w:type="spellEnd"/>
          </w:p>
        </w:tc>
        <w:tc>
          <w:tcPr>
            <w:tcW w:w="6772" w:type="dxa"/>
            <w:vAlign w:val="center"/>
          </w:tcPr>
          <w:p w14:paraId="2A6263FF" w14:textId="3A48DAEA" w:rsidR="00FA52E0" w:rsidRPr="00FA52E0" w:rsidRDefault="00FA52E0" w:rsidP="00DC19DC">
            <w:pPr>
              <w:snapToGrid w:val="0"/>
              <w:spacing w:before="60" w:after="60"/>
              <w:jc w:val="both"/>
              <w:rPr>
                <w:color w:val="0070C0"/>
              </w:rPr>
            </w:pPr>
            <w:r w:rsidRPr="00FA52E0">
              <w:t>CR to 38101-1 on switching between 1Tx carrier and 2Tx carrier</w:t>
            </w:r>
          </w:p>
        </w:tc>
      </w:tr>
      <w:tr w:rsidR="00FA52E0" w:rsidRPr="00FA52E0" w14:paraId="2FF59ABB" w14:textId="77777777" w:rsidTr="00FA52E0">
        <w:trPr>
          <w:trHeight w:val="468"/>
        </w:trPr>
        <w:tc>
          <w:tcPr>
            <w:tcW w:w="1384" w:type="dxa"/>
            <w:vAlign w:val="center"/>
          </w:tcPr>
          <w:p w14:paraId="557A267D" w14:textId="14E76EA7" w:rsidR="00FA52E0" w:rsidRPr="00FA52E0" w:rsidRDefault="00FA52E0" w:rsidP="00DC19DC">
            <w:pPr>
              <w:snapToGrid w:val="0"/>
              <w:spacing w:before="60" w:after="60"/>
              <w:jc w:val="both"/>
              <w:rPr>
                <w:color w:val="0070C0"/>
              </w:rPr>
            </w:pPr>
            <w:r w:rsidRPr="00FA52E0">
              <w:t>R4-2006946</w:t>
            </w:r>
          </w:p>
        </w:tc>
        <w:tc>
          <w:tcPr>
            <w:tcW w:w="1701" w:type="dxa"/>
            <w:vAlign w:val="center"/>
          </w:tcPr>
          <w:p w14:paraId="4A235BFB" w14:textId="22F2CA1C" w:rsidR="00FA52E0" w:rsidRPr="00FA52E0" w:rsidRDefault="00FA52E0" w:rsidP="00DC19DC">
            <w:pPr>
              <w:snapToGrid w:val="0"/>
              <w:spacing w:before="60" w:after="60"/>
              <w:jc w:val="both"/>
              <w:rPr>
                <w:color w:val="0070C0"/>
              </w:rPr>
            </w:pPr>
            <w:r w:rsidRPr="00FA52E0">
              <w:t xml:space="preserve">Huawei, </w:t>
            </w:r>
            <w:proofErr w:type="spellStart"/>
            <w:r w:rsidRPr="00FA52E0">
              <w:t>HiSilicon</w:t>
            </w:r>
            <w:proofErr w:type="spellEnd"/>
          </w:p>
        </w:tc>
        <w:tc>
          <w:tcPr>
            <w:tcW w:w="6772" w:type="dxa"/>
            <w:vAlign w:val="center"/>
          </w:tcPr>
          <w:p w14:paraId="498C8C77" w14:textId="18032099" w:rsidR="00FA52E0" w:rsidRPr="00FA52E0" w:rsidRDefault="00FA52E0" w:rsidP="00DC19DC">
            <w:pPr>
              <w:snapToGrid w:val="0"/>
              <w:spacing w:before="60" w:after="60"/>
              <w:jc w:val="both"/>
              <w:rPr>
                <w:color w:val="0070C0"/>
              </w:rPr>
            </w:pPr>
            <w:r w:rsidRPr="00FA52E0">
              <w:t>CR to 38101-3 on switching between 1Tx carrier and 2Tx carrier</w:t>
            </w:r>
          </w:p>
        </w:tc>
      </w:tr>
      <w:tr w:rsidR="00FA52E0" w:rsidRPr="00FA52E0" w14:paraId="174EEA84" w14:textId="77777777" w:rsidTr="00FA52E0">
        <w:trPr>
          <w:trHeight w:val="468"/>
        </w:trPr>
        <w:tc>
          <w:tcPr>
            <w:tcW w:w="1384" w:type="dxa"/>
            <w:vAlign w:val="center"/>
          </w:tcPr>
          <w:p w14:paraId="7C3DC82E" w14:textId="0D8CA68E" w:rsidR="00FA52E0" w:rsidRPr="00FA52E0" w:rsidRDefault="00FA52E0" w:rsidP="00DC19DC">
            <w:pPr>
              <w:snapToGrid w:val="0"/>
              <w:spacing w:before="60" w:after="60"/>
              <w:jc w:val="both"/>
              <w:rPr>
                <w:color w:val="0070C0"/>
              </w:rPr>
            </w:pPr>
            <w:r w:rsidRPr="00FA52E0">
              <w:t>R4-2007080</w:t>
            </w:r>
          </w:p>
        </w:tc>
        <w:tc>
          <w:tcPr>
            <w:tcW w:w="1701" w:type="dxa"/>
            <w:vAlign w:val="center"/>
          </w:tcPr>
          <w:p w14:paraId="69357B27" w14:textId="574048D8" w:rsidR="00FA52E0" w:rsidRPr="00FA52E0" w:rsidRDefault="00FA52E0" w:rsidP="00DC19DC">
            <w:pPr>
              <w:snapToGrid w:val="0"/>
              <w:spacing w:before="60" w:after="60"/>
              <w:jc w:val="both"/>
              <w:rPr>
                <w:color w:val="0070C0"/>
              </w:rPr>
            </w:pPr>
            <w:r w:rsidRPr="00FA52E0">
              <w:t>OPPO</w:t>
            </w:r>
          </w:p>
        </w:tc>
        <w:tc>
          <w:tcPr>
            <w:tcW w:w="6772" w:type="dxa"/>
            <w:vAlign w:val="center"/>
          </w:tcPr>
          <w:p w14:paraId="52993F22" w14:textId="77777777" w:rsidR="00FA52E0" w:rsidRPr="00FA52E0" w:rsidRDefault="00FA52E0" w:rsidP="00DC19DC">
            <w:pPr>
              <w:snapToGrid w:val="0"/>
              <w:spacing w:before="60" w:after="60"/>
              <w:ind w:left="1418" w:hangingChars="709" w:hanging="1418"/>
              <w:jc w:val="both"/>
              <w:rPr>
                <w:rFonts w:eastAsia="等线"/>
              </w:rPr>
            </w:pPr>
            <w:r w:rsidRPr="00FA52E0">
              <w:rPr>
                <w:rFonts w:eastAsia="等线"/>
              </w:rPr>
              <w:t>Observation 1:   In EN-DC and CA, UE will report one power class for total capability and no separate power class for each branch.</w:t>
            </w:r>
          </w:p>
          <w:p w14:paraId="5C17D08B" w14:textId="77777777" w:rsidR="00FA52E0" w:rsidRPr="00FA52E0" w:rsidRDefault="00FA52E0" w:rsidP="00DC19DC">
            <w:pPr>
              <w:snapToGrid w:val="0"/>
              <w:spacing w:before="60" w:after="60"/>
              <w:ind w:left="1418" w:hangingChars="709" w:hanging="1418"/>
              <w:jc w:val="both"/>
              <w:rPr>
                <w:rFonts w:eastAsia="等线"/>
              </w:rPr>
            </w:pPr>
            <w:r w:rsidRPr="00FA52E0">
              <w:rPr>
                <w:rFonts w:eastAsia="等线"/>
              </w:rPr>
              <w:t>Observation 2:  The previous agreement “Power class declaration will NOT be changed between case 1 and case 2” still cannot solve the max power ambiguity between case 1 and case 2, since anyway after UE power class is reported there is no way for UE to change the power class declaration.</w:t>
            </w:r>
          </w:p>
          <w:p w14:paraId="18A8527E" w14:textId="77777777" w:rsidR="00FA52E0" w:rsidRPr="00FA52E0" w:rsidRDefault="00FA52E0" w:rsidP="00DC19DC">
            <w:pPr>
              <w:snapToGrid w:val="0"/>
              <w:spacing w:before="60" w:after="60"/>
              <w:ind w:left="1418" w:hangingChars="709" w:hanging="1418"/>
              <w:jc w:val="both"/>
              <w:rPr>
                <w:rFonts w:eastAsia="等线"/>
              </w:rPr>
            </w:pPr>
            <w:r w:rsidRPr="00FA52E0">
              <w:rPr>
                <w:rFonts w:eastAsia="等线"/>
              </w:rPr>
              <w:t>Observation 3:   Specify this unclear WF “Power class declaration will NOT be changed between case 1 and case 2” in spec is meaningless.</w:t>
            </w:r>
          </w:p>
          <w:p w14:paraId="781A40FC" w14:textId="503812C3" w:rsidR="00FA52E0" w:rsidRPr="00FA52E0" w:rsidRDefault="00FA52E0" w:rsidP="00DC19DC">
            <w:pPr>
              <w:snapToGrid w:val="0"/>
              <w:spacing w:before="60" w:after="60"/>
              <w:ind w:left="1418" w:hangingChars="709" w:hanging="1418"/>
              <w:jc w:val="both"/>
              <w:rPr>
                <w:rFonts w:eastAsia="等线"/>
                <w:lang w:eastAsia="zh-CN"/>
              </w:rPr>
            </w:pPr>
            <w:r w:rsidRPr="00FA52E0">
              <w:rPr>
                <w:rFonts w:eastAsia="等线"/>
              </w:rPr>
              <w:t>Observation 4:   It is possible for UE (e.g. case1 23+26 and case2 26+26) to transmit much higher power in one case than the other.</w:t>
            </w:r>
          </w:p>
          <w:p w14:paraId="43C27D54" w14:textId="07B36DA7" w:rsidR="00FA52E0" w:rsidRPr="00FA52E0" w:rsidRDefault="00FA52E0" w:rsidP="00DC19DC">
            <w:pPr>
              <w:snapToGrid w:val="0"/>
              <w:spacing w:before="60" w:after="60"/>
              <w:ind w:left="1418" w:hangingChars="709" w:hanging="1418"/>
              <w:jc w:val="both"/>
              <w:rPr>
                <w:rFonts w:eastAsia="等线"/>
                <w:i/>
                <w:lang w:eastAsia="zh-CN"/>
              </w:rPr>
            </w:pPr>
            <w:r w:rsidRPr="00FA52E0">
              <w:rPr>
                <w:rFonts w:eastAsia="等线"/>
              </w:rPr>
              <w:t>Proposal 1:     To make progress and solve the ambiguity in UE design, it is proposed to make common understanding that the max power UE can transmit in case</w:t>
            </w:r>
            <w:r w:rsidRPr="00FA52E0">
              <w:rPr>
                <w:rFonts w:eastAsia="等线" w:hint="eastAsia"/>
                <w:lang w:eastAsia="zh-CN"/>
              </w:rPr>
              <w:t xml:space="preserve"> </w:t>
            </w:r>
            <w:r w:rsidRPr="00FA52E0">
              <w:rPr>
                <w:rFonts w:eastAsia="等线"/>
              </w:rPr>
              <w:t>1 and case</w:t>
            </w:r>
            <w:r w:rsidRPr="00FA52E0">
              <w:rPr>
                <w:rFonts w:eastAsia="等线" w:hint="eastAsia"/>
                <w:lang w:eastAsia="zh-CN"/>
              </w:rPr>
              <w:t xml:space="preserve"> </w:t>
            </w:r>
            <w:r w:rsidRPr="00FA52E0">
              <w:rPr>
                <w:rFonts w:eastAsia="等线"/>
              </w:rPr>
              <w:t>2 shall be same in CA and EN-DC scenario.</w:t>
            </w:r>
          </w:p>
        </w:tc>
      </w:tr>
    </w:tbl>
    <w:p w14:paraId="5DFF54A6" w14:textId="77777777" w:rsidR="009A6AF9" w:rsidRPr="004A7544" w:rsidRDefault="009A6AF9" w:rsidP="009A6AF9"/>
    <w:p w14:paraId="275F433E" w14:textId="4F997DCF" w:rsidR="009A6AF9" w:rsidRPr="004A7544" w:rsidRDefault="00F955F2" w:rsidP="009A6AF9">
      <w:pPr>
        <w:pStyle w:val="2"/>
      </w:pPr>
      <w:r>
        <w:rPr>
          <w:rFonts w:hint="eastAsia"/>
        </w:rPr>
        <w:t>Remaining</w:t>
      </w:r>
      <w:r w:rsidR="009A6AF9" w:rsidRPr="004A7544">
        <w:rPr>
          <w:rFonts w:hint="eastAsia"/>
        </w:rPr>
        <w:t xml:space="preserve"> issues</w:t>
      </w:r>
      <w:r w:rsidR="009A6AF9">
        <w:t xml:space="preserve"> </w:t>
      </w:r>
      <w:r w:rsidR="005C4486">
        <w:rPr>
          <w:rFonts w:hint="eastAsia"/>
        </w:rPr>
        <w:t>on CR text</w:t>
      </w:r>
    </w:p>
    <w:p w14:paraId="0DCFC3F1" w14:textId="3832B774" w:rsidR="005434BF" w:rsidRPr="00494F18" w:rsidRDefault="003E2164" w:rsidP="005434BF">
      <w:pPr>
        <w:pStyle w:val="3"/>
        <w:rPr>
          <w:szCs w:val="28"/>
        </w:rPr>
      </w:pPr>
      <w:r>
        <w:rPr>
          <w:rFonts w:hint="eastAsia"/>
          <w:sz w:val="24"/>
          <w:szCs w:val="16"/>
        </w:rPr>
        <w:t>Issue</w:t>
      </w:r>
      <w:r w:rsidR="005434BF" w:rsidRPr="003F03F3">
        <w:rPr>
          <w:sz w:val="24"/>
          <w:szCs w:val="16"/>
        </w:rPr>
        <w:t xml:space="preserve"> </w:t>
      </w:r>
      <w:r w:rsidR="005434BF" w:rsidRPr="003F03F3">
        <w:rPr>
          <w:rFonts w:hint="eastAsia"/>
          <w:sz w:val="24"/>
          <w:szCs w:val="16"/>
        </w:rPr>
        <w:t>1</w:t>
      </w:r>
      <w:r w:rsidR="005434BF" w:rsidRPr="003F03F3">
        <w:rPr>
          <w:sz w:val="24"/>
          <w:szCs w:val="16"/>
        </w:rPr>
        <w:t>-</w:t>
      </w:r>
      <w:r>
        <w:rPr>
          <w:rFonts w:hint="eastAsia"/>
          <w:sz w:val="24"/>
          <w:szCs w:val="16"/>
        </w:rPr>
        <w:t>1</w:t>
      </w:r>
      <w:r w:rsidR="005434BF" w:rsidRPr="003F03F3">
        <w:rPr>
          <w:rFonts w:hint="eastAsia"/>
          <w:sz w:val="24"/>
          <w:szCs w:val="16"/>
        </w:rPr>
        <w:t>: C</w:t>
      </w:r>
      <w:r w:rsidR="005434BF" w:rsidRPr="003F03F3">
        <w:rPr>
          <w:sz w:val="24"/>
          <w:szCs w:val="16"/>
        </w:rPr>
        <w:t>ondition of the presence of the switching period</w:t>
      </w:r>
    </w:p>
    <w:p w14:paraId="769CB669" w14:textId="77777777" w:rsidR="005434BF" w:rsidRPr="00C958C3" w:rsidRDefault="005434BF" w:rsidP="00F977B0">
      <w:pPr>
        <w:spacing w:beforeLines="50" w:before="120" w:after="120"/>
        <w:rPr>
          <w:b/>
          <w:i/>
          <w:u w:val="single"/>
          <w:lang w:eastAsia="zh-CN"/>
        </w:rPr>
      </w:pPr>
      <w:r>
        <w:rPr>
          <w:rFonts w:hint="eastAsia"/>
          <w:b/>
          <w:i/>
          <w:u w:val="single"/>
          <w:lang w:eastAsia="zh-CN"/>
        </w:rPr>
        <w:t xml:space="preserve">Related </w:t>
      </w:r>
      <w:r>
        <w:rPr>
          <w:rFonts w:hint="eastAsia"/>
          <w:b/>
          <w:i/>
          <w:u w:val="single"/>
          <w:lang w:eastAsia="ko-KR"/>
        </w:rPr>
        <w:t>information</w:t>
      </w:r>
      <w:r>
        <w:rPr>
          <w:rFonts w:hint="eastAsia"/>
          <w:b/>
          <w:i/>
          <w:u w:val="single"/>
          <w:lang w:eastAsia="zh-CN"/>
        </w:rPr>
        <w:t xml:space="preserve"> from RAN1</w:t>
      </w:r>
      <w:r w:rsidRPr="000B33B6">
        <w:rPr>
          <w:rFonts w:hint="eastAsia"/>
          <w:b/>
          <w:i/>
          <w:lang w:eastAsia="zh-CN"/>
        </w:rPr>
        <w:t>:</w:t>
      </w:r>
    </w:p>
    <w:p w14:paraId="750ECD62" w14:textId="77777777" w:rsidR="005434BF" w:rsidRPr="00804694" w:rsidRDefault="005434BF" w:rsidP="005434BF">
      <w:pPr>
        <w:pStyle w:val="afe"/>
        <w:numPr>
          <w:ilvl w:val="0"/>
          <w:numId w:val="4"/>
        </w:numPr>
        <w:overflowPunct/>
        <w:autoSpaceDE/>
        <w:autoSpaceDN/>
        <w:adjustRightInd/>
        <w:snapToGrid w:val="0"/>
        <w:spacing w:after="100"/>
        <w:ind w:left="284" w:firstLineChars="0" w:hanging="284"/>
        <w:textAlignment w:val="auto"/>
        <w:rPr>
          <w:rFonts w:eastAsia="宋体"/>
          <w:i/>
          <w:sz w:val="21"/>
          <w:szCs w:val="21"/>
          <w:lang w:eastAsia="zh-CN"/>
        </w:rPr>
      </w:pPr>
      <w:r w:rsidRPr="00804694">
        <w:rPr>
          <w:rFonts w:eastAsia="宋体"/>
          <w:i/>
          <w:sz w:val="21"/>
          <w:szCs w:val="21"/>
          <w:lang w:eastAsia="zh-CN"/>
        </w:rPr>
        <w:t xml:space="preserve">LS from RAN1 in </w:t>
      </w:r>
      <w:r w:rsidRPr="006A02D2">
        <w:rPr>
          <w:i/>
          <w:lang w:eastAsia="zh-CN"/>
        </w:rPr>
        <w:t>R4-2006129</w:t>
      </w:r>
      <w:r>
        <w:rPr>
          <w:rFonts w:eastAsia="宋体" w:hint="eastAsia"/>
          <w:i/>
          <w:sz w:val="21"/>
          <w:szCs w:val="21"/>
          <w:lang w:eastAsia="zh-CN"/>
        </w:rPr>
        <w:t xml:space="preserve"> (</w:t>
      </w:r>
      <w:r w:rsidRPr="006A02D2">
        <w:rPr>
          <w:rFonts w:eastAsia="宋体"/>
          <w:i/>
          <w:sz w:val="21"/>
          <w:szCs w:val="21"/>
          <w:lang w:eastAsia="zh-CN"/>
        </w:rPr>
        <w:t>R1-2003072</w:t>
      </w:r>
      <w:r>
        <w:rPr>
          <w:rFonts w:eastAsia="宋体" w:hint="eastAsia"/>
          <w:i/>
          <w:sz w:val="21"/>
          <w:szCs w:val="21"/>
          <w:lang w:eastAsia="zh-CN"/>
        </w:rPr>
        <w:t>)</w:t>
      </w:r>
    </w:p>
    <w:p w14:paraId="53EA1060" w14:textId="77777777" w:rsidR="005434BF" w:rsidRPr="00804694" w:rsidRDefault="005434BF" w:rsidP="005434BF">
      <w:pPr>
        <w:widowControl w:val="0"/>
        <w:numPr>
          <w:ilvl w:val="1"/>
          <w:numId w:val="18"/>
        </w:numPr>
        <w:tabs>
          <w:tab w:val="num" w:pos="484"/>
          <w:tab w:val="num" w:pos="709"/>
          <w:tab w:val="num" w:pos="1701"/>
        </w:tabs>
        <w:overflowPunct w:val="0"/>
        <w:autoSpaceDE w:val="0"/>
        <w:autoSpaceDN w:val="0"/>
        <w:adjustRightInd w:val="0"/>
        <w:snapToGrid w:val="0"/>
        <w:spacing w:after="100"/>
        <w:ind w:leftChars="213" w:left="709" w:hanging="283"/>
        <w:textAlignment w:val="baseline"/>
        <w:rPr>
          <w:i/>
          <w:sz w:val="21"/>
          <w:szCs w:val="21"/>
          <w:lang w:eastAsia="zh-CN"/>
        </w:rPr>
      </w:pPr>
      <w:r w:rsidRPr="00804694">
        <w:rPr>
          <w:i/>
          <w:sz w:val="21"/>
          <w:szCs w:val="21"/>
          <w:lang w:eastAsia="zh-CN"/>
        </w:rPr>
        <w:t xml:space="preserve">for uplink </w:t>
      </w:r>
      <w:proofErr w:type="spellStart"/>
      <w:r w:rsidRPr="00804694">
        <w:rPr>
          <w:i/>
          <w:sz w:val="21"/>
          <w:szCs w:val="21"/>
          <w:lang w:eastAsia="zh-CN"/>
        </w:rPr>
        <w:t>Tx</w:t>
      </w:r>
      <w:proofErr w:type="spellEnd"/>
      <w:r w:rsidRPr="00804694">
        <w:rPr>
          <w:i/>
          <w:sz w:val="21"/>
          <w:szCs w:val="21"/>
          <w:lang w:eastAsia="zh-CN"/>
        </w:rPr>
        <w:t xml:space="preserve"> switching, </w:t>
      </w:r>
      <w:r>
        <w:rPr>
          <w:rFonts w:hint="eastAsia"/>
          <w:i/>
          <w:sz w:val="21"/>
          <w:szCs w:val="21"/>
          <w:lang w:eastAsia="zh-CN"/>
        </w:rPr>
        <w:t>i</w:t>
      </w:r>
      <w:r w:rsidRPr="00804694">
        <w:rPr>
          <w:i/>
          <w:sz w:val="21"/>
          <w:szCs w:val="21"/>
          <w:lang w:eastAsia="zh-CN"/>
        </w:rPr>
        <w:t>n RAN1 #100b-e, the following agreements on inter-band UL CA have been reached:</w:t>
      </w:r>
    </w:p>
    <w:p w14:paraId="558322BE" w14:textId="77777777" w:rsidR="005434BF" w:rsidRDefault="005434BF" w:rsidP="005434BF">
      <w:pPr>
        <w:widowControl w:val="0"/>
        <w:numPr>
          <w:ilvl w:val="2"/>
          <w:numId w:val="20"/>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sz w:val="21"/>
          <w:szCs w:val="21"/>
          <w:lang w:eastAsia="zh-CN"/>
        </w:rPr>
      </w:pPr>
      <w:r w:rsidRPr="00804694">
        <w:rPr>
          <w:i/>
          <w:sz w:val="21"/>
          <w:szCs w:val="21"/>
          <w:lang w:eastAsia="zh-CN"/>
        </w:rPr>
        <w:t xml:space="preserve">For inter-band UL CA, if UE reports via capability </w:t>
      </w:r>
      <w:proofErr w:type="spellStart"/>
      <w:r w:rsidRPr="00804694">
        <w:rPr>
          <w:i/>
          <w:sz w:val="21"/>
          <w:szCs w:val="21"/>
          <w:lang w:eastAsia="zh-CN"/>
        </w:rPr>
        <w:t>signaling</w:t>
      </w:r>
      <w:proofErr w:type="spellEnd"/>
      <w:r w:rsidRPr="00804694">
        <w:rPr>
          <w:i/>
          <w:sz w:val="21"/>
          <w:szCs w:val="21"/>
          <w:lang w:eastAsia="zh-CN"/>
        </w:rPr>
        <w:t xml:space="preserve"> to support uplink </w:t>
      </w:r>
      <w:proofErr w:type="spellStart"/>
      <w:r w:rsidRPr="00804694">
        <w:rPr>
          <w:i/>
          <w:sz w:val="21"/>
          <w:szCs w:val="21"/>
          <w:lang w:eastAsia="zh-CN"/>
        </w:rPr>
        <w:t>Tx</w:t>
      </w:r>
      <w:proofErr w:type="spellEnd"/>
      <w:r w:rsidRPr="00804694">
        <w:rPr>
          <w:i/>
          <w:sz w:val="21"/>
          <w:szCs w:val="21"/>
          <w:lang w:eastAsia="zh-CN"/>
        </w:rPr>
        <w:t xml:space="preserve"> switching, UE further reports via capability </w:t>
      </w:r>
      <w:proofErr w:type="spellStart"/>
      <w:r w:rsidRPr="00804694">
        <w:rPr>
          <w:i/>
          <w:sz w:val="21"/>
          <w:szCs w:val="21"/>
          <w:lang w:eastAsia="zh-CN"/>
        </w:rPr>
        <w:t>signaling</w:t>
      </w:r>
      <w:proofErr w:type="spellEnd"/>
      <w:r w:rsidRPr="00804694">
        <w:rPr>
          <w:i/>
          <w:sz w:val="21"/>
          <w:szCs w:val="21"/>
          <w:lang w:eastAsia="zh-CN"/>
        </w:rPr>
        <w:t xml:space="preserve"> which option (between Option 1 and Option 2) is supported.</w:t>
      </w:r>
    </w:p>
    <w:p w14:paraId="22D8B422" w14:textId="77777777" w:rsidR="005434BF" w:rsidRPr="00804694" w:rsidRDefault="005434BF" w:rsidP="005434BF">
      <w:pPr>
        <w:widowControl w:val="0"/>
        <w:tabs>
          <w:tab w:val="num" w:pos="709"/>
          <w:tab w:val="num" w:pos="1701"/>
          <w:tab w:val="num" w:pos="2160"/>
        </w:tabs>
        <w:overflowPunct w:val="0"/>
        <w:autoSpaceDE w:val="0"/>
        <w:autoSpaceDN w:val="0"/>
        <w:adjustRightInd w:val="0"/>
        <w:snapToGrid w:val="0"/>
        <w:spacing w:after="100"/>
        <w:ind w:left="1021"/>
        <w:textAlignment w:val="baseline"/>
        <w:rPr>
          <w:i/>
          <w:sz w:val="21"/>
          <w:szCs w:val="21"/>
          <w:lang w:eastAsia="zh-CN"/>
        </w:rPr>
      </w:pPr>
      <w:r w:rsidRPr="00804694">
        <w:rPr>
          <w:i/>
          <w:sz w:val="21"/>
          <w:szCs w:val="21"/>
        </w:rPr>
        <w:t xml:space="preserve">Option 1: If uplink </w:t>
      </w:r>
      <w:proofErr w:type="spellStart"/>
      <w:proofErr w:type="gramStart"/>
      <w:r w:rsidRPr="00804694">
        <w:rPr>
          <w:i/>
          <w:sz w:val="21"/>
          <w:szCs w:val="21"/>
        </w:rPr>
        <w:t>Tx</w:t>
      </w:r>
      <w:proofErr w:type="spellEnd"/>
      <w:proofErr w:type="gramEnd"/>
      <w:r w:rsidRPr="00804694">
        <w:rPr>
          <w:i/>
          <w:sz w:val="21"/>
          <w:szCs w:val="21"/>
        </w:rPr>
        <w:t xml:space="preserve"> switching is configured, UE is not expected to be scheduled or configured with UL transmission on carrier 2 for case 1. </w:t>
      </w:r>
    </w:p>
    <w:tbl>
      <w:tblPr>
        <w:tblW w:w="0" w:type="auto"/>
        <w:tblInd w:w="958" w:type="dxa"/>
        <w:tblCellMar>
          <w:left w:w="0" w:type="dxa"/>
          <w:right w:w="0" w:type="dxa"/>
        </w:tblCellMar>
        <w:tblLook w:val="04A0" w:firstRow="1" w:lastRow="0" w:firstColumn="1" w:lastColumn="0" w:noHBand="0" w:noVBand="1"/>
      </w:tblPr>
      <w:tblGrid>
        <w:gridCol w:w="1056"/>
        <w:gridCol w:w="2747"/>
        <w:gridCol w:w="4397"/>
      </w:tblGrid>
      <w:tr w:rsidR="005434BF" w:rsidRPr="00804694" w14:paraId="05D7F4EC" w14:textId="77777777" w:rsidTr="00114134">
        <w:trPr>
          <w:trHeight w:val="385"/>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833F69" w14:textId="77777777" w:rsidR="005434BF" w:rsidRPr="00804694" w:rsidRDefault="005434BF" w:rsidP="00114134">
            <w:pPr>
              <w:pStyle w:val="af0"/>
              <w:jc w:val="center"/>
              <w:rPr>
                <w:i/>
                <w:sz w:val="21"/>
                <w:szCs w:val="21"/>
              </w:rPr>
            </w:pPr>
            <w:r w:rsidRPr="00804694">
              <w:rPr>
                <w:i/>
                <w:sz w:val="21"/>
                <w:szCs w:val="21"/>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C248ECA" w14:textId="77777777" w:rsidR="005434BF" w:rsidRPr="00804694" w:rsidRDefault="005434BF" w:rsidP="00114134">
            <w:pPr>
              <w:pStyle w:val="af0"/>
              <w:jc w:val="center"/>
              <w:rPr>
                <w:i/>
                <w:sz w:val="21"/>
                <w:szCs w:val="21"/>
              </w:rPr>
            </w:pPr>
            <w:r w:rsidRPr="00804694">
              <w:rPr>
                <w:i/>
                <w:sz w:val="21"/>
                <w:szCs w:val="21"/>
              </w:rPr>
              <w:t xml:space="preserve">Number of </w:t>
            </w:r>
            <w:proofErr w:type="spellStart"/>
            <w:r w:rsidRPr="00804694">
              <w:rPr>
                <w:b/>
                <w:bCs/>
                <w:i/>
                <w:sz w:val="21"/>
                <w:szCs w:val="21"/>
              </w:rPr>
              <w:t>Tx</w:t>
            </w:r>
            <w:proofErr w:type="spellEnd"/>
            <w:r w:rsidRPr="00804694">
              <w:rPr>
                <w:b/>
                <w:bCs/>
                <w:i/>
                <w:sz w:val="21"/>
                <w:szCs w:val="21"/>
              </w:rPr>
              <w:t xml:space="preserve"> chains </w:t>
            </w:r>
            <w:r w:rsidRPr="00804694">
              <w:rPr>
                <w:i/>
                <w:sz w:val="21"/>
                <w:szCs w:val="21"/>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186A795" w14:textId="77777777" w:rsidR="005434BF" w:rsidRPr="00804694" w:rsidRDefault="005434BF" w:rsidP="00114134">
            <w:pPr>
              <w:pStyle w:val="af0"/>
              <w:jc w:val="center"/>
              <w:rPr>
                <w:i/>
                <w:sz w:val="21"/>
                <w:szCs w:val="21"/>
              </w:rPr>
            </w:pPr>
            <w:r w:rsidRPr="00804694">
              <w:rPr>
                <w:i/>
                <w:sz w:val="21"/>
                <w:szCs w:val="21"/>
              </w:rPr>
              <w:t xml:space="preserve">Number of </w:t>
            </w:r>
            <w:r w:rsidRPr="00804694">
              <w:rPr>
                <w:b/>
                <w:bCs/>
                <w:i/>
                <w:sz w:val="21"/>
                <w:szCs w:val="21"/>
              </w:rPr>
              <w:t xml:space="preserve">antenna ports </w:t>
            </w:r>
            <w:r w:rsidRPr="00804694">
              <w:rPr>
                <w:i/>
                <w:sz w:val="21"/>
                <w:szCs w:val="21"/>
              </w:rPr>
              <w:t>for UL transmission (carrier 1 + carrier 2)</w:t>
            </w:r>
          </w:p>
        </w:tc>
      </w:tr>
      <w:tr w:rsidR="005434BF" w:rsidRPr="00804694" w14:paraId="413205CD" w14:textId="77777777" w:rsidTr="00114134">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DBA387" w14:textId="77777777" w:rsidR="005434BF" w:rsidRPr="00804694" w:rsidRDefault="005434BF" w:rsidP="00114134">
            <w:pPr>
              <w:pStyle w:val="af7"/>
              <w:spacing w:before="0" w:beforeAutospacing="0" w:after="0" w:afterAutospacing="0"/>
              <w:jc w:val="center"/>
              <w:rPr>
                <w:i/>
                <w:sz w:val="21"/>
                <w:szCs w:val="21"/>
              </w:rPr>
            </w:pPr>
            <w:r w:rsidRPr="00804694">
              <w:rPr>
                <w:i/>
                <w:sz w:val="21"/>
                <w:szCs w:val="21"/>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1D48D0" w14:textId="77777777" w:rsidR="005434BF" w:rsidRPr="00804694" w:rsidRDefault="005434BF" w:rsidP="00114134">
            <w:pPr>
              <w:pStyle w:val="af7"/>
              <w:spacing w:before="0" w:beforeAutospacing="0" w:after="0" w:afterAutospacing="0"/>
              <w:jc w:val="center"/>
              <w:rPr>
                <w:i/>
                <w:sz w:val="21"/>
                <w:szCs w:val="21"/>
              </w:rPr>
            </w:pPr>
            <w:r w:rsidRPr="00804694">
              <w:rPr>
                <w:i/>
                <w:sz w:val="21"/>
                <w:szCs w:val="21"/>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7F1413" w14:textId="77777777" w:rsidR="005434BF" w:rsidRPr="00804694" w:rsidRDefault="005434BF" w:rsidP="00114134">
            <w:pPr>
              <w:pStyle w:val="af7"/>
              <w:spacing w:before="0" w:beforeAutospacing="0" w:after="0" w:afterAutospacing="0"/>
              <w:jc w:val="center"/>
              <w:rPr>
                <w:i/>
                <w:sz w:val="21"/>
                <w:szCs w:val="21"/>
              </w:rPr>
            </w:pPr>
            <w:r w:rsidRPr="00804694">
              <w:rPr>
                <w:i/>
                <w:sz w:val="21"/>
                <w:szCs w:val="21"/>
              </w:rPr>
              <w:t>1P+0P</w:t>
            </w:r>
          </w:p>
        </w:tc>
      </w:tr>
      <w:tr w:rsidR="005434BF" w:rsidRPr="00804694" w14:paraId="2F6E4AFC" w14:textId="77777777" w:rsidTr="00114134">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156EB4" w14:textId="77777777" w:rsidR="005434BF" w:rsidRPr="00804694" w:rsidRDefault="005434BF" w:rsidP="00114134">
            <w:pPr>
              <w:pStyle w:val="af7"/>
              <w:spacing w:before="0" w:beforeAutospacing="0" w:after="0" w:afterAutospacing="0"/>
              <w:jc w:val="center"/>
              <w:rPr>
                <w:i/>
                <w:sz w:val="21"/>
                <w:szCs w:val="21"/>
              </w:rPr>
            </w:pPr>
            <w:r w:rsidRPr="00804694">
              <w:rPr>
                <w:i/>
                <w:sz w:val="21"/>
                <w:szCs w:val="21"/>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44B214" w14:textId="77777777" w:rsidR="005434BF" w:rsidRPr="00804694" w:rsidRDefault="005434BF" w:rsidP="00114134">
            <w:pPr>
              <w:pStyle w:val="af7"/>
              <w:spacing w:before="0" w:beforeAutospacing="0" w:after="0" w:afterAutospacing="0"/>
              <w:jc w:val="center"/>
              <w:rPr>
                <w:i/>
                <w:sz w:val="21"/>
                <w:szCs w:val="21"/>
              </w:rPr>
            </w:pPr>
            <w:r w:rsidRPr="00804694">
              <w:rPr>
                <w:i/>
                <w:sz w:val="21"/>
                <w:szCs w:val="21"/>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707612" w14:textId="77777777" w:rsidR="005434BF" w:rsidRPr="00804694" w:rsidRDefault="005434BF" w:rsidP="00114134">
            <w:pPr>
              <w:pStyle w:val="af7"/>
              <w:spacing w:before="0" w:beforeAutospacing="0" w:after="0" w:afterAutospacing="0"/>
              <w:jc w:val="center"/>
              <w:rPr>
                <w:i/>
                <w:sz w:val="21"/>
                <w:szCs w:val="21"/>
              </w:rPr>
            </w:pPr>
            <w:r w:rsidRPr="00804694">
              <w:rPr>
                <w:i/>
                <w:sz w:val="21"/>
                <w:szCs w:val="21"/>
              </w:rPr>
              <w:t xml:space="preserve">0P+2P, 0P+1P </w:t>
            </w:r>
          </w:p>
        </w:tc>
      </w:tr>
    </w:tbl>
    <w:p w14:paraId="353F731A" w14:textId="77777777" w:rsidR="005434BF" w:rsidRPr="00804694" w:rsidRDefault="005434BF" w:rsidP="005434BF">
      <w:pPr>
        <w:snapToGrid w:val="0"/>
        <w:spacing w:before="100" w:beforeAutospacing="1" w:after="100"/>
        <w:jc w:val="both"/>
        <w:rPr>
          <w:rFonts w:eastAsia="DengXian"/>
          <w:i/>
          <w:sz w:val="21"/>
          <w:szCs w:val="21"/>
        </w:rPr>
      </w:pPr>
      <w:r w:rsidRPr="00804694">
        <w:rPr>
          <w:i/>
          <w:sz w:val="21"/>
          <w:szCs w:val="21"/>
        </w:rPr>
        <w:t> </w:t>
      </w:r>
    </w:p>
    <w:p w14:paraId="5E2F76D9" w14:textId="77777777" w:rsidR="005434BF" w:rsidRPr="00804694" w:rsidRDefault="005434BF" w:rsidP="005434BF">
      <w:pPr>
        <w:widowControl w:val="0"/>
        <w:tabs>
          <w:tab w:val="num" w:pos="709"/>
          <w:tab w:val="num" w:pos="1701"/>
          <w:tab w:val="num" w:pos="2160"/>
        </w:tabs>
        <w:overflowPunct w:val="0"/>
        <w:autoSpaceDE w:val="0"/>
        <w:autoSpaceDN w:val="0"/>
        <w:adjustRightInd w:val="0"/>
        <w:snapToGrid w:val="0"/>
        <w:spacing w:after="100"/>
        <w:ind w:left="1021"/>
        <w:textAlignment w:val="baseline"/>
        <w:rPr>
          <w:i/>
          <w:sz w:val="21"/>
          <w:szCs w:val="21"/>
          <w:lang w:eastAsia="zh-CN"/>
        </w:rPr>
      </w:pPr>
      <w:r w:rsidRPr="00804694">
        <w:rPr>
          <w:i/>
          <w:sz w:val="21"/>
          <w:szCs w:val="21"/>
        </w:rPr>
        <w:t xml:space="preserve">Option 2: If uplink </w:t>
      </w:r>
      <w:proofErr w:type="spellStart"/>
      <w:proofErr w:type="gramStart"/>
      <w:r w:rsidRPr="00804694">
        <w:rPr>
          <w:i/>
          <w:sz w:val="21"/>
          <w:szCs w:val="21"/>
        </w:rPr>
        <w:t>Tx</w:t>
      </w:r>
      <w:proofErr w:type="spellEnd"/>
      <w:proofErr w:type="gramEnd"/>
      <w:r w:rsidRPr="00804694">
        <w:rPr>
          <w:i/>
          <w:sz w:val="21"/>
          <w:szCs w:val="21"/>
        </w:rPr>
        <w:t xml:space="preserve"> switching is configured, UE can be scheduled or configured with UL transmission on both carrier 1 and carrier 2 for case 1.</w:t>
      </w:r>
    </w:p>
    <w:p w14:paraId="5DEF4AD5" w14:textId="77777777" w:rsidR="005434BF" w:rsidRPr="00804694" w:rsidRDefault="005434BF" w:rsidP="005434BF">
      <w:pPr>
        <w:widowControl w:val="0"/>
        <w:tabs>
          <w:tab w:val="num" w:pos="709"/>
          <w:tab w:val="num" w:pos="1701"/>
          <w:tab w:val="num" w:pos="2160"/>
        </w:tabs>
        <w:overflowPunct w:val="0"/>
        <w:autoSpaceDE w:val="0"/>
        <w:autoSpaceDN w:val="0"/>
        <w:adjustRightInd w:val="0"/>
        <w:snapToGrid w:val="0"/>
        <w:spacing w:after="100"/>
        <w:ind w:left="1021"/>
        <w:textAlignment w:val="baseline"/>
        <w:rPr>
          <w:i/>
          <w:sz w:val="21"/>
          <w:szCs w:val="21"/>
        </w:rPr>
      </w:pPr>
      <w:proofErr w:type="gramStart"/>
      <w:r w:rsidRPr="00804694">
        <w:rPr>
          <w:i/>
          <w:sz w:val="21"/>
          <w:szCs w:val="21"/>
        </w:rPr>
        <w:t>o</w:t>
      </w:r>
      <w:proofErr w:type="gramEnd"/>
      <w:r w:rsidRPr="00804694">
        <w:rPr>
          <w:i/>
          <w:sz w:val="21"/>
          <w:szCs w:val="21"/>
        </w:rPr>
        <w:t>    UE can be scheduled or configured with UL transmission on either carrier 1 or carrier 2.</w:t>
      </w:r>
    </w:p>
    <w:p w14:paraId="4016ABB7" w14:textId="77777777" w:rsidR="005434BF" w:rsidRPr="00804694" w:rsidRDefault="005434BF" w:rsidP="005434BF">
      <w:pPr>
        <w:widowControl w:val="0"/>
        <w:tabs>
          <w:tab w:val="num" w:pos="709"/>
          <w:tab w:val="num" w:pos="1701"/>
          <w:tab w:val="num" w:pos="2160"/>
        </w:tabs>
        <w:overflowPunct w:val="0"/>
        <w:autoSpaceDE w:val="0"/>
        <w:autoSpaceDN w:val="0"/>
        <w:adjustRightInd w:val="0"/>
        <w:snapToGrid w:val="0"/>
        <w:spacing w:after="100"/>
        <w:ind w:left="1021"/>
        <w:textAlignment w:val="baseline"/>
        <w:rPr>
          <w:i/>
          <w:sz w:val="21"/>
          <w:szCs w:val="21"/>
        </w:rPr>
      </w:pPr>
      <w:proofErr w:type="gramStart"/>
      <w:r w:rsidRPr="00804694">
        <w:rPr>
          <w:i/>
          <w:sz w:val="21"/>
          <w:szCs w:val="21"/>
        </w:rPr>
        <w:t>o</w:t>
      </w:r>
      <w:proofErr w:type="gramEnd"/>
      <w:r w:rsidRPr="00804694">
        <w:rPr>
          <w:i/>
          <w:sz w:val="21"/>
          <w:szCs w:val="21"/>
        </w:rPr>
        <w:t>    UE can be scheduled or configured with UL transmission on both carrier 1 and carrier 2 simultaneously.</w:t>
      </w:r>
    </w:p>
    <w:tbl>
      <w:tblPr>
        <w:tblW w:w="0" w:type="auto"/>
        <w:tblInd w:w="958" w:type="dxa"/>
        <w:tblCellMar>
          <w:left w:w="0" w:type="dxa"/>
          <w:right w:w="0" w:type="dxa"/>
        </w:tblCellMar>
        <w:tblLook w:val="04A0" w:firstRow="1" w:lastRow="0" w:firstColumn="1" w:lastColumn="0" w:noHBand="0" w:noVBand="1"/>
      </w:tblPr>
      <w:tblGrid>
        <w:gridCol w:w="1056"/>
        <w:gridCol w:w="2747"/>
        <w:gridCol w:w="4397"/>
      </w:tblGrid>
      <w:tr w:rsidR="005434BF" w:rsidRPr="00804694" w14:paraId="60CCD58E" w14:textId="77777777" w:rsidTr="00114134">
        <w:trPr>
          <w:trHeight w:val="468"/>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C65942" w14:textId="205BE571" w:rsidR="005434BF" w:rsidRPr="00804694" w:rsidRDefault="005434BF" w:rsidP="00114134">
            <w:pPr>
              <w:pStyle w:val="af0"/>
              <w:snapToGrid w:val="0"/>
              <w:spacing w:before="40" w:after="40"/>
              <w:jc w:val="center"/>
              <w:rPr>
                <w:i/>
                <w:sz w:val="21"/>
                <w:szCs w:val="21"/>
                <w:lang w:eastAsia="zh-CN"/>
              </w:rPr>
            </w:pP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45B0149" w14:textId="77777777" w:rsidR="005434BF" w:rsidRPr="00804694" w:rsidRDefault="005434BF" w:rsidP="00114134">
            <w:pPr>
              <w:pStyle w:val="af0"/>
              <w:snapToGrid w:val="0"/>
              <w:spacing w:before="40" w:after="40"/>
              <w:jc w:val="center"/>
              <w:rPr>
                <w:i/>
                <w:sz w:val="21"/>
                <w:szCs w:val="21"/>
              </w:rPr>
            </w:pPr>
            <w:r w:rsidRPr="00804694">
              <w:rPr>
                <w:i/>
                <w:sz w:val="21"/>
                <w:szCs w:val="21"/>
              </w:rPr>
              <w:t xml:space="preserve">Number of </w:t>
            </w:r>
            <w:proofErr w:type="spellStart"/>
            <w:r w:rsidRPr="00804694">
              <w:rPr>
                <w:b/>
                <w:bCs/>
                <w:i/>
                <w:sz w:val="21"/>
                <w:szCs w:val="21"/>
              </w:rPr>
              <w:t>Tx</w:t>
            </w:r>
            <w:proofErr w:type="spellEnd"/>
            <w:r w:rsidRPr="00804694">
              <w:rPr>
                <w:b/>
                <w:bCs/>
                <w:i/>
                <w:sz w:val="21"/>
                <w:szCs w:val="21"/>
              </w:rPr>
              <w:t xml:space="preserve"> chains </w:t>
            </w:r>
            <w:r w:rsidRPr="00804694">
              <w:rPr>
                <w:i/>
                <w:sz w:val="21"/>
                <w:szCs w:val="21"/>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24D0BDD" w14:textId="77777777" w:rsidR="005434BF" w:rsidRPr="00804694" w:rsidRDefault="005434BF" w:rsidP="00114134">
            <w:pPr>
              <w:pStyle w:val="af0"/>
              <w:snapToGrid w:val="0"/>
              <w:spacing w:before="40" w:after="40"/>
              <w:jc w:val="center"/>
              <w:rPr>
                <w:i/>
                <w:sz w:val="21"/>
                <w:szCs w:val="21"/>
              </w:rPr>
            </w:pPr>
            <w:r w:rsidRPr="00804694">
              <w:rPr>
                <w:i/>
                <w:sz w:val="21"/>
                <w:szCs w:val="21"/>
              </w:rPr>
              <w:t xml:space="preserve">Number of </w:t>
            </w:r>
            <w:r w:rsidRPr="00804694">
              <w:rPr>
                <w:b/>
                <w:bCs/>
                <w:i/>
                <w:sz w:val="21"/>
                <w:szCs w:val="21"/>
              </w:rPr>
              <w:t xml:space="preserve">antenna ports </w:t>
            </w:r>
            <w:r w:rsidRPr="00804694">
              <w:rPr>
                <w:i/>
                <w:sz w:val="21"/>
                <w:szCs w:val="21"/>
              </w:rPr>
              <w:t>for UL transmission (carrier 1 + carrier 2)</w:t>
            </w:r>
          </w:p>
        </w:tc>
      </w:tr>
      <w:tr w:rsidR="005434BF" w:rsidRPr="00804694" w14:paraId="381006F2" w14:textId="77777777" w:rsidTr="00114134">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29923D" w14:textId="77777777" w:rsidR="005434BF" w:rsidRPr="00804694" w:rsidRDefault="005434BF" w:rsidP="00114134">
            <w:pPr>
              <w:pStyle w:val="af7"/>
              <w:spacing w:before="0" w:beforeAutospacing="0" w:after="0" w:afterAutospacing="0"/>
              <w:jc w:val="center"/>
              <w:rPr>
                <w:i/>
                <w:sz w:val="21"/>
                <w:szCs w:val="21"/>
              </w:rPr>
            </w:pPr>
            <w:r w:rsidRPr="00804694">
              <w:rPr>
                <w:i/>
                <w:color w:val="000000"/>
                <w:sz w:val="21"/>
                <w:szCs w:val="21"/>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DBFCFC" w14:textId="77777777" w:rsidR="005434BF" w:rsidRPr="00804694" w:rsidRDefault="005434BF" w:rsidP="00114134">
            <w:pPr>
              <w:pStyle w:val="af7"/>
              <w:spacing w:before="0" w:beforeAutospacing="0" w:after="0" w:afterAutospacing="0"/>
              <w:jc w:val="center"/>
              <w:rPr>
                <w:i/>
                <w:sz w:val="21"/>
                <w:szCs w:val="21"/>
              </w:rPr>
            </w:pPr>
            <w:r w:rsidRPr="00804694">
              <w:rPr>
                <w:i/>
                <w:color w:val="000000"/>
                <w:sz w:val="21"/>
                <w:szCs w:val="21"/>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852CAF" w14:textId="77777777" w:rsidR="005434BF" w:rsidRPr="00804694" w:rsidRDefault="005434BF" w:rsidP="00114134">
            <w:pPr>
              <w:pStyle w:val="af7"/>
              <w:spacing w:before="0" w:beforeAutospacing="0" w:after="0" w:afterAutospacing="0"/>
              <w:jc w:val="center"/>
              <w:rPr>
                <w:i/>
                <w:sz w:val="21"/>
                <w:szCs w:val="21"/>
              </w:rPr>
            </w:pPr>
            <w:r w:rsidRPr="00804694">
              <w:rPr>
                <w:i/>
                <w:color w:val="000000"/>
                <w:sz w:val="21"/>
                <w:szCs w:val="21"/>
              </w:rPr>
              <w:t>1P+0P, 1P+1P, 0P+1P</w:t>
            </w:r>
          </w:p>
        </w:tc>
      </w:tr>
      <w:tr w:rsidR="005434BF" w:rsidRPr="00804694" w14:paraId="00E5798B" w14:textId="77777777" w:rsidTr="00114134">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E755CB" w14:textId="77777777" w:rsidR="005434BF" w:rsidRPr="00804694" w:rsidRDefault="005434BF" w:rsidP="00114134">
            <w:pPr>
              <w:pStyle w:val="af7"/>
              <w:spacing w:before="0" w:beforeAutospacing="0" w:after="0" w:afterAutospacing="0"/>
              <w:jc w:val="center"/>
              <w:rPr>
                <w:i/>
                <w:sz w:val="21"/>
                <w:szCs w:val="21"/>
              </w:rPr>
            </w:pPr>
            <w:r w:rsidRPr="00804694">
              <w:rPr>
                <w:i/>
                <w:color w:val="000000"/>
                <w:sz w:val="21"/>
                <w:szCs w:val="21"/>
              </w:rPr>
              <w:lastRenderedPageBreak/>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D32B75" w14:textId="77777777" w:rsidR="005434BF" w:rsidRPr="00804694" w:rsidRDefault="005434BF" w:rsidP="00114134">
            <w:pPr>
              <w:pStyle w:val="af7"/>
              <w:spacing w:before="0" w:beforeAutospacing="0" w:after="0" w:afterAutospacing="0"/>
              <w:jc w:val="center"/>
              <w:rPr>
                <w:i/>
                <w:sz w:val="21"/>
                <w:szCs w:val="21"/>
              </w:rPr>
            </w:pPr>
            <w:r w:rsidRPr="00804694">
              <w:rPr>
                <w:i/>
                <w:color w:val="000000"/>
                <w:sz w:val="21"/>
                <w:szCs w:val="21"/>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36F1C2" w14:textId="77777777" w:rsidR="005434BF" w:rsidRPr="00804694" w:rsidRDefault="005434BF" w:rsidP="00114134">
            <w:pPr>
              <w:pStyle w:val="af7"/>
              <w:spacing w:before="0" w:beforeAutospacing="0" w:after="0" w:afterAutospacing="0"/>
              <w:jc w:val="center"/>
              <w:rPr>
                <w:i/>
                <w:sz w:val="21"/>
                <w:szCs w:val="21"/>
              </w:rPr>
            </w:pPr>
            <w:r w:rsidRPr="00804694">
              <w:rPr>
                <w:i/>
                <w:color w:val="000000"/>
                <w:sz w:val="21"/>
                <w:szCs w:val="21"/>
              </w:rPr>
              <w:t>0P+2P, 0P+1P</w:t>
            </w:r>
          </w:p>
        </w:tc>
      </w:tr>
    </w:tbl>
    <w:p w14:paraId="7E7489B5" w14:textId="77777777" w:rsidR="005434BF" w:rsidRPr="00804694" w:rsidRDefault="005434BF" w:rsidP="005434BF">
      <w:pPr>
        <w:pStyle w:val="afe"/>
        <w:overflowPunct/>
        <w:autoSpaceDE/>
        <w:autoSpaceDN/>
        <w:adjustRightInd/>
        <w:snapToGrid w:val="0"/>
        <w:spacing w:after="100"/>
        <w:ind w:left="284" w:firstLineChars="0" w:firstLine="0"/>
        <w:textAlignment w:val="auto"/>
        <w:rPr>
          <w:rFonts w:eastAsia="宋体"/>
          <w:i/>
          <w:sz w:val="21"/>
          <w:szCs w:val="21"/>
          <w:lang w:val="en-US" w:eastAsia="zh-CN"/>
        </w:rPr>
      </w:pPr>
    </w:p>
    <w:p w14:paraId="57D3D825" w14:textId="77777777" w:rsidR="005434BF" w:rsidRPr="00804694" w:rsidRDefault="005434BF" w:rsidP="005434BF">
      <w:pPr>
        <w:pStyle w:val="afe"/>
        <w:numPr>
          <w:ilvl w:val="0"/>
          <w:numId w:val="4"/>
        </w:numPr>
        <w:overflowPunct/>
        <w:autoSpaceDE/>
        <w:autoSpaceDN/>
        <w:adjustRightInd/>
        <w:snapToGrid w:val="0"/>
        <w:spacing w:after="100"/>
        <w:ind w:left="284" w:firstLineChars="0" w:hanging="284"/>
        <w:textAlignment w:val="auto"/>
        <w:rPr>
          <w:rFonts w:eastAsia="宋体"/>
          <w:i/>
          <w:sz w:val="21"/>
          <w:szCs w:val="21"/>
          <w:lang w:eastAsia="zh-CN"/>
        </w:rPr>
      </w:pPr>
      <w:r w:rsidRPr="00804694">
        <w:rPr>
          <w:rFonts w:eastAsia="宋体"/>
          <w:i/>
          <w:sz w:val="21"/>
          <w:szCs w:val="21"/>
          <w:lang w:eastAsia="zh-CN"/>
        </w:rPr>
        <w:t xml:space="preserve">RAN1endorsed CR for </w:t>
      </w:r>
      <w:proofErr w:type="spellStart"/>
      <w:r w:rsidRPr="00804694">
        <w:rPr>
          <w:rFonts w:eastAsia="宋体"/>
          <w:i/>
          <w:sz w:val="21"/>
          <w:szCs w:val="21"/>
          <w:lang w:eastAsia="zh-CN"/>
        </w:rPr>
        <w:t>Tx</w:t>
      </w:r>
      <w:proofErr w:type="spellEnd"/>
      <w:r w:rsidRPr="00804694">
        <w:rPr>
          <w:rFonts w:eastAsia="宋体"/>
          <w:i/>
          <w:sz w:val="21"/>
          <w:szCs w:val="21"/>
          <w:lang w:eastAsia="zh-CN"/>
        </w:rPr>
        <w:t xml:space="preserve"> switching (</w:t>
      </w:r>
      <w:hyperlink r:id="rId10" w:history="1">
        <w:r w:rsidRPr="00645020">
          <w:rPr>
            <w:rStyle w:val="ac"/>
            <w:rFonts w:eastAsia="宋体"/>
            <w:i/>
            <w:sz w:val="21"/>
            <w:szCs w:val="21"/>
            <w:lang w:eastAsia="zh-CN"/>
          </w:rPr>
          <w:t>R1-2003148</w:t>
        </w:r>
      </w:hyperlink>
      <w:r w:rsidRPr="00804694">
        <w:rPr>
          <w:rFonts w:eastAsia="宋体"/>
          <w:i/>
          <w:sz w:val="21"/>
          <w:szCs w:val="21"/>
          <w:lang w:eastAsia="zh-CN"/>
        </w:rPr>
        <w:t xml:space="preserve">) </w:t>
      </w:r>
    </w:p>
    <w:p w14:paraId="7517DE54" w14:textId="77777777" w:rsidR="005434BF" w:rsidRPr="00804694" w:rsidRDefault="005434BF" w:rsidP="005434BF">
      <w:pPr>
        <w:widowControl w:val="0"/>
        <w:numPr>
          <w:ilvl w:val="1"/>
          <w:numId w:val="18"/>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sz w:val="21"/>
          <w:szCs w:val="21"/>
          <w:lang w:eastAsia="zh-CN"/>
        </w:rPr>
      </w:pPr>
      <w:r w:rsidRPr="00804694">
        <w:rPr>
          <w:i/>
          <w:sz w:val="21"/>
          <w:szCs w:val="21"/>
          <w:lang w:eastAsia="zh-CN"/>
        </w:rPr>
        <w:t xml:space="preserve">In the CR, </w:t>
      </w:r>
      <w:r w:rsidRPr="00DC19DC">
        <w:rPr>
          <w:b/>
          <w:i/>
          <w:sz w:val="21"/>
          <w:szCs w:val="21"/>
          <w:lang w:eastAsia="zh-CN"/>
        </w:rPr>
        <w:t>the conditions under which the switching gap may be present</w:t>
      </w:r>
      <w:r w:rsidRPr="00804694">
        <w:rPr>
          <w:i/>
          <w:sz w:val="21"/>
          <w:szCs w:val="21"/>
          <w:lang w:eastAsia="zh-CN"/>
        </w:rPr>
        <w:t xml:space="preserve"> are defined for each of the cases (EN-DC, Carrier Aggregation, </w:t>
      </w:r>
      <w:proofErr w:type="gramStart"/>
      <w:r w:rsidRPr="00804694">
        <w:rPr>
          <w:i/>
          <w:sz w:val="21"/>
          <w:szCs w:val="21"/>
          <w:lang w:eastAsia="zh-CN"/>
        </w:rPr>
        <w:t>Supplementary</w:t>
      </w:r>
      <w:proofErr w:type="gramEnd"/>
      <w:r w:rsidRPr="00804694">
        <w:rPr>
          <w:i/>
          <w:sz w:val="21"/>
          <w:szCs w:val="21"/>
          <w:lang w:eastAsia="zh-CN"/>
        </w:rPr>
        <w:t xml:space="preserve"> Uplink).</w:t>
      </w:r>
    </w:p>
    <w:p w14:paraId="2FB92305" w14:textId="77777777" w:rsidR="005434BF" w:rsidRDefault="005434BF" w:rsidP="005434BF">
      <w:pPr>
        <w:pStyle w:val="afe"/>
        <w:overflowPunct/>
        <w:autoSpaceDE/>
        <w:autoSpaceDN/>
        <w:adjustRightInd/>
        <w:snapToGrid w:val="0"/>
        <w:spacing w:after="100"/>
        <w:ind w:left="284" w:firstLineChars="0" w:firstLine="0"/>
        <w:textAlignment w:val="auto"/>
        <w:rPr>
          <w:rFonts w:eastAsia="宋体"/>
          <w:i/>
          <w:szCs w:val="24"/>
          <w:lang w:eastAsia="zh-CN"/>
        </w:rPr>
      </w:pPr>
    </w:p>
    <w:p w14:paraId="6C813CDF" w14:textId="77777777" w:rsidR="005434BF" w:rsidRPr="00C958C3" w:rsidRDefault="005434BF" w:rsidP="005434BF">
      <w:pPr>
        <w:spacing w:after="120"/>
        <w:rPr>
          <w:b/>
          <w:i/>
          <w:u w:val="single"/>
          <w:lang w:eastAsia="zh-CN"/>
        </w:rPr>
      </w:pPr>
      <w:r>
        <w:rPr>
          <w:rFonts w:hint="eastAsia"/>
          <w:b/>
          <w:i/>
          <w:u w:val="single"/>
          <w:lang w:eastAsia="zh-CN"/>
        </w:rPr>
        <w:t xml:space="preserve">Observations from the RAN1 </w:t>
      </w:r>
      <w:r>
        <w:rPr>
          <w:b/>
          <w:i/>
          <w:u w:val="single"/>
          <w:lang w:eastAsia="zh-CN"/>
        </w:rPr>
        <w:t>agreement</w:t>
      </w:r>
      <w:r>
        <w:rPr>
          <w:rFonts w:hint="eastAsia"/>
          <w:b/>
          <w:i/>
          <w:u w:val="single"/>
          <w:lang w:eastAsia="zh-CN"/>
        </w:rPr>
        <w:t xml:space="preserve"> and CR</w:t>
      </w:r>
      <w:r w:rsidRPr="000B33B6">
        <w:rPr>
          <w:rFonts w:hint="eastAsia"/>
          <w:b/>
          <w:i/>
          <w:lang w:eastAsia="zh-CN"/>
        </w:rPr>
        <w:t>:</w:t>
      </w:r>
    </w:p>
    <w:p w14:paraId="350930D9" w14:textId="0A58C8CC" w:rsidR="005434BF" w:rsidRDefault="00BB736A" w:rsidP="005434BF">
      <w:pPr>
        <w:pStyle w:val="afe"/>
        <w:numPr>
          <w:ilvl w:val="0"/>
          <w:numId w:val="4"/>
        </w:numPr>
        <w:overflowPunct/>
        <w:autoSpaceDE/>
        <w:autoSpaceDN/>
        <w:adjustRightInd/>
        <w:snapToGrid w:val="0"/>
        <w:spacing w:after="100"/>
        <w:ind w:left="284" w:firstLineChars="0" w:hanging="284"/>
        <w:textAlignment w:val="auto"/>
        <w:rPr>
          <w:rFonts w:eastAsia="宋体"/>
          <w:i/>
          <w:szCs w:val="24"/>
          <w:lang w:eastAsia="zh-CN"/>
        </w:rPr>
      </w:pPr>
      <w:r>
        <w:rPr>
          <w:rFonts w:eastAsia="宋体" w:hint="eastAsia"/>
          <w:i/>
          <w:szCs w:val="24"/>
          <w:lang w:eastAsia="zh-CN"/>
        </w:rPr>
        <w:t xml:space="preserve">Both </w:t>
      </w:r>
      <w:r w:rsidR="005434BF" w:rsidRPr="002009F9">
        <w:rPr>
          <w:rFonts w:eastAsia="宋体"/>
          <w:i/>
          <w:szCs w:val="24"/>
          <w:lang w:eastAsia="zh-CN"/>
        </w:rPr>
        <w:t>1-port</w:t>
      </w:r>
      <w:r w:rsidR="005434BF">
        <w:rPr>
          <w:rFonts w:eastAsia="宋体" w:hint="eastAsia"/>
          <w:i/>
          <w:szCs w:val="24"/>
          <w:lang w:eastAsia="zh-CN"/>
        </w:rPr>
        <w:t xml:space="preserve"> </w:t>
      </w:r>
      <w:r w:rsidR="00883F30">
        <w:rPr>
          <w:rFonts w:eastAsia="宋体" w:hint="eastAsia"/>
          <w:i/>
          <w:szCs w:val="24"/>
          <w:lang w:eastAsia="zh-CN"/>
        </w:rPr>
        <w:t xml:space="preserve">and 2-port </w:t>
      </w:r>
      <w:r w:rsidR="005434BF">
        <w:rPr>
          <w:rFonts w:eastAsia="宋体" w:hint="eastAsia"/>
          <w:i/>
          <w:szCs w:val="24"/>
          <w:lang w:eastAsia="zh-CN"/>
        </w:rPr>
        <w:t>transmission</w:t>
      </w:r>
      <w:r w:rsidR="00883F30">
        <w:rPr>
          <w:rFonts w:eastAsia="宋体" w:hint="eastAsia"/>
          <w:i/>
          <w:szCs w:val="24"/>
          <w:lang w:eastAsia="zh-CN"/>
        </w:rPr>
        <w:t>s</w:t>
      </w:r>
      <w:r w:rsidR="005434BF">
        <w:rPr>
          <w:rFonts w:eastAsia="宋体" w:hint="eastAsia"/>
          <w:i/>
          <w:szCs w:val="24"/>
          <w:lang w:eastAsia="zh-CN"/>
        </w:rPr>
        <w:t xml:space="preserve"> can be </w:t>
      </w:r>
      <w:r w:rsidR="00883F30">
        <w:rPr>
          <w:rFonts w:eastAsia="宋体" w:hint="eastAsia"/>
          <w:i/>
          <w:szCs w:val="24"/>
          <w:lang w:eastAsia="zh-CN"/>
        </w:rPr>
        <w:t>scheduled or configured</w:t>
      </w:r>
      <w:r w:rsidR="005434BF" w:rsidRPr="002009F9">
        <w:rPr>
          <w:rFonts w:eastAsia="宋体"/>
          <w:i/>
          <w:szCs w:val="24"/>
          <w:lang w:eastAsia="zh-CN"/>
        </w:rPr>
        <w:t xml:space="preserve"> on carrier 2 </w:t>
      </w:r>
      <w:r w:rsidR="007A488C">
        <w:rPr>
          <w:rFonts w:eastAsia="宋体" w:hint="eastAsia"/>
          <w:i/>
          <w:szCs w:val="24"/>
          <w:lang w:eastAsia="zh-CN"/>
        </w:rPr>
        <w:t xml:space="preserve">of </w:t>
      </w:r>
      <w:r w:rsidR="005434BF" w:rsidRPr="002009F9">
        <w:rPr>
          <w:rFonts w:eastAsia="宋体"/>
          <w:i/>
          <w:szCs w:val="24"/>
          <w:lang w:eastAsia="zh-CN"/>
        </w:rPr>
        <w:t xml:space="preserve">case </w:t>
      </w:r>
      <w:r w:rsidR="00883F30">
        <w:rPr>
          <w:rFonts w:eastAsia="宋体"/>
          <w:i/>
          <w:szCs w:val="24"/>
          <w:lang w:eastAsia="zh-CN"/>
        </w:rPr>
        <w:t>2</w:t>
      </w:r>
      <w:r w:rsidR="005434BF" w:rsidRPr="002009F9">
        <w:rPr>
          <w:rFonts w:eastAsia="宋体"/>
          <w:i/>
          <w:szCs w:val="24"/>
          <w:lang w:eastAsia="zh-CN"/>
        </w:rPr>
        <w:t>. The 1-port transmission include</w:t>
      </w:r>
      <w:r w:rsidR="005434BF">
        <w:rPr>
          <w:rFonts w:eastAsia="宋体" w:hint="eastAsia"/>
          <w:i/>
          <w:szCs w:val="24"/>
          <w:lang w:eastAsia="zh-CN"/>
        </w:rPr>
        <w:t>s</w:t>
      </w:r>
      <w:r w:rsidR="005434BF" w:rsidRPr="002009F9">
        <w:rPr>
          <w:rFonts w:eastAsia="宋体"/>
          <w:i/>
          <w:szCs w:val="24"/>
          <w:lang w:eastAsia="zh-CN"/>
        </w:rPr>
        <w:t xml:space="preserve"> 1-port PUSCH, PUCCH and PRACH.</w:t>
      </w:r>
    </w:p>
    <w:p w14:paraId="3CA3B5A5" w14:textId="1B09C6EC" w:rsidR="005434BF" w:rsidRPr="00042E66" w:rsidRDefault="005434BF" w:rsidP="005434BF">
      <w:pPr>
        <w:pStyle w:val="afe"/>
        <w:numPr>
          <w:ilvl w:val="0"/>
          <w:numId w:val="4"/>
        </w:numPr>
        <w:overflowPunct/>
        <w:autoSpaceDE/>
        <w:autoSpaceDN/>
        <w:adjustRightInd/>
        <w:snapToGrid w:val="0"/>
        <w:spacing w:after="100"/>
        <w:ind w:left="284" w:firstLineChars="0" w:hanging="284"/>
        <w:textAlignment w:val="auto"/>
        <w:rPr>
          <w:rFonts w:eastAsia="宋体"/>
          <w:i/>
          <w:szCs w:val="24"/>
          <w:lang w:eastAsia="zh-CN"/>
        </w:rPr>
      </w:pPr>
      <w:r w:rsidRPr="00042E66">
        <w:rPr>
          <w:rFonts w:eastAsia="宋体" w:hint="eastAsia"/>
          <w:i/>
          <w:szCs w:val="24"/>
          <w:lang w:eastAsia="zh-CN"/>
        </w:rPr>
        <w:t>T</w:t>
      </w:r>
      <w:r w:rsidRPr="00042E66">
        <w:rPr>
          <w:rFonts w:eastAsia="宋体"/>
          <w:i/>
          <w:szCs w:val="24"/>
          <w:lang w:eastAsia="zh-CN"/>
        </w:rPr>
        <w:t>he conditions under which the switching gap may be present</w:t>
      </w:r>
      <w:r w:rsidRPr="00042E66">
        <w:rPr>
          <w:rFonts w:eastAsia="宋体" w:hint="eastAsia"/>
          <w:i/>
          <w:szCs w:val="24"/>
          <w:lang w:eastAsia="zh-CN"/>
        </w:rPr>
        <w:t xml:space="preserve"> are specified in RAN1 spec TS 38.214. RAN4 only needs to </w:t>
      </w:r>
      <w:r w:rsidRPr="00042E66">
        <w:rPr>
          <w:rFonts w:eastAsia="宋体"/>
          <w:i/>
          <w:szCs w:val="24"/>
          <w:lang w:eastAsia="zh-CN"/>
        </w:rPr>
        <w:t>specify</w:t>
      </w:r>
      <w:r w:rsidRPr="00042E66">
        <w:rPr>
          <w:rFonts w:eastAsia="宋体" w:hint="eastAsia"/>
          <w:i/>
          <w:szCs w:val="24"/>
          <w:lang w:eastAsia="zh-CN"/>
        </w:rPr>
        <w:t xml:space="preserve"> the UE</w:t>
      </w:r>
      <w:r w:rsidR="00E96CC7">
        <w:rPr>
          <w:rFonts w:eastAsia="宋体" w:hint="eastAsia"/>
          <w:i/>
          <w:szCs w:val="24"/>
          <w:lang w:eastAsia="zh-CN"/>
        </w:rPr>
        <w:t xml:space="preserve"> core</w:t>
      </w:r>
      <w:r w:rsidRPr="00042E66">
        <w:rPr>
          <w:rFonts w:eastAsia="宋体" w:hint="eastAsia"/>
          <w:i/>
          <w:szCs w:val="24"/>
          <w:lang w:eastAsia="zh-CN"/>
        </w:rPr>
        <w:t xml:space="preserve"> requirements under the </w:t>
      </w:r>
      <w:r w:rsidRPr="00042E66">
        <w:rPr>
          <w:rFonts w:eastAsia="宋体"/>
          <w:i/>
          <w:szCs w:val="24"/>
          <w:lang w:eastAsia="zh-CN"/>
        </w:rPr>
        <w:t>condition</w:t>
      </w:r>
      <w:r w:rsidRPr="00042E66">
        <w:rPr>
          <w:rFonts w:eastAsia="宋体" w:hint="eastAsia"/>
          <w:i/>
          <w:szCs w:val="24"/>
          <w:lang w:eastAsia="zh-CN"/>
        </w:rPr>
        <w:t>s specified in RAN1</w:t>
      </w:r>
      <w:r>
        <w:rPr>
          <w:rFonts w:eastAsia="宋体" w:hint="eastAsia"/>
          <w:i/>
          <w:szCs w:val="24"/>
          <w:lang w:eastAsia="zh-CN"/>
        </w:rPr>
        <w:t xml:space="preserve"> spec</w:t>
      </w:r>
      <w:r w:rsidRPr="00042E66">
        <w:rPr>
          <w:rFonts w:eastAsia="宋体" w:hint="eastAsia"/>
          <w:i/>
          <w:szCs w:val="24"/>
          <w:lang w:eastAsia="zh-CN"/>
        </w:rPr>
        <w:t>.</w:t>
      </w:r>
    </w:p>
    <w:p w14:paraId="6F7C5959" w14:textId="77777777" w:rsidR="005434BF" w:rsidRDefault="005434BF" w:rsidP="005434BF">
      <w:pPr>
        <w:rPr>
          <w:lang w:eastAsia="zh-CN"/>
        </w:rPr>
      </w:pPr>
    </w:p>
    <w:p w14:paraId="107CA671" w14:textId="757D4754" w:rsidR="005434BF" w:rsidRDefault="005434BF" w:rsidP="005434BF">
      <w:pPr>
        <w:spacing w:after="120"/>
        <w:rPr>
          <w:b/>
          <w:i/>
          <w:lang w:eastAsia="zh-CN"/>
        </w:rPr>
      </w:pPr>
      <w:r>
        <w:rPr>
          <w:rFonts w:hint="eastAsia"/>
          <w:b/>
          <w:i/>
          <w:u w:val="single"/>
          <w:lang w:eastAsia="zh-CN"/>
        </w:rPr>
        <w:t xml:space="preserve">RAN4 proposals on how to capture the </w:t>
      </w:r>
      <w:r w:rsidRPr="00A136D7">
        <w:rPr>
          <w:b/>
          <w:i/>
          <w:u w:val="single"/>
          <w:lang w:eastAsia="zh-CN"/>
        </w:rPr>
        <w:t>conditions</w:t>
      </w:r>
      <w:r>
        <w:rPr>
          <w:rFonts w:hint="eastAsia"/>
          <w:b/>
          <w:i/>
          <w:u w:val="single"/>
          <w:lang w:eastAsia="zh-CN"/>
        </w:rPr>
        <w:t xml:space="preserve"> of uplink switching</w:t>
      </w:r>
      <w:r w:rsidR="00974C13">
        <w:rPr>
          <w:rFonts w:hint="eastAsia"/>
          <w:b/>
          <w:i/>
          <w:u w:val="single"/>
          <w:lang w:eastAsia="zh-CN"/>
        </w:rPr>
        <w:t xml:space="preserve"> </w:t>
      </w:r>
      <w:r w:rsidR="00974C13" w:rsidRPr="00974C13">
        <w:rPr>
          <w:b/>
          <w:i/>
          <w:u w:val="single"/>
          <w:lang w:eastAsia="zh-CN"/>
        </w:rPr>
        <w:t>(take UL CA for example)</w:t>
      </w:r>
      <w:r w:rsidRPr="000B33B6">
        <w:rPr>
          <w:rFonts w:hint="eastAsia"/>
          <w:b/>
          <w:i/>
          <w:lang w:eastAsia="zh-CN"/>
        </w:rPr>
        <w:t>:</w:t>
      </w:r>
    </w:p>
    <w:p w14:paraId="190A0150" w14:textId="4ED4A620" w:rsidR="005434BF" w:rsidRPr="00186E2C" w:rsidRDefault="005434BF" w:rsidP="005434BF">
      <w:pPr>
        <w:pStyle w:val="afe"/>
        <w:numPr>
          <w:ilvl w:val="0"/>
          <w:numId w:val="4"/>
        </w:numPr>
        <w:overflowPunct/>
        <w:autoSpaceDE/>
        <w:autoSpaceDN/>
        <w:adjustRightInd/>
        <w:snapToGrid w:val="0"/>
        <w:spacing w:after="100"/>
        <w:ind w:left="284" w:firstLineChars="0" w:hanging="284"/>
        <w:textAlignment w:val="auto"/>
        <w:rPr>
          <w:rFonts w:eastAsia="宋体"/>
          <w:lang w:eastAsia="zh-CN"/>
        </w:rPr>
      </w:pPr>
      <w:r w:rsidRPr="00186E2C">
        <w:rPr>
          <w:rFonts w:eastAsia="宋体" w:hint="eastAsia"/>
          <w:lang w:eastAsia="zh-CN"/>
        </w:rPr>
        <w:t>Option 1 (China Telecom)</w:t>
      </w:r>
    </w:p>
    <w:p w14:paraId="2FE11FBF" w14:textId="57803348" w:rsidR="005434BF" w:rsidRPr="00186E2C" w:rsidRDefault="005434BF" w:rsidP="005434BF">
      <w:pPr>
        <w:widowControl w:val="0"/>
        <w:numPr>
          <w:ilvl w:val="1"/>
          <w:numId w:val="18"/>
        </w:numPr>
        <w:tabs>
          <w:tab w:val="num" w:pos="484"/>
          <w:tab w:val="num" w:pos="709"/>
          <w:tab w:val="num" w:pos="1701"/>
        </w:tabs>
        <w:overflowPunct w:val="0"/>
        <w:autoSpaceDE w:val="0"/>
        <w:autoSpaceDN w:val="0"/>
        <w:adjustRightInd w:val="0"/>
        <w:snapToGrid w:val="0"/>
        <w:spacing w:after="100"/>
        <w:ind w:leftChars="213" w:left="709" w:hanging="283"/>
        <w:textAlignment w:val="baseline"/>
        <w:rPr>
          <w:lang w:eastAsia="zh-CN"/>
        </w:rPr>
      </w:pPr>
      <w:r w:rsidRPr="00186E2C">
        <w:rPr>
          <w:lang w:eastAsia="zh-CN"/>
        </w:rPr>
        <w:t xml:space="preserve">The switching time mask </w:t>
      </w:r>
      <w:r w:rsidR="00186E2C" w:rsidRPr="00186E2C">
        <w:rPr>
          <w:lang w:eastAsia="zh-CN"/>
        </w:rPr>
        <w:t>…</w:t>
      </w:r>
      <w:r w:rsidRPr="00186E2C">
        <w:rPr>
          <w:lang w:eastAsia="zh-CN"/>
        </w:rPr>
        <w:t xml:space="preserve"> is only applicable when </w:t>
      </w:r>
      <w:r w:rsidRPr="0060198A">
        <w:rPr>
          <w:lang w:eastAsia="zh-CN"/>
        </w:rPr>
        <w:t xml:space="preserve">uplink transmission </w:t>
      </w:r>
      <w:r w:rsidRPr="00186E2C">
        <w:rPr>
          <w:lang w:eastAsia="zh-CN"/>
        </w:rPr>
        <w:t xml:space="preserve">is switched between NR UL carrier 1 capable of one </w:t>
      </w:r>
      <w:r w:rsidRPr="00186E2C">
        <w:rPr>
          <w:color w:val="FF0000"/>
          <w:lang w:eastAsia="zh-CN"/>
        </w:rPr>
        <w:t xml:space="preserve">transmit antenna connector </w:t>
      </w:r>
      <w:r w:rsidRPr="00186E2C">
        <w:rPr>
          <w:lang w:eastAsia="zh-CN"/>
        </w:rPr>
        <w:t xml:space="preserve">and NR UL carrier 2 capable of two </w:t>
      </w:r>
      <w:r w:rsidRPr="00186E2C">
        <w:rPr>
          <w:color w:val="FF0000"/>
          <w:lang w:eastAsia="zh-CN"/>
        </w:rPr>
        <w:t>transmit antenna connectors</w:t>
      </w:r>
      <w:r w:rsidRPr="00186E2C">
        <w:rPr>
          <w:lang w:eastAsia="zh-CN"/>
        </w:rPr>
        <w:t>, where the two uplink carriers are in different bands with different carrier frequencies.</w:t>
      </w:r>
      <w:r w:rsidRPr="00186E2C">
        <w:rPr>
          <w:rFonts w:hint="eastAsia"/>
          <w:lang w:eastAsia="zh-CN"/>
        </w:rPr>
        <w:t xml:space="preserve"> </w:t>
      </w:r>
    </w:p>
    <w:p w14:paraId="6A8BB960" w14:textId="682D3C7F" w:rsidR="005434BF" w:rsidRPr="00186E2C" w:rsidRDefault="005434BF" w:rsidP="005434BF">
      <w:pPr>
        <w:pStyle w:val="afe"/>
        <w:numPr>
          <w:ilvl w:val="0"/>
          <w:numId w:val="4"/>
        </w:numPr>
        <w:overflowPunct/>
        <w:autoSpaceDE/>
        <w:autoSpaceDN/>
        <w:adjustRightInd/>
        <w:snapToGrid w:val="0"/>
        <w:spacing w:after="100"/>
        <w:ind w:left="284" w:firstLineChars="0" w:hanging="284"/>
        <w:textAlignment w:val="auto"/>
        <w:rPr>
          <w:rFonts w:eastAsia="宋体"/>
          <w:lang w:eastAsia="zh-CN"/>
        </w:rPr>
      </w:pPr>
      <w:r w:rsidRPr="00186E2C">
        <w:rPr>
          <w:rFonts w:eastAsia="宋体" w:hint="eastAsia"/>
          <w:lang w:eastAsia="zh-CN"/>
        </w:rPr>
        <w:t>Option 2 (</w:t>
      </w:r>
      <w:r w:rsidR="00114134" w:rsidRPr="00186E2C">
        <w:rPr>
          <w:rFonts w:eastAsia="宋体" w:hint="eastAsia"/>
          <w:lang w:eastAsia="zh-CN"/>
        </w:rPr>
        <w:t>CATT</w:t>
      </w:r>
      <w:r w:rsidRPr="00186E2C">
        <w:rPr>
          <w:rFonts w:eastAsia="宋体" w:hint="eastAsia"/>
          <w:lang w:eastAsia="zh-CN"/>
        </w:rPr>
        <w:t>)</w:t>
      </w:r>
    </w:p>
    <w:p w14:paraId="2A76CAD3" w14:textId="3A98870B" w:rsidR="00114134" w:rsidRPr="00186E2C" w:rsidRDefault="00C15737" w:rsidP="00114134">
      <w:pPr>
        <w:widowControl w:val="0"/>
        <w:numPr>
          <w:ilvl w:val="1"/>
          <w:numId w:val="18"/>
        </w:numPr>
        <w:tabs>
          <w:tab w:val="num" w:pos="484"/>
          <w:tab w:val="num" w:pos="709"/>
          <w:tab w:val="num" w:pos="1701"/>
        </w:tabs>
        <w:overflowPunct w:val="0"/>
        <w:autoSpaceDE w:val="0"/>
        <w:autoSpaceDN w:val="0"/>
        <w:adjustRightInd w:val="0"/>
        <w:snapToGrid w:val="0"/>
        <w:spacing w:after="100"/>
        <w:ind w:leftChars="213" w:left="709" w:hanging="283"/>
        <w:textAlignment w:val="baseline"/>
        <w:rPr>
          <w:lang w:eastAsia="zh-CN"/>
        </w:rPr>
      </w:pPr>
      <w:proofErr w:type="gramStart"/>
      <w:r>
        <w:rPr>
          <w:rFonts w:hint="eastAsia"/>
          <w:lang w:eastAsia="zh-CN"/>
        </w:rPr>
        <w:t>t</w:t>
      </w:r>
      <w:r w:rsidR="00114134" w:rsidRPr="00186E2C">
        <w:rPr>
          <w:lang w:eastAsia="zh-CN"/>
        </w:rPr>
        <w:t>he</w:t>
      </w:r>
      <w:proofErr w:type="gramEnd"/>
      <w:r w:rsidR="00114134" w:rsidRPr="00186E2C">
        <w:rPr>
          <w:lang w:eastAsia="zh-CN"/>
        </w:rPr>
        <w:t xml:space="preserve"> time mask</w:t>
      </w:r>
      <w:r w:rsidR="00186E2C" w:rsidRPr="00186E2C">
        <w:rPr>
          <w:lang w:eastAsia="zh-CN"/>
        </w:rPr>
        <w:t xml:space="preserve">… </w:t>
      </w:r>
      <w:r w:rsidR="00114134" w:rsidRPr="00186E2C">
        <w:rPr>
          <w:lang w:eastAsia="zh-CN"/>
        </w:rPr>
        <w:t>is only applicable wh</w:t>
      </w:r>
      <w:r w:rsidR="00114134" w:rsidRPr="0060198A">
        <w:rPr>
          <w:lang w:eastAsia="zh-CN"/>
        </w:rPr>
        <w:t xml:space="preserve">en </w:t>
      </w:r>
      <w:proofErr w:type="spellStart"/>
      <w:r w:rsidR="00114134" w:rsidRPr="0060198A">
        <w:rPr>
          <w:rFonts w:hint="eastAsia"/>
          <w:lang w:eastAsia="zh-CN"/>
        </w:rPr>
        <w:t>Tx</w:t>
      </w:r>
      <w:proofErr w:type="spellEnd"/>
      <w:r w:rsidR="00114134" w:rsidRPr="0060198A">
        <w:rPr>
          <w:rFonts w:hint="eastAsia"/>
          <w:lang w:eastAsia="zh-CN"/>
        </w:rPr>
        <w:t xml:space="preserve"> chain</w:t>
      </w:r>
      <w:r w:rsidR="00114134" w:rsidRPr="0060198A">
        <w:rPr>
          <w:lang w:eastAsia="zh-CN"/>
        </w:rPr>
        <w:t xml:space="preserve"> is s</w:t>
      </w:r>
      <w:r w:rsidR="00114134" w:rsidRPr="00186E2C">
        <w:rPr>
          <w:lang w:eastAsia="zh-CN"/>
        </w:rPr>
        <w:t xml:space="preserve">witched between NR UL carrier 1 </w:t>
      </w:r>
      <w:r w:rsidR="00114134" w:rsidRPr="00186E2C">
        <w:rPr>
          <w:rFonts w:hint="eastAsia"/>
          <w:lang w:eastAsia="zh-CN"/>
        </w:rPr>
        <w:t xml:space="preserve">with one </w:t>
      </w:r>
      <w:r w:rsidR="00114134" w:rsidRPr="00605E96">
        <w:rPr>
          <w:rFonts w:hint="eastAsia"/>
          <w:color w:val="FF0000"/>
          <w:lang w:eastAsia="zh-CN"/>
        </w:rPr>
        <w:t>transmit</w:t>
      </w:r>
      <w:r w:rsidR="00114134" w:rsidRPr="00605E96">
        <w:rPr>
          <w:color w:val="FF0000"/>
          <w:lang w:eastAsia="zh-CN"/>
        </w:rPr>
        <w:t xml:space="preserve"> antenna connector </w:t>
      </w:r>
      <w:r w:rsidR="00114134" w:rsidRPr="00186E2C">
        <w:rPr>
          <w:lang w:eastAsia="zh-CN"/>
        </w:rPr>
        <w:t xml:space="preserve">and NR UL carrier 2 </w:t>
      </w:r>
      <w:r w:rsidR="00114134" w:rsidRPr="00186E2C">
        <w:rPr>
          <w:rFonts w:hint="eastAsia"/>
          <w:lang w:eastAsia="zh-CN"/>
        </w:rPr>
        <w:t>with</w:t>
      </w:r>
      <w:r w:rsidR="00114134" w:rsidRPr="00186E2C">
        <w:rPr>
          <w:lang w:eastAsia="zh-CN"/>
        </w:rPr>
        <w:t xml:space="preserve"> </w:t>
      </w:r>
      <w:r w:rsidR="00114134" w:rsidRPr="00186E2C">
        <w:rPr>
          <w:rFonts w:hint="eastAsia"/>
          <w:lang w:eastAsia="zh-CN"/>
        </w:rPr>
        <w:t xml:space="preserve">two </w:t>
      </w:r>
      <w:r w:rsidR="00114134" w:rsidRPr="00186E2C">
        <w:rPr>
          <w:rFonts w:hint="eastAsia"/>
          <w:color w:val="FF0000"/>
          <w:lang w:eastAsia="zh-CN"/>
        </w:rPr>
        <w:t>transmit</w:t>
      </w:r>
      <w:r w:rsidR="00114134" w:rsidRPr="00186E2C">
        <w:rPr>
          <w:color w:val="FF0000"/>
          <w:lang w:eastAsia="zh-CN"/>
        </w:rPr>
        <w:t xml:space="preserve"> antenna connectors</w:t>
      </w:r>
      <w:r w:rsidR="00114134" w:rsidRPr="00186E2C">
        <w:rPr>
          <w:lang w:eastAsia="zh-CN"/>
        </w:rPr>
        <w:t>.</w:t>
      </w:r>
    </w:p>
    <w:p w14:paraId="4BDCBD5D" w14:textId="50A1D5A1" w:rsidR="00C15737" w:rsidRPr="00186E2C" w:rsidRDefault="00C15737" w:rsidP="00C15737">
      <w:pPr>
        <w:pStyle w:val="afe"/>
        <w:numPr>
          <w:ilvl w:val="0"/>
          <w:numId w:val="4"/>
        </w:numPr>
        <w:overflowPunct/>
        <w:autoSpaceDE/>
        <w:autoSpaceDN/>
        <w:adjustRightInd/>
        <w:snapToGrid w:val="0"/>
        <w:spacing w:after="100"/>
        <w:ind w:left="284" w:firstLineChars="0" w:hanging="284"/>
        <w:textAlignment w:val="auto"/>
        <w:rPr>
          <w:rFonts w:eastAsia="宋体"/>
          <w:lang w:eastAsia="zh-CN"/>
        </w:rPr>
      </w:pPr>
      <w:r w:rsidRPr="00186E2C">
        <w:rPr>
          <w:rFonts w:eastAsia="宋体" w:hint="eastAsia"/>
          <w:lang w:eastAsia="zh-CN"/>
        </w:rPr>
        <w:t xml:space="preserve">Option </w:t>
      </w:r>
      <w:r>
        <w:rPr>
          <w:rFonts w:eastAsia="宋体" w:hint="eastAsia"/>
          <w:lang w:eastAsia="zh-CN"/>
        </w:rPr>
        <w:t>3</w:t>
      </w:r>
      <w:r w:rsidRPr="00186E2C">
        <w:rPr>
          <w:rFonts w:eastAsia="宋体" w:hint="eastAsia"/>
          <w:lang w:eastAsia="zh-CN"/>
        </w:rPr>
        <w:t xml:space="preserve"> (</w:t>
      </w:r>
      <w:r>
        <w:rPr>
          <w:rFonts w:eastAsia="宋体" w:hint="eastAsia"/>
          <w:lang w:eastAsia="zh-CN"/>
        </w:rPr>
        <w:t>Nokia</w:t>
      </w:r>
      <w:r w:rsidRPr="00186E2C">
        <w:rPr>
          <w:rFonts w:eastAsia="宋体" w:hint="eastAsia"/>
          <w:lang w:eastAsia="zh-CN"/>
        </w:rPr>
        <w:t>)</w:t>
      </w:r>
    </w:p>
    <w:p w14:paraId="062F2D9E" w14:textId="366C0712" w:rsidR="00C15737" w:rsidRPr="00C15737" w:rsidRDefault="00C15737" w:rsidP="00C15737">
      <w:pPr>
        <w:widowControl w:val="0"/>
        <w:numPr>
          <w:ilvl w:val="1"/>
          <w:numId w:val="18"/>
        </w:numPr>
        <w:tabs>
          <w:tab w:val="num" w:pos="484"/>
          <w:tab w:val="num" w:pos="709"/>
          <w:tab w:val="num" w:pos="1701"/>
        </w:tabs>
        <w:overflowPunct w:val="0"/>
        <w:autoSpaceDE w:val="0"/>
        <w:autoSpaceDN w:val="0"/>
        <w:adjustRightInd w:val="0"/>
        <w:snapToGrid w:val="0"/>
        <w:spacing w:after="100"/>
        <w:ind w:leftChars="213" w:left="709" w:hanging="283"/>
        <w:textAlignment w:val="baseline"/>
        <w:rPr>
          <w:lang w:eastAsia="zh-CN"/>
        </w:rPr>
      </w:pPr>
      <w:r>
        <w:rPr>
          <w:lang w:eastAsia="zh-CN"/>
        </w:rPr>
        <w:t xml:space="preserve">the </w:t>
      </w:r>
      <w:r w:rsidRPr="000F2432">
        <w:rPr>
          <w:lang w:eastAsia="zh-CN"/>
        </w:rPr>
        <w:t xml:space="preserve">time mask requirements in this clause apply </w:t>
      </w:r>
      <w:r>
        <w:rPr>
          <w:lang w:eastAsia="zh-CN"/>
        </w:rPr>
        <w:t>for t</w:t>
      </w:r>
      <w:r w:rsidRPr="000F2432">
        <w:rPr>
          <w:lang w:eastAsia="zh-CN"/>
        </w:rPr>
        <w:t xml:space="preserve">he UE indicating support for the switching between </w:t>
      </w:r>
      <w:r w:rsidRPr="00C15737">
        <w:rPr>
          <w:color w:val="FF0000"/>
          <w:lang w:eastAsia="zh-CN"/>
        </w:rPr>
        <w:t xml:space="preserve">single-layer transmission with one antenna port </w:t>
      </w:r>
      <w:r w:rsidRPr="000F2432">
        <w:rPr>
          <w:lang w:eastAsia="zh-CN"/>
        </w:rPr>
        <w:t xml:space="preserve">and </w:t>
      </w:r>
      <w:r w:rsidRPr="00C15737">
        <w:rPr>
          <w:color w:val="FF0000"/>
          <w:lang w:eastAsia="zh-CN"/>
        </w:rPr>
        <w:t xml:space="preserve">two-layer transmission with two antenna ports </w:t>
      </w:r>
      <w:r w:rsidRPr="000F2432">
        <w:rPr>
          <w:lang w:eastAsia="zh-CN"/>
        </w:rPr>
        <w:t xml:space="preserve">on two uplink </w:t>
      </w:r>
      <w:r w:rsidRPr="00AF1751">
        <w:rPr>
          <w:lang w:eastAsia="zh-CN"/>
        </w:rPr>
        <w:t xml:space="preserve">carriers configured in different </w:t>
      </w:r>
      <w:r w:rsidRPr="00C15737">
        <w:rPr>
          <w:lang w:eastAsia="zh-CN"/>
        </w:rPr>
        <w:t>NR</w:t>
      </w:r>
      <w:r w:rsidRPr="00AF1751">
        <w:rPr>
          <w:lang w:eastAsia="zh-CN"/>
        </w:rPr>
        <w:t xml:space="preserve"> bands.</w:t>
      </w:r>
      <w:r w:rsidR="003A08F5">
        <w:rPr>
          <w:rFonts w:hint="eastAsia"/>
          <w:lang w:eastAsia="zh-CN"/>
        </w:rPr>
        <w:t xml:space="preserve"> </w:t>
      </w:r>
    </w:p>
    <w:p w14:paraId="42C2A536" w14:textId="346AB0F9" w:rsidR="00A07135" w:rsidRPr="00186E2C" w:rsidRDefault="00A07135" w:rsidP="00A07135">
      <w:pPr>
        <w:pStyle w:val="afe"/>
        <w:numPr>
          <w:ilvl w:val="0"/>
          <w:numId w:val="4"/>
        </w:numPr>
        <w:overflowPunct/>
        <w:autoSpaceDE/>
        <w:autoSpaceDN/>
        <w:adjustRightInd/>
        <w:snapToGrid w:val="0"/>
        <w:spacing w:after="100"/>
        <w:ind w:left="284" w:firstLineChars="0" w:hanging="284"/>
        <w:textAlignment w:val="auto"/>
        <w:rPr>
          <w:rFonts w:eastAsia="宋体"/>
          <w:lang w:eastAsia="zh-CN"/>
        </w:rPr>
      </w:pPr>
      <w:r w:rsidRPr="00186E2C">
        <w:rPr>
          <w:rFonts w:eastAsia="宋体" w:hint="eastAsia"/>
          <w:lang w:eastAsia="zh-CN"/>
        </w:rPr>
        <w:t xml:space="preserve">Option </w:t>
      </w:r>
      <w:r>
        <w:rPr>
          <w:rFonts w:eastAsia="宋体" w:hint="eastAsia"/>
          <w:lang w:eastAsia="zh-CN"/>
        </w:rPr>
        <w:t>4</w:t>
      </w:r>
      <w:r w:rsidRPr="00186E2C">
        <w:rPr>
          <w:rFonts w:eastAsia="宋体" w:hint="eastAsia"/>
          <w:lang w:eastAsia="zh-CN"/>
        </w:rPr>
        <w:t xml:space="preserve"> (</w:t>
      </w:r>
      <w:r>
        <w:rPr>
          <w:rFonts w:eastAsia="宋体" w:hint="eastAsia"/>
          <w:lang w:eastAsia="zh-CN"/>
        </w:rPr>
        <w:t>Huawei</w:t>
      </w:r>
      <w:r w:rsidRPr="00186E2C">
        <w:rPr>
          <w:rFonts w:eastAsia="宋体" w:hint="eastAsia"/>
          <w:lang w:eastAsia="zh-CN"/>
        </w:rPr>
        <w:t>)</w:t>
      </w:r>
    </w:p>
    <w:p w14:paraId="4D80B680" w14:textId="03D4C023" w:rsidR="00A07135" w:rsidRPr="00A07135" w:rsidRDefault="00A07135" w:rsidP="00A07135">
      <w:pPr>
        <w:widowControl w:val="0"/>
        <w:numPr>
          <w:ilvl w:val="1"/>
          <w:numId w:val="18"/>
        </w:numPr>
        <w:tabs>
          <w:tab w:val="num" w:pos="484"/>
          <w:tab w:val="num" w:pos="709"/>
          <w:tab w:val="num" w:pos="1701"/>
        </w:tabs>
        <w:overflowPunct w:val="0"/>
        <w:autoSpaceDE w:val="0"/>
        <w:autoSpaceDN w:val="0"/>
        <w:adjustRightInd w:val="0"/>
        <w:snapToGrid w:val="0"/>
        <w:spacing w:after="100"/>
        <w:ind w:leftChars="213" w:left="709" w:hanging="283"/>
        <w:textAlignment w:val="baseline"/>
        <w:rPr>
          <w:lang w:eastAsia="zh-CN"/>
        </w:rPr>
      </w:pPr>
      <w:r>
        <w:t>The switching time mask</w:t>
      </w:r>
      <w:r>
        <w:rPr>
          <w:lang w:eastAsia="zh-CN"/>
        </w:rPr>
        <w:t xml:space="preserve">… is only applicable when uplink transmission is switched between NR UL carrier 1 on which the UE is capable of </w:t>
      </w:r>
      <w:r w:rsidRPr="00A07135">
        <w:rPr>
          <w:color w:val="FF0000"/>
          <w:lang w:eastAsia="zh-CN"/>
        </w:rPr>
        <w:t xml:space="preserve">using one transmit antenna connector </w:t>
      </w:r>
      <w:r>
        <w:rPr>
          <w:lang w:eastAsia="zh-CN"/>
        </w:rPr>
        <w:t xml:space="preserve">and NR UL carrier 2 on which the UE is </w:t>
      </w:r>
      <w:r w:rsidRPr="00605E96">
        <w:rPr>
          <w:lang w:eastAsia="zh-CN"/>
        </w:rPr>
        <w:t xml:space="preserve">capable of </w:t>
      </w:r>
      <w:r w:rsidRPr="00A07135">
        <w:rPr>
          <w:color w:val="FF0000"/>
          <w:lang w:eastAsia="zh-CN"/>
        </w:rPr>
        <w:t>using two transmit antenna connectors</w:t>
      </w:r>
      <w:r>
        <w:rPr>
          <w:lang w:eastAsia="zh-CN"/>
        </w:rPr>
        <w:t>, where the two uplink carriers are in different bands with different carrier frequencies</w:t>
      </w:r>
      <w:r w:rsidRPr="00645E3A">
        <w:rPr>
          <w:lang w:eastAsia="zh-CN"/>
        </w:rPr>
        <w:t xml:space="preserve"> </w:t>
      </w:r>
      <w:r>
        <w:rPr>
          <w:lang w:eastAsia="zh-CN"/>
        </w:rPr>
        <w:t>in FR1.</w:t>
      </w:r>
    </w:p>
    <w:p w14:paraId="67D7664F" w14:textId="0CA871F3" w:rsidR="00A0437C" w:rsidRPr="00E96CC7" w:rsidRDefault="00A0437C" w:rsidP="00A0437C">
      <w:pPr>
        <w:pStyle w:val="afe"/>
        <w:numPr>
          <w:ilvl w:val="0"/>
          <w:numId w:val="4"/>
        </w:numPr>
        <w:overflowPunct/>
        <w:autoSpaceDE/>
        <w:autoSpaceDN/>
        <w:adjustRightInd/>
        <w:snapToGrid w:val="0"/>
        <w:spacing w:after="100"/>
        <w:ind w:left="284" w:firstLineChars="0" w:hanging="284"/>
        <w:textAlignment w:val="auto"/>
        <w:rPr>
          <w:rFonts w:eastAsia="宋体"/>
          <w:b/>
          <w:lang w:eastAsia="zh-CN"/>
        </w:rPr>
      </w:pPr>
      <w:r w:rsidRPr="00E96CC7">
        <w:rPr>
          <w:rFonts w:eastAsia="宋体" w:hint="eastAsia"/>
          <w:b/>
          <w:lang w:eastAsia="zh-CN"/>
        </w:rPr>
        <w:t>Summary of different options</w:t>
      </w:r>
    </w:p>
    <w:p w14:paraId="5C12C7C4" w14:textId="5B19EF4A" w:rsidR="00A0437C" w:rsidRPr="00A0437C" w:rsidRDefault="00A0437C" w:rsidP="00A0437C">
      <w:pPr>
        <w:widowControl w:val="0"/>
        <w:numPr>
          <w:ilvl w:val="1"/>
          <w:numId w:val="18"/>
        </w:numPr>
        <w:tabs>
          <w:tab w:val="num" w:pos="484"/>
          <w:tab w:val="num" w:pos="709"/>
          <w:tab w:val="num" w:pos="1701"/>
        </w:tabs>
        <w:overflowPunct w:val="0"/>
        <w:autoSpaceDE w:val="0"/>
        <w:autoSpaceDN w:val="0"/>
        <w:adjustRightInd w:val="0"/>
        <w:snapToGrid w:val="0"/>
        <w:spacing w:after="100"/>
        <w:ind w:leftChars="213" w:left="709" w:hanging="283"/>
        <w:textAlignment w:val="baseline"/>
        <w:rPr>
          <w:lang w:eastAsia="zh-CN"/>
        </w:rPr>
      </w:pPr>
      <w:r w:rsidRPr="00A0437C">
        <w:rPr>
          <w:lang w:eastAsia="zh-CN"/>
        </w:rPr>
        <w:t xml:space="preserve">The main differences of different </w:t>
      </w:r>
      <w:r>
        <w:rPr>
          <w:rFonts w:hint="eastAsia"/>
          <w:lang w:eastAsia="zh-CN"/>
        </w:rPr>
        <w:t>options above</w:t>
      </w:r>
      <w:r w:rsidRPr="00A0437C">
        <w:rPr>
          <w:lang w:eastAsia="zh-CN"/>
        </w:rPr>
        <w:t xml:space="preserve"> are marked in red, and the key point is to use the wording “antenna </w:t>
      </w:r>
      <w:r w:rsidRPr="00A0437C">
        <w:t>connector</w:t>
      </w:r>
      <w:r w:rsidRPr="00A0437C">
        <w:rPr>
          <w:lang w:eastAsia="zh-CN"/>
        </w:rPr>
        <w:t>” or “antenna port”</w:t>
      </w:r>
      <w:r w:rsidRPr="00A0437C">
        <w:rPr>
          <w:rFonts w:hint="eastAsia"/>
          <w:lang w:eastAsia="zh-CN"/>
        </w:rPr>
        <w:t>.</w:t>
      </w:r>
    </w:p>
    <w:p w14:paraId="5A547091" w14:textId="77777777" w:rsidR="005434BF" w:rsidRPr="00A0437C" w:rsidRDefault="005434BF" w:rsidP="005434BF">
      <w:pPr>
        <w:snapToGrid w:val="0"/>
        <w:spacing w:after="100"/>
        <w:rPr>
          <w:szCs w:val="24"/>
          <w:lang w:eastAsia="zh-CN"/>
        </w:rPr>
      </w:pPr>
    </w:p>
    <w:p w14:paraId="195CAF21" w14:textId="3AB39F72" w:rsidR="00FC0C25" w:rsidRPr="00C958C3" w:rsidRDefault="005B5E86" w:rsidP="00FC0C25">
      <w:pPr>
        <w:spacing w:after="120"/>
        <w:rPr>
          <w:b/>
          <w:i/>
          <w:u w:val="single"/>
          <w:lang w:eastAsia="zh-CN"/>
        </w:rPr>
      </w:pPr>
      <w:r w:rsidRPr="00E96CC7">
        <w:rPr>
          <w:rFonts w:hint="eastAsia"/>
          <w:b/>
          <w:i/>
          <w:highlight w:val="yellow"/>
          <w:u w:val="single"/>
          <w:lang w:eastAsia="zh-CN"/>
        </w:rPr>
        <w:t>Moderator</w:t>
      </w:r>
      <w:r w:rsidR="00A0437C" w:rsidRPr="00E96CC7">
        <w:rPr>
          <w:b/>
          <w:i/>
          <w:highlight w:val="yellow"/>
          <w:u w:val="single"/>
          <w:lang w:eastAsia="zh-CN"/>
        </w:rPr>
        <w:t>’</w:t>
      </w:r>
      <w:r w:rsidR="00A0437C" w:rsidRPr="00E96CC7">
        <w:rPr>
          <w:rFonts w:hint="eastAsia"/>
          <w:b/>
          <w:i/>
          <w:highlight w:val="yellow"/>
          <w:u w:val="single"/>
          <w:lang w:eastAsia="zh-CN"/>
        </w:rPr>
        <w:t>s</w:t>
      </w:r>
      <w:r w:rsidR="00A0437C" w:rsidRPr="00E96CC7">
        <w:rPr>
          <w:b/>
          <w:i/>
          <w:highlight w:val="yellow"/>
          <w:u w:val="single"/>
          <w:lang w:eastAsia="zh-CN"/>
        </w:rPr>
        <w:t xml:space="preserve"> recommendation</w:t>
      </w:r>
      <w:r w:rsidR="00FC0C25" w:rsidRPr="00E96CC7">
        <w:rPr>
          <w:rFonts w:hint="eastAsia"/>
          <w:b/>
          <w:i/>
          <w:highlight w:val="yellow"/>
          <w:lang w:eastAsia="zh-CN"/>
        </w:rPr>
        <w:t>:</w:t>
      </w:r>
    </w:p>
    <w:p w14:paraId="746F5106" w14:textId="0EA41813" w:rsidR="005434BF" w:rsidRPr="005B5E86" w:rsidRDefault="005434BF" w:rsidP="005B5E86">
      <w:pPr>
        <w:pStyle w:val="afe"/>
        <w:numPr>
          <w:ilvl w:val="0"/>
          <w:numId w:val="4"/>
        </w:numPr>
        <w:overflowPunct/>
        <w:autoSpaceDE/>
        <w:autoSpaceDN/>
        <w:adjustRightInd/>
        <w:snapToGrid w:val="0"/>
        <w:spacing w:after="100"/>
        <w:ind w:left="284" w:firstLineChars="0" w:hanging="284"/>
        <w:textAlignment w:val="auto"/>
        <w:rPr>
          <w:rFonts w:eastAsia="宋体"/>
          <w:szCs w:val="24"/>
          <w:lang w:eastAsia="zh-CN"/>
        </w:rPr>
      </w:pPr>
      <w:r w:rsidRPr="005B5E86">
        <w:rPr>
          <w:rFonts w:eastAsia="宋体"/>
          <w:szCs w:val="24"/>
          <w:lang w:eastAsia="zh-CN"/>
        </w:rPr>
        <w:t>Based on the obser</w:t>
      </w:r>
      <w:r w:rsidR="00504E13">
        <w:rPr>
          <w:rFonts w:eastAsia="宋体"/>
          <w:szCs w:val="24"/>
          <w:lang w:eastAsia="zh-CN"/>
        </w:rPr>
        <w:t>vations from the RAN1 agreement</w:t>
      </w:r>
      <w:r w:rsidR="00504E13">
        <w:rPr>
          <w:rFonts w:eastAsia="宋体" w:hint="eastAsia"/>
          <w:szCs w:val="24"/>
          <w:lang w:eastAsia="zh-CN"/>
        </w:rPr>
        <w:t xml:space="preserve">, </w:t>
      </w:r>
      <w:r w:rsidR="006704C1">
        <w:rPr>
          <w:rFonts w:eastAsia="宋体"/>
          <w:szCs w:val="24"/>
          <w:lang w:eastAsia="zh-CN"/>
        </w:rPr>
        <w:t xml:space="preserve">RAN1 </w:t>
      </w:r>
      <w:r w:rsidR="00504E13">
        <w:rPr>
          <w:rFonts w:eastAsia="宋体"/>
          <w:szCs w:val="24"/>
          <w:lang w:eastAsia="zh-CN"/>
        </w:rPr>
        <w:t>CR</w:t>
      </w:r>
      <w:r w:rsidRPr="005B5E86">
        <w:rPr>
          <w:rFonts w:eastAsia="宋体"/>
          <w:szCs w:val="24"/>
          <w:lang w:eastAsia="zh-CN"/>
        </w:rPr>
        <w:t xml:space="preserve"> </w:t>
      </w:r>
      <w:r w:rsidRPr="005B5E86">
        <w:rPr>
          <w:rFonts w:eastAsia="宋体" w:hint="eastAsia"/>
          <w:szCs w:val="24"/>
          <w:lang w:eastAsia="zh-CN"/>
        </w:rPr>
        <w:t xml:space="preserve">as well as the RAN4 proposals, </w:t>
      </w:r>
      <w:r w:rsidR="00E96CC7">
        <w:rPr>
          <w:rFonts w:eastAsia="宋体" w:hint="eastAsia"/>
          <w:szCs w:val="24"/>
          <w:lang w:eastAsia="zh-CN"/>
        </w:rPr>
        <w:t>the</w:t>
      </w:r>
      <w:r w:rsidRPr="005B5E86">
        <w:rPr>
          <w:rFonts w:eastAsia="宋体" w:hint="eastAsia"/>
          <w:szCs w:val="24"/>
          <w:lang w:eastAsia="zh-CN"/>
        </w:rPr>
        <w:t xml:space="preserve"> </w:t>
      </w:r>
      <w:r w:rsidRPr="005B5E86">
        <w:rPr>
          <w:rFonts w:eastAsia="宋体"/>
          <w:szCs w:val="24"/>
          <w:lang w:eastAsia="zh-CN"/>
        </w:rPr>
        <w:t>recommended</w:t>
      </w:r>
      <w:r w:rsidRPr="005B5E86">
        <w:rPr>
          <w:rFonts w:eastAsia="宋体" w:hint="eastAsia"/>
          <w:szCs w:val="24"/>
          <w:lang w:eastAsia="zh-CN"/>
        </w:rPr>
        <w:t xml:space="preserve"> WF is given below</w:t>
      </w:r>
      <w:r w:rsidR="000F10E7">
        <w:rPr>
          <w:rFonts w:eastAsia="宋体" w:hint="eastAsia"/>
          <w:szCs w:val="24"/>
          <w:lang w:eastAsia="zh-CN"/>
        </w:rPr>
        <w:t xml:space="preserve"> </w:t>
      </w:r>
      <w:r w:rsidR="000F10E7" w:rsidRPr="001D3848">
        <w:rPr>
          <w:szCs w:val="24"/>
          <w:lang w:eastAsia="zh-CN"/>
        </w:rPr>
        <w:t>(take UL CA for example)</w:t>
      </w:r>
      <w:r w:rsidRPr="005B5E86">
        <w:rPr>
          <w:rFonts w:eastAsia="宋体" w:hint="eastAsia"/>
          <w:szCs w:val="24"/>
          <w:lang w:eastAsia="zh-CN"/>
        </w:rPr>
        <w:t>:</w:t>
      </w:r>
    </w:p>
    <w:p w14:paraId="676DA2D6" w14:textId="5CE16C0C" w:rsidR="009531DB" w:rsidRDefault="009531DB" w:rsidP="005434BF">
      <w:pPr>
        <w:widowControl w:val="0"/>
        <w:numPr>
          <w:ilvl w:val="1"/>
          <w:numId w:val="18"/>
        </w:numPr>
        <w:tabs>
          <w:tab w:val="num" w:pos="484"/>
          <w:tab w:val="num" w:pos="709"/>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t>Use option 1 for RAN4 CR:</w:t>
      </w:r>
    </w:p>
    <w:p w14:paraId="7DE54944" w14:textId="77777777" w:rsidR="00020590" w:rsidRPr="00BA6774" w:rsidRDefault="00020590" w:rsidP="00020590">
      <w:pPr>
        <w:widowControl w:val="0"/>
        <w:numPr>
          <w:ilvl w:val="2"/>
          <w:numId w:val="20"/>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rFonts w:hint="eastAsia"/>
          <w:lang w:eastAsia="zh-CN"/>
        </w:rPr>
      </w:pPr>
      <w:r w:rsidRPr="00BA6774">
        <w:rPr>
          <w:lang w:eastAsia="zh-CN"/>
        </w:rPr>
        <w:t>The s</w:t>
      </w:r>
      <w:r w:rsidRPr="00BA6774">
        <w:rPr>
          <w:szCs w:val="24"/>
          <w:lang w:eastAsia="zh-CN"/>
        </w:rPr>
        <w:t>w</w:t>
      </w:r>
      <w:r w:rsidRPr="00BA6774">
        <w:rPr>
          <w:lang w:eastAsia="zh-CN"/>
        </w:rPr>
        <w:t>itching time mask … is only applicable when uplink transmission is switched between NR UL carrier 1 capable of one transmit antenna connector and NR UL carrier 2 capable of two transmit antenna connectors, where the two uplink carriers are in different bands with different carrier frequencies.</w:t>
      </w:r>
      <w:r w:rsidRPr="00BA6774">
        <w:rPr>
          <w:rFonts w:hint="eastAsia"/>
          <w:lang w:eastAsia="zh-CN"/>
        </w:rPr>
        <w:t xml:space="preserve"> </w:t>
      </w:r>
    </w:p>
    <w:p w14:paraId="0931E055" w14:textId="66E6A2C1" w:rsidR="005434BF" w:rsidRPr="009531DB" w:rsidRDefault="00786438" w:rsidP="005434BF">
      <w:pPr>
        <w:widowControl w:val="0"/>
        <w:numPr>
          <w:ilvl w:val="1"/>
          <w:numId w:val="18"/>
        </w:numPr>
        <w:tabs>
          <w:tab w:val="num" w:pos="484"/>
          <w:tab w:val="num" w:pos="709"/>
          <w:tab w:val="num" w:pos="1701"/>
        </w:tabs>
        <w:overflowPunct w:val="0"/>
        <w:autoSpaceDE w:val="0"/>
        <w:autoSpaceDN w:val="0"/>
        <w:adjustRightInd w:val="0"/>
        <w:snapToGrid w:val="0"/>
        <w:spacing w:after="100"/>
        <w:ind w:leftChars="213" w:left="709" w:hanging="283"/>
        <w:textAlignment w:val="baseline"/>
        <w:rPr>
          <w:szCs w:val="24"/>
          <w:lang w:eastAsia="zh-CN"/>
        </w:rPr>
      </w:pPr>
      <w:r w:rsidRPr="009531DB">
        <w:rPr>
          <w:szCs w:val="24"/>
          <w:lang w:eastAsia="zh-CN"/>
        </w:rPr>
        <w:t>Meanwhile</w:t>
      </w:r>
      <w:r w:rsidRPr="009531DB">
        <w:rPr>
          <w:rFonts w:hint="eastAsia"/>
          <w:szCs w:val="24"/>
          <w:lang w:eastAsia="zh-CN"/>
        </w:rPr>
        <w:t>, send LS to RAN5: RAN4 recommend that i</w:t>
      </w:r>
      <w:r w:rsidR="00FA040F" w:rsidRPr="009531DB">
        <w:rPr>
          <w:rFonts w:hint="eastAsia"/>
          <w:szCs w:val="24"/>
          <w:lang w:eastAsia="zh-CN"/>
        </w:rPr>
        <w:t>n RAN</w:t>
      </w:r>
      <w:r w:rsidR="005F1B7F" w:rsidRPr="009531DB">
        <w:rPr>
          <w:rFonts w:hint="eastAsia"/>
          <w:szCs w:val="24"/>
          <w:lang w:eastAsia="zh-CN"/>
        </w:rPr>
        <w:t>5</w:t>
      </w:r>
      <w:r w:rsidR="00F33DBC">
        <w:rPr>
          <w:rFonts w:hint="eastAsia"/>
          <w:szCs w:val="24"/>
          <w:lang w:eastAsia="zh-CN"/>
        </w:rPr>
        <w:t xml:space="preserve"> </w:t>
      </w:r>
      <w:r w:rsidR="005F1B7F" w:rsidRPr="009531DB">
        <w:rPr>
          <w:rFonts w:hint="eastAsia"/>
          <w:szCs w:val="24"/>
          <w:lang w:eastAsia="zh-CN"/>
        </w:rPr>
        <w:t>conformance</w:t>
      </w:r>
      <w:r w:rsidR="00FA040F" w:rsidRPr="009531DB">
        <w:rPr>
          <w:rFonts w:hint="eastAsia"/>
          <w:szCs w:val="24"/>
          <w:lang w:eastAsia="zh-CN"/>
        </w:rPr>
        <w:t xml:space="preserve"> </w:t>
      </w:r>
      <w:r w:rsidR="004C0AA7" w:rsidRPr="009531DB">
        <w:rPr>
          <w:rFonts w:hint="eastAsia"/>
          <w:szCs w:val="24"/>
          <w:lang w:eastAsia="zh-CN"/>
        </w:rPr>
        <w:t>test</w:t>
      </w:r>
      <w:r w:rsidR="00FA040F" w:rsidRPr="009531DB">
        <w:rPr>
          <w:rFonts w:hint="eastAsia"/>
          <w:szCs w:val="24"/>
          <w:lang w:eastAsia="zh-CN"/>
        </w:rPr>
        <w:t>, UL carrier 1 is configured with 1</w:t>
      </w:r>
      <w:r w:rsidR="009A0310" w:rsidRPr="009531DB">
        <w:rPr>
          <w:rFonts w:hint="eastAsia"/>
          <w:szCs w:val="24"/>
          <w:lang w:eastAsia="zh-CN"/>
        </w:rPr>
        <w:t xml:space="preserve"> </w:t>
      </w:r>
      <w:r w:rsidR="00FA040F" w:rsidRPr="009531DB">
        <w:rPr>
          <w:szCs w:val="24"/>
          <w:lang w:eastAsia="zh-CN"/>
        </w:rPr>
        <w:t>antenna</w:t>
      </w:r>
      <w:r w:rsidR="00FA040F" w:rsidRPr="009531DB">
        <w:rPr>
          <w:rFonts w:hint="eastAsia"/>
          <w:szCs w:val="24"/>
          <w:lang w:eastAsia="zh-CN"/>
        </w:rPr>
        <w:t xml:space="preserve"> port, and UL carrier 2 is configured with 2 </w:t>
      </w:r>
      <w:r w:rsidR="00FA040F" w:rsidRPr="009531DB">
        <w:rPr>
          <w:szCs w:val="24"/>
          <w:lang w:eastAsia="zh-CN"/>
        </w:rPr>
        <w:t>antenna</w:t>
      </w:r>
      <w:r w:rsidR="00FA040F" w:rsidRPr="009531DB">
        <w:rPr>
          <w:rFonts w:hint="eastAsia"/>
          <w:szCs w:val="24"/>
          <w:lang w:eastAsia="zh-CN"/>
        </w:rPr>
        <w:t xml:space="preserve"> ports.</w:t>
      </w:r>
    </w:p>
    <w:p w14:paraId="00F3A33C" w14:textId="65D6BA30" w:rsidR="00A0437C" w:rsidRDefault="00A0437C" w:rsidP="00FA040F">
      <w:pPr>
        <w:widowControl w:val="0"/>
        <w:tabs>
          <w:tab w:val="left" w:pos="3568"/>
        </w:tabs>
        <w:overflowPunct w:val="0"/>
        <w:autoSpaceDE w:val="0"/>
        <w:autoSpaceDN w:val="0"/>
        <w:adjustRightInd w:val="0"/>
        <w:snapToGrid w:val="0"/>
        <w:spacing w:after="100"/>
        <w:textAlignment w:val="baseline"/>
        <w:rPr>
          <w:szCs w:val="24"/>
          <w:lang w:eastAsia="zh-CN"/>
        </w:rPr>
      </w:pPr>
    </w:p>
    <w:p w14:paraId="175516DF" w14:textId="77777777" w:rsidR="003E2164" w:rsidRPr="00CB5D33" w:rsidRDefault="003E2164" w:rsidP="003E2164">
      <w:pPr>
        <w:widowControl w:val="0"/>
        <w:tabs>
          <w:tab w:val="num" w:pos="1701"/>
        </w:tabs>
        <w:overflowPunct w:val="0"/>
        <w:autoSpaceDE w:val="0"/>
        <w:autoSpaceDN w:val="0"/>
        <w:adjustRightInd w:val="0"/>
        <w:snapToGrid w:val="0"/>
        <w:spacing w:after="100"/>
        <w:textAlignment w:val="baseline"/>
        <w:rPr>
          <w:szCs w:val="24"/>
          <w:lang w:eastAsia="zh-CN"/>
        </w:rPr>
      </w:pPr>
    </w:p>
    <w:p w14:paraId="05DD8B50" w14:textId="77754C29" w:rsidR="00494F18" w:rsidRPr="005C4486" w:rsidRDefault="005C4486" w:rsidP="00494F18">
      <w:pPr>
        <w:pStyle w:val="3"/>
        <w:rPr>
          <w:sz w:val="24"/>
          <w:szCs w:val="16"/>
        </w:rPr>
      </w:pPr>
      <w:r>
        <w:rPr>
          <w:rFonts w:hint="eastAsia"/>
          <w:sz w:val="24"/>
          <w:szCs w:val="16"/>
        </w:rPr>
        <w:t>Issue</w:t>
      </w:r>
      <w:r w:rsidR="00494F18" w:rsidRPr="005C4486">
        <w:rPr>
          <w:sz w:val="24"/>
          <w:szCs w:val="16"/>
        </w:rPr>
        <w:t xml:space="preserve"> </w:t>
      </w:r>
      <w:r w:rsidRPr="005C4486">
        <w:rPr>
          <w:rFonts w:hint="eastAsia"/>
          <w:sz w:val="24"/>
          <w:szCs w:val="16"/>
        </w:rPr>
        <w:t>1</w:t>
      </w:r>
      <w:r w:rsidR="00494F18" w:rsidRPr="005C4486">
        <w:rPr>
          <w:sz w:val="24"/>
          <w:szCs w:val="16"/>
        </w:rPr>
        <w:t>-</w:t>
      </w:r>
      <w:r w:rsidR="003E2164">
        <w:rPr>
          <w:rFonts w:hint="eastAsia"/>
          <w:sz w:val="24"/>
          <w:szCs w:val="16"/>
        </w:rPr>
        <w:t>2</w:t>
      </w:r>
      <w:r w:rsidR="00494F18" w:rsidRPr="005C4486">
        <w:rPr>
          <w:rFonts w:hint="eastAsia"/>
          <w:sz w:val="24"/>
          <w:szCs w:val="16"/>
        </w:rPr>
        <w:t xml:space="preserve">: </w:t>
      </w:r>
      <w:r w:rsidRPr="005C4486">
        <w:rPr>
          <w:rFonts w:hint="eastAsia"/>
          <w:sz w:val="24"/>
          <w:szCs w:val="16"/>
        </w:rPr>
        <w:t>UL-MIMO on carrier 2</w:t>
      </w:r>
    </w:p>
    <w:p w14:paraId="1F36323D" w14:textId="77777777" w:rsidR="00494F18" w:rsidRPr="000C5749" w:rsidRDefault="00494F18" w:rsidP="00F977B0">
      <w:pPr>
        <w:spacing w:beforeLines="50" w:before="120" w:after="120"/>
        <w:rPr>
          <w:b/>
          <w:i/>
          <w:u w:val="single"/>
          <w:lang w:eastAsia="zh-CN"/>
        </w:rPr>
      </w:pPr>
      <w:r w:rsidRPr="000C5749">
        <w:rPr>
          <w:b/>
          <w:i/>
          <w:u w:val="single"/>
          <w:lang w:eastAsia="ko-KR"/>
        </w:rPr>
        <w:t>Agreement in RAN4 #9</w:t>
      </w:r>
      <w:r w:rsidRPr="000C5749">
        <w:rPr>
          <w:rFonts w:hint="eastAsia"/>
          <w:b/>
          <w:i/>
          <w:u w:val="single"/>
          <w:lang w:eastAsia="ko-KR"/>
        </w:rPr>
        <w:t xml:space="preserve">4e </w:t>
      </w:r>
      <w:r w:rsidRPr="000C5749">
        <w:rPr>
          <w:b/>
          <w:i/>
          <w:u w:val="single"/>
          <w:lang w:eastAsia="ko-KR"/>
        </w:rPr>
        <w:t>(R4-2002815)</w:t>
      </w:r>
      <w:r w:rsidRPr="000C5749">
        <w:rPr>
          <w:rFonts w:hint="eastAsia"/>
          <w:b/>
          <w:i/>
          <w:lang w:eastAsia="zh-CN"/>
        </w:rPr>
        <w:t>:</w:t>
      </w:r>
    </w:p>
    <w:p w14:paraId="7D320E25" w14:textId="77777777" w:rsidR="00494F18" w:rsidRPr="000C5749" w:rsidRDefault="00494F18" w:rsidP="00494F18">
      <w:pPr>
        <w:pStyle w:val="afe"/>
        <w:numPr>
          <w:ilvl w:val="0"/>
          <w:numId w:val="4"/>
        </w:numPr>
        <w:overflowPunct/>
        <w:autoSpaceDE/>
        <w:autoSpaceDN/>
        <w:adjustRightInd/>
        <w:snapToGrid w:val="0"/>
        <w:spacing w:after="100"/>
        <w:ind w:left="284" w:firstLineChars="0" w:hanging="284"/>
        <w:textAlignment w:val="auto"/>
        <w:rPr>
          <w:rFonts w:eastAsia="宋体"/>
          <w:i/>
          <w:szCs w:val="24"/>
          <w:lang w:eastAsia="zh-CN"/>
        </w:rPr>
      </w:pPr>
      <w:r w:rsidRPr="000C5749">
        <w:rPr>
          <w:rFonts w:eastAsia="宋体"/>
          <w:i/>
          <w:szCs w:val="24"/>
          <w:lang w:eastAsia="zh-CN"/>
        </w:rPr>
        <w:lastRenderedPageBreak/>
        <w:t>Rank adaptation</w:t>
      </w:r>
    </w:p>
    <w:p w14:paraId="0455A64B" w14:textId="77777777" w:rsidR="00494F18" w:rsidRPr="000C5749" w:rsidRDefault="00494F18" w:rsidP="00494F18">
      <w:pPr>
        <w:widowControl w:val="0"/>
        <w:numPr>
          <w:ilvl w:val="1"/>
          <w:numId w:val="18"/>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szCs w:val="24"/>
          <w:lang w:eastAsia="zh-CN"/>
        </w:rPr>
      </w:pPr>
      <w:r w:rsidRPr="000C5749">
        <w:rPr>
          <w:i/>
          <w:szCs w:val="24"/>
          <w:lang w:eastAsia="zh-CN"/>
        </w:rPr>
        <w:t>Capture the following RAN4 #93 agreement as normative text in 38.101-1 and 38.101-3</w:t>
      </w:r>
    </w:p>
    <w:p w14:paraId="64D940AB" w14:textId="77777777" w:rsidR="00494F18" w:rsidRPr="000C5749" w:rsidRDefault="00494F18" w:rsidP="00494F18">
      <w:pPr>
        <w:widowControl w:val="0"/>
        <w:numPr>
          <w:ilvl w:val="2"/>
          <w:numId w:val="20"/>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szCs w:val="24"/>
          <w:lang w:eastAsia="zh-CN"/>
        </w:rPr>
      </w:pPr>
      <w:r w:rsidRPr="000C5749">
        <w:rPr>
          <w:i/>
          <w:szCs w:val="24"/>
          <w:lang w:eastAsia="zh-CN"/>
        </w:rPr>
        <w:t xml:space="preserve">For UE supporting UL </w:t>
      </w:r>
      <w:proofErr w:type="spellStart"/>
      <w:r w:rsidRPr="000C5749">
        <w:rPr>
          <w:i/>
          <w:szCs w:val="24"/>
          <w:lang w:eastAsia="zh-CN"/>
        </w:rPr>
        <w:t>Tx</w:t>
      </w:r>
      <w:proofErr w:type="spellEnd"/>
      <w:r w:rsidRPr="000C5749">
        <w:rPr>
          <w:i/>
          <w:szCs w:val="24"/>
          <w:lang w:eastAsia="zh-CN"/>
        </w:rPr>
        <w:t xml:space="preserve"> switching, it is mandated to support 2-layer UL-MIMO transmission and single-layer transmission on carrier 2 following the BS scheduling and rank adaptation (if rank adaptation is applicable).</w:t>
      </w:r>
    </w:p>
    <w:p w14:paraId="7D92CD83" w14:textId="77777777" w:rsidR="00494F18" w:rsidRPr="00490AAE" w:rsidRDefault="00494F18" w:rsidP="00494F18">
      <w:pPr>
        <w:rPr>
          <w:color w:val="0070C0"/>
          <w:lang w:eastAsia="zh-CN"/>
        </w:rPr>
      </w:pPr>
    </w:p>
    <w:p w14:paraId="3BA72290" w14:textId="3C09FE50" w:rsidR="00494F18" w:rsidRPr="00923841" w:rsidRDefault="00494F18" w:rsidP="00C857BE">
      <w:pPr>
        <w:spacing w:after="120"/>
        <w:rPr>
          <w:b/>
          <w:i/>
          <w:u w:val="single"/>
          <w:lang w:eastAsia="ko-KR"/>
        </w:rPr>
      </w:pPr>
      <w:r w:rsidRPr="00923841">
        <w:rPr>
          <w:b/>
          <w:i/>
          <w:u w:val="single"/>
          <w:lang w:eastAsia="ko-KR"/>
        </w:rPr>
        <w:t>Proposals</w:t>
      </w:r>
    </w:p>
    <w:p w14:paraId="23406CF5" w14:textId="30E9915A" w:rsidR="00AF7D39" w:rsidRPr="00AF7D39" w:rsidRDefault="008167AC" w:rsidP="00AF7D39">
      <w:pPr>
        <w:pStyle w:val="afe"/>
        <w:numPr>
          <w:ilvl w:val="0"/>
          <w:numId w:val="4"/>
        </w:numPr>
        <w:overflowPunct/>
        <w:autoSpaceDE/>
        <w:autoSpaceDN/>
        <w:adjustRightInd/>
        <w:snapToGrid w:val="0"/>
        <w:spacing w:after="100"/>
        <w:ind w:left="284" w:firstLineChars="0" w:hanging="284"/>
        <w:textAlignment w:val="auto"/>
        <w:rPr>
          <w:rFonts w:eastAsia="宋体"/>
          <w:lang w:eastAsia="zh-CN"/>
        </w:rPr>
      </w:pPr>
      <w:r>
        <w:rPr>
          <w:rFonts w:eastAsia="宋体" w:hint="eastAsia"/>
          <w:lang w:eastAsia="zh-CN"/>
        </w:rPr>
        <w:t>Option</w:t>
      </w:r>
      <w:r w:rsidR="00AF7D39" w:rsidRPr="00AF7D39">
        <w:rPr>
          <w:rFonts w:eastAsia="宋体" w:hint="eastAsia"/>
          <w:lang w:eastAsia="zh-CN"/>
        </w:rPr>
        <w:t xml:space="preserve"> 1 (Nokia):</w:t>
      </w:r>
    </w:p>
    <w:p w14:paraId="79A0C918" w14:textId="77777777" w:rsidR="00AF7D39" w:rsidRPr="00AF7D39" w:rsidRDefault="00AF7D39" w:rsidP="00AF7D39">
      <w:pPr>
        <w:widowControl w:val="0"/>
        <w:numPr>
          <w:ilvl w:val="1"/>
          <w:numId w:val="18"/>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sidRPr="00AF7D39">
        <w:rPr>
          <w:lang w:eastAsia="zh-CN"/>
        </w:rPr>
        <w:t>The UE indicating support for the switching between single-layer transmission with one antenna port and two-layer transmission with two antenna ports on two uplink carriers configured in different NR bands shall be able to transmit both two-layer and single-layer transmissions on the uplink carrier with two-layer transmission.</w:t>
      </w:r>
    </w:p>
    <w:p w14:paraId="0B49C931" w14:textId="33AC514B" w:rsidR="00AF7D39" w:rsidRPr="00AF7D39" w:rsidRDefault="008167AC" w:rsidP="00C857BE">
      <w:pPr>
        <w:pStyle w:val="afe"/>
        <w:numPr>
          <w:ilvl w:val="0"/>
          <w:numId w:val="4"/>
        </w:numPr>
        <w:overflowPunct/>
        <w:autoSpaceDE/>
        <w:autoSpaceDN/>
        <w:adjustRightInd/>
        <w:snapToGrid w:val="0"/>
        <w:spacing w:after="100"/>
        <w:ind w:left="284" w:firstLineChars="0" w:hanging="284"/>
        <w:textAlignment w:val="auto"/>
        <w:rPr>
          <w:rFonts w:eastAsia="宋体"/>
          <w:lang w:eastAsia="zh-CN"/>
        </w:rPr>
      </w:pPr>
      <w:r>
        <w:rPr>
          <w:rFonts w:eastAsia="宋体" w:hint="eastAsia"/>
          <w:lang w:eastAsia="zh-CN"/>
        </w:rPr>
        <w:t>Option</w:t>
      </w:r>
      <w:r w:rsidRPr="00AF7D39">
        <w:rPr>
          <w:rFonts w:eastAsia="宋体" w:hint="eastAsia"/>
          <w:lang w:eastAsia="zh-CN"/>
        </w:rPr>
        <w:t xml:space="preserve"> </w:t>
      </w:r>
      <w:r w:rsidR="00AF7D39" w:rsidRPr="00AF7D39">
        <w:rPr>
          <w:rFonts w:eastAsia="宋体" w:hint="eastAsia"/>
          <w:lang w:eastAsia="zh-CN"/>
        </w:rPr>
        <w:t>2</w:t>
      </w:r>
      <w:r w:rsidR="00494F18" w:rsidRPr="00AF7D39">
        <w:rPr>
          <w:rFonts w:eastAsia="宋体" w:hint="eastAsia"/>
          <w:lang w:eastAsia="zh-CN"/>
        </w:rPr>
        <w:t>:</w:t>
      </w:r>
      <w:r w:rsidR="00AF7D39" w:rsidRPr="00AF7D39">
        <w:rPr>
          <w:rFonts w:eastAsia="宋体" w:hint="eastAsia"/>
          <w:lang w:eastAsia="zh-CN"/>
        </w:rPr>
        <w:t xml:space="preserve"> </w:t>
      </w:r>
      <w:r w:rsidR="00F977B0">
        <w:rPr>
          <w:rFonts w:eastAsia="宋体" w:hint="eastAsia"/>
          <w:lang w:eastAsia="zh-CN"/>
        </w:rPr>
        <w:t xml:space="preserve">Difference </w:t>
      </w:r>
      <w:r w:rsidR="00AF7D39" w:rsidRPr="00AF7D39">
        <w:rPr>
          <w:rFonts w:eastAsia="宋体" w:hint="eastAsia"/>
          <w:lang w:eastAsia="zh-CN"/>
        </w:rPr>
        <w:t xml:space="preserve">compared to </w:t>
      </w:r>
      <w:r w:rsidR="00F5349D">
        <w:rPr>
          <w:rFonts w:eastAsia="宋体" w:hint="eastAsia"/>
          <w:lang w:eastAsia="zh-CN"/>
        </w:rPr>
        <w:t>option</w:t>
      </w:r>
      <w:r w:rsidR="00AF7D39" w:rsidRPr="00AF7D39">
        <w:rPr>
          <w:rFonts w:eastAsia="宋体" w:hint="eastAsia"/>
          <w:lang w:eastAsia="zh-CN"/>
        </w:rPr>
        <w:t xml:space="preserve"> 1 are marked, </w:t>
      </w:r>
      <w:r w:rsidR="00321987">
        <w:rPr>
          <w:rFonts w:eastAsia="宋体" w:hint="eastAsia"/>
          <w:lang w:eastAsia="zh-CN"/>
        </w:rPr>
        <w:t>just</w:t>
      </w:r>
      <w:r w:rsidR="00F977B0">
        <w:rPr>
          <w:rFonts w:eastAsia="宋体" w:hint="eastAsia"/>
          <w:lang w:eastAsia="zh-CN"/>
        </w:rPr>
        <w:t xml:space="preserve"> to</w:t>
      </w:r>
      <w:r w:rsidR="00AF7D39" w:rsidRPr="00AF7D39">
        <w:rPr>
          <w:rFonts w:eastAsia="宋体" w:hint="eastAsia"/>
          <w:lang w:eastAsia="zh-CN"/>
        </w:rPr>
        <w:t xml:space="preserve"> simplify the </w:t>
      </w:r>
      <w:r w:rsidR="00AF7D39" w:rsidRPr="00AF7D39">
        <w:rPr>
          <w:rFonts w:eastAsia="宋体"/>
          <w:lang w:eastAsia="zh-CN"/>
        </w:rPr>
        <w:t>sentence</w:t>
      </w:r>
      <w:r w:rsidR="00321987">
        <w:rPr>
          <w:rFonts w:eastAsia="宋体" w:hint="eastAsia"/>
          <w:lang w:eastAsia="zh-CN"/>
        </w:rPr>
        <w:t xml:space="preserve"> in proposal 1</w:t>
      </w:r>
      <w:r w:rsidR="00AF7D39" w:rsidRPr="00AF7D39">
        <w:rPr>
          <w:rFonts w:eastAsia="宋体" w:hint="eastAsia"/>
          <w:lang w:eastAsia="zh-CN"/>
        </w:rPr>
        <w:t xml:space="preserve"> (China Telecom)</w:t>
      </w:r>
    </w:p>
    <w:p w14:paraId="3969390D" w14:textId="77777777" w:rsidR="00AF7D39" w:rsidRDefault="00AF7D39" w:rsidP="00AF7D39">
      <w:pPr>
        <w:widowControl w:val="0"/>
        <w:numPr>
          <w:ilvl w:val="1"/>
          <w:numId w:val="18"/>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sidRPr="00AF7D39">
        <w:rPr>
          <w:lang w:eastAsia="zh-CN"/>
        </w:rPr>
        <w:t xml:space="preserve">The UE indicating support </w:t>
      </w:r>
      <w:del w:id="2" w:author="China Telecom" w:date="2020-05-12T09:44:00Z">
        <w:r w:rsidRPr="00AF7D39" w:rsidDel="000461AB">
          <w:rPr>
            <w:lang w:eastAsia="zh-CN"/>
          </w:rPr>
          <w:delText xml:space="preserve">for the switching between single-layer transmission </w:delText>
        </w:r>
      </w:del>
      <w:del w:id="3" w:author="China Telecom" w:date="2020-05-02T07:42:00Z">
        <w:r w:rsidRPr="00AF7D39" w:rsidDel="006C5921">
          <w:rPr>
            <w:lang w:eastAsia="zh-CN"/>
          </w:rPr>
          <w:delText xml:space="preserve">with one antenna port </w:delText>
        </w:r>
      </w:del>
      <w:del w:id="4" w:author="China Telecom" w:date="2020-05-12T09:44:00Z">
        <w:r w:rsidRPr="00AF7D39" w:rsidDel="000461AB">
          <w:rPr>
            <w:lang w:eastAsia="zh-CN"/>
          </w:rPr>
          <w:delText xml:space="preserve">and two-layer transmission </w:delText>
        </w:r>
      </w:del>
      <w:del w:id="5" w:author="China Telecom" w:date="2020-05-02T07:42:00Z">
        <w:r w:rsidRPr="00AF7D39" w:rsidDel="006C5921">
          <w:rPr>
            <w:lang w:eastAsia="zh-CN"/>
          </w:rPr>
          <w:delText xml:space="preserve">with two antenna ports </w:delText>
        </w:r>
      </w:del>
      <w:del w:id="6" w:author="China Telecom" w:date="2020-05-12T09:44:00Z">
        <w:r w:rsidRPr="00AF7D39" w:rsidDel="000461AB">
          <w:rPr>
            <w:lang w:eastAsia="zh-CN"/>
          </w:rPr>
          <w:delText xml:space="preserve">on two uplink carriers configured in different </w:delText>
        </w:r>
      </w:del>
      <w:del w:id="7" w:author="China Telecom" w:date="2020-05-02T07:42:00Z">
        <w:r w:rsidRPr="00AF7D39" w:rsidDel="006C5921">
          <w:rPr>
            <w:lang w:eastAsia="zh-CN"/>
          </w:rPr>
          <w:delText xml:space="preserve">NR </w:delText>
        </w:r>
      </w:del>
      <w:del w:id="8" w:author="China Telecom" w:date="2020-05-12T09:44:00Z">
        <w:r w:rsidRPr="00AF7D39" w:rsidDel="000461AB">
          <w:rPr>
            <w:lang w:eastAsia="zh-CN"/>
          </w:rPr>
          <w:delText>bands</w:delText>
        </w:r>
      </w:del>
      <w:ins w:id="9" w:author="China Telecom" w:date="2020-05-12T09:44:00Z">
        <w:r w:rsidRPr="00AF7D39">
          <w:rPr>
            <w:rFonts w:hint="eastAsia"/>
            <w:lang w:eastAsia="zh-CN"/>
          </w:rPr>
          <w:t xml:space="preserve">of </w:t>
        </w:r>
      </w:ins>
      <w:ins w:id="10" w:author="China Telecom" w:date="2020-05-12T09:48:00Z">
        <w:r w:rsidRPr="00AF7D39">
          <w:rPr>
            <w:lang w:eastAsia="zh-CN"/>
          </w:rPr>
          <w:t xml:space="preserve">UL </w:t>
        </w:r>
        <w:proofErr w:type="spellStart"/>
        <w:proofErr w:type="gramStart"/>
        <w:r w:rsidRPr="00AF7D39">
          <w:rPr>
            <w:lang w:eastAsia="zh-CN"/>
          </w:rPr>
          <w:t>Tx</w:t>
        </w:r>
        <w:proofErr w:type="spellEnd"/>
        <w:proofErr w:type="gramEnd"/>
        <w:r w:rsidRPr="00AF7D39">
          <w:rPr>
            <w:lang w:eastAsia="zh-CN"/>
          </w:rPr>
          <w:t xml:space="preserve"> switching</w:t>
        </w:r>
      </w:ins>
      <w:r w:rsidRPr="00AF7D39">
        <w:rPr>
          <w:lang w:eastAsia="zh-CN"/>
        </w:rPr>
        <w:t xml:space="preserve"> shall be able to transmit both two-layer and single-layer</w:t>
      </w:r>
      <w:ins w:id="11" w:author="China Telecom" w:date="2020-05-12T09:52:00Z">
        <w:r w:rsidRPr="00AF7D39">
          <w:rPr>
            <w:rFonts w:hint="eastAsia"/>
            <w:lang w:eastAsia="zh-CN"/>
          </w:rPr>
          <w:t xml:space="preserve"> PUSCH</w:t>
        </w:r>
      </w:ins>
      <w:r w:rsidRPr="00AF7D39">
        <w:rPr>
          <w:lang w:eastAsia="zh-CN"/>
        </w:rPr>
        <w:t xml:space="preserve"> transmissions on </w:t>
      </w:r>
      <w:del w:id="12" w:author="China Telecom" w:date="2020-05-12T09:44:00Z">
        <w:r w:rsidRPr="00AF7D39" w:rsidDel="000461AB">
          <w:rPr>
            <w:lang w:eastAsia="zh-CN"/>
          </w:rPr>
          <w:delText>the uplink carrier with two-layer transmission</w:delText>
        </w:r>
      </w:del>
      <w:ins w:id="13" w:author="China Telecom" w:date="2020-05-12T09:44:00Z">
        <w:r w:rsidRPr="00AF7D39">
          <w:rPr>
            <w:rFonts w:hint="eastAsia"/>
            <w:lang w:eastAsia="zh-CN"/>
          </w:rPr>
          <w:t>carrier 2</w:t>
        </w:r>
      </w:ins>
      <w:r w:rsidRPr="00AF7D39">
        <w:rPr>
          <w:lang w:eastAsia="zh-CN"/>
        </w:rPr>
        <w:t>.</w:t>
      </w:r>
    </w:p>
    <w:p w14:paraId="46D02060" w14:textId="18063BF1" w:rsidR="002704A7" w:rsidRPr="00AF7D39" w:rsidRDefault="008167AC" w:rsidP="002704A7">
      <w:pPr>
        <w:pStyle w:val="afe"/>
        <w:numPr>
          <w:ilvl w:val="0"/>
          <w:numId w:val="4"/>
        </w:numPr>
        <w:overflowPunct/>
        <w:autoSpaceDE/>
        <w:autoSpaceDN/>
        <w:adjustRightInd/>
        <w:snapToGrid w:val="0"/>
        <w:spacing w:after="100"/>
        <w:ind w:left="284" w:firstLineChars="0" w:hanging="284"/>
        <w:textAlignment w:val="auto"/>
        <w:rPr>
          <w:rFonts w:eastAsia="宋体"/>
          <w:lang w:eastAsia="zh-CN"/>
        </w:rPr>
      </w:pPr>
      <w:r>
        <w:rPr>
          <w:rFonts w:eastAsia="宋体" w:hint="eastAsia"/>
          <w:lang w:eastAsia="zh-CN"/>
        </w:rPr>
        <w:t>Option</w:t>
      </w:r>
      <w:r w:rsidRPr="00AF7D39">
        <w:rPr>
          <w:rFonts w:eastAsia="宋体" w:hint="eastAsia"/>
          <w:lang w:eastAsia="zh-CN"/>
        </w:rPr>
        <w:t xml:space="preserve"> </w:t>
      </w:r>
      <w:r w:rsidR="002704A7">
        <w:rPr>
          <w:rFonts w:eastAsia="宋体" w:hint="eastAsia"/>
          <w:lang w:eastAsia="zh-CN"/>
        </w:rPr>
        <w:t>3</w:t>
      </w:r>
      <w:r w:rsidR="002704A7" w:rsidRPr="00AF7D39">
        <w:rPr>
          <w:rFonts w:eastAsia="宋体" w:hint="eastAsia"/>
          <w:lang w:eastAsia="zh-CN"/>
        </w:rPr>
        <w:t xml:space="preserve">: </w:t>
      </w:r>
      <w:r w:rsidR="00F977B0">
        <w:rPr>
          <w:rFonts w:eastAsia="宋体" w:hint="eastAsia"/>
          <w:lang w:eastAsia="zh-CN"/>
        </w:rPr>
        <w:t xml:space="preserve">Difference </w:t>
      </w:r>
      <w:r w:rsidR="002704A7" w:rsidRPr="00AF7D39">
        <w:rPr>
          <w:rFonts w:eastAsia="宋体" w:hint="eastAsia"/>
          <w:lang w:eastAsia="zh-CN"/>
        </w:rPr>
        <w:t xml:space="preserve">compared to </w:t>
      </w:r>
      <w:r w:rsidR="00F5349D">
        <w:rPr>
          <w:rFonts w:eastAsia="宋体" w:hint="eastAsia"/>
          <w:lang w:eastAsia="zh-CN"/>
        </w:rPr>
        <w:t>option</w:t>
      </w:r>
      <w:r w:rsidR="00F5349D" w:rsidRPr="00AF7D39">
        <w:rPr>
          <w:rFonts w:eastAsia="宋体" w:hint="eastAsia"/>
          <w:lang w:eastAsia="zh-CN"/>
        </w:rPr>
        <w:t xml:space="preserve"> </w:t>
      </w:r>
      <w:r w:rsidR="002704A7" w:rsidRPr="00AF7D39">
        <w:rPr>
          <w:rFonts w:eastAsia="宋体" w:hint="eastAsia"/>
          <w:lang w:eastAsia="zh-CN"/>
        </w:rPr>
        <w:t>1 are marked (</w:t>
      </w:r>
      <w:r w:rsidR="002704A7">
        <w:rPr>
          <w:rFonts w:eastAsia="宋体" w:hint="eastAsia"/>
          <w:lang w:eastAsia="zh-CN"/>
        </w:rPr>
        <w:t>CMCC</w:t>
      </w:r>
      <w:r w:rsidR="002704A7" w:rsidRPr="00AF7D39">
        <w:rPr>
          <w:rFonts w:eastAsia="宋体" w:hint="eastAsia"/>
          <w:lang w:eastAsia="zh-CN"/>
        </w:rPr>
        <w:t>)</w:t>
      </w:r>
    </w:p>
    <w:p w14:paraId="26A254EE" w14:textId="44001736" w:rsidR="00DD6851" w:rsidRDefault="00DD6851" w:rsidP="00DD6851">
      <w:pPr>
        <w:widowControl w:val="0"/>
        <w:numPr>
          <w:ilvl w:val="1"/>
          <w:numId w:val="18"/>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sidRPr="00AF7D39">
        <w:rPr>
          <w:lang w:eastAsia="zh-CN"/>
        </w:rPr>
        <w:t xml:space="preserve">The UE indicating support for the switching between single-layer transmission with one antenna </w:t>
      </w:r>
      <w:ins w:id="14" w:author="China Telecom" w:date="2020-05-16T08:17:00Z">
        <w:r w:rsidRPr="002704A7">
          <w:rPr>
            <w:lang w:eastAsia="zh-CN"/>
          </w:rPr>
          <w:t xml:space="preserve">connector </w:t>
        </w:r>
      </w:ins>
      <w:del w:id="15" w:author="China Telecom" w:date="2020-05-16T08:17:00Z">
        <w:r w:rsidRPr="00AF7D39" w:rsidDel="00DD6851">
          <w:rPr>
            <w:lang w:eastAsia="zh-CN"/>
          </w:rPr>
          <w:delText xml:space="preserve">port </w:delText>
        </w:r>
      </w:del>
      <w:r w:rsidRPr="00AF7D39">
        <w:rPr>
          <w:lang w:eastAsia="zh-CN"/>
        </w:rPr>
        <w:t xml:space="preserve">and two-layer transmission with two antenna </w:t>
      </w:r>
      <w:ins w:id="16" w:author="China Telecom" w:date="2020-05-16T08:17:00Z">
        <w:r w:rsidRPr="002704A7">
          <w:rPr>
            <w:lang w:eastAsia="zh-CN"/>
          </w:rPr>
          <w:t xml:space="preserve">connectors </w:t>
        </w:r>
      </w:ins>
      <w:del w:id="17" w:author="China Telecom" w:date="2020-05-16T08:17:00Z">
        <w:r w:rsidRPr="00AF7D39" w:rsidDel="00DD6851">
          <w:rPr>
            <w:lang w:eastAsia="zh-CN"/>
          </w:rPr>
          <w:delText xml:space="preserve">ports </w:delText>
        </w:r>
      </w:del>
      <w:r w:rsidRPr="00AF7D39">
        <w:rPr>
          <w:lang w:eastAsia="zh-CN"/>
        </w:rPr>
        <w:t xml:space="preserve">on two uplink carriers configured in different NR bands shall be able to transmit both two-layer and single-layer transmissions on the uplink </w:t>
      </w:r>
      <w:ins w:id="18" w:author="China Telecom" w:date="2020-05-16T08:18:00Z">
        <w:r w:rsidR="007E3CA9" w:rsidRPr="002704A7">
          <w:rPr>
            <w:lang w:eastAsia="zh-CN"/>
          </w:rPr>
          <w:t>carrier 2</w:t>
        </w:r>
      </w:ins>
      <w:del w:id="19" w:author="China Telecom" w:date="2020-05-16T08:18:00Z">
        <w:r w:rsidRPr="00AF7D39" w:rsidDel="007E3CA9">
          <w:rPr>
            <w:lang w:eastAsia="zh-CN"/>
          </w:rPr>
          <w:delText>carrier with two-layer transmission</w:delText>
        </w:r>
      </w:del>
      <w:r w:rsidRPr="00AF7D39">
        <w:rPr>
          <w:lang w:eastAsia="zh-CN"/>
        </w:rPr>
        <w:t>.</w:t>
      </w:r>
    </w:p>
    <w:p w14:paraId="3CE4B223" w14:textId="34391E66" w:rsidR="003E2164" w:rsidRPr="003E2164" w:rsidRDefault="008167AC" w:rsidP="003E2164">
      <w:pPr>
        <w:pStyle w:val="afe"/>
        <w:numPr>
          <w:ilvl w:val="0"/>
          <w:numId w:val="4"/>
        </w:numPr>
        <w:overflowPunct/>
        <w:autoSpaceDE/>
        <w:autoSpaceDN/>
        <w:adjustRightInd/>
        <w:snapToGrid w:val="0"/>
        <w:spacing w:after="100"/>
        <w:ind w:left="284" w:firstLineChars="0" w:hanging="284"/>
        <w:textAlignment w:val="auto"/>
        <w:rPr>
          <w:rFonts w:eastAsia="宋体"/>
          <w:lang w:eastAsia="zh-CN"/>
        </w:rPr>
      </w:pPr>
      <w:r>
        <w:rPr>
          <w:rFonts w:eastAsia="宋体" w:hint="eastAsia"/>
          <w:lang w:eastAsia="zh-CN"/>
        </w:rPr>
        <w:t>Option</w:t>
      </w:r>
      <w:r w:rsidRPr="00AF7D39">
        <w:rPr>
          <w:rFonts w:eastAsia="宋体" w:hint="eastAsia"/>
          <w:lang w:eastAsia="zh-CN"/>
        </w:rPr>
        <w:t xml:space="preserve"> </w:t>
      </w:r>
      <w:r w:rsidR="003E2164">
        <w:rPr>
          <w:rFonts w:eastAsia="宋体" w:hint="eastAsia"/>
          <w:lang w:eastAsia="zh-CN"/>
        </w:rPr>
        <w:t>4</w:t>
      </w:r>
      <w:r w:rsidR="003E2164" w:rsidRPr="003E2164">
        <w:rPr>
          <w:rFonts w:eastAsia="宋体"/>
          <w:lang w:eastAsia="zh-CN"/>
        </w:rPr>
        <w:t xml:space="preserve"> (</w:t>
      </w:r>
      <w:r w:rsidR="003E2164">
        <w:rPr>
          <w:rFonts w:eastAsia="宋体" w:hint="eastAsia"/>
          <w:lang w:eastAsia="zh-CN"/>
        </w:rPr>
        <w:t>Huawei</w:t>
      </w:r>
      <w:r w:rsidR="003E2164" w:rsidRPr="003E2164">
        <w:rPr>
          <w:rFonts w:eastAsia="宋体"/>
          <w:lang w:eastAsia="zh-CN"/>
        </w:rPr>
        <w:t>)</w:t>
      </w:r>
    </w:p>
    <w:p w14:paraId="5C3A6E17" w14:textId="53533563" w:rsidR="003E2164" w:rsidRPr="00AF7D39" w:rsidRDefault="003E2164" w:rsidP="003E2164">
      <w:pPr>
        <w:widowControl w:val="0"/>
        <w:numPr>
          <w:ilvl w:val="1"/>
          <w:numId w:val="18"/>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sidRPr="003E2164">
        <w:rPr>
          <w:lang w:eastAsia="zh-CN"/>
        </w:rPr>
        <w:t xml:space="preserve">For UE supporting uplink </w:t>
      </w:r>
      <w:proofErr w:type="spellStart"/>
      <w:proofErr w:type="gramStart"/>
      <w:r w:rsidRPr="003E2164">
        <w:rPr>
          <w:lang w:eastAsia="zh-CN"/>
        </w:rPr>
        <w:t>Tx</w:t>
      </w:r>
      <w:proofErr w:type="spellEnd"/>
      <w:proofErr w:type="gramEnd"/>
      <w:r w:rsidRPr="003E2164">
        <w:rPr>
          <w:lang w:eastAsia="zh-CN"/>
        </w:rPr>
        <w:t xml:space="preserve"> switching, it is scheduled both 2-layer and single-layer PUSCH transmissions on carrier 2.</w:t>
      </w:r>
    </w:p>
    <w:p w14:paraId="13CB2D9A" w14:textId="77777777" w:rsidR="003E2164" w:rsidRDefault="003E2164" w:rsidP="003E2164">
      <w:pPr>
        <w:spacing w:after="120"/>
        <w:rPr>
          <w:b/>
          <w:i/>
          <w:u w:val="single"/>
          <w:lang w:eastAsia="zh-CN"/>
        </w:rPr>
      </w:pPr>
    </w:p>
    <w:p w14:paraId="116771D1" w14:textId="17F8A525" w:rsidR="003E2164" w:rsidRPr="00C958C3" w:rsidRDefault="003E2164" w:rsidP="003E2164">
      <w:pPr>
        <w:spacing w:after="120"/>
        <w:rPr>
          <w:b/>
          <w:i/>
          <w:u w:val="single"/>
          <w:lang w:eastAsia="zh-CN"/>
        </w:rPr>
      </w:pPr>
      <w:r w:rsidRPr="00A64B1C">
        <w:rPr>
          <w:rFonts w:hint="eastAsia"/>
          <w:b/>
          <w:i/>
          <w:highlight w:val="yellow"/>
          <w:u w:val="single"/>
          <w:lang w:eastAsia="zh-CN"/>
        </w:rPr>
        <w:t>Moderator</w:t>
      </w:r>
      <w:r w:rsidRPr="00A64B1C">
        <w:rPr>
          <w:b/>
          <w:i/>
          <w:highlight w:val="yellow"/>
          <w:u w:val="single"/>
          <w:lang w:eastAsia="zh-CN"/>
        </w:rPr>
        <w:t>’</w:t>
      </w:r>
      <w:r w:rsidRPr="00A64B1C">
        <w:rPr>
          <w:rFonts w:hint="eastAsia"/>
          <w:b/>
          <w:i/>
          <w:highlight w:val="yellow"/>
          <w:u w:val="single"/>
          <w:lang w:eastAsia="zh-CN"/>
        </w:rPr>
        <w:t>s</w:t>
      </w:r>
      <w:r w:rsidRPr="00A64B1C">
        <w:rPr>
          <w:b/>
          <w:i/>
          <w:highlight w:val="yellow"/>
          <w:u w:val="single"/>
          <w:lang w:eastAsia="zh-CN"/>
        </w:rPr>
        <w:t xml:space="preserve"> recommendation</w:t>
      </w:r>
      <w:r w:rsidRPr="00A64B1C">
        <w:rPr>
          <w:rFonts w:hint="eastAsia"/>
          <w:b/>
          <w:i/>
          <w:highlight w:val="yellow"/>
          <w:lang w:eastAsia="zh-CN"/>
        </w:rPr>
        <w:t>:</w:t>
      </w:r>
    </w:p>
    <w:p w14:paraId="488623A3" w14:textId="1BB0EC0F" w:rsidR="003E2164" w:rsidRPr="005B5E86" w:rsidRDefault="009A209C" w:rsidP="003E2164">
      <w:pPr>
        <w:pStyle w:val="afe"/>
        <w:numPr>
          <w:ilvl w:val="0"/>
          <w:numId w:val="4"/>
        </w:numPr>
        <w:overflowPunct/>
        <w:autoSpaceDE/>
        <w:autoSpaceDN/>
        <w:adjustRightInd/>
        <w:snapToGrid w:val="0"/>
        <w:spacing w:after="100"/>
        <w:ind w:left="284" w:firstLineChars="0" w:hanging="284"/>
        <w:textAlignment w:val="auto"/>
        <w:rPr>
          <w:rFonts w:eastAsia="宋体"/>
          <w:szCs w:val="24"/>
          <w:lang w:eastAsia="zh-CN"/>
        </w:rPr>
      </w:pPr>
      <w:r>
        <w:rPr>
          <w:rFonts w:eastAsia="宋体" w:hint="eastAsia"/>
          <w:szCs w:val="24"/>
          <w:lang w:eastAsia="zh-CN"/>
        </w:rPr>
        <w:t xml:space="preserve">Considering the issue of </w:t>
      </w:r>
      <w:r w:rsidR="008167AC">
        <w:rPr>
          <w:rFonts w:eastAsia="宋体" w:hint="eastAsia"/>
          <w:szCs w:val="24"/>
          <w:lang w:eastAsia="zh-CN"/>
        </w:rPr>
        <w:t xml:space="preserve">using antenna connector or </w:t>
      </w:r>
      <w:r w:rsidR="008167AC">
        <w:rPr>
          <w:rFonts w:eastAsia="宋体"/>
          <w:szCs w:val="24"/>
          <w:lang w:eastAsia="zh-CN"/>
        </w:rPr>
        <w:t>antenna</w:t>
      </w:r>
      <w:r w:rsidR="008167AC">
        <w:rPr>
          <w:rFonts w:eastAsia="宋体" w:hint="eastAsia"/>
          <w:szCs w:val="24"/>
          <w:lang w:eastAsia="zh-CN"/>
        </w:rPr>
        <w:t xml:space="preserve"> port is </w:t>
      </w:r>
      <w:r w:rsidR="008167AC">
        <w:rPr>
          <w:rFonts w:eastAsia="宋体"/>
          <w:szCs w:val="24"/>
          <w:lang w:eastAsia="zh-CN"/>
        </w:rPr>
        <w:t>discussed</w:t>
      </w:r>
      <w:r w:rsidR="008167AC">
        <w:rPr>
          <w:rFonts w:eastAsia="宋体" w:hint="eastAsia"/>
          <w:szCs w:val="24"/>
          <w:lang w:eastAsia="zh-CN"/>
        </w:rPr>
        <w:t xml:space="preserve"> in issue 1-1, is it agreeable to use the </w:t>
      </w:r>
      <w:r w:rsidR="008167AC">
        <w:rPr>
          <w:rFonts w:eastAsia="宋体"/>
          <w:szCs w:val="24"/>
          <w:lang w:eastAsia="zh-CN"/>
        </w:rPr>
        <w:t>simplified</w:t>
      </w:r>
      <w:r w:rsidR="008167AC">
        <w:rPr>
          <w:rFonts w:eastAsia="宋体" w:hint="eastAsia"/>
          <w:szCs w:val="24"/>
          <w:lang w:eastAsia="zh-CN"/>
        </w:rPr>
        <w:t xml:space="preserve"> </w:t>
      </w:r>
      <w:r w:rsidR="008167AC">
        <w:rPr>
          <w:rFonts w:eastAsia="宋体"/>
          <w:szCs w:val="24"/>
          <w:lang w:eastAsia="zh-CN"/>
        </w:rPr>
        <w:t>sentence</w:t>
      </w:r>
      <w:r w:rsidR="008167AC">
        <w:rPr>
          <w:rFonts w:eastAsia="宋体" w:hint="eastAsia"/>
          <w:szCs w:val="24"/>
          <w:lang w:eastAsia="zh-CN"/>
        </w:rPr>
        <w:t xml:space="preserve"> in </w:t>
      </w:r>
      <w:r w:rsidR="008167AC">
        <w:rPr>
          <w:rFonts w:eastAsia="宋体" w:hint="eastAsia"/>
          <w:lang w:eastAsia="zh-CN"/>
        </w:rPr>
        <w:t>Option</w:t>
      </w:r>
      <w:r w:rsidR="008167AC" w:rsidRPr="00AF7D39">
        <w:rPr>
          <w:rFonts w:eastAsia="宋体" w:hint="eastAsia"/>
          <w:lang w:eastAsia="zh-CN"/>
        </w:rPr>
        <w:t xml:space="preserve"> 2</w:t>
      </w:r>
      <w:r w:rsidR="008167AC">
        <w:rPr>
          <w:rFonts w:eastAsia="宋体" w:hint="eastAsia"/>
          <w:szCs w:val="24"/>
          <w:lang w:eastAsia="zh-CN"/>
        </w:rPr>
        <w:t>?</w:t>
      </w:r>
    </w:p>
    <w:p w14:paraId="5D11ED58" w14:textId="5FB94AE1" w:rsidR="003E2164" w:rsidRPr="00A64B1C" w:rsidRDefault="003E2164" w:rsidP="003E2164">
      <w:pPr>
        <w:pStyle w:val="afe"/>
        <w:numPr>
          <w:ilvl w:val="0"/>
          <w:numId w:val="4"/>
        </w:numPr>
        <w:overflowPunct/>
        <w:autoSpaceDE/>
        <w:autoSpaceDN/>
        <w:adjustRightInd/>
        <w:snapToGrid w:val="0"/>
        <w:spacing w:after="100"/>
        <w:ind w:left="284" w:firstLineChars="0" w:hanging="284"/>
        <w:textAlignment w:val="auto"/>
        <w:rPr>
          <w:rFonts w:eastAsia="宋体"/>
          <w:szCs w:val="24"/>
          <w:lang w:eastAsia="zh-CN"/>
        </w:rPr>
      </w:pPr>
      <w:r w:rsidRPr="00A64B1C">
        <w:rPr>
          <w:rFonts w:eastAsia="宋体"/>
          <w:szCs w:val="24"/>
          <w:lang w:eastAsia="zh-CN"/>
        </w:rPr>
        <w:t>Recommended WF</w:t>
      </w:r>
    </w:p>
    <w:p w14:paraId="73B90473" w14:textId="68A9B6C1" w:rsidR="008167AC" w:rsidRPr="008167AC" w:rsidRDefault="008167AC" w:rsidP="008167AC">
      <w:pPr>
        <w:widowControl w:val="0"/>
        <w:numPr>
          <w:ilvl w:val="1"/>
          <w:numId w:val="18"/>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sidRPr="008167AC">
        <w:rPr>
          <w:szCs w:val="24"/>
          <w:lang w:eastAsia="zh-CN"/>
        </w:rPr>
        <w:t>Capture the following as normative text in 38.101-1 and 38.101-3</w:t>
      </w:r>
      <w:r w:rsidR="00A903CC">
        <w:rPr>
          <w:rFonts w:hint="eastAsia"/>
          <w:szCs w:val="24"/>
          <w:lang w:eastAsia="zh-CN"/>
        </w:rPr>
        <w:t xml:space="preserve"> (option 2)</w:t>
      </w:r>
      <w:r w:rsidR="00B556DF">
        <w:rPr>
          <w:rFonts w:hint="eastAsia"/>
          <w:szCs w:val="24"/>
          <w:lang w:eastAsia="zh-CN"/>
        </w:rPr>
        <w:t>:</w:t>
      </w:r>
    </w:p>
    <w:p w14:paraId="6DDDC2A0" w14:textId="14194697" w:rsidR="008167AC" w:rsidRPr="008167AC" w:rsidRDefault="008167AC" w:rsidP="008167AC">
      <w:pPr>
        <w:widowControl w:val="0"/>
        <w:numPr>
          <w:ilvl w:val="2"/>
          <w:numId w:val="20"/>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szCs w:val="24"/>
          <w:lang w:eastAsia="zh-CN"/>
        </w:rPr>
      </w:pPr>
      <w:r w:rsidRPr="008167AC">
        <w:rPr>
          <w:szCs w:val="24"/>
          <w:lang w:eastAsia="zh-CN"/>
        </w:rPr>
        <w:t xml:space="preserve">The UE indicating support </w:t>
      </w:r>
      <w:r w:rsidRPr="008167AC">
        <w:rPr>
          <w:rFonts w:hint="eastAsia"/>
          <w:szCs w:val="24"/>
          <w:lang w:eastAsia="zh-CN"/>
        </w:rPr>
        <w:t xml:space="preserve">of </w:t>
      </w:r>
      <w:r w:rsidRPr="008167AC">
        <w:rPr>
          <w:szCs w:val="24"/>
          <w:lang w:eastAsia="zh-CN"/>
        </w:rPr>
        <w:t xml:space="preserve">UL </w:t>
      </w:r>
      <w:proofErr w:type="spellStart"/>
      <w:proofErr w:type="gramStart"/>
      <w:r w:rsidRPr="008167AC">
        <w:rPr>
          <w:szCs w:val="24"/>
          <w:lang w:eastAsia="zh-CN"/>
        </w:rPr>
        <w:t>Tx</w:t>
      </w:r>
      <w:proofErr w:type="spellEnd"/>
      <w:proofErr w:type="gramEnd"/>
      <w:r w:rsidRPr="008167AC">
        <w:rPr>
          <w:szCs w:val="24"/>
          <w:lang w:eastAsia="zh-CN"/>
        </w:rPr>
        <w:t xml:space="preserve"> switching shall be able to transmit both two-layer and single-layer</w:t>
      </w:r>
      <w:r w:rsidRPr="008167AC">
        <w:rPr>
          <w:rFonts w:hint="eastAsia"/>
          <w:szCs w:val="24"/>
          <w:lang w:eastAsia="zh-CN"/>
        </w:rPr>
        <w:t xml:space="preserve"> PUSCH</w:t>
      </w:r>
      <w:r w:rsidRPr="008167AC">
        <w:rPr>
          <w:szCs w:val="24"/>
          <w:lang w:eastAsia="zh-CN"/>
        </w:rPr>
        <w:t xml:space="preserve"> transmissions on </w:t>
      </w:r>
      <w:r w:rsidRPr="008167AC">
        <w:rPr>
          <w:rFonts w:hint="eastAsia"/>
          <w:szCs w:val="24"/>
          <w:lang w:eastAsia="zh-CN"/>
        </w:rPr>
        <w:t>carrier 2</w:t>
      </w:r>
      <w:r w:rsidRPr="008167AC">
        <w:rPr>
          <w:szCs w:val="24"/>
          <w:lang w:eastAsia="zh-CN"/>
        </w:rPr>
        <w:t>.</w:t>
      </w:r>
    </w:p>
    <w:p w14:paraId="1EBDE86D" w14:textId="77777777" w:rsidR="00494F18" w:rsidRPr="008167AC" w:rsidRDefault="00494F18" w:rsidP="00494F18">
      <w:pPr>
        <w:rPr>
          <w:color w:val="0070C0"/>
          <w:lang w:eastAsia="zh-CN"/>
        </w:rPr>
      </w:pPr>
    </w:p>
    <w:p w14:paraId="768A5185" w14:textId="77777777" w:rsidR="00494F18" w:rsidRPr="00C958C3" w:rsidRDefault="00494F18" w:rsidP="00494F18">
      <w:pPr>
        <w:rPr>
          <w:lang w:eastAsia="zh-CN"/>
        </w:rPr>
      </w:pPr>
    </w:p>
    <w:p w14:paraId="55E422DD" w14:textId="3925BFE8" w:rsidR="00713D56" w:rsidRDefault="0064494B" w:rsidP="00713D56">
      <w:pPr>
        <w:pStyle w:val="3"/>
        <w:spacing w:line="264" w:lineRule="auto"/>
        <w:ind w:left="708" w:hangingChars="295" w:hanging="708"/>
        <w:rPr>
          <w:sz w:val="24"/>
          <w:szCs w:val="16"/>
        </w:rPr>
      </w:pPr>
      <w:r>
        <w:rPr>
          <w:rFonts w:hint="eastAsia"/>
          <w:sz w:val="24"/>
          <w:szCs w:val="16"/>
        </w:rPr>
        <w:t>Issue</w:t>
      </w:r>
      <w:r w:rsidR="00713D56" w:rsidRPr="003F03F3">
        <w:rPr>
          <w:sz w:val="24"/>
          <w:szCs w:val="16"/>
        </w:rPr>
        <w:t xml:space="preserve"> </w:t>
      </w:r>
      <w:r w:rsidR="00713D56" w:rsidRPr="003F03F3">
        <w:rPr>
          <w:rFonts w:hint="eastAsia"/>
          <w:sz w:val="24"/>
          <w:szCs w:val="16"/>
        </w:rPr>
        <w:t>1</w:t>
      </w:r>
      <w:r w:rsidR="00713D56" w:rsidRPr="003F03F3">
        <w:rPr>
          <w:sz w:val="24"/>
          <w:szCs w:val="16"/>
        </w:rPr>
        <w:t>-</w:t>
      </w:r>
      <w:r>
        <w:rPr>
          <w:rFonts w:hint="eastAsia"/>
          <w:sz w:val="24"/>
          <w:szCs w:val="16"/>
        </w:rPr>
        <w:t>3</w:t>
      </w:r>
      <w:r w:rsidR="00713D56" w:rsidRPr="003F03F3">
        <w:rPr>
          <w:rFonts w:hint="eastAsia"/>
          <w:sz w:val="24"/>
          <w:szCs w:val="16"/>
        </w:rPr>
        <w:t xml:space="preserve">: </w:t>
      </w:r>
      <w:r w:rsidR="00713D56" w:rsidRPr="00713D56">
        <w:rPr>
          <w:sz w:val="24"/>
          <w:szCs w:val="16"/>
        </w:rPr>
        <w:t>UE requirement for simultaneous transmission on both UL carriers</w:t>
      </w:r>
      <w:r w:rsidR="006E18F2">
        <w:rPr>
          <w:rFonts w:hint="eastAsia"/>
          <w:sz w:val="24"/>
          <w:szCs w:val="16"/>
        </w:rPr>
        <w:t xml:space="preserve"> for UL-CA and EN-DC</w:t>
      </w:r>
    </w:p>
    <w:p w14:paraId="4FB1EBE5" w14:textId="1D513C8A" w:rsidR="006E18F2" w:rsidRPr="00923841" w:rsidRDefault="006E18F2" w:rsidP="006E18F2">
      <w:pPr>
        <w:spacing w:after="120"/>
        <w:rPr>
          <w:b/>
          <w:i/>
          <w:u w:val="single"/>
          <w:lang w:eastAsia="zh-CN"/>
        </w:rPr>
      </w:pPr>
      <w:r w:rsidRPr="00923841">
        <w:rPr>
          <w:rFonts w:hint="eastAsia"/>
          <w:b/>
          <w:i/>
          <w:u w:val="single"/>
          <w:lang w:eastAsia="zh-CN"/>
        </w:rPr>
        <w:t>Issue</w:t>
      </w:r>
      <w:r w:rsidR="00827CEC" w:rsidRPr="00923841">
        <w:rPr>
          <w:rFonts w:hint="eastAsia"/>
          <w:b/>
          <w:i/>
          <w:lang w:eastAsia="zh-CN"/>
        </w:rPr>
        <w:t>:</w:t>
      </w:r>
    </w:p>
    <w:p w14:paraId="6AC0FD28" w14:textId="5FFDC9B7" w:rsidR="00827CEC" w:rsidRDefault="00827CEC" w:rsidP="00827CEC">
      <w:pPr>
        <w:pStyle w:val="afe"/>
        <w:numPr>
          <w:ilvl w:val="0"/>
          <w:numId w:val="4"/>
        </w:numPr>
        <w:overflowPunct/>
        <w:autoSpaceDE/>
        <w:autoSpaceDN/>
        <w:adjustRightInd/>
        <w:snapToGrid w:val="0"/>
        <w:spacing w:after="100"/>
        <w:ind w:left="284" w:firstLineChars="0" w:hanging="284"/>
        <w:textAlignment w:val="auto"/>
        <w:rPr>
          <w:rFonts w:eastAsia="宋体"/>
          <w:szCs w:val="24"/>
          <w:lang w:eastAsia="zh-CN"/>
        </w:rPr>
      </w:pPr>
      <w:r>
        <w:rPr>
          <w:rFonts w:eastAsia="宋体" w:hint="eastAsia"/>
          <w:szCs w:val="24"/>
          <w:lang w:eastAsia="zh-CN"/>
        </w:rPr>
        <w:t xml:space="preserve">For UL-CA and EN-DC, how to </w:t>
      </w:r>
      <w:r w:rsidRPr="00827CEC">
        <w:rPr>
          <w:rFonts w:eastAsia="宋体" w:hint="eastAsia"/>
          <w:szCs w:val="24"/>
          <w:lang w:eastAsia="zh-CN"/>
        </w:rPr>
        <w:t xml:space="preserve">ensure that UE </w:t>
      </w:r>
      <w:r>
        <w:rPr>
          <w:rFonts w:eastAsia="宋体" w:hint="eastAsia"/>
          <w:szCs w:val="24"/>
          <w:lang w:eastAsia="zh-CN"/>
        </w:rPr>
        <w:t>is</w:t>
      </w:r>
      <w:r w:rsidRPr="00827CEC">
        <w:rPr>
          <w:rFonts w:eastAsia="宋体" w:hint="eastAsia"/>
          <w:szCs w:val="24"/>
          <w:lang w:eastAsia="zh-CN"/>
        </w:rPr>
        <w:t xml:space="preserve"> able to </w:t>
      </w:r>
      <w:r w:rsidRPr="00827CEC">
        <w:rPr>
          <w:rFonts w:eastAsia="宋体"/>
          <w:szCs w:val="24"/>
          <w:lang w:eastAsia="zh-CN"/>
        </w:rPr>
        <w:t>simultaneous</w:t>
      </w:r>
      <w:r w:rsidR="00873089">
        <w:rPr>
          <w:rFonts w:eastAsia="宋体" w:hint="eastAsia"/>
          <w:szCs w:val="24"/>
          <w:lang w:eastAsia="zh-CN"/>
        </w:rPr>
        <w:t>ly</w:t>
      </w:r>
      <w:r w:rsidR="00873089">
        <w:rPr>
          <w:rFonts w:eastAsia="宋体"/>
          <w:szCs w:val="24"/>
          <w:lang w:eastAsia="zh-CN"/>
        </w:rPr>
        <w:t xml:space="preserve"> transm</w:t>
      </w:r>
      <w:r w:rsidR="00873089">
        <w:rPr>
          <w:rFonts w:eastAsia="宋体" w:hint="eastAsia"/>
          <w:szCs w:val="24"/>
          <w:lang w:eastAsia="zh-CN"/>
        </w:rPr>
        <w:t>it</w:t>
      </w:r>
      <w:r w:rsidRPr="00827CEC">
        <w:rPr>
          <w:rFonts w:eastAsia="宋体"/>
          <w:szCs w:val="24"/>
          <w:lang w:eastAsia="zh-CN"/>
        </w:rPr>
        <w:t xml:space="preserve"> on both of the UL carriers</w:t>
      </w:r>
      <w:r>
        <w:rPr>
          <w:rFonts w:eastAsia="宋体" w:hint="eastAsia"/>
          <w:szCs w:val="24"/>
          <w:lang w:eastAsia="zh-CN"/>
        </w:rPr>
        <w:t>?</w:t>
      </w:r>
    </w:p>
    <w:p w14:paraId="6B7E4152" w14:textId="77777777" w:rsidR="00513904" w:rsidRDefault="00513904" w:rsidP="00827CEC">
      <w:pPr>
        <w:pStyle w:val="afe"/>
        <w:overflowPunct/>
        <w:autoSpaceDE/>
        <w:autoSpaceDN/>
        <w:adjustRightInd/>
        <w:snapToGrid w:val="0"/>
        <w:spacing w:after="100"/>
        <w:ind w:left="284" w:firstLineChars="0" w:firstLine="0"/>
        <w:textAlignment w:val="auto"/>
        <w:rPr>
          <w:rFonts w:eastAsia="宋体"/>
          <w:szCs w:val="24"/>
          <w:lang w:eastAsia="zh-CN"/>
        </w:rPr>
      </w:pPr>
    </w:p>
    <w:p w14:paraId="4F3C911C" w14:textId="75205EE7" w:rsidR="00513904" w:rsidRPr="00923841" w:rsidRDefault="00513904" w:rsidP="00513904">
      <w:pPr>
        <w:spacing w:after="120"/>
        <w:rPr>
          <w:b/>
          <w:i/>
          <w:u w:val="single"/>
          <w:lang w:eastAsia="zh-CN"/>
        </w:rPr>
      </w:pPr>
      <w:r w:rsidRPr="00923841">
        <w:rPr>
          <w:b/>
          <w:i/>
          <w:u w:val="single"/>
          <w:lang w:eastAsia="ko-KR"/>
        </w:rPr>
        <w:t>Proposals</w:t>
      </w:r>
      <w:r w:rsidR="005531A6" w:rsidRPr="00923841">
        <w:rPr>
          <w:rFonts w:hint="eastAsia"/>
          <w:b/>
          <w:i/>
          <w:u w:val="single"/>
          <w:lang w:eastAsia="zh-CN"/>
        </w:rPr>
        <w:t xml:space="preserve"> (tak</w:t>
      </w:r>
      <w:r w:rsidR="008D2146">
        <w:rPr>
          <w:rFonts w:hint="eastAsia"/>
          <w:b/>
          <w:i/>
          <w:u w:val="single"/>
          <w:lang w:eastAsia="zh-CN"/>
        </w:rPr>
        <w:t>e</w:t>
      </w:r>
      <w:r w:rsidR="005531A6" w:rsidRPr="00923841">
        <w:rPr>
          <w:rFonts w:hint="eastAsia"/>
          <w:b/>
          <w:i/>
          <w:u w:val="single"/>
          <w:lang w:eastAsia="zh-CN"/>
        </w:rPr>
        <w:t xml:space="preserve"> UL CA </w:t>
      </w:r>
      <w:r w:rsidR="00245CC4" w:rsidRPr="00923841">
        <w:rPr>
          <w:rFonts w:hint="eastAsia"/>
          <w:b/>
          <w:i/>
          <w:u w:val="single"/>
          <w:lang w:eastAsia="zh-CN"/>
        </w:rPr>
        <w:t>as</w:t>
      </w:r>
      <w:r w:rsidR="005531A6" w:rsidRPr="00923841">
        <w:rPr>
          <w:rFonts w:hint="eastAsia"/>
          <w:b/>
          <w:i/>
          <w:u w:val="single"/>
          <w:lang w:eastAsia="zh-CN"/>
        </w:rPr>
        <w:t xml:space="preserve"> </w:t>
      </w:r>
      <w:r w:rsidR="0067751F" w:rsidRPr="00923841">
        <w:rPr>
          <w:b/>
          <w:i/>
          <w:u w:val="single"/>
          <w:lang w:eastAsia="zh-CN"/>
        </w:rPr>
        <w:t>example</w:t>
      </w:r>
      <w:r w:rsidR="005531A6" w:rsidRPr="00923841">
        <w:rPr>
          <w:rFonts w:hint="eastAsia"/>
          <w:b/>
          <w:i/>
          <w:u w:val="single"/>
          <w:lang w:eastAsia="zh-CN"/>
        </w:rPr>
        <w:t>)</w:t>
      </w:r>
      <w:r w:rsidR="005531A6" w:rsidRPr="00923841">
        <w:rPr>
          <w:rFonts w:hint="eastAsia"/>
          <w:b/>
          <w:i/>
          <w:lang w:eastAsia="zh-CN"/>
        </w:rPr>
        <w:t>:</w:t>
      </w:r>
    </w:p>
    <w:p w14:paraId="6197B749" w14:textId="41CCC31A" w:rsidR="00513904" w:rsidRPr="00AF7D39" w:rsidRDefault="00513904" w:rsidP="00513904">
      <w:pPr>
        <w:pStyle w:val="afe"/>
        <w:numPr>
          <w:ilvl w:val="0"/>
          <w:numId w:val="4"/>
        </w:numPr>
        <w:overflowPunct/>
        <w:autoSpaceDE/>
        <w:autoSpaceDN/>
        <w:adjustRightInd/>
        <w:snapToGrid w:val="0"/>
        <w:spacing w:after="100"/>
        <w:ind w:left="284" w:firstLineChars="0" w:hanging="284"/>
        <w:textAlignment w:val="auto"/>
        <w:rPr>
          <w:rFonts w:eastAsia="宋体"/>
          <w:lang w:eastAsia="zh-CN"/>
        </w:rPr>
      </w:pPr>
      <w:r>
        <w:rPr>
          <w:rFonts w:eastAsia="宋体" w:hint="eastAsia"/>
          <w:lang w:eastAsia="zh-CN"/>
        </w:rPr>
        <w:t>Option</w:t>
      </w:r>
      <w:r w:rsidRPr="00AF7D39">
        <w:rPr>
          <w:rFonts w:eastAsia="宋体" w:hint="eastAsia"/>
          <w:lang w:eastAsia="zh-CN"/>
        </w:rPr>
        <w:t xml:space="preserve"> 1 (</w:t>
      </w:r>
      <w:r>
        <w:rPr>
          <w:rFonts w:eastAsia="宋体" w:hint="eastAsia"/>
          <w:lang w:eastAsia="zh-CN"/>
        </w:rPr>
        <w:t>China Telecom</w:t>
      </w:r>
      <w:r w:rsidR="0056434A">
        <w:rPr>
          <w:rFonts w:eastAsia="宋体" w:hint="eastAsia"/>
          <w:lang w:eastAsia="zh-CN"/>
        </w:rPr>
        <w:t>, CATT</w:t>
      </w:r>
      <w:r w:rsidRPr="00AF7D39">
        <w:rPr>
          <w:rFonts w:eastAsia="宋体" w:hint="eastAsia"/>
          <w:lang w:eastAsia="zh-CN"/>
        </w:rPr>
        <w:t>):</w:t>
      </w:r>
    </w:p>
    <w:p w14:paraId="0ABA055B" w14:textId="6687ABEC" w:rsidR="00BB2B4C" w:rsidRDefault="0059379B" w:rsidP="005531A6">
      <w:pPr>
        <w:widowControl w:val="0"/>
        <w:numPr>
          <w:ilvl w:val="1"/>
          <w:numId w:val="18"/>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t>The</w:t>
      </w:r>
      <w:r w:rsidR="005531A6" w:rsidRPr="005531A6">
        <w:rPr>
          <w:szCs w:val="24"/>
          <w:lang w:eastAsia="zh-CN"/>
        </w:rPr>
        <w:t xml:space="preserve"> </w:t>
      </w:r>
      <w:r>
        <w:rPr>
          <w:rFonts w:hint="eastAsia"/>
          <w:szCs w:val="24"/>
          <w:lang w:eastAsia="zh-CN"/>
        </w:rPr>
        <w:t>switching t</w:t>
      </w:r>
      <w:r w:rsidRPr="0059379B">
        <w:rPr>
          <w:szCs w:val="24"/>
          <w:lang w:eastAsia="zh-CN"/>
        </w:rPr>
        <w:t xml:space="preserve">ime mask </w:t>
      </w:r>
      <w:r>
        <w:rPr>
          <w:rFonts w:hint="eastAsia"/>
          <w:szCs w:val="24"/>
          <w:lang w:eastAsia="zh-CN"/>
        </w:rPr>
        <w:t xml:space="preserve">requirement for UL inter-band </w:t>
      </w:r>
      <w:r w:rsidR="005531A6" w:rsidRPr="005531A6">
        <w:rPr>
          <w:szCs w:val="24"/>
          <w:lang w:eastAsia="zh-CN"/>
        </w:rPr>
        <w:t>CA is part of</w:t>
      </w:r>
      <w:r w:rsidR="00F21446">
        <w:rPr>
          <w:rFonts w:hint="eastAsia"/>
          <w:szCs w:val="24"/>
          <w:lang w:eastAsia="zh-CN"/>
        </w:rPr>
        <w:t xml:space="preserve"> the</w:t>
      </w:r>
      <w:r w:rsidR="005531A6" w:rsidRPr="005531A6">
        <w:rPr>
          <w:szCs w:val="24"/>
          <w:lang w:eastAsia="zh-CN"/>
        </w:rPr>
        <w:t xml:space="preserve"> </w:t>
      </w:r>
      <w:r w:rsidR="00BB2B4C">
        <w:rPr>
          <w:rFonts w:hint="eastAsia"/>
          <w:szCs w:val="24"/>
          <w:lang w:eastAsia="zh-CN"/>
        </w:rPr>
        <w:t xml:space="preserve">requirement for </w:t>
      </w:r>
      <w:r w:rsidR="005531A6" w:rsidRPr="005531A6">
        <w:rPr>
          <w:szCs w:val="24"/>
          <w:lang w:eastAsia="zh-CN"/>
        </w:rPr>
        <w:t>inter-band CA</w:t>
      </w:r>
      <w:r>
        <w:rPr>
          <w:rFonts w:hint="eastAsia"/>
          <w:szCs w:val="24"/>
          <w:lang w:eastAsia="zh-CN"/>
        </w:rPr>
        <w:t>,</w:t>
      </w:r>
      <w:r w:rsidR="005531A6" w:rsidRPr="005531A6">
        <w:rPr>
          <w:szCs w:val="24"/>
          <w:lang w:eastAsia="zh-CN"/>
        </w:rPr>
        <w:t xml:space="preserve"> so it should go under </w:t>
      </w:r>
      <w:r w:rsidR="00BB2B4C">
        <w:rPr>
          <w:rFonts w:hint="eastAsia"/>
          <w:szCs w:val="24"/>
          <w:lang w:eastAsia="zh-CN"/>
        </w:rPr>
        <w:t>section</w:t>
      </w:r>
      <w:r w:rsidR="00BB2B4C">
        <w:rPr>
          <w:szCs w:val="24"/>
          <w:lang w:eastAsia="zh-CN"/>
        </w:rPr>
        <w:t xml:space="preserve"> 6.3A.3.3</w:t>
      </w:r>
      <w:r w:rsidR="00BB2B4C">
        <w:rPr>
          <w:rFonts w:hint="eastAsia"/>
          <w:szCs w:val="24"/>
          <w:lang w:eastAsia="zh-CN"/>
        </w:rPr>
        <w:t>, as shown below</w:t>
      </w:r>
      <w:r w:rsidR="00F21446">
        <w:rPr>
          <w:rFonts w:hint="eastAsia"/>
          <w:szCs w:val="24"/>
          <w:lang w:eastAsia="zh-CN"/>
        </w:rPr>
        <w:t xml:space="preserve"> (the proposal was </w:t>
      </w:r>
      <w:r w:rsidR="00F21446">
        <w:rPr>
          <w:szCs w:val="24"/>
          <w:lang w:eastAsia="zh-CN"/>
        </w:rPr>
        <w:t>originally</w:t>
      </w:r>
      <w:r w:rsidR="00F21446">
        <w:rPr>
          <w:rFonts w:hint="eastAsia"/>
          <w:szCs w:val="24"/>
          <w:lang w:eastAsia="zh-CN"/>
        </w:rPr>
        <w:t xml:space="preserve"> from QC in RAN4 94e-bis)</w:t>
      </w:r>
      <w:r w:rsidR="00BB2B4C">
        <w:rPr>
          <w:rFonts w:hint="eastAsia"/>
          <w:szCs w:val="24"/>
          <w:lang w:eastAsia="zh-CN"/>
        </w:rPr>
        <w:t>:</w:t>
      </w:r>
    </w:p>
    <w:p w14:paraId="494737A5" w14:textId="58B8D09A" w:rsidR="00BB2B4C" w:rsidRDefault="00BB2B4C" w:rsidP="00BB2B4C">
      <w:pPr>
        <w:widowControl w:val="0"/>
        <w:numPr>
          <w:ilvl w:val="2"/>
          <w:numId w:val="20"/>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szCs w:val="24"/>
          <w:lang w:eastAsia="zh-CN"/>
        </w:rPr>
      </w:pPr>
      <w:r>
        <w:rPr>
          <w:rFonts w:hint="eastAsia"/>
          <w:szCs w:val="24"/>
          <w:lang w:eastAsia="zh-CN"/>
        </w:rPr>
        <w:t>Section</w:t>
      </w:r>
      <w:r w:rsidRPr="005531A6">
        <w:rPr>
          <w:szCs w:val="24"/>
          <w:lang w:eastAsia="zh-CN"/>
        </w:rPr>
        <w:t xml:space="preserve"> </w:t>
      </w:r>
      <w:r w:rsidRPr="00BB2B4C">
        <w:rPr>
          <w:szCs w:val="24"/>
          <w:lang w:eastAsia="zh-CN"/>
        </w:rPr>
        <w:t>6.6A.3.3.1</w:t>
      </w:r>
      <w:r w:rsidR="00F21446">
        <w:rPr>
          <w:rFonts w:hint="eastAsia"/>
          <w:szCs w:val="24"/>
          <w:lang w:eastAsia="zh-CN"/>
        </w:rPr>
        <w:t xml:space="preserve"> specifies the general requirement</w:t>
      </w:r>
      <w:r>
        <w:rPr>
          <w:rFonts w:hint="eastAsia"/>
          <w:szCs w:val="24"/>
          <w:lang w:eastAsia="zh-CN"/>
        </w:rPr>
        <w:t xml:space="preserve"> for inter-band UL CA</w:t>
      </w:r>
    </w:p>
    <w:p w14:paraId="6576AADD" w14:textId="54FBA379" w:rsidR="005531A6" w:rsidRPr="005531A6" w:rsidRDefault="00BB2B4C" w:rsidP="00BB2B4C">
      <w:pPr>
        <w:widowControl w:val="0"/>
        <w:numPr>
          <w:ilvl w:val="2"/>
          <w:numId w:val="20"/>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szCs w:val="24"/>
          <w:lang w:eastAsia="zh-CN"/>
        </w:rPr>
      </w:pPr>
      <w:r>
        <w:rPr>
          <w:rFonts w:hint="eastAsia"/>
          <w:szCs w:val="24"/>
          <w:lang w:eastAsia="zh-CN"/>
        </w:rPr>
        <w:t>Section</w:t>
      </w:r>
      <w:r w:rsidRPr="005531A6">
        <w:rPr>
          <w:szCs w:val="24"/>
          <w:lang w:eastAsia="zh-CN"/>
        </w:rPr>
        <w:t xml:space="preserve"> </w:t>
      </w:r>
      <w:r w:rsidRPr="00BB2B4C">
        <w:rPr>
          <w:szCs w:val="24"/>
          <w:lang w:eastAsia="zh-CN"/>
        </w:rPr>
        <w:t>6.3A.3.</w:t>
      </w:r>
      <w:r w:rsidRPr="00BB2B4C">
        <w:rPr>
          <w:rFonts w:hint="eastAsia"/>
          <w:szCs w:val="24"/>
          <w:lang w:eastAsia="zh-CN"/>
        </w:rPr>
        <w:t>3.2</w:t>
      </w:r>
      <w:r>
        <w:rPr>
          <w:rFonts w:hint="eastAsia"/>
          <w:szCs w:val="24"/>
          <w:lang w:eastAsia="zh-CN"/>
        </w:rPr>
        <w:t xml:space="preserve"> </w:t>
      </w:r>
      <w:r w:rsidR="00F21446">
        <w:rPr>
          <w:rFonts w:hint="eastAsia"/>
          <w:szCs w:val="24"/>
          <w:lang w:eastAsia="zh-CN"/>
        </w:rPr>
        <w:t xml:space="preserve">specifies the </w:t>
      </w:r>
      <w:r>
        <w:rPr>
          <w:rFonts w:hint="eastAsia"/>
          <w:szCs w:val="24"/>
          <w:lang w:eastAsia="zh-CN"/>
        </w:rPr>
        <w:t>switching t</w:t>
      </w:r>
      <w:r w:rsidRPr="0059379B">
        <w:rPr>
          <w:szCs w:val="24"/>
          <w:lang w:eastAsia="zh-CN"/>
        </w:rPr>
        <w:t xml:space="preserve">ime mask </w:t>
      </w:r>
      <w:r>
        <w:rPr>
          <w:rFonts w:hint="eastAsia"/>
          <w:szCs w:val="24"/>
          <w:lang w:eastAsia="zh-CN"/>
        </w:rPr>
        <w:t xml:space="preserve">requirement which is applicable to UE declaring </w:t>
      </w:r>
      <w:r w:rsidR="00F21446">
        <w:rPr>
          <w:rFonts w:hint="eastAsia"/>
          <w:szCs w:val="24"/>
          <w:lang w:eastAsia="zh-CN"/>
        </w:rPr>
        <w:t xml:space="preserve">the </w:t>
      </w:r>
      <w:r w:rsidR="00F21446">
        <w:rPr>
          <w:rFonts w:hint="eastAsia"/>
          <w:szCs w:val="24"/>
          <w:lang w:eastAsia="zh-CN"/>
        </w:rPr>
        <w:lastRenderedPageBreak/>
        <w:t xml:space="preserve">support of UL </w:t>
      </w:r>
      <w:proofErr w:type="spellStart"/>
      <w:proofErr w:type="gramStart"/>
      <w:r w:rsidR="00F21446">
        <w:rPr>
          <w:rFonts w:hint="eastAsia"/>
          <w:szCs w:val="24"/>
          <w:lang w:eastAsia="zh-CN"/>
        </w:rPr>
        <w:t>Tx</w:t>
      </w:r>
      <w:proofErr w:type="spellEnd"/>
      <w:proofErr w:type="gramEnd"/>
      <w:r w:rsidR="00F21446">
        <w:rPr>
          <w:rFonts w:hint="eastAsia"/>
          <w:szCs w:val="24"/>
          <w:lang w:eastAsia="zh-CN"/>
        </w:rPr>
        <w:t xml:space="preserve"> switching</w:t>
      </w:r>
      <w:r>
        <w:rPr>
          <w:rFonts w:hint="eastAsia"/>
          <w:szCs w:val="24"/>
          <w:lang w:eastAsia="zh-CN"/>
        </w:rPr>
        <w:t>.</w:t>
      </w:r>
    </w:p>
    <w:p w14:paraId="659CE651" w14:textId="77777777" w:rsidR="00513904" w:rsidRDefault="00513904" w:rsidP="00BB2B4C">
      <w:pPr>
        <w:snapToGrid w:val="0"/>
        <w:spacing w:after="100"/>
        <w:rPr>
          <w:szCs w:val="24"/>
          <w:lang w:eastAsia="zh-CN"/>
        </w:rPr>
      </w:pPr>
    </w:p>
    <w:p w14:paraId="368FE4BF" w14:textId="626523DA" w:rsidR="00BB2B4C" w:rsidRPr="00C51962" w:rsidRDefault="00BB2B4C" w:rsidP="004D2E1F">
      <w:pPr>
        <w:snapToGrid w:val="0"/>
        <w:spacing w:after="120"/>
        <w:ind w:leftChars="200" w:left="400"/>
        <w:rPr>
          <w:i/>
          <w:color w:val="0070C0"/>
          <w:sz w:val="21"/>
          <w:szCs w:val="21"/>
          <w:lang w:eastAsia="zh-CN"/>
        </w:rPr>
      </w:pPr>
      <w:r w:rsidRPr="00C51962">
        <w:rPr>
          <w:rFonts w:hint="eastAsia"/>
          <w:i/>
          <w:color w:val="0070C0"/>
          <w:sz w:val="21"/>
          <w:szCs w:val="21"/>
          <w:lang w:eastAsia="zh-CN"/>
        </w:rPr>
        <w:t xml:space="preserve">---------------------- </w:t>
      </w:r>
      <w:r w:rsidRPr="00C51962">
        <w:rPr>
          <w:i/>
          <w:color w:val="0070C0"/>
        </w:rPr>
        <w:t>38.101-1</w:t>
      </w:r>
      <w:r w:rsidRPr="00C51962">
        <w:rPr>
          <w:rFonts w:hint="eastAsia"/>
          <w:i/>
          <w:color w:val="0070C0"/>
          <w:lang w:eastAsia="zh-CN"/>
        </w:rPr>
        <w:t xml:space="preserve"> CR for UL CA (submitted in </w:t>
      </w:r>
      <w:r w:rsidRPr="00BB2B4C">
        <w:rPr>
          <w:i/>
          <w:color w:val="0070C0"/>
          <w:lang w:eastAsia="zh-CN"/>
        </w:rPr>
        <w:t>R4-2006033</w:t>
      </w:r>
      <w:r w:rsidRPr="00C51962">
        <w:rPr>
          <w:rFonts w:hint="eastAsia"/>
          <w:i/>
          <w:color w:val="0070C0"/>
          <w:lang w:eastAsia="zh-CN"/>
        </w:rPr>
        <w:t xml:space="preserve">) </w:t>
      </w:r>
      <w:r w:rsidRPr="00BB2B4C">
        <w:rPr>
          <w:rFonts w:hint="eastAsia"/>
          <w:i/>
          <w:color w:val="0070C0"/>
          <w:lang w:eastAsia="zh-CN"/>
        </w:rPr>
        <w:t>----</w:t>
      </w:r>
      <w:r w:rsidRPr="00C51962">
        <w:rPr>
          <w:rFonts w:hint="eastAsia"/>
          <w:i/>
          <w:color w:val="0070C0"/>
          <w:sz w:val="21"/>
          <w:szCs w:val="21"/>
          <w:lang w:eastAsia="zh-CN"/>
        </w:rPr>
        <w:t>------------------</w:t>
      </w:r>
    </w:p>
    <w:p w14:paraId="7EDCE3F0" w14:textId="77777777" w:rsidR="006E18F2" w:rsidRPr="00245CC4" w:rsidRDefault="006E18F2" w:rsidP="00245CC4">
      <w:pPr>
        <w:ind w:leftChars="200" w:left="400"/>
        <w:rPr>
          <w:rFonts w:ascii="Arial" w:hAnsi="Arial" w:cs="Arial"/>
          <w:i/>
          <w:sz w:val="24"/>
          <w:szCs w:val="24"/>
          <w:lang w:eastAsia="zh-CN"/>
        </w:rPr>
      </w:pPr>
      <w:bookmarkStart w:id="20" w:name="_Toc21344316"/>
      <w:bookmarkStart w:id="21" w:name="_Toc29801802"/>
      <w:bookmarkStart w:id="22" w:name="_Toc29802226"/>
      <w:bookmarkStart w:id="23" w:name="_Toc29802851"/>
      <w:r w:rsidRPr="00245CC4">
        <w:rPr>
          <w:rFonts w:ascii="Arial" w:hAnsi="Arial" w:cs="Arial"/>
          <w:i/>
          <w:sz w:val="24"/>
          <w:szCs w:val="24"/>
        </w:rPr>
        <w:t>6.3A.3.3</w:t>
      </w:r>
      <w:r w:rsidRPr="00245CC4">
        <w:rPr>
          <w:rFonts w:ascii="Arial" w:hAnsi="Arial" w:cs="Arial"/>
          <w:i/>
          <w:sz w:val="24"/>
          <w:szCs w:val="24"/>
        </w:rPr>
        <w:tab/>
        <w:t>Transmit ON/OFF time mask for inter-band CA</w:t>
      </w:r>
      <w:bookmarkEnd w:id="20"/>
      <w:bookmarkEnd w:id="21"/>
      <w:bookmarkEnd w:id="22"/>
      <w:bookmarkEnd w:id="23"/>
    </w:p>
    <w:p w14:paraId="7B216180" w14:textId="2508307B" w:rsidR="006E18F2" w:rsidRPr="00245CC4" w:rsidRDefault="006E18F2" w:rsidP="00245CC4">
      <w:pPr>
        <w:ind w:leftChars="200" w:left="400"/>
        <w:rPr>
          <w:ins w:id="24" w:author="China Telecom" w:date="2020-05-02T08:57:00Z"/>
          <w:rFonts w:ascii="Arial" w:hAnsi="Arial" w:cs="Arial"/>
          <w:i/>
          <w:sz w:val="22"/>
          <w:szCs w:val="22"/>
          <w:lang w:eastAsia="zh-CN"/>
        </w:rPr>
      </w:pPr>
      <w:ins w:id="25" w:author="China Telecom" w:date="2020-05-02T08:57:00Z">
        <w:r w:rsidRPr="00245CC4">
          <w:rPr>
            <w:rFonts w:ascii="Arial" w:hAnsi="Arial" w:cs="Arial"/>
            <w:i/>
            <w:sz w:val="22"/>
            <w:szCs w:val="22"/>
          </w:rPr>
          <w:t>6.6A.3.3.1</w:t>
        </w:r>
        <w:r w:rsidRPr="00245CC4">
          <w:rPr>
            <w:rFonts w:ascii="Arial" w:hAnsi="Arial" w:cs="Arial"/>
            <w:i/>
            <w:sz w:val="22"/>
            <w:szCs w:val="22"/>
          </w:rPr>
          <w:tab/>
        </w:r>
        <w:r w:rsidR="00245CC4" w:rsidRPr="00BB2B4C">
          <w:rPr>
            <w:rFonts w:ascii="Arial" w:hAnsi="Arial"/>
            <w:i/>
            <w:sz w:val="22"/>
          </w:rPr>
          <w:tab/>
        </w:r>
        <w:r w:rsidRPr="00245CC4">
          <w:rPr>
            <w:rFonts w:ascii="Arial" w:hAnsi="Arial" w:cs="Arial"/>
            <w:i/>
            <w:sz w:val="22"/>
            <w:szCs w:val="22"/>
          </w:rPr>
          <w:t>General</w:t>
        </w:r>
      </w:ins>
    </w:p>
    <w:p w14:paraId="4AA65A52" w14:textId="77777777" w:rsidR="006E18F2" w:rsidRPr="00BB2B4C" w:rsidRDefault="006E18F2" w:rsidP="004D2E1F">
      <w:pPr>
        <w:snapToGrid w:val="0"/>
        <w:ind w:leftChars="200" w:left="400"/>
        <w:rPr>
          <w:i/>
        </w:rPr>
      </w:pPr>
      <w:r w:rsidRPr="00BB2B4C">
        <w:rPr>
          <w:i/>
        </w:rPr>
        <w:t>For inter-band carrier aggregation with uplink assigned to two NR bands, the general output power ON/OFF time mask specified in clause 6.3.3.1 is applicable for each component carrier during the ON power period and the transient periods. The OFF period as specified in clause 6.3.3.1 shall only be applicable for each component carrier when all the component carriers are OFF.</w:t>
      </w:r>
    </w:p>
    <w:p w14:paraId="6AE3C824" w14:textId="19A18628" w:rsidR="006E18F2" w:rsidRPr="00245CC4" w:rsidRDefault="006E18F2" w:rsidP="00245CC4">
      <w:pPr>
        <w:ind w:leftChars="200" w:left="400"/>
        <w:rPr>
          <w:ins w:id="26" w:author="China Telecom" w:date="2020-05-02T08:57:00Z"/>
          <w:rFonts w:ascii="Arial" w:hAnsi="Arial" w:cs="Arial"/>
          <w:i/>
          <w:sz w:val="22"/>
          <w:szCs w:val="22"/>
        </w:rPr>
      </w:pPr>
      <w:ins w:id="27" w:author="China Telecom" w:date="2020-05-02T08:57:00Z">
        <w:r w:rsidRPr="00245CC4">
          <w:rPr>
            <w:rFonts w:ascii="Arial" w:hAnsi="Arial" w:cs="Arial"/>
            <w:i/>
            <w:sz w:val="22"/>
            <w:szCs w:val="22"/>
          </w:rPr>
          <w:t>6.3A.3.</w:t>
        </w:r>
        <w:r w:rsidRPr="00245CC4">
          <w:rPr>
            <w:rFonts w:ascii="Arial" w:hAnsi="Arial" w:cs="Arial" w:hint="eastAsia"/>
            <w:i/>
            <w:sz w:val="22"/>
            <w:szCs w:val="22"/>
          </w:rPr>
          <w:t>3.2</w:t>
        </w:r>
        <w:r w:rsidR="00245CC4" w:rsidRPr="00BB2B4C">
          <w:rPr>
            <w:rFonts w:ascii="Arial" w:hAnsi="Arial"/>
            <w:i/>
            <w:sz w:val="22"/>
          </w:rPr>
          <w:tab/>
        </w:r>
        <w:r w:rsidR="00245CC4" w:rsidRPr="00BB2B4C">
          <w:rPr>
            <w:rFonts w:ascii="Arial" w:hAnsi="Arial"/>
            <w:i/>
            <w:sz w:val="22"/>
          </w:rPr>
          <w:tab/>
        </w:r>
        <w:r w:rsidRPr="00245CC4">
          <w:rPr>
            <w:rFonts w:ascii="Arial" w:hAnsi="Arial" w:cs="Arial" w:hint="eastAsia"/>
            <w:i/>
            <w:sz w:val="22"/>
            <w:szCs w:val="22"/>
          </w:rPr>
          <w:t>T</w:t>
        </w:r>
        <w:r w:rsidRPr="00245CC4">
          <w:rPr>
            <w:rFonts w:ascii="Arial" w:hAnsi="Arial" w:cs="Arial"/>
            <w:i/>
            <w:sz w:val="22"/>
            <w:szCs w:val="22"/>
          </w:rPr>
          <w:t xml:space="preserve">ime mask for </w:t>
        </w:r>
        <w:r w:rsidRPr="00245CC4">
          <w:rPr>
            <w:rFonts w:ascii="Arial" w:hAnsi="Arial" w:cs="Arial" w:hint="eastAsia"/>
            <w:i/>
            <w:sz w:val="22"/>
            <w:szCs w:val="22"/>
          </w:rPr>
          <w:t>s</w:t>
        </w:r>
        <w:r w:rsidRPr="00245CC4">
          <w:rPr>
            <w:rFonts w:ascii="Arial" w:hAnsi="Arial" w:cs="Arial"/>
            <w:i/>
            <w:sz w:val="22"/>
            <w:szCs w:val="22"/>
          </w:rPr>
          <w:t xml:space="preserve">witching between </w:t>
        </w:r>
        <w:r w:rsidRPr="00245CC4">
          <w:rPr>
            <w:rFonts w:ascii="Arial" w:hAnsi="Arial" w:cs="Arial" w:hint="eastAsia"/>
            <w:i/>
            <w:sz w:val="22"/>
            <w:szCs w:val="22"/>
          </w:rPr>
          <w:t>two uplink carriers</w:t>
        </w:r>
      </w:ins>
    </w:p>
    <w:p w14:paraId="760BB0F6" w14:textId="759413DA" w:rsidR="006E18F2" w:rsidRPr="00BB2B4C" w:rsidRDefault="006E18F2" w:rsidP="004D2E1F">
      <w:pPr>
        <w:snapToGrid w:val="0"/>
        <w:ind w:leftChars="200" w:left="400"/>
        <w:rPr>
          <w:ins w:id="28" w:author="China Telecom" w:date="2020-05-02T08:57:00Z"/>
          <w:i/>
          <w:lang w:eastAsia="zh-CN"/>
        </w:rPr>
      </w:pPr>
      <w:ins w:id="29" w:author="China Telecom" w:date="2020-05-02T08:57:00Z">
        <w:r w:rsidRPr="00BB2B4C">
          <w:rPr>
            <w:i/>
          </w:rPr>
          <w:t>The switching time mask</w:t>
        </w:r>
        <w:r w:rsidRPr="00BB2B4C">
          <w:rPr>
            <w:i/>
            <w:lang w:eastAsia="zh-CN"/>
          </w:rPr>
          <w:t xml:space="preserve"> specified in </w:t>
        </w:r>
        <w:r w:rsidRPr="00BB2B4C">
          <w:rPr>
            <w:rFonts w:hint="eastAsia"/>
            <w:i/>
            <w:lang w:eastAsia="zh-CN"/>
          </w:rPr>
          <w:t>this sub-</w:t>
        </w:r>
        <w:r w:rsidRPr="00BB2B4C">
          <w:rPr>
            <w:i/>
            <w:lang w:eastAsia="zh-CN"/>
          </w:rPr>
          <w:t xml:space="preserve">clause is applicable for an uplink band pair of a inter-band UL CA configuration when the field of </w:t>
        </w:r>
        <w:r w:rsidRPr="00BB2B4C">
          <w:rPr>
            <w:i/>
          </w:rPr>
          <w:t>capability</w:t>
        </w:r>
        <w:r w:rsidRPr="00BB2B4C">
          <w:rPr>
            <w:i/>
            <w:lang w:eastAsia="zh-CN"/>
          </w:rPr>
          <w:t xml:space="preserve"> </w:t>
        </w:r>
        <w:proofErr w:type="spellStart"/>
        <w:r w:rsidRPr="00BB2B4C">
          <w:rPr>
            <w:bCs/>
            <w:i/>
            <w:iCs/>
          </w:rPr>
          <w:t>uplinkTxSwitchingPeriod</w:t>
        </w:r>
        <w:proofErr w:type="spellEnd"/>
        <w:r w:rsidRPr="00BB2B4C">
          <w:rPr>
            <w:i/>
            <w:lang w:eastAsia="zh-CN"/>
          </w:rPr>
          <w:t xml:space="preserve"> is present</w:t>
        </w:r>
        <w:r w:rsidRPr="00BB2B4C">
          <w:rPr>
            <w:rFonts w:hint="eastAsia"/>
            <w:i/>
            <w:lang w:eastAsia="zh-CN"/>
          </w:rPr>
          <w:t>,</w:t>
        </w:r>
      </w:ins>
      <w:ins w:id="30" w:author="China Telecom" w:date="2020-05-02T09:08:00Z">
        <w:r w:rsidRPr="00BB2B4C">
          <w:rPr>
            <w:i/>
            <w:lang w:eastAsia="zh-CN"/>
          </w:rPr>
          <w:t>……</w:t>
        </w:r>
      </w:ins>
    </w:p>
    <w:p w14:paraId="5EDE15EF" w14:textId="77777777" w:rsidR="00BB2B4C" w:rsidRPr="00C51962" w:rsidRDefault="00BB2B4C" w:rsidP="004D2E1F">
      <w:pPr>
        <w:snapToGrid w:val="0"/>
        <w:spacing w:after="120"/>
        <w:ind w:leftChars="200" w:left="400"/>
        <w:rPr>
          <w:i/>
          <w:color w:val="0070C0"/>
          <w:sz w:val="21"/>
          <w:szCs w:val="21"/>
          <w:lang w:eastAsia="zh-CN"/>
        </w:rPr>
      </w:pPr>
      <w:r w:rsidRPr="00C51962">
        <w:rPr>
          <w:rFonts w:hint="eastAsia"/>
          <w:i/>
          <w:color w:val="0070C0"/>
          <w:sz w:val="21"/>
          <w:szCs w:val="21"/>
          <w:lang w:eastAsia="zh-CN"/>
        </w:rPr>
        <w:t xml:space="preserve">---------------------- </w:t>
      </w:r>
      <w:r w:rsidRPr="00C51962">
        <w:rPr>
          <w:i/>
          <w:color w:val="0070C0"/>
        </w:rPr>
        <w:t>38.101-1</w:t>
      </w:r>
      <w:r w:rsidRPr="00C51962">
        <w:rPr>
          <w:rFonts w:hint="eastAsia"/>
          <w:i/>
          <w:color w:val="0070C0"/>
          <w:lang w:eastAsia="zh-CN"/>
        </w:rPr>
        <w:t xml:space="preserve"> CR for UL CA (submitted in </w:t>
      </w:r>
      <w:r w:rsidRPr="00BB2B4C">
        <w:rPr>
          <w:i/>
          <w:color w:val="0070C0"/>
          <w:lang w:eastAsia="zh-CN"/>
        </w:rPr>
        <w:t>R4-2006033</w:t>
      </w:r>
      <w:r w:rsidRPr="00C51962">
        <w:rPr>
          <w:rFonts w:hint="eastAsia"/>
          <w:i/>
          <w:color w:val="0070C0"/>
          <w:lang w:eastAsia="zh-CN"/>
        </w:rPr>
        <w:t xml:space="preserve">) </w:t>
      </w:r>
      <w:r w:rsidRPr="00BB2B4C">
        <w:rPr>
          <w:rFonts w:hint="eastAsia"/>
          <w:i/>
          <w:color w:val="0070C0"/>
          <w:lang w:eastAsia="zh-CN"/>
        </w:rPr>
        <w:t>----</w:t>
      </w:r>
      <w:r w:rsidRPr="00C51962">
        <w:rPr>
          <w:rFonts w:hint="eastAsia"/>
          <w:i/>
          <w:color w:val="0070C0"/>
          <w:sz w:val="21"/>
          <w:szCs w:val="21"/>
          <w:lang w:eastAsia="zh-CN"/>
        </w:rPr>
        <w:t>------------------</w:t>
      </w:r>
    </w:p>
    <w:p w14:paraId="58BBFFEA" w14:textId="77777777" w:rsidR="009B3B49" w:rsidRDefault="009B3B49" w:rsidP="00494F18">
      <w:pPr>
        <w:rPr>
          <w:lang w:eastAsia="zh-CN"/>
        </w:rPr>
      </w:pPr>
    </w:p>
    <w:p w14:paraId="04BEAF39" w14:textId="1236CFD8" w:rsidR="00D9086A" w:rsidRDefault="00D9086A" w:rsidP="00D9086A">
      <w:pPr>
        <w:pStyle w:val="afe"/>
        <w:numPr>
          <w:ilvl w:val="0"/>
          <w:numId w:val="4"/>
        </w:numPr>
        <w:overflowPunct/>
        <w:autoSpaceDE/>
        <w:autoSpaceDN/>
        <w:adjustRightInd/>
        <w:snapToGrid w:val="0"/>
        <w:spacing w:after="100"/>
        <w:ind w:left="284" w:firstLineChars="0" w:hanging="284"/>
        <w:textAlignment w:val="auto"/>
        <w:rPr>
          <w:rFonts w:eastAsia="宋体"/>
          <w:lang w:eastAsia="zh-CN"/>
        </w:rPr>
      </w:pPr>
      <w:r>
        <w:rPr>
          <w:rFonts w:eastAsia="宋体" w:hint="eastAsia"/>
          <w:lang w:eastAsia="zh-CN"/>
        </w:rPr>
        <w:t>Option 2</w:t>
      </w:r>
      <w:r w:rsidRPr="00AF7D39">
        <w:rPr>
          <w:rFonts w:eastAsia="宋体" w:hint="eastAsia"/>
          <w:lang w:eastAsia="zh-CN"/>
        </w:rPr>
        <w:t xml:space="preserve"> (</w:t>
      </w:r>
      <w:r w:rsidR="003501D0">
        <w:rPr>
          <w:rFonts w:eastAsia="宋体" w:hint="eastAsia"/>
          <w:lang w:eastAsia="zh-CN"/>
        </w:rPr>
        <w:t>CATT, Nokia</w:t>
      </w:r>
      <w:r w:rsidRPr="00AF7D39">
        <w:rPr>
          <w:rFonts w:eastAsia="宋体" w:hint="eastAsia"/>
          <w:lang w:eastAsia="zh-CN"/>
        </w:rPr>
        <w:t>):</w:t>
      </w:r>
    </w:p>
    <w:p w14:paraId="62E7B505" w14:textId="64F4A232" w:rsidR="003501D0" w:rsidRDefault="003501D0" w:rsidP="003501D0">
      <w:pPr>
        <w:widowControl w:val="0"/>
        <w:numPr>
          <w:ilvl w:val="1"/>
          <w:numId w:val="18"/>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t xml:space="preserve">State at the </w:t>
      </w:r>
      <w:r>
        <w:rPr>
          <w:szCs w:val="24"/>
          <w:lang w:eastAsia="zh-CN"/>
        </w:rPr>
        <w:t>beginning</w:t>
      </w:r>
      <w:r>
        <w:rPr>
          <w:rFonts w:hint="eastAsia"/>
          <w:szCs w:val="24"/>
          <w:lang w:eastAsia="zh-CN"/>
        </w:rPr>
        <w:t xml:space="preserve"> of the time mask requirements that</w:t>
      </w:r>
      <w:r w:rsidR="0056434A">
        <w:rPr>
          <w:rFonts w:hint="eastAsia"/>
          <w:szCs w:val="24"/>
          <w:lang w:eastAsia="zh-CN"/>
        </w:rPr>
        <w:t xml:space="preserve"> the general requirements shall also be applied:</w:t>
      </w:r>
    </w:p>
    <w:p w14:paraId="2A5742BF" w14:textId="2F675869" w:rsidR="003501D0" w:rsidRPr="003501D0" w:rsidRDefault="003501D0" w:rsidP="003501D0">
      <w:pPr>
        <w:widowControl w:val="0"/>
        <w:numPr>
          <w:ilvl w:val="2"/>
          <w:numId w:val="20"/>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szCs w:val="24"/>
          <w:lang w:eastAsia="zh-CN"/>
        </w:rPr>
      </w:pPr>
      <w:r w:rsidRPr="003501D0">
        <w:rPr>
          <w:szCs w:val="24"/>
          <w:u w:val="single"/>
          <w:lang w:eastAsia="zh-CN"/>
        </w:rPr>
        <w:t>I</w:t>
      </w:r>
      <w:r w:rsidRPr="003501D0">
        <w:rPr>
          <w:rFonts w:hint="eastAsia"/>
          <w:szCs w:val="24"/>
          <w:u w:val="single"/>
          <w:lang w:eastAsia="zh-CN"/>
        </w:rPr>
        <w:t xml:space="preserve">n addition to the </w:t>
      </w:r>
      <w:r w:rsidRPr="003501D0">
        <w:rPr>
          <w:szCs w:val="24"/>
          <w:u w:val="single"/>
          <w:lang w:eastAsia="zh-CN"/>
        </w:rPr>
        <w:t>requirements</w:t>
      </w:r>
      <w:r w:rsidRPr="003501D0">
        <w:rPr>
          <w:rFonts w:hint="eastAsia"/>
          <w:szCs w:val="24"/>
          <w:u w:val="single"/>
          <w:lang w:eastAsia="zh-CN"/>
        </w:rPr>
        <w:t xml:space="preserve"> in 6.6A.3.3.1</w:t>
      </w:r>
      <w:r w:rsidRPr="003501D0">
        <w:rPr>
          <w:rFonts w:hint="eastAsia"/>
          <w:szCs w:val="24"/>
          <w:lang w:eastAsia="zh-CN"/>
        </w:rPr>
        <w:t>, t</w:t>
      </w:r>
      <w:r w:rsidRPr="003501D0">
        <w:rPr>
          <w:szCs w:val="24"/>
          <w:lang w:eastAsia="zh-CN"/>
        </w:rPr>
        <w:t xml:space="preserve">he time mask specified in </w:t>
      </w:r>
      <w:r w:rsidRPr="003501D0">
        <w:rPr>
          <w:rFonts w:hint="eastAsia"/>
          <w:szCs w:val="24"/>
          <w:lang w:eastAsia="zh-CN"/>
        </w:rPr>
        <w:t>this sub-</w:t>
      </w:r>
      <w:r w:rsidRPr="003501D0">
        <w:rPr>
          <w:szCs w:val="24"/>
          <w:lang w:eastAsia="zh-CN"/>
        </w:rPr>
        <w:t xml:space="preserve">clause is applicable for </w:t>
      </w:r>
      <w:r w:rsidRPr="003501D0">
        <w:rPr>
          <w:rFonts w:hint="eastAsia"/>
          <w:szCs w:val="24"/>
          <w:lang w:eastAsia="zh-CN"/>
        </w:rPr>
        <w:t>UE</w:t>
      </w:r>
    </w:p>
    <w:p w14:paraId="0DC7D147" w14:textId="77777777" w:rsidR="003501D0" w:rsidRDefault="003501D0" w:rsidP="00494F18">
      <w:pPr>
        <w:rPr>
          <w:lang w:eastAsia="zh-CN"/>
        </w:rPr>
      </w:pPr>
    </w:p>
    <w:p w14:paraId="5C0781A5" w14:textId="77777777" w:rsidR="004D2E1F" w:rsidRPr="00C958C3" w:rsidRDefault="004D2E1F" w:rsidP="004D2E1F">
      <w:pPr>
        <w:spacing w:after="120"/>
        <w:rPr>
          <w:b/>
          <w:i/>
          <w:u w:val="single"/>
          <w:lang w:eastAsia="zh-CN"/>
        </w:rPr>
      </w:pPr>
      <w:r w:rsidRPr="00A64B1C">
        <w:rPr>
          <w:rFonts w:hint="eastAsia"/>
          <w:b/>
          <w:i/>
          <w:highlight w:val="yellow"/>
          <w:u w:val="single"/>
          <w:lang w:eastAsia="zh-CN"/>
        </w:rPr>
        <w:t>Moderator</w:t>
      </w:r>
      <w:r w:rsidRPr="00A64B1C">
        <w:rPr>
          <w:b/>
          <w:i/>
          <w:highlight w:val="yellow"/>
          <w:u w:val="single"/>
          <w:lang w:eastAsia="zh-CN"/>
        </w:rPr>
        <w:t>’</w:t>
      </w:r>
      <w:r w:rsidRPr="00A64B1C">
        <w:rPr>
          <w:rFonts w:hint="eastAsia"/>
          <w:b/>
          <w:i/>
          <w:highlight w:val="yellow"/>
          <w:u w:val="single"/>
          <w:lang w:eastAsia="zh-CN"/>
        </w:rPr>
        <w:t>s</w:t>
      </w:r>
      <w:r w:rsidRPr="00A64B1C">
        <w:rPr>
          <w:b/>
          <w:i/>
          <w:highlight w:val="yellow"/>
          <w:u w:val="single"/>
          <w:lang w:eastAsia="zh-CN"/>
        </w:rPr>
        <w:t xml:space="preserve"> recommendation</w:t>
      </w:r>
      <w:r w:rsidRPr="00A64B1C">
        <w:rPr>
          <w:rFonts w:hint="eastAsia"/>
          <w:b/>
          <w:i/>
          <w:highlight w:val="yellow"/>
          <w:lang w:eastAsia="zh-CN"/>
        </w:rPr>
        <w:t>:</w:t>
      </w:r>
    </w:p>
    <w:p w14:paraId="186272C8" w14:textId="62E185FB" w:rsidR="004D2E1F" w:rsidRPr="005B5E86" w:rsidRDefault="004D2E1F" w:rsidP="004D2E1F">
      <w:pPr>
        <w:pStyle w:val="afe"/>
        <w:numPr>
          <w:ilvl w:val="0"/>
          <w:numId w:val="4"/>
        </w:numPr>
        <w:overflowPunct/>
        <w:autoSpaceDE/>
        <w:autoSpaceDN/>
        <w:adjustRightInd/>
        <w:snapToGrid w:val="0"/>
        <w:spacing w:after="100"/>
        <w:ind w:left="284" w:firstLineChars="0" w:hanging="284"/>
        <w:textAlignment w:val="auto"/>
        <w:rPr>
          <w:rFonts w:eastAsia="宋体"/>
          <w:szCs w:val="24"/>
          <w:lang w:eastAsia="zh-CN"/>
        </w:rPr>
      </w:pPr>
      <w:r>
        <w:rPr>
          <w:rFonts w:eastAsia="宋体"/>
          <w:szCs w:val="24"/>
          <w:lang w:eastAsia="zh-CN"/>
        </w:rPr>
        <w:t>Implement</w:t>
      </w:r>
      <w:r>
        <w:rPr>
          <w:rFonts w:eastAsia="宋体" w:hint="eastAsia"/>
          <w:szCs w:val="24"/>
          <w:lang w:eastAsia="zh-CN"/>
        </w:rPr>
        <w:t xml:space="preserve"> both option 1 and option 2 in the CR</w:t>
      </w:r>
    </w:p>
    <w:p w14:paraId="13DA2DE3" w14:textId="31535694" w:rsidR="004D2E1F" w:rsidRPr="00A64B1C" w:rsidRDefault="004D2E1F" w:rsidP="004D2E1F">
      <w:pPr>
        <w:pStyle w:val="afe"/>
        <w:numPr>
          <w:ilvl w:val="0"/>
          <w:numId w:val="4"/>
        </w:numPr>
        <w:overflowPunct/>
        <w:autoSpaceDE/>
        <w:autoSpaceDN/>
        <w:adjustRightInd/>
        <w:snapToGrid w:val="0"/>
        <w:spacing w:after="240"/>
        <w:ind w:left="284" w:hangingChars="142" w:hanging="284"/>
        <w:textAlignment w:val="auto"/>
        <w:rPr>
          <w:rFonts w:eastAsia="宋体"/>
          <w:szCs w:val="24"/>
          <w:lang w:eastAsia="zh-CN"/>
        </w:rPr>
      </w:pPr>
      <w:r w:rsidRPr="00A64B1C">
        <w:rPr>
          <w:rFonts w:eastAsia="宋体"/>
          <w:szCs w:val="24"/>
          <w:lang w:eastAsia="zh-CN"/>
        </w:rPr>
        <w:t xml:space="preserve">Recommended </w:t>
      </w:r>
      <w:r w:rsidRPr="00A64B1C">
        <w:rPr>
          <w:rFonts w:eastAsia="宋体" w:hint="eastAsia"/>
          <w:szCs w:val="24"/>
          <w:lang w:eastAsia="zh-CN"/>
        </w:rPr>
        <w:t>CR structure and text (</w:t>
      </w:r>
      <w:r w:rsidRPr="00A64B1C">
        <w:rPr>
          <w:rFonts w:hint="eastAsia"/>
          <w:lang w:eastAsia="zh-CN"/>
        </w:rPr>
        <w:t>tak</w:t>
      </w:r>
      <w:r w:rsidR="008D2146">
        <w:rPr>
          <w:rFonts w:eastAsiaTheme="minorEastAsia" w:hint="eastAsia"/>
          <w:lang w:eastAsia="zh-CN"/>
        </w:rPr>
        <w:t>e</w:t>
      </w:r>
      <w:r w:rsidRPr="00A64B1C">
        <w:rPr>
          <w:rFonts w:hint="eastAsia"/>
          <w:lang w:eastAsia="zh-CN"/>
        </w:rPr>
        <w:t xml:space="preserve"> UL CA </w:t>
      </w:r>
      <w:r w:rsidR="00245CC4" w:rsidRPr="00A64B1C">
        <w:rPr>
          <w:rFonts w:eastAsiaTheme="minorEastAsia" w:hint="eastAsia"/>
          <w:lang w:eastAsia="zh-CN"/>
        </w:rPr>
        <w:t>as</w:t>
      </w:r>
      <w:r w:rsidRPr="00A64B1C">
        <w:rPr>
          <w:rFonts w:hint="eastAsia"/>
          <w:lang w:eastAsia="zh-CN"/>
        </w:rPr>
        <w:t xml:space="preserve"> </w:t>
      </w:r>
      <w:r w:rsidRPr="00A64B1C">
        <w:rPr>
          <w:lang w:eastAsia="zh-CN"/>
        </w:rPr>
        <w:t>example</w:t>
      </w:r>
      <w:r w:rsidRPr="00A64B1C">
        <w:rPr>
          <w:rFonts w:eastAsia="宋体" w:hint="eastAsia"/>
          <w:szCs w:val="24"/>
          <w:lang w:eastAsia="zh-CN"/>
        </w:rPr>
        <w:t>)</w:t>
      </w:r>
    </w:p>
    <w:p w14:paraId="260CB6A5" w14:textId="77777777" w:rsidR="004D2E1F" w:rsidRPr="00245CC4" w:rsidRDefault="004D2E1F" w:rsidP="00245CC4">
      <w:pPr>
        <w:ind w:leftChars="200" w:left="400"/>
        <w:rPr>
          <w:rFonts w:ascii="Arial" w:hAnsi="Arial" w:cs="Arial"/>
          <w:i/>
          <w:sz w:val="24"/>
          <w:szCs w:val="24"/>
        </w:rPr>
      </w:pPr>
      <w:r w:rsidRPr="00245CC4">
        <w:rPr>
          <w:rFonts w:ascii="Arial" w:hAnsi="Arial" w:cs="Arial"/>
          <w:i/>
          <w:sz w:val="24"/>
          <w:szCs w:val="24"/>
        </w:rPr>
        <w:t>6.3A.3.3</w:t>
      </w:r>
      <w:r w:rsidRPr="00245CC4">
        <w:rPr>
          <w:rFonts w:ascii="Arial" w:hAnsi="Arial" w:cs="Arial"/>
          <w:i/>
          <w:sz w:val="24"/>
          <w:szCs w:val="24"/>
        </w:rPr>
        <w:tab/>
        <w:t>Transmit ON/OFF time mask for inter-band CA</w:t>
      </w:r>
    </w:p>
    <w:p w14:paraId="50C7A56B" w14:textId="5E37BA91" w:rsidR="004D2E1F" w:rsidRPr="00245CC4" w:rsidRDefault="004D2E1F" w:rsidP="00245CC4">
      <w:pPr>
        <w:ind w:leftChars="200" w:left="400"/>
        <w:rPr>
          <w:ins w:id="31" w:author="China Telecom" w:date="2020-05-02T08:57:00Z"/>
          <w:rFonts w:ascii="Arial" w:hAnsi="Arial" w:cs="Arial"/>
          <w:i/>
          <w:sz w:val="22"/>
          <w:szCs w:val="22"/>
        </w:rPr>
      </w:pPr>
      <w:ins w:id="32" w:author="China Telecom" w:date="2020-05-02T08:57:00Z">
        <w:r w:rsidRPr="00245CC4">
          <w:rPr>
            <w:rFonts w:ascii="Arial" w:hAnsi="Arial" w:cs="Arial"/>
            <w:i/>
            <w:sz w:val="22"/>
            <w:szCs w:val="22"/>
          </w:rPr>
          <w:t>6.6A.3.3.1</w:t>
        </w:r>
        <w:r w:rsidRPr="00245CC4">
          <w:rPr>
            <w:rFonts w:ascii="Arial" w:hAnsi="Arial" w:cs="Arial"/>
            <w:i/>
            <w:sz w:val="22"/>
            <w:szCs w:val="22"/>
          </w:rPr>
          <w:tab/>
        </w:r>
      </w:ins>
      <w:ins w:id="33" w:author="China Telecom" w:date="2020-05-16T10:41:00Z">
        <w:r w:rsidR="008C7D45" w:rsidRPr="00BB2B4C">
          <w:rPr>
            <w:rFonts w:ascii="Arial" w:hAnsi="Arial"/>
            <w:i/>
            <w:sz w:val="22"/>
          </w:rPr>
          <w:tab/>
        </w:r>
      </w:ins>
      <w:ins w:id="34" w:author="China Telecom" w:date="2020-05-02T08:57:00Z">
        <w:r w:rsidRPr="00245CC4">
          <w:rPr>
            <w:rFonts w:ascii="Arial" w:hAnsi="Arial" w:cs="Arial"/>
            <w:i/>
            <w:sz w:val="22"/>
            <w:szCs w:val="22"/>
          </w:rPr>
          <w:t>General</w:t>
        </w:r>
      </w:ins>
    </w:p>
    <w:p w14:paraId="1621CCAB" w14:textId="77777777" w:rsidR="004D2E1F" w:rsidRPr="00BB2B4C" w:rsidRDefault="004D2E1F" w:rsidP="004D2E1F">
      <w:pPr>
        <w:snapToGrid w:val="0"/>
        <w:ind w:leftChars="200" w:left="400"/>
        <w:rPr>
          <w:i/>
        </w:rPr>
      </w:pPr>
      <w:r w:rsidRPr="00BB2B4C">
        <w:rPr>
          <w:i/>
        </w:rPr>
        <w:t>For inter-band carrier aggregation with uplink assigned to two NR bands, the general output power ON/OFF time mask specified in clause 6.3.3.1 is applicable for each component carrier during the ON power period and the transient periods. The OFF period as specified in clause 6.3.3.1 shall only be applicable for each component carrier when all the component carriers are OFF.</w:t>
      </w:r>
    </w:p>
    <w:p w14:paraId="29B58AF3" w14:textId="1AFD4563" w:rsidR="004D2E1F" w:rsidRPr="00245CC4" w:rsidRDefault="004D2E1F" w:rsidP="00245CC4">
      <w:pPr>
        <w:ind w:leftChars="200" w:left="400"/>
        <w:rPr>
          <w:ins w:id="35" w:author="China Telecom" w:date="2020-05-02T08:57:00Z"/>
          <w:rFonts w:ascii="Arial" w:hAnsi="Arial" w:cs="Arial"/>
          <w:i/>
          <w:sz w:val="22"/>
          <w:szCs w:val="22"/>
        </w:rPr>
      </w:pPr>
      <w:ins w:id="36" w:author="China Telecom" w:date="2020-05-02T08:57:00Z">
        <w:r w:rsidRPr="00245CC4">
          <w:rPr>
            <w:rFonts w:ascii="Arial" w:hAnsi="Arial" w:cs="Arial"/>
            <w:i/>
            <w:sz w:val="22"/>
            <w:szCs w:val="22"/>
          </w:rPr>
          <w:t>6.3A.3.</w:t>
        </w:r>
        <w:r w:rsidRPr="00245CC4">
          <w:rPr>
            <w:rFonts w:ascii="Arial" w:hAnsi="Arial" w:cs="Arial" w:hint="eastAsia"/>
            <w:i/>
            <w:sz w:val="22"/>
            <w:szCs w:val="22"/>
          </w:rPr>
          <w:t>3.2</w:t>
        </w:r>
        <w:r w:rsidRPr="00245CC4">
          <w:rPr>
            <w:rFonts w:ascii="Arial" w:hAnsi="Arial" w:cs="Arial"/>
            <w:i/>
            <w:sz w:val="22"/>
            <w:szCs w:val="22"/>
          </w:rPr>
          <w:tab/>
        </w:r>
      </w:ins>
      <w:ins w:id="37" w:author="China Telecom" w:date="2020-05-16T10:41:00Z">
        <w:r w:rsidR="008C7D45" w:rsidRPr="00BB2B4C">
          <w:rPr>
            <w:rFonts w:ascii="Arial" w:hAnsi="Arial"/>
            <w:i/>
            <w:sz w:val="22"/>
          </w:rPr>
          <w:tab/>
        </w:r>
      </w:ins>
      <w:ins w:id="38" w:author="China Telecom" w:date="2020-05-02T08:57:00Z">
        <w:r w:rsidRPr="00245CC4">
          <w:rPr>
            <w:rFonts w:ascii="Arial" w:hAnsi="Arial" w:cs="Arial" w:hint="eastAsia"/>
            <w:i/>
            <w:sz w:val="22"/>
            <w:szCs w:val="22"/>
          </w:rPr>
          <w:t>T</w:t>
        </w:r>
        <w:r w:rsidRPr="00245CC4">
          <w:rPr>
            <w:rFonts w:ascii="Arial" w:hAnsi="Arial" w:cs="Arial"/>
            <w:i/>
            <w:sz w:val="22"/>
            <w:szCs w:val="22"/>
          </w:rPr>
          <w:t xml:space="preserve">ime mask for </w:t>
        </w:r>
        <w:r w:rsidRPr="00245CC4">
          <w:rPr>
            <w:rFonts w:ascii="Arial" w:hAnsi="Arial" w:cs="Arial" w:hint="eastAsia"/>
            <w:i/>
            <w:sz w:val="22"/>
            <w:szCs w:val="22"/>
          </w:rPr>
          <w:t>s</w:t>
        </w:r>
        <w:r w:rsidRPr="00245CC4">
          <w:rPr>
            <w:rFonts w:ascii="Arial" w:hAnsi="Arial" w:cs="Arial"/>
            <w:i/>
            <w:sz w:val="22"/>
            <w:szCs w:val="22"/>
          </w:rPr>
          <w:t xml:space="preserve">witching between </w:t>
        </w:r>
        <w:r w:rsidRPr="00245CC4">
          <w:rPr>
            <w:rFonts w:ascii="Arial" w:hAnsi="Arial" w:cs="Arial" w:hint="eastAsia"/>
            <w:i/>
            <w:sz w:val="22"/>
            <w:szCs w:val="22"/>
          </w:rPr>
          <w:t>two uplink carriers</w:t>
        </w:r>
      </w:ins>
    </w:p>
    <w:p w14:paraId="34A0430D" w14:textId="676E1478" w:rsidR="004D2E1F" w:rsidRPr="00BB2B4C" w:rsidRDefault="004D2E1F" w:rsidP="004D2E1F">
      <w:pPr>
        <w:snapToGrid w:val="0"/>
        <w:ind w:leftChars="200" w:left="400"/>
        <w:rPr>
          <w:ins w:id="39" w:author="China Telecom" w:date="2020-05-02T08:57:00Z"/>
          <w:i/>
          <w:lang w:eastAsia="zh-CN"/>
        </w:rPr>
      </w:pPr>
      <w:ins w:id="40" w:author="China Telecom" w:date="2020-05-16T09:24:00Z">
        <w:r w:rsidRPr="004D2E1F">
          <w:rPr>
            <w:i/>
          </w:rPr>
          <w:t xml:space="preserve">In addition to the requirements in 6.6A.3.3.1, </w:t>
        </w:r>
        <w:r>
          <w:rPr>
            <w:rFonts w:hint="eastAsia"/>
            <w:i/>
            <w:lang w:eastAsia="zh-CN"/>
          </w:rPr>
          <w:t>t</w:t>
        </w:r>
      </w:ins>
      <w:ins w:id="41" w:author="China Telecom" w:date="2020-05-02T08:57:00Z">
        <w:r w:rsidRPr="00BB2B4C">
          <w:rPr>
            <w:i/>
          </w:rPr>
          <w:t>he switching time mask</w:t>
        </w:r>
        <w:r w:rsidRPr="00BB2B4C">
          <w:rPr>
            <w:i/>
            <w:lang w:eastAsia="zh-CN"/>
          </w:rPr>
          <w:t xml:space="preserve"> specified in </w:t>
        </w:r>
        <w:r w:rsidRPr="00BB2B4C">
          <w:rPr>
            <w:rFonts w:hint="eastAsia"/>
            <w:i/>
            <w:lang w:eastAsia="zh-CN"/>
          </w:rPr>
          <w:t>this sub-</w:t>
        </w:r>
        <w:r w:rsidRPr="00BB2B4C">
          <w:rPr>
            <w:i/>
            <w:lang w:eastAsia="zh-CN"/>
          </w:rPr>
          <w:t xml:space="preserve">clause is applicable for an uplink band pair of a inter-band UL CA configuration when the field of </w:t>
        </w:r>
        <w:r w:rsidRPr="00BB2B4C">
          <w:rPr>
            <w:i/>
          </w:rPr>
          <w:t>capability</w:t>
        </w:r>
        <w:r w:rsidRPr="00BB2B4C">
          <w:rPr>
            <w:i/>
            <w:lang w:eastAsia="zh-CN"/>
          </w:rPr>
          <w:t xml:space="preserve"> </w:t>
        </w:r>
        <w:proofErr w:type="spellStart"/>
        <w:r w:rsidRPr="00BB2B4C">
          <w:rPr>
            <w:bCs/>
            <w:i/>
            <w:iCs/>
          </w:rPr>
          <w:t>uplinkTxSwitchingPeriod</w:t>
        </w:r>
        <w:proofErr w:type="spellEnd"/>
        <w:r w:rsidRPr="00BB2B4C">
          <w:rPr>
            <w:i/>
            <w:lang w:eastAsia="zh-CN"/>
          </w:rPr>
          <w:t xml:space="preserve"> is present</w:t>
        </w:r>
        <w:r w:rsidRPr="00BB2B4C">
          <w:rPr>
            <w:rFonts w:hint="eastAsia"/>
            <w:i/>
            <w:lang w:eastAsia="zh-CN"/>
          </w:rPr>
          <w:t>,</w:t>
        </w:r>
      </w:ins>
      <w:ins w:id="42" w:author="China Telecom" w:date="2020-05-02T09:08:00Z">
        <w:r w:rsidRPr="00BB2B4C">
          <w:rPr>
            <w:i/>
            <w:lang w:eastAsia="zh-CN"/>
          </w:rPr>
          <w:t>……</w:t>
        </w:r>
      </w:ins>
    </w:p>
    <w:p w14:paraId="0CEDBEA5" w14:textId="77777777" w:rsidR="004D2E1F" w:rsidRDefault="004D2E1F" w:rsidP="00494F18">
      <w:pPr>
        <w:rPr>
          <w:lang w:eastAsia="zh-CN"/>
        </w:rPr>
      </w:pPr>
    </w:p>
    <w:p w14:paraId="6AFAD0E0" w14:textId="77777777" w:rsidR="00B61A7B" w:rsidRDefault="00B61A7B" w:rsidP="00494F18">
      <w:pPr>
        <w:rPr>
          <w:lang w:eastAsia="zh-CN"/>
        </w:rPr>
      </w:pPr>
    </w:p>
    <w:p w14:paraId="3E3C4615" w14:textId="0E5A70F1" w:rsidR="00B61A7B" w:rsidRDefault="00B61A7B" w:rsidP="00B61A7B">
      <w:pPr>
        <w:pStyle w:val="3"/>
        <w:spacing w:line="264" w:lineRule="auto"/>
        <w:ind w:left="708" w:hangingChars="295" w:hanging="708"/>
        <w:rPr>
          <w:sz w:val="24"/>
          <w:szCs w:val="16"/>
        </w:rPr>
      </w:pPr>
      <w:r>
        <w:rPr>
          <w:rFonts w:hint="eastAsia"/>
          <w:sz w:val="24"/>
          <w:szCs w:val="16"/>
        </w:rPr>
        <w:t>Issue</w:t>
      </w:r>
      <w:r w:rsidRPr="003F03F3">
        <w:rPr>
          <w:sz w:val="24"/>
          <w:szCs w:val="16"/>
        </w:rPr>
        <w:t xml:space="preserve"> </w:t>
      </w:r>
      <w:r w:rsidRPr="003F03F3">
        <w:rPr>
          <w:rFonts w:hint="eastAsia"/>
          <w:sz w:val="24"/>
          <w:szCs w:val="16"/>
        </w:rPr>
        <w:t>1</w:t>
      </w:r>
      <w:r w:rsidRPr="003F03F3">
        <w:rPr>
          <w:sz w:val="24"/>
          <w:szCs w:val="16"/>
        </w:rPr>
        <w:t>-</w:t>
      </w:r>
      <w:r>
        <w:rPr>
          <w:rFonts w:hint="eastAsia"/>
          <w:sz w:val="24"/>
          <w:szCs w:val="16"/>
        </w:rPr>
        <w:t>4</w:t>
      </w:r>
      <w:r w:rsidRPr="003F03F3">
        <w:rPr>
          <w:rFonts w:hint="eastAsia"/>
          <w:sz w:val="24"/>
          <w:szCs w:val="16"/>
        </w:rPr>
        <w:t xml:space="preserve">: </w:t>
      </w:r>
      <w:r>
        <w:rPr>
          <w:rFonts w:hint="eastAsia"/>
          <w:sz w:val="24"/>
          <w:szCs w:val="16"/>
        </w:rPr>
        <w:t xml:space="preserve">Additional </w:t>
      </w:r>
      <w:r w:rsidR="00B525FD" w:rsidRPr="00B525FD">
        <w:rPr>
          <w:sz w:val="24"/>
          <w:szCs w:val="16"/>
        </w:rPr>
        <w:t>requirements</w:t>
      </w:r>
      <w:r w:rsidR="00B525FD" w:rsidRPr="00B525FD">
        <w:rPr>
          <w:rFonts w:hint="eastAsia"/>
          <w:sz w:val="24"/>
          <w:szCs w:val="16"/>
        </w:rPr>
        <w:t xml:space="preserve"> </w:t>
      </w:r>
      <w:r>
        <w:rPr>
          <w:rFonts w:hint="eastAsia"/>
          <w:sz w:val="24"/>
          <w:szCs w:val="16"/>
        </w:rPr>
        <w:t>for CA option 2</w:t>
      </w:r>
    </w:p>
    <w:p w14:paraId="48809E8F" w14:textId="304A5DE0" w:rsidR="00B61A7B" w:rsidRPr="00923841" w:rsidRDefault="00B61A7B" w:rsidP="00B61A7B">
      <w:pPr>
        <w:spacing w:after="120"/>
        <w:rPr>
          <w:b/>
          <w:i/>
          <w:u w:val="single"/>
          <w:lang w:eastAsia="zh-CN"/>
        </w:rPr>
      </w:pPr>
      <w:r w:rsidRPr="00923841">
        <w:rPr>
          <w:b/>
          <w:i/>
          <w:u w:val="single"/>
          <w:lang w:eastAsia="ko-KR"/>
        </w:rPr>
        <w:t>Proposals</w:t>
      </w:r>
      <w:r w:rsidRPr="00923841">
        <w:rPr>
          <w:rFonts w:hint="eastAsia"/>
          <w:b/>
          <w:i/>
          <w:lang w:eastAsia="zh-CN"/>
        </w:rPr>
        <w:t>:</w:t>
      </w:r>
    </w:p>
    <w:p w14:paraId="53B64E6E" w14:textId="12E8328E" w:rsidR="00B61A7B" w:rsidRDefault="00B61A7B" w:rsidP="00B61A7B">
      <w:pPr>
        <w:pStyle w:val="afe"/>
        <w:numPr>
          <w:ilvl w:val="0"/>
          <w:numId w:val="4"/>
        </w:numPr>
        <w:overflowPunct/>
        <w:autoSpaceDE/>
        <w:autoSpaceDN/>
        <w:adjustRightInd/>
        <w:snapToGrid w:val="0"/>
        <w:spacing w:after="100"/>
        <w:ind w:left="284" w:firstLineChars="0" w:hanging="284"/>
        <w:textAlignment w:val="auto"/>
        <w:rPr>
          <w:rFonts w:eastAsia="宋体"/>
          <w:lang w:eastAsia="zh-CN"/>
        </w:rPr>
      </w:pPr>
      <w:r>
        <w:rPr>
          <w:rFonts w:eastAsia="宋体" w:hint="eastAsia"/>
          <w:lang w:eastAsia="zh-CN"/>
        </w:rPr>
        <w:t>Option 1</w:t>
      </w:r>
      <w:r w:rsidRPr="00AF7D39">
        <w:rPr>
          <w:rFonts w:eastAsia="宋体" w:hint="eastAsia"/>
          <w:lang w:eastAsia="zh-CN"/>
        </w:rPr>
        <w:t xml:space="preserve"> (</w:t>
      </w:r>
      <w:r>
        <w:rPr>
          <w:rFonts w:eastAsia="宋体" w:hint="eastAsia"/>
          <w:lang w:eastAsia="zh-CN"/>
        </w:rPr>
        <w:t>Nokia</w:t>
      </w:r>
      <w:r w:rsidRPr="00AF7D39">
        <w:rPr>
          <w:rFonts w:eastAsia="宋体" w:hint="eastAsia"/>
          <w:lang w:eastAsia="zh-CN"/>
        </w:rPr>
        <w:t>):</w:t>
      </w:r>
    </w:p>
    <w:p w14:paraId="39AB067D" w14:textId="4DEBC7C5" w:rsidR="00B61A7B" w:rsidRDefault="00B61A7B" w:rsidP="00B61A7B">
      <w:pPr>
        <w:widowControl w:val="0"/>
        <w:numPr>
          <w:ilvl w:val="1"/>
          <w:numId w:val="18"/>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t xml:space="preserve">Specify the following </w:t>
      </w:r>
      <w:r>
        <w:rPr>
          <w:szCs w:val="24"/>
          <w:lang w:eastAsia="zh-CN"/>
        </w:rPr>
        <w:t>additional</w:t>
      </w:r>
      <w:r>
        <w:rPr>
          <w:rFonts w:hint="eastAsia"/>
          <w:szCs w:val="24"/>
          <w:lang w:eastAsia="zh-CN"/>
        </w:rPr>
        <w:t xml:space="preserve"> </w:t>
      </w:r>
      <w:r>
        <w:rPr>
          <w:szCs w:val="24"/>
          <w:lang w:eastAsia="zh-CN"/>
        </w:rPr>
        <w:t>requirements</w:t>
      </w:r>
      <w:r>
        <w:rPr>
          <w:rFonts w:hint="eastAsia"/>
          <w:szCs w:val="24"/>
          <w:lang w:eastAsia="zh-CN"/>
        </w:rPr>
        <w:t xml:space="preserve"> for </w:t>
      </w:r>
      <w:r w:rsidRPr="00B61A7B">
        <w:rPr>
          <w:rFonts w:hint="eastAsia"/>
          <w:szCs w:val="24"/>
          <w:lang w:eastAsia="zh-CN"/>
        </w:rPr>
        <w:t>CA option 2</w:t>
      </w:r>
    </w:p>
    <w:p w14:paraId="17B76A6E" w14:textId="5D89F610" w:rsidR="004D2E1F" w:rsidRPr="00B525FD" w:rsidRDefault="004D2E1F" w:rsidP="00B525FD">
      <w:pPr>
        <w:widowControl w:val="0"/>
        <w:numPr>
          <w:ilvl w:val="2"/>
          <w:numId w:val="20"/>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szCs w:val="24"/>
          <w:lang w:eastAsia="zh-CN"/>
        </w:rPr>
      </w:pPr>
      <w:r w:rsidRPr="00B525FD">
        <w:rPr>
          <w:szCs w:val="24"/>
          <w:lang w:eastAsia="zh-CN"/>
        </w:rPr>
        <w:t>If the UE supports [uplinkTxSwitchingOption2], the UE shall be able to transmit simultaneously single-layer transmission with one antenna port on both of the two uplink carriers configured in different NR bands without any switching period or transient period</w:t>
      </w:r>
      <w:r w:rsidR="00E8649B">
        <w:rPr>
          <w:szCs w:val="24"/>
          <w:lang w:eastAsia="zh-CN"/>
        </w:rPr>
        <w:t xml:space="preserve">. </w:t>
      </w:r>
    </w:p>
    <w:p w14:paraId="0822DC0B" w14:textId="4F17B4C1" w:rsidR="00B525FD" w:rsidRDefault="00B525FD" w:rsidP="00B525FD">
      <w:pPr>
        <w:pStyle w:val="afe"/>
        <w:numPr>
          <w:ilvl w:val="0"/>
          <w:numId w:val="4"/>
        </w:numPr>
        <w:overflowPunct/>
        <w:autoSpaceDE/>
        <w:autoSpaceDN/>
        <w:adjustRightInd/>
        <w:snapToGrid w:val="0"/>
        <w:spacing w:after="100"/>
        <w:ind w:left="284" w:firstLineChars="0" w:hanging="284"/>
        <w:textAlignment w:val="auto"/>
        <w:rPr>
          <w:rFonts w:eastAsia="宋体"/>
          <w:lang w:eastAsia="zh-CN"/>
        </w:rPr>
      </w:pPr>
      <w:r>
        <w:rPr>
          <w:rFonts w:eastAsia="宋体" w:hint="eastAsia"/>
          <w:lang w:eastAsia="zh-CN"/>
        </w:rPr>
        <w:lastRenderedPageBreak/>
        <w:t>Option 2</w:t>
      </w:r>
      <w:r w:rsidRPr="00AF7D39">
        <w:rPr>
          <w:rFonts w:eastAsia="宋体" w:hint="eastAsia"/>
          <w:lang w:eastAsia="zh-CN"/>
        </w:rPr>
        <w:t xml:space="preserve"> (</w:t>
      </w:r>
      <w:r w:rsidR="00E8649B">
        <w:rPr>
          <w:rFonts w:eastAsia="宋体" w:hint="eastAsia"/>
          <w:lang w:eastAsia="zh-CN"/>
        </w:rPr>
        <w:t>China Telecom, CATT, Huawei</w:t>
      </w:r>
      <w:r w:rsidRPr="00AF7D39">
        <w:rPr>
          <w:rFonts w:eastAsia="宋体" w:hint="eastAsia"/>
          <w:lang w:eastAsia="zh-CN"/>
        </w:rPr>
        <w:t>):</w:t>
      </w:r>
    </w:p>
    <w:p w14:paraId="26A44CCB" w14:textId="2F001909" w:rsidR="00B525FD" w:rsidRPr="00E8649B" w:rsidRDefault="00E8649B" w:rsidP="00E8649B">
      <w:pPr>
        <w:widowControl w:val="0"/>
        <w:numPr>
          <w:ilvl w:val="1"/>
          <w:numId w:val="18"/>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t xml:space="preserve">This is the general UE </w:t>
      </w:r>
      <w:r>
        <w:rPr>
          <w:szCs w:val="24"/>
          <w:lang w:eastAsia="zh-CN"/>
        </w:rPr>
        <w:t>requirements</w:t>
      </w:r>
      <w:r>
        <w:rPr>
          <w:rFonts w:hint="eastAsia"/>
          <w:szCs w:val="24"/>
          <w:lang w:eastAsia="zh-CN"/>
        </w:rPr>
        <w:t xml:space="preserve"> for inter-band UL CA as discussed in issue 1-3. No need to define </w:t>
      </w:r>
      <w:r>
        <w:rPr>
          <w:szCs w:val="24"/>
          <w:lang w:eastAsia="zh-CN"/>
        </w:rPr>
        <w:t>additional</w:t>
      </w:r>
      <w:r>
        <w:rPr>
          <w:rFonts w:hint="eastAsia"/>
          <w:szCs w:val="24"/>
          <w:lang w:eastAsia="zh-CN"/>
        </w:rPr>
        <w:t xml:space="preserve"> UE requirements.</w:t>
      </w:r>
    </w:p>
    <w:p w14:paraId="58A134A7" w14:textId="77777777" w:rsidR="00B525FD" w:rsidRDefault="00B525FD" w:rsidP="00B525FD">
      <w:pPr>
        <w:spacing w:after="120"/>
        <w:rPr>
          <w:b/>
          <w:i/>
          <w:u w:val="single"/>
          <w:lang w:eastAsia="zh-CN"/>
        </w:rPr>
      </w:pPr>
    </w:p>
    <w:p w14:paraId="7D6BDA81" w14:textId="77777777" w:rsidR="00B525FD" w:rsidRPr="00C958C3" w:rsidRDefault="00B525FD" w:rsidP="00B525FD">
      <w:pPr>
        <w:spacing w:after="120"/>
        <w:rPr>
          <w:b/>
          <w:i/>
          <w:u w:val="single"/>
          <w:lang w:eastAsia="zh-CN"/>
        </w:rPr>
      </w:pPr>
      <w:r w:rsidRPr="00A64B1C">
        <w:rPr>
          <w:rFonts w:hint="eastAsia"/>
          <w:b/>
          <w:i/>
          <w:highlight w:val="yellow"/>
          <w:u w:val="single"/>
          <w:lang w:eastAsia="zh-CN"/>
        </w:rPr>
        <w:t>Moderator</w:t>
      </w:r>
      <w:r w:rsidRPr="00A64B1C">
        <w:rPr>
          <w:b/>
          <w:i/>
          <w:highlight w:val="yellow"/>
          <w:u w:val="single"/>
          <w:lang w:eastAsia="zh-CN"/>
        </w:rPr>
        <w:t>’</w:t>
      </w:r>
      <w:r w:rsidRPr="00A64B1C">
        <w:rPr>
          <w:rFonts w:hint="eastAsia"/>
          <w:b/>
          <w:i/>
          <w:highlight w:val="yellow"/>
          <w:u w:val="single"/>
          <w:lang w:eastAsia="zh-CN"/>
        </w:rPr>
        <w:t>s</w:t>
      </w:r>
      <w:r w:rsidRPr="00A64B1C">
        <w:rPr>
          <w:b/>
          <w:i/>
          <w:highlight w:val="yellow"/>
          <w:u w:val="single"/>
          <w:lang w:eastAsia="zh-CN"/>
        </w:rPr>
        <w:t xml:space="preserve"> recommendation</w:t>
      </w:r>
      <w:r w:rsidRPr="00A64B1C">
        <w:rPr>
          <w:rFonts w:hint="eastAsia"/>
          <w:b/>
          <w:i/>
          <w:highlight w:val="yellow"/>
          <w:lang w:eastAsia="zh-CN"/>
        </w:rPr>
        <w:t>:</w:t>
      </w:r>
    </w:p>
    <w:p w14:paraId="638E42C3" w14:textId="77777777" w:rsidR="00E16CED" w:rsidRPr="00A64B1C" w:rsidRDefault="00E16CED" w:rsidP="00E16CED">
      <w:pPr>
        <w:pStyle w:val="afe"/>
        <w:numPr>
          <w:ilvl w:val="0"/>
          <w:numId w:val="4"/>
        </w:numPr>
        <w:overflowPunct/>
        <w:autoSpaceDE/>
        <w:autoSpaceDN/>
        <w:adjustRightInd/>
        <w:snapToGrid w:val="0"/>
        <w:spacing w:after="100"/>
        <w:ind w:left="284" w:firstLineChars="0" w:hanging="284"/>
        <w:textAlignment w:val="auto"/>
        <w:rPr>
          <w:rFonts w:eastAsia="宋体"/>
          <w:szCs w:val="24"/>
          <w:lang w:eastAsia="zh-CN"/>
        </w:rPr>
      </w:pPr>
      <w:r w:rsidRPr="00A64B1C">
        <w:rPr>
          <w:rFonts w:eastAsia="宋体"/>
          <w:szCs w:val="24"/>
          <w:lang w:eastAsia="zh-CN"/>
        </w:rPr>
        <w:t>Recommended WF</w:t>
      </w:r>
    </w:p>
    <w:p w14:paraId="2DAA8292" w14:textId="38733709" w:rsidR="00B525FD" w:rsidRDefault="00781456" w:rsidP="00E16CED">
      <w:pPr>
        <w:widowControl w:val="0"/>
        <w:numPr>
          <w:ilvl w:val="1"/>
          <w:numId w:val="18"/>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t xml:space="preserve">Is option 2 agreeable? </w:t>
      </w:r>
    </w:p>
    <w:p w14:paraId="45F0FF26" w14:textId="77777777" w:rsidR="003F6B6B" w:rsidRPr="003F6B6B" w:rsidRDefault="003F6B6B" w:rsidP="003F6B6B">
      <w:pPr>
        <w:snapToGrid w:val="0"/>
        <w:spacing w:after="100"/>
        <w:rPr>
          <w:szCs w:val="24"/>
          <w:lang w:eastAsia="zh-CN"/>
        </w:rPr>
      </w:pPr>
    </w:p>
    <w:p w14:paraId="35019A3E" w14:textId="64C0B803" w:rsidR="00B525FD" w:rsidRPr="009B11EA" w:rsidRDefault="00B525FD" w:rsidP="00144F74">
      <w:pPr>
        <w:tabs>
          <w:tab w:val="left" w:pos="7550"/>
        </w:tabs>
        <w:snapToGrid w:val="0"/>
        <w:spacing w:after="100"/>
        <w:jc w:val="center"/>
        <w:rPr>
          <w:lang w:eastAsia="zh-CN"/>
        </w:rPr>
      </w:pPr>
    </w:p>
    <w:p w14:paraId="076183BB" w14:textId="76D52C3C" w:rsidR="00622E77" w:rsidRPr="00226042" w:rsidRDefault="00144F74" w:rsidP="00AE1CFB">
      <w:pPr>
        <w:pStyle w:val="3"/>
        <w:rPr>
          <w:sz w:val="24"/>
          <w:szCs w:val="16"/>
        </w:rPr>
      </w:pPr>
      <w:r>
        <w:rPr>
          <w:rFonts w:hint="eastAsia"/>
          <w:sz w:val="24"/>
          <w:szCs w:val="16"/>
        </w:rPr>
        <w:t>Issue</w:t>
      </w:r>
      <w:r w:rsidR="00AE1CFB" w:rsidRPr="00226042">
        <w:rPr>
          <w:sz w:val="24"/>
          <w:szCs w:val="16"/>
        </w:rPr>
        <w:t xml:space="preserve"> </w:t>
      </w:r>
      <w:r w:rsidR="00226042" w:rsidRPr="00226042">
        <w:rPr>
          <w:rFonts w:hint="eastAsia"/>
          <w:sz w:val="24"/>
          <w:szCs w:val="16"/>
        </w:rPr>
        <w:t>1-5</w:t>
      </w:r>
      <w:r w:rsidR="00AE1CFB" w:rsidRPr="00226042">
        <w:rPr>
          <w:rFonts w:hint="eastAsia"/>
          <w:sz w:val="24"/>
          <w:szCs w:val="16"/>
        </w:rPr>
        <w:t xml:space="preserve">: </w:t>
      </w:r>
      <w:r w:rsidR="00AE1CFB" w:rsidRPr="00226042">
        <w:rPr>
          <w:sz w:val="24"/>
          <w:szCs w:val="16"/>
        </w:rPr>
        <w:t>Clarification on power class</w:t>
      </w:r>
    </w:p>
    <w:p w14:paraId="3041619E" w14:textId="3D4FBA48" w:rsidR="005B55D1" w:rsidRPr="00226042" w:rsidRDefault="005B55D1" w:rsidP="000E7A41">
      <w:pPr>
        <w:spacing w:after="120"/>
        <w:rPr>
          <w:b/>
          <w:i/>
          <w:u w:val="single"/>
          <w:lang w:eastAsia="zh-CN"/>
        </w:rPr>
      </w:pPr>
      <w:r w:rsidRPr="00226042">
        <w:rPr>
          <w:b/>
          <w:i/>
          <w:u w:val="single"/>
          <w:lang w:eastAsia="ko-KR"/>
        </w:rPr>
        <w:t>Agreement in RAN4 #9</w:t>
      </w:r>
      <w:r w:rsidRPr="00226042">
        <w:rPr>
          <w:rFonts w:hint="eastAsia"/>
          <w:b/>
          <w:i/>
          <w:u w:val="single"/>
          <w:lang w:eastAsia="ko-KR"/>
        </w:rPr>
        <w:t xml:space="preserve">4e </w:t>
      </w:r>
      <w:r w:rsidRPr="00226042">
        <w:rPr>
          <w:b/>
          <w:i/>
          <w:u w:val="single"/>
          <w:lang w:eastAsia="ko-KR"/>
        </w:rPr>
        <w:t>(R4-2002815)</w:t>
      </w:r>
      <w:r w:rsidR="000E7A41" w:rsidRPr="00226042">
        <w:rPr>
          <w:rFonts w:hint="eastAsia"/>
          <w:b/>
          <w:i/>
          <w:lang w:eastAsia="zh-CN"/>
        </w:rPr>
        <w:t>:</w:t>
      </w:r>
    </w:p>
    <w:p w14:paraId="32129AF8" w14:textId="77777777" w:rsidR="00966771" w:rsidRPr="00226042" w:rsidRDefault="00966771" w:rsidP="000E7A41">
      <w:pPr>
        <w:pStyle w:val="afe"/>
        <w:numPr>
          <w:ilvl w:val="0"/>
          <w:numId w:val="4"/>
        </w:numPr>
        <w:overflowPunct/>
        <w:autoSpaceDE/>
        <w:autoSpaceDN/>
        <w:adjustRightInd/>
        <w:snapToGrid w:val="0"/>
        <w:spacing w:after="100"/>
        <w:ind w:left="284" w:firstLineChars="0" w:hanging="284"/>
        <w:textAlignment w:val="auto"/>
        <w:rPr>
          <w:rFonts w:eastAsia="宋体"/>
          <w:i/>
          <w:szCs w:val="24"/>
          <w:lang w:eastAsia="zh-CN"/>
        </w:rPr>
      </w:pPr>
      <w:r w:rsidRPr="00226042">
        <w:rPr>
          <w:rFonts w:eastAsia="宋体"/>
          <w:i/>
          <w:szCs w:val="24"/>
          <w:lang w:eastAsia="zh-CN"/>
        </w:rPr>
        <w:t>Capture the following RAN4 #93 agreement on power class clarification in 38.101-1 and 38.101-3</w:t>
      </w:r>
    </w:p>
    <w:p w14:paraId="0ECFEC32" w14:textId="77777777" w:rsidR="00966771" w:rsidRPr="00226042" w:rsidRDefault="00966771" w:rsidP="000E7A41">
      <w:pPr>
        <w:widowControl w:val="0"/>
        <w:numPr>
          <w:ilvl w:val="1"/>
          <w:numId w:val="18"/>
        </w:numPr>
        <w:tabs>
          <w:tab w:val="num" w:pos="484"/>
          <w:tab w:val="num" w:pos="709"/>
          <w:tab w:val="num" w:pos="1701"/>
        </w:tabs>
        <w:overflowPunct w:val="0"/>
        <w:autoSpaceDE w:val="0"/>
        <w:autoSpaceDN w:val="0"/>
        <w:adjustRightInd w:val="0"/>
        <w:snapToGrid w:val="0"/>
        <w:spacing w:after="100"/>
        <w:ind w:leftChars="213" w:left="709" w:hanging="283"/>
        <w:textAlignment w:val="baseline"/>
        <w:rPr>
          <w:i/>
          <w:szCs w:val="24"/>
          <w:lang w:eastAsia="zh-CN"/>
        </w:rPr>
      </w:pPr>
      <w:r w:rsidRPr="00226042">
        <w:rPr>
          <w:i/>
          <w:szCs w:val="24"/>
          <w:lang w:eastAsia="zh-CN"/>
        </w:rPr>
        <w:t xml:space="preserve">Power class declaration will NOT be changed between case 1 and case 2. </w:t>
      </w:r>
    </w:p>
    <w:p w14:paraId="59A4F44F" w14:textId="77777777" w:rsidR="00966771" w:rsidRPr="00226042" w:rsidRDefault="00966771" w:rsidP="000E7A41">
      <w:pPr>
        <w:widowControl w:val="0"/>
        <w:numPr>
          <w:ilvl w:val="1"/>
          <w:numId w:val="18"/>
        </w:numPr>
        <w:tabs>
          <w:tab w:val="num" w:pos="484"/>
          <w:tab w:val="num" w:pos="709"/>
          <w:tab w:val="num" w:pos="1701"/>
        </w:tabs>
        <w:overflowPunct w:val="0"/>
        <w:autoSpaceDE w:val="0"/>
        <w:autoSpaceDN w:val="0"/>
        <w:adjustRightInd w:val="0"/>
        <w:snapToGrid w:val="0"/>
        <w:spacing w:after="100"/>
        <w:ind w:leftChars="213" w:left="709" w:hanging="283"/>
        <w:textAlignment w:val="baseline"/>
        <w:rPr>
          <w:i/>
          <w:szCs w:val="24"/>
          <w:lang w:eastAsia="zh-CN"/>
        </w:rPr>
      </w:pPr>
      <w:r w:rsidRPr="00226042">
        <w:rPr>
          <w:i/>
          <w:szCs w:val="24"/>
          <w:lang w:eastAsia="zh-CN"/>
        </w:rPr>
        <w:t xml:space="preserve">Rel-16 power class </w:t>
      </w:r>
      <w:proofErr w:type="spellStart"/>
      <w:r w:rsidRPr="00226042">
        <w:rPr>
          <w:i/>
          <w:szCs w:val="24"/>
          <w:lang w:eastAsia="zh-CN"/>
        </w:rPr>
        <w:t>singaling</w:t>
      </w:r>
      <w:proofErr w:type="spellEnd"/>
      <w:r w:rsidRPr="00226042">
        <w:rPr>
          <w:i/>
          <w:szCs w:val="24"/>
          <w:lang w:eastAsia="zh-CN"/>
        </w:rPr>
        <w:t xml:space="preserve"> will be followed for </w:t>
      </w:r>
      <w:proofErr w:type="spellStart"/>
      <w:proofErr w:type="gramStart"/>
      <w:r w:rsidRPr="00226042">
        <w:rPr>
          <w:i/>
          <w:szCs w:val="24"/>
          <w:lang w:eastAsia="zh-CN"/>
        </w:rPr>
        <w:t>Tx</w:t>
      </w:r>
      <w:proofErr w:type="spellEnd"/>
      <w:proofErr w:type="gramEnd"/>
      <w:r w:rsidRPr="00226042">
        <w:rPr>
          <w:i/>
          <w:szCs w:val="24"/>
          <w:lang w:eastAsia="zh-CN"/>
        </w:rPr>
        <w:t xml:space="preserve"> switching between case 1 and case 2. </w:t>
      </w:r>
    </w:p>
    <w:p w14:paraId="283D52BE" w14:textId="77777777" w:rsidR="00966771" w:rsidRPr="00226042" w:rsidRDefault="00966771" w:rsidP="000E7A41">
      <w:pPr>
        <w:pStyle w:val="afe"/>
        <w:numPr>
          <w:ilvl w:val="0"/>
          <w:numId w:val="4"/>
        </w:numPr>
        <w:overflowPunct/>
        <w:autoSpaceDE/>
        <w:autoSpaceDN/>
        <w:adjustRightInd/>
        <w:snapToGrid w:val="0"/>
        <w:spacing w:after="100"/>
        <w:ind w:left="284" w:firstLineChars="0" w:hanging="284"/>
        <w:textAlignment w:val="auto"/>
        <w:rPr>
          <w:rFonts w:eastAsia="宋体"/>
          <w:i/>
          <w:szCs w:val="24"/>
          <w:lang w:eastAsia="zh-CN"/>
        </w:rPr>
      </w:pPr>
      <w:r w:rsidRPr="00226042">
        <w:rPr>
          <w:rFonts w:eastAsia="宋体"/>
          <w:i/>
          <w:szCs w:val="24"/>
          <w:lang w:eastAsia="zh-CN"/>
        </w:rPr>
        <w:t>Further discuss how to capture the above clarification</w:t>
      </w:r>
    </w:p>
    <w:p w14:paraId="74DBA68E" w14:textId="77777777" w:rsidR="00844441" w:rsidRPr="00490AAE" w:rsidRDefault="00844441" w:rsidP="00AE1CFB">
      <w:pPr>
        <w:rPr>
          <w:b/>
          <w:color w:val="0070C0"/>
          <w:u w:val="single"/>
          <w:lang w:eastAsia="zh-CN"/>
        </w:rPr>
      </w:pPr>
    </w:p>
    <w:p w14:paraId="4AC9472B" w14:textId="4E28EDC7" w:rsidR="004E1D2F" w:rsidRPr="00923841" w:rsidRDefault="00226042" w:rsidP="004E1D2F">
      <w:pPr>
        <w:rPr>
          <w:b/>
          <w:i/>
          <w:u w:val="single"/>
          <w:lang w:eastAsia="zh-CN"/>
        </w:rPr>
      </w:pPr>
      <w:r w:rsidRPr="00923841">
        <w:rPr>
          <w:rFonts w:hint="eastAsia"/>
          <w:b/>
          <w:i/>
          <w:u w:val="single"/>
          <w:lang w:eastAsia="zh-CN"/>
        </w:rPr>
        <w:t>Proposal</w:t>
      </w:r>
      <w:r w:rsidR="00545AE1" w:rsidRPr="00923841">
        <w:rPr>
          <w:rFonts w:hint="eastAsia"/>
          <w:b/>
          <w:i/>
          <w:u w:val="single"/>
          <w:lang w:eastAsia="zh-CN"/>
        </w:rPr>
        <w:t>s</w:t>
      </w:r>
      <w:r w:rsidR="00923841" w:rsidRPr="00226042">
        <w:rPr>
          <w:rFonts w:hint="eastAsia"/>
          <w:b/>
          <w:i/>
          <w:lang w:eastAsia="zh-CN"/>
        </w:rPr>
        <w:t>:</w:t>
      </w:r>
    </w:p>
    <w:p w14:paraId="136F20C9" w14:textId="2CF3E452" w:rsidR="00572904" w:rsidRPr="00AF7D39" w:rsidRDefault="00572904" w:rsidP="00572904">
      <w:pPr>
        <w:pStyle w:val="afe"/>
        <w:numPr>
          <w:ilvl w:val="0"/>
          <w:numId w:val="4"/>
        </w:numPr>
        <w:overflowPunct/>
        <w:autoSpaceDE/>
        <w:autoSpaceDN/>
        <w:adjustRightInd/>
        <w:snapToGrid w:val="0"/>
        <w:spacing w:after="100"/>
        <w:ind w:left="284" w:firstLineChars="0" w:hanging="284"/>
        <w:textAlignment w:val="auto"/>
        <w:rPr>
          <w:rFonts w:eastAsia="宋体"/>
          <w:lang w:eastAsia="zh-CN"/>
        </w:rPr>
      </w:pPr>
      <w:r>
        <w:rPr>
          <w:rFonts w:eastAsia="宋体" w:hint="eastAsia"/>
          <w:lang w:eastAsia="zh-CN"/>
        </w:rPr>
        <w:t>Option</w:t>
      </w:r>
      <w:r w:rsidRPr="00AF7D39">
        <w:rPr>
          <w:rFonts w:eastAsia="宋体" w:hint="eastAsia"/>
          <w:lang w:eastAsia="zh-CN"/>
        </w:rPr>
        <w:t xml:space="preserve"> 1</w:t>
      </w:r>
      <w:r w:rsidR="001102DA">
        <w:rPr>
          <w:rFonts w:eastAsia="宋体" w:hint="eastAsia"/>
          <w:lang w:eastAsia="zh-CN"/>
        </w:rPr>
        <w:t>:</w:t>
      </w:r>
      <w:r w:rsidRPr="00AF7D39">
        <w:rPr>
          <w:rFonts w:eastAsia="宋体" w:hint="eastAsia"/>
          <w:lang w:eastAsia="zh-CN"/>
        </w:rPr>
        <w:t xml:space="preserve"> </w:t>
      </w:r>
      <w:r w:rsidR="001102DA" w:rsidRPr="00572904">
        <w:rPr>
          <w:rFonts w:eastAsia="宋体"/>
          <w:szCs w:val="24"/>
          <w:lang w:eastAsia="zh-CN"/>
        </w:rPr>
        <w:t xml:space="preserve">No clarification on power class in time mask requirements for </w:t>
      </w:r>
      <w:proofErr w:type="spellStart"/>
      <w:r w:rsidR="001102DA" w:rsidRPr="00572904">
        <w:rPr>
          <w:rFonts w:eastAsia="宋体"/>
          <w:szCs w:val="24"/>
          <w:lang w:eastAsia="zh-CN"/>
        </w:rPr>
        <w:t>Tx</w:t>
      </w:r>
      <w:proofErr w:type="spellEnd"/>
      <w:r w:rsidR="001102DA" w:rsidRPr="00572904">
        <w:rPr>
          <w:rFonts w:eastAsia="宋体"/>
          <w:szCs w:val="24"/>
          <w:lang w:eastAsia="zh-CN"/>
        </w:rPr>
        <w:t xml:space="preserve"> switching</w:t>
      </w:r>
      <w:r w:rsidR="00545AE1">
        <w:rPr>
          <w:rFonts w:eastAsia="宋体" w:hint="eastAsia"/>
          <w:szCs w:val="24"/>
          <w:lang w:eastAsia="zh-CN"/>
        </w:rPr>
        <w:t xml:space="preserve"> </w:t>
      </w:r>
      <w:r w:rsidRPr="00AF7D39">
        <w:rPr>
          <w:rFonts w:eastAsia="宋体" w:hint="eastAsia"/>
          <w:lang w:eastAsia="zh-CN"/>
        </w:rPr>
        <w:t>(</w:t>
      </w:r>
      <w:r>
        <w:rPr>
          <w:rFonts w:eastAsia="宋体" w:hint="eastAsia"/>
          <w:lang w:eastAsia="zh-CN"/>
        </w:rPr>
        <w:t xml:space="preserve">China Telecom, CATT, </w:t>
      </w:r>
      <w:r w:rsidR="00404AF1">
        <w:rPr>
          <w:rFonts w:eastAsia="宋体" w:hint="eastAsia"/>
          <w:lang w:eastAsia="zh-CN"/>
        </w:rPr>
        <w:t>Nokia</w:t>
      </w:r>
      <w:r w:rsidR="00545AE1">
        <w:rPr>
          <w:rFonts w:eastAsia="宋体" w:hint="eastAsia"/>
          <w:lang w:eastAsia="zh-CN"/>
        </w:rPr>
        <w:t>, Huawei</w:t>
      </w:r>
      <w:r w:rsidR="001102DA">
        <w:rPr>
          <w:rFonts w:eastAsia="宋体" w:hint="eastAsia"/>
          <w:lang w:eastAsia="zh-CN"/>
        </w:rPr>
        <w:t>)</w:t>
      </w:r>
    </w:p>
    <w:p w14:paraId="1F156923" w14:textId="617D9C83" w:rsidR="00572904" w:rsidRPr="001102DA" w:rsidRDefault="001102DA" w:rsidP="001102DA">
      <w:pPr>
        <w:widowControl w:val="0"/>
        <w:numPr>
          <w:ilvl w:val="1"/>
          <w:numId w:val="18"/>
        </w:numPr>
        <w:tabs>
          <w:tab w:val="num" w:pos="484"/>
          <w:tab w:val="num" w:pos="709"/>
          <w:tab w:val="num" w:pos="1701"/>
        </w:tabs>
        <w:overflowPunct w:val="0"/>
        <w:autoSpaceDE w:val="0"/>
        <w:autoSpaceDN w:val="0"/>
        <w:adjustRightInd w:val="0"/>
        <w:snapToGrid w:val="0"/>
        <w:spacing w:after="100"/>
        <w:ind w:leftChars="213" w:left="709" w:hanging="283"/>
        <w:textAlignment w:val="baseline"/>
        <w:rPr>
          <w:szCs w:val="24"/>
          <w:lang w:eastAsia="zh-CN"/>
        </w:rPr>
      </w:pPr>
      <w:r w:rsidRPr="001102DA">
        <w:rPr>
          <w:rFonts w:hint="eastAsia"/>
          <w:szCs w:val="24"/>
          <w:lang w:eastAsia="zh-CN"/>
        </w:rPr>
        <w:t xml:space="preserve">Nokia: </w:t>
      </w:r>
      <w:r w:rsidRPr="001102DA">
        <w:rPr>
          <w:szCs w:val="24"/>
          <w:lang w:eastAsia="zh-CN"/>
        </w:rPr>
        <w:t>This can either be done as part of the new time mask requirements for UL switching or alternatively also as part of the UE power class related requirements.</w:t>
      </w:r>
    </w:p>
    <w:p w14:paraId="7DDE887C" w14:textId="21ED5768" w:rsidR="00404AF1" w:rsidRDefault="00404AF1" w:rsidP="00404AF1">
      <w:pPr>
        <w:pStyle w:val="afe"/>
        <w:numPr>
          <w:ilvl w:val="0"/>
          <w:numId w:val="4"/>
        </w:numPr>
        <w:overflowPunct/>
        <w:autoSpaceDE/>
        <w:autoSpaceDN/>
        <w:adjustRightInd/>
        <w:snapToGrid w:val="0"/>
        <w:spacing w:after="100"/>
        <w:ind w:left="284" w:firstLineChars="0" w:hanging="284"/>
        <w:textAlignment w:val="auto"/>
        <w:rPr>
          <w:rFonts w:eastAsia="宋体"/>
          <w:lang w:eastAsia="zh-CN"/>
        </w:rPr>
      </w:pPr>
      <w:r>
        <w:rPr>
          <w:rFonts w:eastAsia="宋体" w:hint="eastAsia"/>
          <w:lang w:eastAsia="zh-CN"/>
        </w:rPr>
        <w:t>Option</w:t>
      </w:r>
      <w:r w:rsidRPr="00AF7D39">
        <w:rPr>
          <w:rFonts w:eastAsia="宋体" w:hint="eastAsia"/>
          <w:lang w:eastAsia="zh-CN"/>
        </w:rPr>
        <w:t xml:space="preserve"> </w:t>
      </w:r>
      <w:r w:rsidR="001102DA">
        <w:rPr>
          <w:rFonts w:eastAsia="宋体" w:hint="eastAsia"/>
          <w:lang w:eastAsia="zh-CN"/>
        </w:rPr>
        <w:t>2</w:t>
      </w:r>
      <w:r w:rsidR="00F16029">
        <w:rPr>
          <w:rFonts w:eastAsia="宋体" w:hint="eastAsia"/>
          <w:lang w:eastAsia="zh-CN"/>
        </w:rPr>
        <w:t xml:space="preserve">: Add </w:t>
      </w:r>
      <w:r w:rsidR="00F16029">
        <w:rPr>
          <w:rFonts w:eastAsia="宋体"/>
          <w:lang w:eastAsia="zh-CN"/>
        </w:rPr>
        <w:t>clarification</w:t>
      </w:r>
      <w:r w:rsidR="00F16029">
        <w:rPr>
          <w:rFonts w:eastAsia="宋体" w:hint="eastAsia"/>
          <w:lang w:eastAsia="zh-CN"/>
        </w:rPr>
        <w:t xml:space="preserve"> in time mask requirements for </w:t>
      </w:r>
      <w:proofErr w:type="spellStart"/>
      <w:r w:rsidR="00F16029">
        <w:rPr>
          <w:rFonts w:eastAsia="宋体" w:hint="eastAsia"/>
          <w:lang w:eastAsia="zh-CN"/>
        </w:rPr>
        <w:t>Tx</w:t>
      </w:r>
      <w:proofErr w:type="spellEnd"/>
      <w:r w:rsidR="00F16029">
        <w:rPr>
          <w:rFonts w:eastAsia="宋体" w:hint="eastAsia"/>
          <w:lang w:eastAsia="zh-CN"/>
        </w:rPr>
        <w:t xml:space="preserve"> switching </w:t>
      </w:r>
      <w:r w:rsidRPr="00AF7D39">
        <w:rPr>
          <w:rFonts w:eastAsia="宋体" w:hint="eastAsia"/>
          <w:lang w:eastAsia="zh-CN"/>
        </w:rPr>
        <w:t>(</w:t>
      </w:r>
      <w:r>
        <w:rPr>
          <w:rFonts w:eastAsia="宋体" w:hint="eastAsia"/>
          <w:lang w:eastAsia="zh-CN"/>
        </w:rPr>
        <w:t>Nokia</w:t>
      </w:r>
      <w:r w:rsidR="00781456">
        <w:rPr>
          <w:rFonts w:eastAsia="宋体" w:hint="eastAsia"/>
          <w:lang w:eastAsia="zh-CN"/>
        </w:rPr>
        <w:t>, CMCC, OPPO)</w:t>
      </w:r>
    </w:p>
    <w:p w14:paraId="7470938C" w14:textId="22A94085" w:rsidR="00781456" w:rsidRPr="001102DA" w:rsidRDefault="00781456" w:rsidP="00781456">
      <w:pPr>
        <w:widowControl w:val="0"/>
        <w:numPr>
          <w:ilvl w:val="1"/>
          <w:numId w:val="18"/>
        </w:numPr>
        <w:tabs>
          <w:tab w:val="num" w:pos="484"/>
          <w:tab w:val="num" w:pos="709"/>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t xml:space="preserve">Option </w:t>
      </w:r>
      <w:r w:rsidR="008423B3">
        <w:rPr>
          <w:rFonts w:hint="eastAsia"/>
          <w:szCs w:val="24"/>
          <w:lang w:eastAsia="zh-CN"/>
        </w:rPr>
        <w:t>2</w:t>
      </w:r>
      <w:r>
        <w:rPr>
          <w:rFonts w:hint="eastAsia"/>
          <w:szCs w:val="24"/>
          <w:lang w:eastAsia="zh-CN"/>
        </w:rPr>
        <w:t>a (Nokia):</w:t>
      </w:r>
    </w:p>
    <w:p w14:paraId="5A18F95F" w14:textId="3D5EA486" w:rsidR="00F16029" w:rsidRPr="00781456" w:rsidRDefault="00F16029" w:rsidP="00781456">
      <w:pPr>
        <w:widowControl w:val="0"/>
        <w:numPr>
          <w:ilvl w:val="2"/>
          <w:numId w:val="20"/>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szCs w:val="24"/>
          <w:lang w:eastAsia="zh-CN"/>
        </w:rPr>
      </w:pPr>
      <w:r w:rsidRPr="00781456">
        <w:rPr>
          <w:szCs w:val="24"/>
          <w:lang w:eastAsia="zh-CN"/>
        </w:rPr>
        <w:t xml:space="preserve">Agree that with UL </w:t>
      </w:r>
      <w:proofErr w:type="spellStart"/>
      <w:r w:rsidRPr="00781456">
        <w:rPr>
          <w:szCs w:val="24"/>
          <w:lang w:eastAsia="zh-CN"/>
        </w:rPr>
        <w:t>Tx</w:t>
      </w:r>
      <w:proofErr w:type="spellEnd"/>
      <w:r w:rsidRPr="00781456">
        <w:rPr>
          <w:szCs w:val="24"/>
          <w:lang w:eastAsia="zh-CN"/>
        </w:rPr>
        <w:t xml:space="preserve"> switching the UE shall meet all the UE maximum power requirements of the indicated UE power class for all of its transmissions including single layer transmission with 1 </w:t>
      </w:r>
      <w:proofErr w:type="spellStart"/>
      <w:r w:rsidRPr="00781456">
        <w:rPr>
          <w:szCs w:val="24"/>
          <w:lang w:eastAsia="zh-CN"/>
        </w:rPr>
        <w:t>Tx</w:t>
      </w:r>
      <w:proofErr w:type="spellEnd"/>
      <w:r w:rsidRPr="00781456">
        <w:rPr>
          <w:szCs w:val="24"/>
          <w:lang w:eastAsia="zh-CN"/>
        </w:rPr>
        <w:t xml:space="preserve"> port and two-layer transmission with 2-port </w:t>
      </w:r>
    </w:p>
    <w:p w14:paraId="0B239B3D" w14:textId="72DA83CA" w:rsidR="00F16029" w:rsidRPr="00781456" w:rsidRDefault="00F16029" w:rsidP="00781456">
      <w:pPr>
        <w:widowControl w:val="0"/>
        <w:numPr>
          <w:ilvl w:val="2"/>
          <w:numId w:val="20"/>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szCs w:val="24"/>
          <w:lang w:eastAsia="zh-CN"/>
        </w:rPr>
      </w:pPr>
      <w:r w:rsidRPr="00781456">
        <w:rPr>
          <w:szCs w:val="24"/>
          <w:lang w:eastAsia="zh-CN"/>
        </w:rPr>
        <w:t xml:space="preserve">Define clearly in the UE requirements that also with UL </w:t>
      </w:r>
      <w:proofErr w:type="spellStart"/>
      <w:proofErr w:type="gramStart"/>
      <w:r w:rsidRPr="00781456">
        <w:rPr>
          <w:szCs w:val="24"/>
          <w:lang w:eastAsia="zh-CN"/>
        </w:rPr>
        <w:t>Tx</w:t>
      </w:r>
      <w:proofErr w:type="spellEnd"/>
      <w:proofErr w:type="gramEnd"/>
      <w:r w:rsidRPr="00781456">
        <w:rPr>
          <w:szCs w:val="24"/>
          <w:lang w:eastAsia="zh-CN"/>
        </w:rPr>
        <w:t xml:space="preserve"> switching the UE shall meet all the UE maximum power requirements of the indicated UE power class for all of its transmissions. </w:t>
      </w:r>
    </w:p>
    <w:p w14:paraId="39511772" w14:textId="134AEC9E" w:rsidR="008423B3" w:rsidRPr="001102DA" w:rsidRDefault="008423B3" w:rsidP="008423B3">
      <w:pPr>
        <w:widowControl w:val="0"/>
        <w:numPr>
          <w:ilvl w:val="1"/>
          <w:numId w:val="18"/>
        </w:numPr>
        <w:tabs>
          <w:tab w:val="num" w:pos="484"/>
          <w:tab w:val="num" w:pos="709"/>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t>Option 2b (CMCC):</w:t>
      </w:r>
    </w:p>
    <w:p w14:paraId="3C6424BE" w14:textId="77777777" w:rsidR="008423B3" w:rsidRDefault="008423B3" w:rsidP="008423B3">
      <w:pPr>
        <w:widowControl w:val="0"/>
        <w:numPr>
          <w:ilvl w:val="2"/>
          <w:numId w:val="20"/>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szCs w:val="24"/>
          <w:lang w:eastAsia="zh-CN"/>
        </w:rPr>
      </w:pPr>
      <w:r w:rsidRPr="008423B3">
        <w:rPr>
          <w:szCs w:val="24"/>
          <w:lang w:eastAsia="zh-CN"/>
        </w:rPr>
        <w:t>Power class declaration for the uplink transmission switching follows the general definition of power class, and is not changed due to the dynamic switching between the two uplink carriers.</w:t>
      </w:r>
    </w:p>
    <w:p w14:paraId="36385CAB" w14:textId="5742F045" w:rsidR="008423B3" w:rsidRPr="001102DA" w:rsidRDefault="008423B3" w:rsidP="008423B3">
      <w:pPr>
        <w:widowControl w:val="0"/>
        <w:numPr>
          <w:ilvl w:val="1"/>
          <w:numId w:val="18"/>
        </w:numPr>
        <w:tabs>
          <w:tab w:val="num" w:pos="484"/>
          <w:tab w:val="num" w:pos="709"/>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t>Option 2c (OPPO):</w:t>
      </w:r>
    </w:p>
    <w:p w14:paraId="79A65750" w14:textId="77777777" w:rsidR="008423B3" w:rsidRPr="008423B3" w:rsidRDefault="008423B3" w:rsidP="008423B3">
      <w:pPr>
        <w:widowControl w:val="0"/>
        <w:numPr>
          <w:ilvl w:val="2"/>
          <w:numId w:val="20"/>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szCs w:val="24"/>
          <w:lang w:eastAsia="zh-CN"/>
        </w:rPr>
      </w:pPr>
      <w:r w:rsidRPr="008423B3">
        <w:rPr>
          <w:szCs w:val="24"/>
          <w:lang w:eastAsia="zh-CN"/>
        </w:rPr>
        <w:t>To make progress and solve the ambiguity in UE design, it is proposed to make common understanding that the max power UE can transmit in case1 and case2 shall be same in CA and EN-DC scenario.</w:t>
      </w:r>
    </w:p>
    <w:p w14:paraId="0DDCE062" w14:textId="0DF58C22" w:rsidR="00572904" w:rsidRPr="00AF7D39" w:rsidRDefault="00572904" w:rsidP="00572904">
      <w:pPr>
        <w:pStyle w:val="afe"/>
        <w:numPr>
          <w:ilvl w:val="0"/>
          <w:numId w:val="4"/>
        </w:numPr>
        <w:overflowPunct/>
        <w:autoSpaceDE/>
        <w:autoSpaceDN/>
        <w:adjustRightInd/>
        <w:snapToGrid w:val="0"/>
        <w:spacing w:after="100"/>
        <w:ind w:left="284" w:firstLineChars="0" w:hanging="284"/>
        <w:textAlignment w:val="auto"/>
        <w:rPr>
          <w:rFonts w:eastAsia="宋体"/>
          <w:lang w:eastAsia="zh-CN"/>
        </w:rPr>
      </w:pPr>
      <w:r>
        <w:rPr>
          <w:rFonts w:eastAsia="宋体" w:hint="eastAsia"/>
          <w:lang w:eastAsia="zh-CN"/>
        </w:rPr>
        <w:t>Option</w:t>
      </w:r>
      <w:r w:rsidRPr="00AF7D39">
        <w:rPr>
          <w:rFonts w:eastAsia="宋体" w:hint="eastAsia"/>
          <w:lang w:eastAsia="zh-CN"/>
        </w:rPr>
        <w:t xml:space="preserve"> </w:t>
      </w:r>
      <w:r>
        <w:rPr>
          <w:rFonts w:eastAsia="宋体" w:hint="eastAsia"/>
          <w:lang w:eastAsia="zh-CN"/>
        </w:rPr>
        <w:t>3</w:t>
      </w:r>
      <w:r w:rsidRPr="00AF7D39">
        <w:rPr>
          <w:rFonts w:eastAsia="宋体" w:hint="eastAsia"/>
          <w:lang w:eastAsia="zh-CN"/>
        </w:rPr>
        <w:t xml:space="preserve"> (</w:t>
      </w:r>
      <w:r>
        <w:rPr>
          <w:rFonts w:eastAsia="宋体" w:hint="eastAsia"/>
          <w:lang w:eastAsia="zh-CN"/>
        </w:rPr>
        <w:t>Apple</w:t>
      </w:r>
      <w:r w:rsidR="008423B3">
        <w:rPr>
          <w:rFonts w:eastAsia="宋体" w:hint="eastAsia"/>
          <w:lang w:eastAsia="zh-CN"/>
        </w:rPr>
        <w:t>)</w:t>
      </w:r>
    </w:p>
    <w:p w14:paraId="337744D0" w14:textId="7E594A01" w:rsidR="008423B3" w:rsidRDefault="008423B3" w:rsidP="008423B3">
      <w:pPr>
        <w:widowControl w:val="0"/>
        <w:numPr>
          <w:ilvl w:val="1"/>
          <w:numId w:val="18"/>
        </w:numPr>
        <w:tabs>
          <w:tab w:val="num" w:pos="484"/>
          <w:tab w:val="num" w:pos="709"/>
          <w:tab w:val="num" w:pos="1701"/>
        </w:tabs>
        <w:overflowPunct w:val="0"/>
        <w:autoSpaceDE w:val="0"/>
        <w:autoSpaceDN w:val="0"/>
        <w:adjustRightInd w:val="0"/>
        <w:snapToGrid w:val="0"/>
        <w:spacing w:after="100"/>
        <w:ind w:leftChars="213" w:left="709" w:hanging="283"/>
        <w:textAlignment w:val="baseline"/>
        <w:rPr>
          <w:szCs w:val="24"/>
          <w:lang w:eastAsia="zh-CN"/>
        </w:rPr>
      </w:pPr>
      <w:r w:rsidRPr="008423B3">
        <w:rPr>
          <w:szCs w:val="24"/>
          <w:lang w:eastAsia="zh-CN"/>
        </w:rPr>
        <w:t>Proposal:</w:t>
      </w:r>
      <w:r w:rsidRPr="008423B3">
        <w:rPr>
          <w:szCs w:val="24"/>
          <w:lang w:eastAsia="zh-CN"/>
        </w:rPr>
        <w:tab/>
        <w:t xml:space="preserve">Transparent </w:t>
      </w:r>
      <w:proofErr w:type="spellStart"/>
      <w:proofErr w:type="gramStart"/>
      <w:r w:rsidRPr="008423B3">
        <w:rPr>
          <w:szCs w:val="24"/>
          <w:lang w:eastAsia="zh-CN"/>
        </w:rPr>
        <w:t>tx</w:t>
      </w:r>
      <w:proofErr w:type="spellEnd"/>
      <w:proofErr w:type="gramEnd"/>
      <w:r w:rsidRPr="008423B3">
        <w:rPr>
          <w:szCs w:val="24"/>
          <w:lang w:eastAsia="zh-CN"/>
        </w:rPr>
        <w:t xml:space="preserve"> diversity is not assumed in case 1 for UL </w:t>
      </w:r>
      <w:proofErr w:type="spellStart"/>
      <w:r w:rsidRPr="008423B3">
        <w:rPr>
          <w:szCs w:val="24"/>
          <w:lang w:eastAsia="zh-CN"/>
        </w:rPr>
        <w:t>tx</w:t>
      </w:r>
      <w:proofErr w:type="spellEnd"/>
      <w:r w:rsidRPr="008423B3">
        <w:rPr>
          <w:szCs w:val="24"/>
          <w:lang w:eastAsia="zh-CN"/>
        </w:rPr>
        <w:t xml:space="preserve"> switching.</w:t>
      </w:r>
    </w:p>
    <w:p w14:paraId="18CCDEF5" w14:textId="77777777" w:rsidR="008423B3" w:rsidRDefault="008423B3" w:rsidP="008423B3">
      <w:pPr>
        <w:widowControl w:val="0"/>
        <w:tabs>
          <w:tab w:val="num" w:pos="709"/>
          <w:tab w:val="num" w:pos="1701"/>
        </w:tabs>
        <w:overflowPunct w:val="0"/>
        <w:autoSpaceDE w:val="0"/>
        <w:autoSpaceDN w:val="0"/>
        <w:adjustRightInd w:val="0"/>
        <w:snapToGrid w:val="0"/>
        <w:spacing w:after="100"/>
        <w:textAlignment w:val="baseline"/>
        <w:rPr>
          <w:szCs w:val="24"/>
          <w:lang w:eastAsia="zh-CN"/>
        </w:rPr>
      </w:pPr>
    </w:p>
    <w:p w14:paraId="612F3319" w14:textId="77777777" w:rsidR="008423B3" w:rsidRDefault="008423B3" w:rsidP="008423B3">
      <w:pPr>
        <w:spacing w:after="120"/>
        <w:rPr>
          <w:b/>
          <w:i/>
          <w:lang w:eastAsia="zh-CN"/>
        </w:rPr>
      </w:pPr>
      <w:r w:rsidRPr="003D2E52">
        <w:rPr>
          <w:rFonts w:hint="eastAsia"/>
          <w:b/>
          <w:i/>
          <w:highlight w:val="yellow"/>
          <w:u w:val="single"/>
          <w:lang w:eastAsia="zh-CN"/>
        </w:rPr>
        <w:t>Moderator</w:t>
      </w:r>
      <w:r w:rsidRPr="003D2E52">
        <w:rPr>
          <w:b/>
          <w:i/>
          <w:highlight w:val="yellow"/>
          <w:u w:val="single"/>
          <w:lang w:eastAsia="zh-CN"/>
        </w:rPr>
        <w:t>’</w:t>
      </w:r>
      <w:r w:rsidRPr="003D2E52">
        <w:rPr>
          <w:rFonts w:hint="eastAsia"/>
          <w:b/>
          <w:i/>
          <w:highlight w:val="yellow"/>
          <w:u w:val="single"/>
          <w:lang w:eastAsia="zh-CN"/>
        </w:rPr>
        <w:t>s</w:t>
      </w:r>
      <w:r w:rsidRPr="003D2E52">
        <w:rPr>
          <w:b/>
          <w:i/>
          <w:highlight w:val="yellow"/>
          <w:u w:val="single"/>
          <w:lang w:eastAsia="zh-CN"/>
        </w:rPr>
        <w:t xml:space="preserve"> recommendation</w:t>
      </w:r>
      <w:r w:rsidRPr="003D2E52">
        <w:rPr>
          <w:rFonts w:hint="eastAsia"/>
          <w:b/>
          <w:i/>
          <w:highlight w:val="yellow"/>
          <w:lang w:eastAsia="zh-CN"/>
        </w:rPr>
        <w:t>:</w:t>
      </w:r>
    </w:p>
    <w:p w14:paraId="339B7486" w14:textId="77777777" w:rsidR="003025D7" w:rsidRPr="003D2E52" w:rsidRDefault="003025D7" w:rsidP="003025D7">
      <w:pPr>
        <w:pStyle w:val="afe"/>
        <w:numPr>
          <w:ilvl w:val="0"/>
          <w:numId w:val="4"/>
        </w:numPr>
        <w:overflowPunct/>
        <w:autoSpaceDE/>
        <w:autoSpaceDN/>
        <w:adjustRightInd/>
        <w:snapToGrid w:val="0"/>
        <w:spacing w:after="100"/>
        <w:ind w:left="284" w:firstLineChars="0" w:hanging="284"/>
        <w:textAlignment w:val="auto"/>
        <w:rPr>
          <w:rFonts w:eastAsia="宋体"/>
          <w:szCs w:val="24"/>
          <w:lang w:eastAsia="zh-CN"/>
        </w:rPr>
      </w:pPr>
      <w:r w:rsidRPr="003D2E52">
        <w:rPr>
          <w:rFonts w:eastAsia="宋体"/>
          <w:szCs w:val="24"/>
          <w:lang w:eastAsia="zh-CN"/>
        </w:rPr>
        <w:t>Recommended WF</w:t>
      </w:r>
    </w:p>
    <w:p w14:paraId="2148FBAD" w14:textId="00C03703" w:rsidR="003025D7" w:rsidRPr="003025D7" w:rsidRDefault="003025D7" w:rsidP="003025D7">
      <w:pPr>
        <w:widowControl w:val="0"/>
        <w:numPr>
          <w:ilvl w:val="1"/>
          <w:numId w:val="18"/>
        </w:numPr>
        <w:tabs>
          <w:tab w:val="num" w:pos="484"/>
          <w:tab w:val="num" w:pos="709"/>
          <w:tab w:val="num" w:pos="1701"/>
        </w:tabs>
        <w:overflowPunct w:val="0"/>
        <w:autoSpaceDE w:val="0"/>
        <w:autoSpaceDN w:val="0"/>
        <w:adjustRightInd w:val="0"/>
        <w:snapToGrid w:val="0"/>
        <w:spacing w:after="100"/>
        <w:ind w:leftChars="213" w:left="709" w:hanging="283"/>
        <w:textAlignment w:val="baseline"/>
        <w:rPr>
          <w:szCs w:val="24"/>
          <w:lang w:eastAsia="zh-CN"/>
        </w:rPr>
      </w:pPr>
      <w:r w:rsidRPr="003025D7">
        <w:rPr>
          <w:szCs w:val="24"/>
          <w:lang w:eastAsia="zh-CN"/>
        </w:rPr>
        <w:t xml:space="preserve">No clarification on power class in time mask requirements for </w:t>
      </w:r>
      <w:proofErr w:type="spellStart"/>
      <w:r w:rsidRPr="003025D7">
        <w:rPr>
          <w:szCs w:val="24"/>
          <w:lang w:eastAsia="zh-CN"/>
        </w:rPr>
        <w:t>Tx</w:t>
      </w:r>
      <w:proofErr w:type="spellEnd"/>
      <w:r w:rsidRPr="003025D7">
        <w:rPr>
          <w:szCs w:val="24"/>
          <w:lang w:eastAsia="zh-CN"/>
        </w:rPr>
        <w:t xml:space="preserve"> switching</w:t>
      </w:r>
    </w:p>
    <w:p w14:paraId="07EBEF65" w14:textId="6A88BAE8" w:rsidR="003025D7" w:rsidRPr="003025D7" w:rsidRDefault="003025D7" w:rsidP="003025D7">
      <w:pPr>
        <w:widowControl w:val="0"/>
        <w:numPr>
          <w:ilvl w:val="1"/>
          <w:numId w:val="18"/>
        </w:numPr>
        <w:tabs>
          <w:tab w:val="num" w:pos="484"/>
          <w:tab w:val="num" w:pos="709"/>
          <w:tab w:val="num" w:pos="1701"/>
        </w:tabs>
        <w:overflowPunct w:val="0"/>
        <w:autoSpaceDE w:val="0"/>
        <w:autoSpaceDN w:val="0"/>
        <w:adjustRightInd w:val="0"/>
        <w:snapToGrid w:val="0"/>
        <w:spacing w:after="100"/>
        <w:ind w:leftChars="213" w:left="709" w:hanging="283"/>
        <w:textAlignment w:val="baseline"/>
        <w:rPr>
          <w:szCs w:val="24"/>
          <w:lang w:eastAsia="zh-CN"/>
        </w:rPr>
      </w:pPr>
      <w:r w:rsidRPr="003025D7">
        <w:rPr>
          <w:szCs w:val="24"/>
          <w:lang w:eastAsia="zh-CN"/>
        </w:rPr>
        <w:t>Discussion can be continued</w:t>
      </w:r>
      <w:r w:rsidR="004D2948">
        <w:rPr>
          <w:rFonts w:hint="eastAsia"/>
          <w:szCs w:val="24"/>
          <w:lang w:eastAsia="zh-CN"/>
        </w:rPr>
        <w:t xml:space="preserve"> as </w:t>
      </w:r>
      <w:r w:rsidR="004D2948">
        <w:rPr>
          <w:szCs w:val="24"/>
          <w:lang w:eastAsia="zh-CN"/>
        </w:rPr>
        <w:t>general</w:t>
      </w:r>
      <w:r w:rsidR="004D2948">
        <w:rPr>
          <w:rFonts w:hint="eastAsia"/>
          <w:szCs w:val="24"/>
          <w:lang w:eastAsia="zh-CN"/>
        </w:rPr>
        <w:t xml:space="preserve"> discussion for UE power class</w:t>
      </w:r>
      <w:r w:rsidRPr="003025D7">
        <w:rPr>
          <w:szCs w:val="24"/>
          <w:lang w:eastAsia="zh-CN"/>
        </w:rPr>
        <w:t>.</w:t>
      </w:r>
      <w:r>
        <w:rPr>
          <w:rFonts w:hint="eastAsia"/>
          <w:szCs w:val="24"/>
          <w:lang w:eastAsia="zh-CN"/>
        </w:rPr>
        <w:t xml:space="preserve"> If </w:t>
      </w:r>
      <w:r w:rsidR="004D2948">
        <w:rPr>
          <w:rFonts w:hint="eastAsia"/>
          <w:szCs w:val="24"/>
          <w:lang w:eastAsia="zh-CN"/>
        </w:rPr>
        <w:t xml:space="preserve">any agreement achieved, to be captured in </w:t>
      </w:r>
      <w:r w:rsidR="004D2948" w:rsidRPr="001102DA">
        <w:rPr>
          <w:szCs w:val="24"/>
          <w:lang w:eastAsia="zh-CN"/>
        </w:rPr>
        <w:t>UE power class related requirements</w:t>
      </w:r>
      <w:r w:rsidR="004D2948">
        <w:rPr>
          <w:rFonts w:hint="eastAsia"/>
          <w:szCs w:val="24"/>
          <w:lang w:eastAsia="zh-CN"/>
        </w:rPr>
        <w:t>.</w:t>
      </w:r>
    </w:p>
    <w:p w14:paraId="0C1E639D" w14:textId="77777777" w:rsidR="00D17B0E" w:rsidRPr="00490AAE" w:rsidRDefault="00D17B0E" w:rsidP="00D17B0E">
      <w:pPr>
        <w:snapToGrid w:val="0"/>
        <w:spacing w:after="100"/>
        <w:rPr>
          <w:color w:val="0070C0"/>
          <w:szCs w:val="24"/>
          <w:highlight w:val="yellow"/>
          <w:lang w:eastAsia="zh-CN"/>
        </w:rPr>
      </w:pPr>
    </w:p>
    <w:p w14:paraId="4902EBB0" w14:textId="77777777" w:rsidR="009A6AF9" w:rsidRPr="00490AAE" w:rsidRDefault="009A6AF9" w:rsidP="009A6AF9">
      <w:pPr>
        <w:rPr>
          <w:i/>
          <w:color w:val="0070C0"/>
          <w:lang w:eastAsia="zh-CN"/>
        </w:rPr>
      </w:pPr>
    </w:p>
    <w:p w14:paraId="524E6C07" w14:textId="77777777" w:rsidR="009A6AF9" w:rsidRPr="000A0C5D" w:rsidRDefault="009A6AF9" w:rsidP="009A6AF9">
      <w:pPr>
        <w:pStyle w:val="2"/>
      </w:pPr>
      <w:r w:rsidRPr="000A0C5D">
        <w:lastRenderedPageBreak/>
        <w:t>Companies</w:t>
      </w:r>
      <w:r w:rsidRPr="000A0C5D">
        <w:rPr>
          <w:rFonts w:hint="eastAsia"/>
        </w:rPr>
        <w:t xml:space="preserve"> views</w:t>
      </w:r>
      <w:r w:rsidRPr="000A0C5D">
        <w:t>’</w:t>
      </w:r>
      <w:r w:rsidRPr="000A0C5D">
        <w:rPr>
          <w:rFonts w:hint="eastAsia"/>
        </w:rPr>
        <w:t xml:space="preserve"> collection for 1st round </w:t>
      </w:r>
    </w:p>
    <w:p w14:paraId="25933ABC" w14:textId="77777777" w:rsidR="009A6AF9" w:rsidRPr="000B7CBC" w:rsidRDefault="009A6AF9" w:rsidP="009A6AF9">
      <w:pPr>
        <w:pStyle w:val="3"/>
        <w:rPr>
          <w:sz w:val="24"/>
          <w:szCs w:val="16"/>
          <w:highlight w:val="yellow"/>
        </w:rPr>
      </w:pPr>
      <w:r w:rsidRPr="000B7CBC">
        <w:rPr>
          <w:sz w:val="24"/>
          <w:szCs w:val="16"/>
          <w:highlight w:val="yellow"/>
        </w:rPr>
        <w:t xml:space="preserve">Open issues </w:t>
      </w:r>
    </w:p>
    <w:tbl>
      <w:tblPr>
        <w:tblStyle w:val="afd"/>
        <w:tblW w:w="0" w:type="auto"/>
        <w:tblLook w:val="04A0" w:firstRow="1" w:lastRow="0" w:firstColumn="1" w:lastColumn="0" w:noHBand="0" w:noVBand="1"/>
      </w:tblPr>
      <w:tblGrid>
        <w:gridCol w:w="1237"/>
        <w:gridCol w:w="8398"/>
      </w:tblGrid>
      <w:tr w:rsidR="006448F0" w:rsidRPr="006448F0" w14:paraId="2391496A" w14:textId="77777777" w:rsidTr="00AD4517">
        <w:tc>
          <w:tcPr>
            <w:tcW w:w="1237" w:type="dxa"/>
          </w:tcPr>
          <w:p w14:paraId="1C41113F" w14:textId="77777777" w:rsidR="009A6AF9" w:rsidRPr="006448F0" w:rsidRDefault="009A6AF9" w:rsidP="001C142D">
            <w:pPr>
              <w:snapToGrid w:val="0"/>
              <w:spacing w:before="60" w:after="60"/>
              <w:rPr>
                <w:rFonts w:eastAsiaTheme="minorEastAsia"/>
                <w:b/>
                <w:bCs/>
                <w:lang w:val="en-US" w:eastAsia="zh-CN"/>
              </w:rPr>
            </w:pPr>
            <w:r w:rsidRPr="006448F0">
              <w:rPr>
                <w:rFonts w:eastAsiaTheme="minorEastAsia"/>
                <w:b/>
                <w:bCs/>
                <w:lang w:val="en-US" w:eastAsia="zh-CN"/>
              </w:rPr>
              <w:t>Company</w:t>
            </w:r>
          </w:p>
        </w:tc>
        <w:tc>
          <w:tcPr>
            <w:tcW w:w="8398" w:type="dxa"/>
          </w:tcPr>
          <w:p w14:paraId="073F544A" w14:textId="77777777" w:rsidR="009A6AF9" w:rsidRPr="006448F0" w:rsidRDefault="009A6AF9" w:rsidP="001C142D">
            <w:pPr>
              <w:snapToGrid w:val="0"/>
              <w:spacing w:before="60" w:after="60"/>
              <w:rPr>
                <w:rFonts w:eastAsiaTheme="minorEastAsia"/>
                <w:b/>
                <w:bCs/>
                <w:lang w:val="en-US" w:eastAsia="zh-CN"/>
              </w:rPr>
            </w:pPr>
            <w:r w:rsidRPr="006448F0">
              <w:rPr>
                <w:rFonts w:eastAsiaTheme="minorEastAsia"/>
                <w:b/>
                <w:bCs/>
                <w:lang w:val="en-US" w:eastAsia="zh-CN"/>
              </w:rPr>
              <w:t>Comments</w:t>
            </w:r>
          </w:p>
        </w:tc>
      </w:tr>
      <w:tr w:rsidR="000B7CBC" w:rsidRPr="003C75B7" w14:paraId="0F9A2223" w14:textId="77777777" w:rsidTr="00AD4517">
        <w:tc>
          <w:tcPr>
            <w:tcW w:w="1237" w:type="dxa"/>
            <w:vAlign w:val="center"/>
          </w:tcPr>
          <w:p w14:paraId="5E44D232" w14:textId="6AF35AA7" w:rsidR="000B7CBC" w:rsidRPr="003C75B7" w:rsidRDefault="00E92BF5" w:rsidP="00A2065E">
            <w:pPr>
              <w:snapToGrid w:val="0"/>
              <w:spacing w:before="60" w:after="60"/>
              <w:jc w:val="both"/>
              <w:rPr>
                <w:rFonts w:eastAsiaTheme="minorEastAsia"/>
                <w:lang w:val="en-US" w:eastAsia="zh-CN"/>
              </w:rPr>
            </w:pPr>
            <w:r>
              <w:rPr>
                <w:rFonts w:eastAsiaTheme="minorEastAsia" w:hint="eastAsia"/>
                <w:lang w:val="en-US" w:eastAsia="zh-CN"/>
              </w:rPr>
              <w:t>Company A</w:t>
            </w:r>
          </w:p>
        </w:tc>
        <w:tc>
          <w:tcPr>
            <w:tcW w:w="8398" w:type="dxa"/>
          </w:tcPr>
          <w:p w14:paraId="73A12CC3" w14:textId="20B422EE" w:rsidR="00A2065E" w:rsidRPr="00DE13C4" w:rsidRDefault="00144F74" w:rsidP="00AD3C99">
            <w:pPr>
              <w:widowControl w:val="0"/>
              <w:tabs>
                <w:tab w:val="num" w:pos="1701"/>
              </w:tabs>
              <w:snapToGrid w:val="0"/>
              <w:spacing w:before="60" w:after="60"/>
              <w:rPr>
                <w:rFonts w:eastAsiaTheme="minorEastAsia"/>
                <w:lang w:eastAsia="zh-CN"/>
              </w:rPr>
            </w:pPr>
            <w:r w:rsidRPr="00144F74">
              <w:rPr>
                <w:lang w:eastAsia="ko-KR"/>
              </w:rPr>
              <w:t>Issue 1-1: Condition of the presence of the switching period</w:t>
            </w:r>
          </w:p>
          <w:p w14:paraId="3E324BB6" w14:textId="6B5BC1E3" w:rsidR="00A2065E" w:rsidRPr="00DE13C4" w:rsidRDefault="00A2065E" w:rsidP="00AD3C99">
            <w:pPr>
              <w:widowControl w:val="0"/>
              <w:tabs>
                <w:tab w:val="num" w:pos="1701"/>
              </w:tabs>
              <w:snapToGrid w:val="0"/>
              <w:spacing w:before="60" w:after="60"/>
              <w:rPr>
                <w:rFonts w:eastAsiaTheme="minorEastAsia"/>
                <w:lang w:eastAsia="zh-CN"/>
              </w:rPr>
            </w:pPr>
          </w:p>
          <w:p w14:paraId="093F2F6D" w14:textId="70D321D7" w:rsidR="00A2065E" w:rsidRDefault="00144F74" w:rsidP="00AD3C99">
            <w:pPr>
              <w:widowControl w:val="0"/>
              <w:tabs>
                <w:tab w:val="num" w:pos="1701"/>
              </w:tabs>
              <w:snapToGrid w:val="0"/>
              <w:spacing w:before="60" w:after="60"/>
              <w:rPr>
                <w:rFonts w:eastAsiaTheme="minorEastAsia"/>
                <w:lang w:eastAsia="zh-CN"/>
              </w:rPr>
            </w:pPr>
            <w:r w:rsidRPr="00144F74">
              <w:rPr>
                <w:lang w:eastAsia="ko-KR"/>
              </w:rPr>
              <w:t>Issue 1-2: UL-MIMO on carrier 2</w:t>
            </w:r>
          </w:p>
          <w:p w14:paraId="63BC5C2D" w14:textId="77777777" w:rsidR="00AD3C99" w:rsidRPr="00AD3C99" w:rsidRDefault="00AD3C99" w:rsidP="00AD3C99">
            <w:pPr>
              <w:widowControl w:val="0"/>
              <w:tabs>
                <w:tab w:val="num" w:pos="1701"/>
              </w:tabs>
              <w:snapToGrid w:val="0"/>
              <w:spacing w:before="60" w:after="60"/>
              <w:rPr>
                <w:rFonts w:eastAsiaTheme="minorEastAsia"/>
                <w:lang w:eastAsia="zh-CN"/>
              </w:rPr>
            </w:pPr>
          </w:p>
          <w:p w14:paraId="0A024A06" w14:textId="77777777" w:rsidR="00BE6DEE" w:rsidRDefault="00144F74" w:rsidP="00AD3C99">
            <w:pPr>
              <w:widowControl w:val="0"/>
              <w:tabs>
                <w:tab w:val="left" w:pos="3087"/>
              </w:tabs>
              <w:snapToGrid w:val="0"/>
              <w:spacing w:before="60" w:after="60"/>
              <w:rPr>
                <w:rFonts w:eastAsiaTheme="minorEastAsia"/>
                <w:sz w:val="24"/>
                <w:szCs w:val="16"/>
                <w:lang w:eastAsia="zh-CN"/>
              </w:rPr>
            </w:pPr>
            <w:r w:rsidRPr="00144F74">
              <w:rPr>
                <w:lang w:eastAsia="ko-KR"/>
              </w:rPr>
              <w:t>Issue 1-</w:t>
            </w:r>
            <w:r>
              <w:rPr>
                <w:rFonts w:eastAsiaTheme="minorEastAsia" w:hint="eastAsia"/>
                <w:lang w:eastAsia="zh-CN"/>
              </w:rPr>
              <w:t>3</w:t>
            </w:r>
            <w:r w:rsidRPr="00144F74">
              <w:rPr>
                <w:lang w:eastAsia="ko-KR"/>
              </w:rPr>
              <w:t xml:space="preserve">: </w:t>
            </w:r>
            <w:r w:rsidRPr="00144F74">
              <w:rPr>
                <w:rFonts w:eastAsiaTheme="minorEastAsia"/>
                <w:lang w:eastAsia="zh-CN"/>
              </w:rPr>
              <w:t>UE requirement for simultaneous transmission on both UL carriers for UL-CA and EN-DC</w:t>
            </w:r>
            <w:r>
              <w:rPr>
                <w:rFonts w:hint="eastAsia"/>
                <w:sz w:val="24"/>
                <w:szCs w:val="16"/>
              </w:rPr>
              <w:t xml:space="preserve"> </w:t>
            </w:r>
          </w:p>
          <w:p w14:paraId="4C290AC8" w14:textId="77777777" w:rsidR="00AD3C99" w:rsidRPr="00AD3C99" w:rsidRDefault="00AD3C99" w:rsidP="00AD3C99">
            <w:pPr>
              <w:widowControl w:val="0"/>
              <w:tabs>
                <w:tab w:val="left" w:pos="3087"/>
              </w:tabs>
              <w:snapToGrid w:val="0"/>
              <w:spacing w:before="60" w:after="60"/>
              <w:rPr>
                <w:rFonts w:eastAsiaTheme="minorEastAsia"/>
                <w:sz w:val="24"/>
                <w:szCs w:val="16"/>
                <w:lang w:eastAsia="zh-CN"/>
              </w:rPr>
            </w:pPr>
          </w:p>
          <w:p w14:paraId="7A588A34" w14:textId="6F2E7145" w:rsidR="00A2065E" w:rsidRDefault="00144F74" w:rsidP="00AD3C99">
            <w:pPr>
              <w:widowControl w:val="0"/>
              <w:tabs>
                <w:tab w:val="num" w:pos="1701"/>
              </w:tabs>
              <w:snapToGrid w:val="0"/>
              <w:spacing w:before="60" w:after="60"/>
              <w:rPr>
                <w:rFonts w:eastAsiaTheme="minorEastAsia"/>
                <w:lang w:eastAsia="zh-CN"/>
              </w:rPr>
            </w:pPr>
            <w:r w:rsidRPr="00BE6DEE">
              <w:rPr>
                <w:rFonts w:hint="eastAsia"/>
                <w:lang w:eastAsia="ko-KR"/>
              </w:rPr>
              <w:t>Issue</w:t>
            </w:r>
            <w:r w:rsidRPr="00BE6DEE">
              <w:rPr>
                <w:lang w:eastAsia="ko-KR"/>
              </w:rPr>
              <w:t xml:space="preserve"> </w:t>
            </w:r>
            <w:r w:rsidRPr="00BE6DEE">
              <w:rPr>
                <w:rFonts w:hint="eastAsia"/>
                <w:lang w:eastAsia="ko-KR"/>
              </w:rPr>
              <w:t>1</w:t>
            </w:r>
            <w:r w:rsidRPr="00BE6DEE">
              <w:rPr>
                <w:lang w:eastAsia="ko-KR"/>
              </w:rPr>
              <w:t>-</w:t>
            </w:r>
            <w:r w:rsidRPr="00BE6DEE">
              <w:rPr>
                <w:rFonts w:hint="eastAsia"/>
                <w:lang w:eastAsia="ko-KR"/>
              </w:rPr>
              <w:t xml:space="preserve">4: Additional </w:t>
            </w:r>
            <w:r w:rsidRPr="00BE6DEE">
              <w:rPr>
                <w:lang w:eastAsia="ko-KR"/>
              </w:rPr>
              <w:t>requirements</w:t>
            </w:r>
            <w:r w:rsidRPr="00BE6DEE">
              <w:rPr>
                <w:rFonts w:hint="eastAsia"/>
                <w:lang w:eastAsia="ko-KR"/>
              </w:rPr>
              <w:t xml:space="preserve"> for CA option 2</w:t>
            </w:r>
          </w:p>
          <w:p w14:paraId="5D8F6BBA" w14:textId="77777777" w:rsidR="00AD3C99" w:rsidRPr="00AD3C99" w:rsidRDefault="00AD3C99" w:rsidP="00AD3C99">
            <w:pPr>
              <w:widowControl w:val="0"/>
              <w:tabs>
                <w:tab w:val="num" w:pos="1701"/>
              </w:tabs>
              <w:snapToGrid w:val="0"/>
              <w:spacing w:before="60" w:after="60"/>
              <w:rPr>
                <w:rFonts w:eastAsiaTheme="minorEastAsia"/>
                <w:lang w:eastAsia="zh-CN"/>
              </w:rPr>
            </w:pPr>
          </w:p>
          <w:p w14:paraId="36281582" w14:textId="71419588" w:rsidR="000B7CBC" w:rsidRPr="00DE13C4" w:rsidRDefault="00144F74" w:rsidP="00AD3C99">
            <w:pPr>
              <w:widowControl w:val="0"/>
              <w:tabs>
                <w:tab w:val="num" w:pos="1701"/>
              </w:tabs>
              <w:snapToGrid w:val="0"/>
              <w:spacing w:before="60" w:after="60"/>
              <w:rPr>
                <w:rFonts w:eastAsiaTheme="minorEastAsia"/>
                <w:lang w:eastAsia="zh-CN"/>
              </w:rPr>
            </w:pPr>
            <w:r w:rsidRPr="00144F74">
              <w:rPr>
                <w:lang w:eastAsia="ko-KR"/>
              </w:rPr>
              <w:t>Issue 1-5: Clarification on power class</w:t>
            </w:r>
          </w:p>
          <w:p w14:paraId="79A6D083" w14:textId="7C1283A7" w:rsidR="00A2065E" w:rsidRPr="00A2065E" w:rsidRDefault="00A2065E" w:rsidP="00AD3C99">
            <w:pPr>
              <w:widowControl w:val="0"/>
              <w:tabs>
                <w:tab w:val="num" w:pos="1701"/>
              </w:tabs>
              <w:snapToGrid w:val="0"/>
              <w:spacing w:before="60" w:after="60"/>
              <w:rPr>
                <w:rFonts w:eastAsiaTheme="minorEastAsia"/>
                <w:lang w:eastAsia="zh-CN"/>
              </w:rPr>
            </w:pPr>
          </w:p>
        </w:tc>
      </w:tr>
      <w:tr w:rsidR="00AD4517" w:rsidRPr="003C75B7" w14:paraId="789D0EB2" w14:textId="77777777" w:rsidTr="00AD4517">
        <w:tc>
          <w:tcPr>
            <w:tcW w:w="1237" w:type="dxa"/>
            <w:vAlign w:val="center"/>
          </w:tcPr>
          <w:p w14:paraId="18B7C607" w14:textId="7FBCE490" w:rsidR="00AD4517" w:rsidRPr="003C75B7" w:rsidRDefault="00E92BF5" w:rsidP="00E92BF5">
            <w:pPr>
              <w:snapToGrid w:val="0"/>
              <w:spacing w:before="60" w:after="60"/>
              <w:jc w:val="both"/>
              <w:rPr>
                <w:rFonts w:eastAsiaTheme="minorEastAsia"/>
                <w:lang w:val="en-US" w:eastAsia="zh-CN"/>
              </w:rPr>
            </w:pPr>
            <w:r>
              <w:rPr>
                <w:rFonts w:eastAsiaTheme="minorEastAsia" w:hint="eastAsia"/>
                <w:lang w:val="en-US" w:eastAsia="zh-CN"/>
              </w:rPr>
              <w:t>Company B</w:t>
            </w:r>
          </w:p>
        </w:tc>
        <w:tc>
          <w:tcPr>
            <w:tcW w:w="8398" w:type="dxa"/>
          </w:tcPr>
          <w:p w14:paraId="56140F76" w14:textId="77777777" w:rsidR="00AD3C99" w:rsidRDefault="00AD3C99" w:rsidP="00AD3C99">
            <w:pPr>
              <w:widowControl w:val="0"/>
              <w:tabs>
                <w:tab w:val="num" w:pos="1701"/>
              </w:tabs>
              <w:snapToGrid w:val="0"/>
              <w:spacing w:before="60" w:after="60"/>
              <w:rPr>
                <w:lang w:eastAsia="ko-KR"/>
              </w:rPr>
            </w:pPr>
            <w:r>
              <w:rPr>
                <w:lang w:eastAsia="ko-KR"/>
              </w:rPr>
              <w:t>Issue 1-1: Condition of the presence of the switching period</w:t>
            </w:r>
          </w:p>
          <w:p w14:paraId="5AA1F3FD" w14:textId="77777777" w:rsidR="00AD3C99" w:rsidRDefault="00AD3C99" w:rsidP="00AD3C99">
            <w:pPr>
              <w:widowControl w:val="0"/>
              <w:tabs>
                <w:tab w:val="num" w:pos="1701"/>
              </w:tabs>
              <w:snapToGrid w:val="0"/>
              <w:spacing w:before="60" w:after="60"/>
              <w:rPr>
                <w:lang w:eastAsia="ko-KR"/>
              </w:rPr>
            </w:pPr>
          </w:p>
          <w:p w14:paraId="121A0DC0" w14:textId="77777777" w:rsidR="00AD3C99" w:rsidRDefault="00AD3C99" w:rsidP="00AD3C99">
            <w:pPr>
              <w:widowControl w:val="0"/>
              <w:tabs>
                <w:tab w:val="num" w:pos="1701"/>
              </w:tabs>
              <w:snapToGrid w:val="0"/>
              <w:spacing w:before="60" w:after="60"/>
              <w:rPr>
                <w:lang w:eastAsia="ko-KR"/>
              </w:rPr>
            </w:pPr>
            <w:r>
              <w:rPr>
                <w:lang w:eastAsia="ko-KR"/>
              </w:rPr>
              <w:t>Issue 1-2: UL-MIMO on carrier 2</w:t>
            </w:r>
          </w:p>
          <w:p w14:paraId="0C8E3441" w14:textId="77777777" w:rsidR="00AD3C99" w:rsidRDefault="00AD3C99" w:rsidP="00AD3C99">
            <w:pPr>
              <w:widowControl w:val="0"/>
              <w:tabs>
                <w:tab w:val="num" w:pos="1701"/>
              </w:tabs>
              <w:snapToGrid w:val="0"/>
              <w:spacing w:before="60" w:after="60"/>
              <w:rPr>
                <w:lang w:eastAsia="ko-KR"/>
              </w:rPr>
            </w:pPr>
          </w:p>
          <w:p w14:paraId="46774940" w14:textId="77777777" w:rsidR="00AD3C99" w:rsidRDefault="00AD3C99" w:rsidP="00AD3C99">
            <w:pPr>
              <w:widowControl w:val="0"/>
              <w:tabs>
                <w:tab w:val="num" w:pos="1701"/>
              </w:tabs>
              <w:snapToGrid w:val="0"/>
              <w:spacing w:before="60" w:after="60"/>
              <w:rPr>
                <w:lang w:eastAsia="ko-KR"/>
              </w:rPr>
            </w:pPr>
            <w:r>
              <w:rPr>
                <w:lang w:eastAsia="ko-KR"/>
              </w:rPr>
              <w:t xml:space="preserve">Issue 1-3: UE requirement for simultaneous transmission on both UL carriers for UL-CA and EN-DC </w:t>
            </w:r>
          </w:p>
          <w:p w14:paraId="6941F975" w14:textId="77777777" w:rsidR="00AD3C99" w:rsidRDefault="00AD3C99" w:rsidP="00AD3C99">
            <w:pPr>
              <w:widowControl w:val="0"/>
              <w:tabs>
                <w:tab w:val="num" w:pos="1701"/>
              </w:tabs>
              <w:snapToGrid w:val="0"/>
              <w:spacing w:before="60" w:after="60"/>
              <w:rPr>
                <w:lang w:eastAsia="ko-KR"/>
              </w:rPr>
            </w:pPr>
          </w:p>
          <w:p w14:paraId="230BFC36" w14:textId="77777777" w:rsidR="00AD3C99" w:rsidRDefault="00AD3C99" w:rsidP="00AD3C99">
            <w:pPr>
              <w:widowControl w:val="0"/>
              <w:tabs>
                <w:tab w:val="num" w:pos="1701"/>
              </w:tabs>
              <w:snapToGrid w:val="0"/>
              <w:spacing w:before="60" w:after="60"/>
              <w:rPr>
                <w:lang w:eastAsia="ko-KR"/>
              </w:rPr>
            </w:pPr>
            <w:r>
              <w:rPr>
                <w:lang w:eastAsia="ko-KR"/>
              </w:rPr>
              <w:t>Issue 1-4: Additional requirements for CA option 2</w:t>
            </w:r>
          </w:p>
          <w:p w14:paraId="1DD75D04" w14:textId="77777777" w:rsidR="00AD3C99" w:rsidRDefault="00AD3C99" w:rsidP="00AD3C99">
            <w:pPr>
              <w:widowControl w:val="0"/>
              <w:tabs>
                <w:tab w:val="num" w:pos="1701"/>
              </w:tabs>
              <w:snapToGrid w:val="0"/>
              <w:spacing w:before="60" w:after="60"/>
              <w:rPr>
                <w:lang w:eastAsia="ko-KR"/>
              </w:rPr>
            </w:pPr>
          </w:p>
          <w:p w14:paraId="39D75415" w14:textId="77777777" w:rsidR="00AD4517" w:rsidRDefault="00AD3C99" w:rsidP="00AD3C99">
            <w:pPr>
              <w:widowControl w:val="0"/>
              <w:tabs>
                <w:tab w:val="num" w:pos="1701"/>
              </w:tabs>
              <w:snapToGrid w:val="0"/>
              <w:spacing w:before="60" w:after="60"/>
              <w:rPr>
                <w:rFonts w:eastAsiaTheme="minorEastAsia"/>
                <w:lang w:eastAsia="zh-CN"/>
              </w:rPr>
            </w:pPr>
            <w:r>
              <w:rPr>
                <w:lang w:eastAsia="ko-KR"/>
              </w:rPr>
              <w:t>Issue 1-5: Clarification on power class</w:t>
            </w:r>
          </w:p>
          <w:p w14:paraId="01A3811E" w14:textId="6A181B2C" w:rsidR="00AD3C99" w:rsidRPr="00AD3C99" w:rsidRDefault="00AD3C99" w:rsidP="00AD3C99">
            <w:pPr>
              <w:widowControl w:val="0"/>
              <w:tabs>
                <w:tab w:val="num" w:pos="1701"/>
              </w:tabs>
              <w:snapToGrid w:val="0"/>
              <w:spacing w:before="60" w:after="60"/>
              <w:rPr>
                <w:rFonts w:eastAsiaTheme="minorEastAsia"/>
                <w:lang w:eastAsia="zh-CN"/>
              </w:rPr>
            </w:pPr>
          </w:p>
        </w:tc>
      </w:tr>
      <w:tr w:rsidR="006448F0" w:rsidRPr="006448F0" w14:paraId="2878E9B7" w14:textId="77777777" w:rsidTr="00AD4517">
        <w:tc>
          <w:tcPr>
            <w:tcW w:w="1237" w:type="dxa"/>
          </w:tcPr>
          <w:p w14:paraId="469CDC13" w14:textId="5B96F642" w:rsidR="00B74613" w:rsidRPr="006448F0" w:rsidRDefault="00B74613" w:rsidP="001C142D">
            <w:pPr>
              <w:snapToGrid w:val="0"/>
              <w:spacing w:before="60" w:after="60"/>
              <w:rPr>
                <w:rFonts w:eastAsiaTheme="minorEastAsia"/>
                <w:lang w:val="en-US" w:eastAsia="zh-CN"/>
              </w:rPr>
            </w:pPr>
          </w:p>
        </w:tc>
        <w:tc>
          <w:tcPr>
            <w:tcW w:w="8398" w:type="dxa"/>
          </w:tcPr>
          <w:p w14:paraId="0AB3A2CB" w14:textId="3D5E0948" w:rsidR="00B74613" w:rsidRPr="006448F0" w:rsidRDefault="00B74613" w:rsidP="001C142D">
            <w:pPr>
              <w:snapToGrid w:val="0"/>
              <w:spacing w:before="60" w:after="60"/>
              <w:rPr>
                <w:rFonts w:eastAsiaTheme="minorEastAsia"/>
                <w:lang w:val="en-US" w:eastAsia="zh-CN"/>
              </w:rPr>
            </w:pPr>
          </w:p>
        </w:tc>
      </w:tr>
      <w:tr w:rsidR="006448F0" w:rsidRPr="006448F0" w14:paraId="451B6441" w14:textId="77777777" w:rsidTr="00AD4517">
        <w:tc>
          <w:tcPr>
            <w:tcW w:w="1237" w:type="dxa"/>
          </w:tcPr>
          <w:p w14:paraId="4824BAF6" w14:textId="3945F6BD" w:rsidR="00846380" w:rsidRPr="006448F0" w:rsidRDefault="00846380" w:rsidP="001C142D">
            <w:pPr>
              <w:snapToGrid w:val="0"/>
              <w:spacing w:before="60" w:after="60"/>
              <w:rPr>
                <w:rFonts w:eastAsiaTheme="minorEastAsia"/>
                <w:lang w:val="en-US" w:eastAsia="zh-CN"/>
              </w:rPr>
            </w:pPr>
          </w:p>
        </w:tc>
        <w:tc>
          <w:tcPr>
            <w:tcW w:w="8398" w:type="dxa"/>
          </w:tcPr>
          <w:p w14:paraId="178ADBB5" w14:textId="4972196B" w:rsidR="00846380" w:rsidRPr="006448F0" w:rsidRDefault="00846380" w:rsidP="001C142D">
            <w:pPr>
              <w:snapToGrid w:val="0"/>
              <w:spacing w:before="60" w:after="60"/>
              <w:rPr>
                <w:rFonts w:eastAsiaTheme="minorEastAsia"/>
                <w:lang w:val="en-US" w:eastAsia="zh-CN"/>
              </w:rPr>
            </w:pPr>
          </w:p>
        </w:tc>
      </w:tr>
      <w:tr w:rsidR="006448F0" w:rsidRPr="006448F0" w14:paraId="300BF4D4" w14:textId="77777777" w:rsidTr="00AD4517">
        <w:tc>
          <w:tcPr>
            <w:tcW w:w="1237" w:type="dxa"/>
          </w:tcPr>
          <w:p w14:paraId="46E1DF9D" w14:textId="3ADC0832" w:rsidR="00846380" w:rsidRPr="006448F0" w:rsidRDefault="00846380" w:rsidP="001C142D">
            <w:pPr>
              <w:snapToGrid w:val="0"/>
              <w:spacing w:before="60" w:after="60"/>
              <w:rPr>
                <w:rFonts w:eastAsiaTheme="minorEastAsia"/>
                <w:lang w:val="en-US" w:eastAsia="zh-CN"/>
              </w:rPr>
            </w:pPr>
          </w:p>
        </w:tc>
        <w:tc>
          <w:tcPr>
            <w:tcW w:w="8398" w:type="dxa"/>
          </w:tcPr>
          <w:p w14:paraId="2821B43B" w14:textId="4C177478" w:rsidR="00846380" w:rsidRPr="006448F0" w:rsidRDefault="00846380" w:rsidP="001C142D">
            <w:pPr>
              <w:snapToGrid w:val="0"/>
              <w:spacing w:before="60" w:after="60"/>
              <w:rPr>
                <w:rFonts w:eastAsiaTheme="minorEastAsia"/>
                <w:lang w:val="en-US" w:eastAsia="zh-CN"/>
              </w:rPr>
            </w:pPr>
          </w:p>
        </w:tc>
      </w:tr>
    </w:tbl>
    <w:p w14:paraId="2BFF6A1B" w14:textId="77777777" w:rsidR="009A6AF9" w:rsidRDefault="009A6AF9" w:rsidP="009A6AF9">
      <w:pPr>
        <w:rPr>
          <w:color w:val="0070C0"/>
          <w:lang w:val="en-US" w:eastAsia="zh-CN"/>
        </w:rPr>
      </w:pPr>
      <w:r w:rsidRPr="003418CB">
        <w:rPr>
          <w:rFonts w:hint="eastAsia"/>
          <w:color w:val="0070C0"/>
          <w:lang w:val="en-US" w:eastAsia="zh-CN"/>
        </w:rPr>
        <w:t xml:space="preserve"> </w:t>
      </w:r>
    </w:p>
    <w:p w14:paraId="212AC9FC" w14:textId="7732682B" w:rsidR="009A6AF9" w:rsidRPr="00245CC4" w:rsidRDefault="009A6AF9" w:rsidP="009A6AF9">
      <w:pPr>
        <w:pStyle w:val="3"/>
        <w:rPr>
          <w:sz w:val="24"/>
          <w:szCs w:val="16"/>
          <w:highlight w:val="yellow"/>
        </w:rPr>
      </w:pPr>
      <w:r w:rsidRPr="000B7CBC">
        <w:rPr>
          <w:sz w:val="24"/>
          <w:szCs w:val="16"/>
          <w:highlight w:val="yellow"/>
        </w:rPr>
        <w:t>CRs/TPs comments collection</w:t>
      </w:r>
    </w:p>
    <w:tbl>
      <w:tblPr>
        <w:tblStyle w:val="afd"/>
        <w:tblW w:w="0" w:type="auto"/>
        <w:tblLook w:val="04A0" w:firstRow="1" w:lastRow="0" w:firstColumn="1" w:lastColumn="0" w:noHBand="0" w:noVBand="1"/>
      </w:tblPr>
      <w:tblGrid>
        <w:gridCol w:w="1526"/>
        <w:gridCol w:w="8331"/>
      </w:tblGrid>
      <w:tr w:rsidR="009A6AF9" w:rsidRPr="00571777" w14:paraId="75A72EF5" w14:textId="77777777" w:rsidTr="006D5845">
        <w:tc>
          <w:tcPr>
            <w:tcW w:w="1526" w:type="dxa"/>
            <w:vAlign w:val="center"/>
          </w:tcPr>
          <w:p w14:paraId="01938A44" w14:textId="4E1D5199" w:rsidR="009A6AF9" w:rsidRPr="00AD0EB3" w:rsidRDefault="009A6AF9" w:rsidP="00324285">
            <w:pPr>
              <w:snapToGrid w:val="0"/>
              <w:spacing w:before="60" w:after="60"/>
              <w:rPr>
                <w:rFonts w:eastAsiaTheme="minorEastAsia"/>
                <w:b/>
                <w:bCs/>
                <w:lang w:val="en-US" w:eastAsia="zh-CN"/>
              </w:rPr>
            </w:pPr>
            <w:r w:rsidRPr="00AD0EB3">
              <w:rPr>
                <w:rFonts w:eastAsiaTheme="minorEastAsia"/>
                <w:b/>
                <w:bCs/>
                <w:lang w:val="en-US" w:eastAsia="zh-CN"/>
              </w:rPr>
              <w:t>CR</w:t>
            </w:r>
            <w:r w:rsidR="00324285">
              <w:rPr>
                <w:rFonts w:eastAsiaTheme="minorEastAsia" w:hint="eastAsia"/>
                <w:b/>
                <w:bCs/>
                <w:lang w:val="en-US" w:eastAsia="zh-CN"/>
              </w:rPr>
              <w:t xml:space="preserve"> </w:t>
            </w:r>
            <w:proofErr w:type="spellStart"/>
            <w:r w:rsidR="00324285">
              <w:rPr>
                <w:rFonts w:eastAsiaTheme="minorEastAsia" w:hint="eastAsia"/>
                <w:b/>
                <w:bCs/>
                <w:lang w:val="en-US" w:eastAsia="zh-CN"/>
              </w:rPr>
              <w:t>tdoc</w:t>
            </w:r>
            <w:proofErr w:type="spellEnd"/>
            <w:r w:rsidRPr="00AD0EB3">
              <w:rPr>
                <w:rFonts w:eastAsiaTheme="minorEastAsia"/>
                <w:b/>
                <w:bCs/>
                <w:lang w:val="en-US" w:eastAsia="zh-CN"/>
              </w:rPr>
              <w:t xml:space="preserve"> number</w:t>
            </w:r>
          </w:p>
        </w:tc>
        <w:tc>
          <w:tcPr>
            <w:tcW w:w="8331" w:type="dxa"/>
            <w:vAlign w:val="center"/>
          </w:tcPr>
          <w:p w14:paraId="142BF6C9" w14:textId="77777777" w:rsidR="009A6AF9" w:rsidRPr="00AD0EB3" w:rsidRDefault="009A6AF9" w:rsidP="00AD0EB3">
            <w:pPr>
              <w:snapToGrid w:val="0"/>
              <w:spacing w:before="60" w:after="60"/>
              <w:jc w:val="both"/>
              <w:rPr>
                <w:rFonts w:eastAsiaTheme="minorEastAsia"/>
                <w:b/>
                <w:bCs/>
                <w:lang w:val="en-US" w:eastAsia="zh-CN"/>
              </w:rPr>
            </w:pPr>
            <w:r w:rsidRPr="00AD0EB3">
              <w:rPr>
                <w:rFonts w:eastAsiaTheme="minorEastAsia"/>
                <w:b/>
                <w:bCs/>
                <w:lang w:val="en-US" w:eastAsia="zh-CN"/>
              </w:rPr>
              <w:t>Comments collection</w:t>
            </w:r>
          </w:p>
        </w:tc>
      </w:tr>
      <w:tr w:rsidR="00017699" w:rsidRPr="00571777" w14:paraId="48A05803" w14:textId="77777777" w:rsidTr="006D5845">
        <w:tc>
          <w:tcPr>
            <w:tcW w:w="1526" w:type="dxa"/>
            <w:vMerge w:val="restart"/>
            <w:vAlign w:val="center"/>
          </w:tcPr>
          <w:p w14:paraId="29C167F7" w14:textId="6F76F89A" w:rsidR="00017699" w:rsidRPr="00F7365B" w:rsidRDefault="00AD562A" w:rsidP="00AD562A">
            <w:pPr>
              <w:snapToGrid w:val="0"/>
              <w:spacing w:before="60" w:after="60"/>
              <w:rPr>
                <w:rFonts w:eastAsiaTheme="minorEastAsia"/>
                <w:color w:val="0070C0"/>
                <w:lang w:val="en-US" w:eastAsia="zh-CN"/>
              </w:rPr>
            </w:pPr>
            <w:r w:rsidRPr="00AD562A">
              <w:t>R4-2006033</w:t>
            </w:r>
            <w:r w:rsidR="00017699">
              <w:rPr>
                <w:rFonts w:eastAsiaTheme="minorEastAsia" w:hint="eastAsia"/>
                <w:lang w:eastAsia="zh-CN"/>
              </w:rPr>
              <w:t xml:space="preserve">, </w:t>
            </w:r>
            <w:r w:rsidR="00017699">
              <w:rPr>
                <w:noProof/>
              </w:rPr>
              <w:t>China Telecom</w:t>
            </w:r>
            <w:r w:rsidR="00017699">
              <w:rPr>
                <w:rFonts w:hint="eastAsia"/>
                <w:noProof/>
                <w:lang w:eastAsia="zh-CN"/>
              </w:rPr>
              <w:t>,</w:t>
            </w:r>
            <w:r w:rsidR="00017699">
              <w:rPr>
                <w:rFonts w:hint="eastAsia"/>
              </w:rPr>
              <w:t xml:space="preserve"> ZTE, </w:t>
            </w:r>
            <w:r w:rsidR="00017699">
              <w:rPr>
                <w:rFonts w:hint="eastAsia"/>
                <w:lang w:eastAsia="zh-CN"/>
              </w:rPr>
              <w:t>CMCC</w:t>
            </w:r>
            <w:r w:rsidR="00017699" w:rsidRPr="00D53729">
              <w:rPr>
                <w:lang w:val="en-US"/>
              </w:rPr>
              <w:t>, China Unicom</w:t>
            </w:r>
            <w:r w:rsidR="00017699">
              <w:rPr>
                <w:rFonts w:hint="eastAsia"/>
                <w:lang w:val="en-US" w:eastAsia="zh-CN"/>
              </w:rPr>
              <w:t>,</w:t>
            </w:r>
            <w:r w:rsidR="00017699" w:rsidRPr="00462497">
              <w:t xml:space="preserve"> KDDI</w:t>
            </w:r>
          </w:p>
        </w:tc>
        <w:tc>
          <w:tcPr>
            <w:tcW w:w="8331" w:type="dxa"/>
          </w:tcPr>
          <w:p w14:paraId="7BBE250D" w14:textId="7D9EA814" w:rsidR="00017699" w:rsidRPr="00017699" w:rsidRDefault="00017699" w:rsidP="00AD0EB3">
            <w:pPr>
              <w:snapToGrid w:val="0"/>
              <w:spacing w:before="60" w:after="60"/>
              <w:jc w:val="both"/>
              <w:rPr>
                <w:rFonts w:eastAsiaTheme="minorEastAsia"/>
                <w:lang w:val="en-US" w:eastAsia="zh-CN"/>
              </w:rPr>
            </w:pPr>
            <w:r w:rsidRPr="00017699">
              <w:rPr>
                <w:rFonts w:eastAsiaTheme="minorEastAsia" w:hint="eastAsia"/>
                <w:lang w:val="en-US" w:eastAsia="zh-CN"/>
              </w:rPr>
              <w:t>Company A</w:t>
            </w:r>
          </w:p>
        </w:tc>
      </w:tr>
      <w:tr w:rsidR="00017699" w:rsidRPr="00571777" w14:paraId="7B5186FC" w14:textId="77777777" w:rsidTr="006D5845">
        <w:trPr>
          <w:trHeight w:val="348"/>
        </w:trPr>
        <w:tc>
          <w:tcPr>
            <w:tcW w:w="1526" w:type="dxa"/>
            <w:vMerge/>
            <w:vAlign w:val="center"/>
          </w:tcPr>
          <w:p w14:paraId="4A5D4155" w14:textId="77777777" w:rsidR="00017699" w:rsidRDefault="00017699" w:rsidP="00F7365B">
            <w:pPr>
              <w:snapToGrid w:val="0"/>
              <w:spacing w:before="60" w:after="60"/>
              <w:rPr>
                <w:rFonts w:eastAsiaTheme="minorEastAsia"/>
                <w:color w:val="0070C0"/>
                <w:lang w:val="en-US" w:eastAsia="zh-CN"/>
              </w:rPr>
            </w:pPr>
          </w:p>
        </w:tc>
        <w:tc>
          <w:tcPr>
            <w:tcW w:w="8331" w:type="dxa"/>
          </w:tcPr>
          <w:p w14:paraId="76A03656" w14:textId="4AA2FEA0" w:rsidR="00017699" w:rsidRPr="00017699" w:rsidRDefault="00017699" w:rsidP="00AD0EB3">
            <w:pPr>
              <w:snapToGrid w:val="0"/>
              <w:spacing w:before="60" w:after="60"/>
              <w:jc w:val="both"/>
              <w:rPr>
                <w:rFonts w:eastAsiaTheme="minorEastAsia"/>
                <w:lang w:val="en-US" w:eastAsia="zh-CN"/>
              </w:rPr>
            </w:pPr>
            <w:r w:rsidRPr="00017699">
              <w:rPr>
                <w:rFonts w:eastAsiaTheme="minorEastAsia" w:hint="eastAsia"/>
                <w:lang w:val="en-US" w:eastAsia="zh-CN"/>
              </w:rPr>
              <w:t>Company</w:t>
            </w:r>
            <w:r w:rsidRPr="00017699">
              <w:rPr>
                <w:rFonts w:eastAsiaTheme="minorEastAsia"/>
                <w:lang w:val="en-US" w:eastAsia="zh-CN"/>
              </w:rPr>
              <w:t xml:space="preserve"> B</w:t>
            </w:r>
          </w:p>
        </w:tc>
      </w:tr>
      <w:tr w:rsidR="009A6AF9" w:rsidRPr="00571777" w14:paraId="57344B98" w14:textId="77777777" w:rsidTr="006D5845">
        <w:tc>
          <w:tcPr>
            <w:tcW w:w="1526" w:type="dxa"/>
            <w:vMerge/>
            <w:vAlign w:val="center"/>
          </w:tcPr>
          <w:p w14:paraId="01B47A98" w14:textId="77777777" w:rsidR="009A6AF9" w:rsidRDefault="009A6AF9" w:rsidP="00F7365B">
            <w:pPr>
              <w:snapToGrid w:val="0"/>
              <w:spacing w:before="60" w:after="60"/>
              <w:rPr>
                <w:rFonts w:eastAsiaTheme="minorEastAsia"/>
                <w:color w:val="0070C0"/>
                <w:lang w:val="en-US" w:eastAsia="zh-CN"/>
              </w:rPr>
            </w:pPr>
          </w:p>
        </w:tc>
        <w:tc>
          <w:tcPr>
            <w:tcW w:w="8331" w:type="dxa"/>
            <w:vAlign w:val="center"/>
          </w:tcPr>
          <w:p w14:paraId="03CFD53E" w14:textId="77777777" w:rsidR="009A6AF9" w:rsidRDefault="009A6AF9" w:rsidP="00AD0EB3">
            <w:pPr>
              <w:snapToGrid w:val="0"/>
              <w:spacing w:before="60" w:after="60"/>
              <w:jc w:val="both"/>
              <w:rPr>
                <w:rFonts w:eastAsiaTheme="minorEastAsia"/>
                <w:color w:val="0070C0"/>
                <w:lang w:val="en-US" w:eastAsia="zh-CN"/>
              </w:rPr>
            </w:pPr>
          </w:p>
        </w:tc>
      </w:tr>
      <w:tr w:rsidR="00017699" w:rsidRPr="00571777" w14:paraId="22C1FDED" w14:textId="77777777" w:rsidTr="006D5845">
        <w:tc>
          <w:tcPr>
            <w:tcW w:w="1526" w:type="dxa"/>
            <w:vMerge w:val="restart"/>
            <w:vAlign w:val="center"/>
          </w:tcPr>
          <w:p w14:paraId="0C44ED2B" w14:textId="7E013F22" w:rsidR="00017699" w:rsidRDefault="00AD562A" w:rsidP="00AD562A">
            <w:pPr>
              <w:snapToGrid w:val="0"/>
              <w:spacing w:before="60" w:after="60"/>
              <w:rPr>
                <w:rFonts w:eastAsiaTheme="minorEastAsia"/>
                <w:color w:val="0070C0"/>
                <w:lang w:val="en-US" w:eastAsia="zh-CN"/>
              </w:rPr>
            </w:pPr>
            <w:r w:rsidRPr="00AD562A">
              <w:t>R4-2006034</w:t>
            </w:r>
            <w:r w:rsidR="00017699">
              <w:rPr>
                <w:rFonts w:eastAsiaTheme="minorEastAsia" w:hint="eastAsia"/>
                <w:lang w:eastAsia="zh-CN"/>
              </w:rPr>
              <w:t xml:space="preserve">, </w:t>
            </w:r>
            <w:r w:rsidR="00017699">
              <w:rPr>
                <w:noProof/>
              </w:rPr>
              <w:t>China Telecom</w:t>
            </w:r>
            <w:r w:rsidR="00017699">
              <w:rPr>
                <w:rFonts w:hint="eastAsia"/>
                <w:noProof/>
                <w:lang w:eastAsia="zh-CN"/>
              </w:rPr>
              <w:t>,</w:t>
            </w:r>
            <w:r w:rsidR="00017699">
              <w:rPr>
                <w:rFonts w:hint="eastAsia"/>
              </w:rPr>
              <w:t xml:space="preserve"> ZTE, </w:t>
            </w:r>
            <w:r w:rsidR="00017699">
              <w:rPr>
                <w:rFonts w:hint="eastAsia"/>
                <w:lang w:eastAsia="zh-CN"/>
              </w:rPr>
              <w:t>CMCC</w:t>
            </w:r>
            <w:r w:rsidR="00017699" w:rsidRPr="00D53729">
              <w:rPr>
                <w:lang w:val="en-US"/>
              </w:rPr>
              <w:t>, China Unicom</w:t>
            </w:r>
            <w:r w:rsidR="00017699">
              <w:rPr>
                <w:rFonts w:hint="eastAsia"/>
                <w:lang w:val="en-US" w:eastAsia="zh-CN"/>
              </w:rPr>
              <w:t>,</w:t>
            </w:r>
            <w:r w:rsidR="00017699" w:rsidRPr="00462497">
              <w:t xml:space="preserve"> KDDI</w:t>
            </w:r>
          </w:p>
        </w:tc>
        <w:tc>
          <w:tcPr>
            <w:tcW w:w="8331" w:type="dxa"/>
          </w:tcPr>
          <w:p w14:paraId="4B4B4C7C" w14:textId="0FEFFD78" w:rsidR="00017699" w:rsidRDefault="00017699" w:rsidP="00AD0EB3">
            <w:pPr>
              <w:snapToGrid w:val="0"/>
              <w:spacing w:before="60" w:after="60"/>
              <w:jc w:val="both"/>
              <w:rPr>
                <w:rFonts w:eastAsiaTheme="minorEastAsia"/>
                <w:color w:val="0070C0"/>
                <w:lang w:val="en-US" w:eastAsia="zh-CN"/>
              </w:rPr>
            </w:pPr>
            <w:r w:rsidRPr="00017699">
              <w:rPr>
                <w:rFonts w:eastAsiaTheme="minorEastAsia" w:hint="eastAsia"/>
                <w:lang w:val="en-US" w:eastAsia="zh-CN"/>
              </w:rPr>
              <w:t>Company A</w:t>
            </w:r>
          </w:p>
        </w:tc>
      </w:tr>
      <w:tr w:rsidR="00017699" w:rsidRPr="00571777" w14:paraId="7EFF96F4" w14:textId="77777777" w:rsidTr="006D5845">
        <w:tc>
          <w:tcPr>
            <w:tcW w:w="1526" w:type="dxa"/>
            <w:vMerge/>
            <w:vAlign w:val="center"/>
          </w:tcPr>
          <w:p w14:paraId="07372E84" w14:textId="77777777" w:rsidR="00017699" w:rsidRDefault="00017699" w:rsidP="00F7365B">
            <w:pPr>
              <w:snapToGrid w:val="0"/>
              <w:spacing w:before="60" w:after="60"/>
              <w:rPr>
                <w:rFonts w:eastAsiaTheme="minorEastAsia"/>
                <w:color w:val="0070C0"/>
                <w:lang w:val="en-US" w:eastAsia="zh-CN"/>
              </w:rPr>
            </w:pPr>
          </w:p>
        </w:tc>
        <w:tc>
          <w:tcPr>
            <w:tcW w:w="8331" w:type="dxa"/>
          </w:tcPr>
          <w:p w14:paraId="6B002104" w14:textId="04DBA02A" w:rsidR="00017699" w:rsidRDefault="00017699" w:rsidP="00AD0EB3">
            <w:pPr>
              <w:snapToGrid w:val="0"/>
              <w:spacing w:before="60" w:after="60"/>
              <w:jc w:val="both"/>
              <w:rPr>
                <w:rFonts w:eastAsiaTheme="minorEastAsia"/>
                <w:color w:val="0070C0"/>
                <w:lang w:val="en-US" w:eastAsia="zh-CN"/>
              </w:rPr>
            </w:pPr>
            <w:r w:rsidRPr="00017699">
              <w:rPr>
                <w:rFonts w:eastAsiaTheme="minorEastAsia" w:hint="eastAsia"/>
                <w:lang w:val="en-US" w:eastAsia="zh-CN"/>
              </w:rPr>
              <w:t>Company</w:t>
            </w:r>
            <w:r w:rsidRPr="00017699">
              <w:rPr>
                <w:rFonts w:eastAsiaTheme="minorEastAsia"/>
                <w:lang w:val="en-US" w:eastAsia="zh-CN"/>
              </w:rPr>
              <w:t xml:space="preserve"> B</w:t>
            </w:r>
          </w:p>
        </w:tc>
      </w:tr>
      <w:tr w:rsidR="009A6AF9" w:rsidRPr="00571777" w14:paraId="06D0F775" w14:textId="77777777" w:rsidTr="006D5845">
        <w:tc>
          <w:tcPr>
            <w:tcW w:w="1526" w:type="dxa"/>
            <w:vMerge/>
            <w:vAlign w:val="center"/>
          </w:tcPr>
          <w:p w14:paraId="2E4EFC43" w14:textId="77777777" w:rsidR="009A6AF9" w:rsidRDefault="009A6AF9" w:rsidP="00F7365B">
            <w:pPr>
              <w:snapToGrid w:val="0"/>
              <w:spacing w:before="60" w:after="60"/>
              <w:rPr>
                <w:rFonts w:eastAsiaTheme="minorEastAsia"/>
                <w:color w:val="0070C0"/>
                <w:lang w:val="en-US" w:eastAsia="zh-CN"/>
              </w:rPr>
            </w:pPr>
          </w:p>
        </w:tc>
        <w:tc>
          <w:tcPr>
            <w:tcW w:w="8331" w:type="dxa"/>
            <w:vAlign w:val="center"/>
          </w:tcPr>
          <w:p w14:paraId="2730664A" w14:textId="77777777" w:rsidR="009A6AF9" w:rsidRDefault="009A6AF9" w:rsidP="00AD0EB3">
            <w:pPr>
              <w:snapToGrid w:val="0"/>
              <w:spacing w:before="60" w:after="60"/>
              <w:jc w:val="both"/>
              <w:rPr>
                <w:rFonts w:eastAsiaTheme="minorEastAsia"/>
                <w:color w:val="0070C0"/>
                <w:lang w:val="en-US" w:eastAsia="zh-CN"/>
              </w:rPr>
            </w:pPr>
          </w:p>
        </w:tc>
      </w:tr>
      <w:tr w:rsidR="00AD562A" w:rsidRPr="003418CB" w14:paraId="13E61032" w14:textId="77777777" w:rsidTr="006D5845">
        <w:tc>
          <w:tcPr>
            <w:tcW w:w="1526" w:type="dxa"/>
            <w:vMerge w:val="restart"/>
            <w:vAlign w:val="center"/>
          </w:tcPr>
          <w:p w14:paraId="5DB953F0" w14:textId="2A5A602B" w:rsidR="00AD562A" w:rsidRPr="00AD562A" w:rsidRDefault="00AD562A" w:rsidP="008B1E3A">
            <w:pPr>
              <w:snapToGrid w:val="0"/>
              <w:spacing w:before="60" w:after="60"/>
              <w:rPr>
                <w:rFonts w:eastAsiaTheme="minorEastAsia"/>
                <w:lang w:eastAsia="zh-CN"/>
              </w:rPr>
            </w:pPr>
            <w:r w:rsidRPr="00AD562A">
              <w:t>R4-2006290</w:t>
            </w:r>
            <w:r>
              <w:rPr>
                <w:rFonts w:eastAsiaTheme="minorEastAsia" w:hint="eastAsia"/>
                <w:lang w:eastAsia="zh-CN"/>
              </w:rPr>
              <w:t xml:space="preserve">, </w:t>
            </w:r>
            <w:r>
              <w:rPr>
                <w:rFonts w:eastAsiaTheme="minorEastAsia" w:hint="eastAsia"/>
                <w:lang w:eastAsia="zh-CN"/>
              </w:rPr>
              <w:lastRenderedPageBreak/>
              <w:t>CATT</w:t>
            </w:r>
          </w:p>
        </w:tc>
        <w:tc>
          <w:tcPr>
            <w:tcW w:w="8331" w:type="dxa"/>
          </w:tcPr>
          <w:p w14:paraId="29D60E0F" w14:textId="6FE8FE2B" w:rsidR="00AD562A" w:rsidRPr="00017699" w:rsidRDefault="00AD562A" w:rsidP="0044365C">
            <w:pPr>
              <w:snapToGrid w:val="0"/>
              <w:spacing w:before="60" w:after="60"/>
              <w:jc w:val="both"/>
              <w:rPr>
                <w:rFonts w:eastAsiaTheme="minorEastAsia"/>
                <w:lang w:val="en-US" w:eastAsia="zh-CN"/>
              </w:rPr>
            </w:pPr>
            <w:r w:rsidRPr="00017699">
              <w:rPr>
                <w:rFonts w:eastAsiaTheme="minorEastAsia" w:hint="eastAsia"/>
                <w:lang w:val="en-US" w:eastAsia="zh-CN"/>
              </w:rPr>
              <w:lastRenderedPageBreak/>
              <w:t>Company A</w:t>
            </w:r>
          </w:p>
        </w:tc>
      </w:tr>
      <w:tr w:rsidR="00AD562A" w:rsidRPr="003418CB" w14:paraId="27E5F3E6" w14:textId="77777777" w:rsidTr="006D5845">
        <w:tc>
          <w:tcPr>
            <w:tcW w:w="1526" w:type="dxa"/>
            <w:vMerge/>
            <w:vAlign w:val="center"/>
          </w:tcPr>
          <w:p w14:paraId="7C081139" w14:textId="77777777" w:rsidR="00AD562A" w:rsidRPr="00421E4B" w:rsidRDefault="00AD562A" w:rsidP="008B1E3A">
            <w:pPr>
              <w:snapToGrid w:val="0"/>
              <w:spacing w:before="60" w:after="60"/>
            </w:pPr>
          </w:p>
        </w:tc>
        <w:tc>
          <w:tcPr>
            <w:tcW w:w="8331" w:type="dxa"/>
          </w:tcPr>
          <w:p w14:paraId="5C89A759" w14:textId="586BA4F1" w:rsidR="00AD562A" w:rsidRPr="00017699" w:rsidRDefault="00AD562A" w:rsidP="0044365C">
            <w:pPr>
              <w:snapToGrid w:val="0"/>
              <w:spacing w:before="60" w:after="60"/>
              <w:jc w:val="both"/>
              <w:rPr>
                <w:rFonts w:eastAsiaTheme="minorEastAsia"/>
                <w:lang w:val="en-US" w:eastAsia="zh-CN"/>
              </w:rPr>
            </w:pPr>
            <w:r w:rsidRPr="00017699">
              <w:rPr>
                <w:rFonts w:eastAsiaTheme="minorEastAsia" w:hint="eastAsia"/>
                <w:lang w:val="en-US" w:eastAsia="zh-CN"/>
              </w:rPr>
              <w:t>Company</w:t>
            </w:r>
            <w:r w:rsidRPr="00017699">
              <w:rPr>
                <w:rFonts w:eastAsiaTheme="minorEastAsia"/>
                <w:lang w:val="en-US" w:eastAsia="zh-CN"/>
              </w:rPr>
              <w:t xml:space="preserve"> B</w:t>
            </w:r>
          </w:p>
        </w:tc>
      </w:tr>
      <w:tr w:rsidR="00AD562A" w:rsidRPr="003418CB" w14:paraId="26884660" w14:textId="77777777" w:rsidTr="006D5845">
        <w:tc>
          <w:tcPr>
            <w:tcW w:w="1526" w:type="dxa"/>
            <w:vMerge/>
            <w:vAlign w:val="center"/>
          </w:tcPr>
          <w:p w14:paraId="3BCA8DFB" w14:textId="77777777" w:rsidR="00AD562A" w:rsidRPr="00421E4B" w:rsidRDefault="00AD562A" w:rsidP="008B1E3A">
            <w:pPr>
              <w:snapToGrid w:val="0"/>
              <w:spacing w:before="60" w:after="60"/>
            </w:pPr>
          </w:p>
        </w:tc>
        <w:tc>
          <w:tcPr>
            <w:tcW w:w="8331" w:type="dxa"/>
          </w:tcPr>
          <w:p w14:paraId="64B59E56" w14:textId="77777777" w:rsidR="00AD562A" w:rsidRPr="00017699" w:rsidRDefault="00AD562A" w:rsidP="0044365C">
            <w:pPr>
              <w:snapToGrid w:val="0"/>
              <w:spacing w:before="60" w:after="60"/>
              <w:jc w:val="both"/>
              <w:rPr>
                <w:rFonts w:eastAsiaTheme="minorEastAsia"/>
                <w:lang w:val="en-US" w:eastAsia="zh-CN"/>
              </w:rPr>
            </w:pPr>
          </w:p>
        </w:tc>
      </w:tr>
      <w:tr w:rsidR="00AD562A" w:rsidRPr="003418CB" w14:paraId="69F4E283" w14:textId="77777777" w:rsidTr="006D5845">
        <w:tc>
          <w:tcPr>
            <w:tcW w:w="1526" w:type="dxa"/>
            <w:vMerge w:val="restart"/>
            <w:vAlign w:val="center"/>
          </w:tcPr>
          <w:p w14:paraId="55009163" w14:textId="20C499A2" w:rsidR="00AD562A" w:rsidRPr="00421E4B" w:rsidRDefault="00AD562A" w:rsidP="008B1E3A">
            <w:pPr>
              <w:snapToGrid w:val="0"/>
              <w:spacing w:before="60" w:after="60"/>
            </w:pPr>
            <w:r w:rsidRPr="00AD562A">
              <w:t>R4-2006291</w:t>
            </w:r>
            <w:r>
              <w:rPr>
                <w:rFonts w:eastAsiaTheme="minorEastAsia" w:hint="eastAsia"/>
                <w:lang w:eastAsia="zh-CN"/>
              </w:rPr>
              <w:t>, CATT</w:t>
            </w:r>
          </w:p>
        </w:tc>
        <w:tc>
          <w:tcPr>
            <w:tcW w:w="8331" w:type="dxa"/>
          </w:tcPr>
          <w:p w14:paraId="11D66BDE" w14:textId="1A751DC2" w:rsidR="00AD562A" w:rsidRPr="00017699" w:rsidRDefault="00AD562A" w:rsidP="0044365C">
            <w:pPr>
              <w:snapToGrid w:val="0"/>
              <w:spacing w:before="60" w:after="60"/>
              <w:jc w:val="both"/>
              <w:rPr>
                <w:rFonts w:eastAsiaTheme="minorEastAsia"/>
                <w:lang w:val="en-US" w:eastAsia="zh-CN"/>
              </w:rPr>
            </w:pPr>
            <w:r w:rsidRPr="00017699">
              <w:rPr>
                <w:rFonts w:eastAsiaTheme="minorEastAsia" w:hint="eastAsia"/>
                <w:lang w:val="en-US" w:eastAsia="zh-CN"/>
              </w:rPr>
              <w:t>Company A</w:t>
            </w:r>
          </w:p>
        </w:tc>
      </w:tr>
      <w:tr w:rsidR="00AD562A" w:rsidRPr="003418CB" w14:paraId="74B60E1E" w14:textId="77777777" w:rsidTr="006D5845">
        <w:tc>
          <w:tcPr>
            <w:tcW w:w="1526" w:type="dxa"/>
            <w:vMerge/>
            <w:vAlign w:val="center"/>
          </w:tcPr>
          <w:p w14:paraId="72A2A4A3" w14:textId="77777777" w:rsidR="00AD562A" w:rsidRPr="00421E4B" w:rsidRDefault="00AD562A" w:rsidP="008B1E3A">
            <w:pPr>
              <w:snapToGrid w:val="0"/>
              <w:spacing w:before="60" w:after="60"/>
            </w:pPr>
          </w:p>
        </w:tc>
        <w:tc>
          <w:tcPr>
            <w:tcW w:w="8331" w:type="dxa"/>
          </w:tcPr>
          <w:p w14:paraId="6492F461" w14:textId="1A03540D" w:rsidR="00AD562A" w:rsidRPr="00017699" w:rsidRDefault="00AD562A" w:rsidP="0044365C">
            <w:pPr>
              <w:snapToGrid w:val="0"/>
              <w:spacing w:before="60" w:after="60"/>
              <w:jc w:val="both"/>
              <w:rPr>
                <w:rFonts w:eastAsiaTheme="minorEastAsia"/>
                <w:lang w:val="en-US" w:eastAsia="zh-CN"/>
              </w:rPr>
            </w:pPr>
            <w:r w:rsidRPr="00017699">
              <w:rPr>
                <w:rFonts w:eastAsiaTheme="minorEastAsia" w:hint="eastAsia"/>
                <w:lang w:val="en-US" w:eastAsia="zh-CN"/>
              </w:rPr>
              <w:t>Company</w:t>
            </w:r>
            <w:r w:rsidRPr="00017699">
              <w:rPr>
                <w:rFonts w:eastAsiaTheme="minorEastAsia"/>
                <w:lang w:val="en-US" w:eastAsia="zh-CN"/>
              </w:rPr>
              <w:t xml:space="preserve"> B</w:t>
            </w:r>
          </w:p>
        </w:tc>
      </w:tr>
      <w:tr w:rsidR="00AD562A" w:rsidRPr="003418CB" w14:paraId="4EC4720D" w14:textId="77777777" w:rsidTr="006D5845">
        <w:tc>
          <w:tcPr>
            <w:tcW w:w="1526" w:type="dxa"/>
            <w:vMerge/>
            <w:vAlign w:val="center"/>
          </w:tcPr>
          <w:p w14:paraId="07488FC9" w14:textId="77777777" w:rsidR="00AD562A" w:rsidRPr="00421E4B" w:rsidRDefault="00AD562A" w:rsidP="008B1E3A">
            <w:pPr>
              <w:snapToGrid w:val="0"/>
              <w:spacing w:before="60" w:after="60"/>
            </w:pPr>
          </w:p>
        </w:tc>
        <w:tc>
          <w:tcPr>
            <w:tcW w:w="8331" w:type="dxa"/>
          </w:tcPr>
          <w:p w14:paraId="05C0C14E" w14:textId="77777777" w:rsidR="00AD562A" w:rsidRPr="00017699" w:rsidRDefault="00AD562A" w:rsidP="0044365C">
            <w:pPr>
              <w:snapToGrid w:val="0"/>
              <w:spacing w:before="60" w:after="60"/>
              <w:jc w:val="both"/>
              <w:rPr>
                <w:rFonts w:eastAsiaTheme="minorEastAsia"/>
                <w:lang w:val="en-US" w:eastAsia="zh-CN"/>
              </w:rPr>
            </w:pPr>
          </w:p>
        </w:tc>
      </w:tr>
      <w:tr w:rsidR="00017699" w:rsidRPr="003418CB" w14:paraId="27CBE6DD" w14:textId="77777777" w:rsidTr="006D5845">
        <w:tc>
          <w:tcPr>
            <w:tcW w:w="1526" w:type="dxa"/>
            <w:vMerge w:val="restart"/>
            <w:vAlign w:val="center"/>
          </w:tcPr>
          <w:p w14:paraId="76F4E06F" w14:textId="509ABDF1" w:rsidR="00017699" w:rsidRPr="00F7365B" w:rsidRDefault="005C4D92" w:rsidP="00F7365B">
            <w:pPr>
              <w:snapToGrid w:val="0"/>
              <w:spacing w:before="60" w:after="60"/>
              <w:rPr>
                <w:rFonts w:eastAsiaTheme="minorEastAsia"/>
                <w:color w:val="0070C0"/>
                <w:lang w:val="en-US" w:eastAsia="zh-CN"/>
              </w:rPr>
            </w:pPr>
            <w:r w:rsidRPr="005C4D92">
              <w:t>R4-2006514</w:t>
            </w:r>
            <w:r w:rsidR="00017699">
              <w:rPr>
                <w:rFonts w:eastAsiaTheme="minorEastAsia" w:hint="eastAsia"/>
                <w:lang w:eastAsia="zh-CN"/>
              </w:rPr>
              <w:t xml:space="preserve">, </w:t>
            </w:r>
            <w:r w:rsidR="00017699" w:rsidRPr="004215D0">
              <w:t>Nokia, Nokia Shanghai Bell</w:t>
            </w:r>
          </w:p>
        </w:tc>
        <w:tc>
          <w:tcPr>
            <w:tcW w:w="8331" w:type="dxa"/>
          </w:tcPr>
          <w:p w14:paraId="2B52EFF2" w14:textId="08F29EAB" w:rsidR="00017699" w:rsidRPr="003418CB" w:rsidRDefault="00017699" w:rsidP="00AD0EB3">
            <w:pPr>
              <w:snapToGrid w:val="0"/>
              <w:spacing w:before="60" w:after="60"/>
              <w:jc w:val="both"/>
              <w:rPr>
                <w:rFonts w:eastAsiaTheme="minorEastAsia"/>
                <w:color w:val="0070C0"/>
                <w:lang w:val="en-US" w:eastAsia="zh-CN"/>
              </w:rPr>
            </w:pPr>
            <w:r w:rsidRPr="00017699">
              <w:rPr>
                <w:rFonts w:eastAsiaTheme="minorEastAsia" w:hint="eastAsia"/>
                <w:lang w:val="en-US" w:eastAsia="zh-CN"/>
              </w:rPr>
              <w:t>Company A</w:t>
            </w:r>
          </w:p>
        </w:tc>
      </w:tr>
      <w:tr w:rsidR="00017699" w14:paraId="38F95C9B" w14:textId="77777777" w:rsidTr="006D5845">
        <w:tc>
          <w:tcPr>
            <w:tcW w:w="1526" w:type="dxa"/>
            <w:vMerge/>
            <w:vAlign w:val="center"/>
          </w:tcPr>
          <w:p w14:paraId="54647EDB" w14:textId="7C33C50F" w:rsidR="00017699" w:rsidRDefault="00017699" w:rsidP="00F7365B">
            <w:pPr>
              <w:snapToGrid w:val="0"/>
              <w:spacing w:before="60" w:after="60"/>
              <w:rPr>
                <w:rFonts w:eastAsiaTheme="minorEastAsia"/>
                <w:color w:val="0070C0"/>
                <w:lang w:val="en-US" w:eastAsia="zh-CN"/>
              </w:rPr>
            </w:pPr>
          </w:p>
        </w:tc>
        <w:tc>
          <w:tcPr>
            <w:tcW w:w="8331" w:type="dxa"/>
          </w:tcPr>
          <w:p w14:paraId="2E6377D8" w14:textId="5EBDB028" w:rsidR="00017699" w:rsidRDefault="00017699" w:rsidP="00AD0EB3">
            <w:pPr>
              <w:snapToGrid w:val="0"/>
              <w:spacing w:before="60" w:after="60"/>
              <w:jc w:val="both"/>
              <w:rPr>
                <w:rFonts w:eastAsiaTheme="minorEastAsia"/>
                <w:color w:val="0070C0"/>
                <w:lang w:val="en-US" w:eastAsia="zh-CN"/>
              </w:rPr>
            </w:pPr>
            <w:r w:rsidRPr="00017699">
              <w:rPr>
                <w:rFonts w:eastAsiaTheme="minorEastAsia" w:hint="eastAsia"/>
                <w:lang w:val="en-US" w:eastAsia="zh-CN"/>
              </w:rPr>
              <w:t>Company</w:t>
            </w:r>
            <w:r w:rsidRPr="00017699">
              <w:rPr>
                <w:rFonts w:eastAsiaTheme="minorEastAsia"/>
                <w:lang w:val="en-US" w:eastAsia="zh-CN"/>
              </w:rPr>
              <w:t xml:space="preserve"> B</w:t>
            </w:r>
          </w:p>
        </w:tc>
      </w:tr>
      <w:tr w:rsidR="00AD0EB3" w14:paraId="2BEC46B5" w14:textId="77777777" w:rsidTr="006D5845">
        <w:tc>
          <w:tcPr>
            <w:tcW w:w="1526" w:type="dxa"/>
            <w:vMerge/>
            <w:vAlign w:val="center"/>
          </w:tcPr>
          <w:p w14:paraId="5162768E" w14:textId="77777777" w:rsidR="00AD0EB3" w:rsidRDefault="00AD0EB3" w:rsidP="00F7365B">
            <w:pPr>
              <w:snapToGrid w:val="0"/>
              <w:spacing w:before="60" w:after="60"/>
              <w:rPr>
                <w:rFonts w:eastAsiaTheme="minorEastAsia"/>
                <w:color w:val="0070C0"/>
                <w:lang w:val="en-US" w:eastAsia="zh-CN"/>
              </w:rPr>
            </w:pPr>
          </w:p>
        </w:tc>
        <w:tc>
          <w:tcPr>
            <w:tcW w:w="8331" w:type="dxa"/>
            <w:vAlign w:val="center"/>
          </w:tcPr>
          <w:p w14:paraId="496B1408" w14:textId="77777777" w:rsidR="00AD0EB3" w:rsidRDefault="00AD0EB3" w:rsidP="00AD0EB3">
            <w:pPr>
              <w:snapToGrid w:val="0"/>
              <w:spacing w:before="60" w:after="60"/>
              <w:jc w:val="both"/>
              <w:rPr>
                <w:rFonts w:eastAsiaTheme="minorEastAsia"/>
                <w:color w:val="0070C0"/>
                <w:lang w:val="en-US" w:eastAsia="zh-CN"/>
              </w:rPr>
            </w:pPr>
          </w:p>
        </w:tc>
      </w:tr>
      <w:tr w:rsidR="00017699" w14:paraId="185B0C2A" w14:textId="77777777" w:rsidTr="006D5845">
        <w:tc>
          <w:tcPr>
            <w:tcW w:w="1526" w:type="dxa"/>
            <w:vMerge w:val="restart"/>
            <w:vAlign w:val="center"/>
          </w:tcPr>
          <w:p w14:paraId="22615264" w14:textId="41552A2E" w:rsidR="00017699" w:rsidRPr="00F7365B" w:rsidRDefault="005C4D92" w:rsidP="00F7365B">
            <w:pPr>
              <w:snapToGrid w:val="0"/>
              <w:spacing w:before="60" w:after="60"/>
              <w:rPr>
                <w:rFonts w:eastAsiaTheme="minorEastAsia"/>
                <w:color w:val="0070C0"/>
                <w:lang w:val="en-US" w:eastAsia="zh-CN"/>
              </w:rPr>
            </w:pPr>
            <w:r w:rsidRPr="005C4D92">
              <w:t>R4-2006515</w:t>
            </w:r>
            <w:r w:rsidR="00017699">
              <w:rPr>
                <w:rFonts w:eastAsiaTheme="minorEastAsia" w:hint="eastAsia"/>
                <w:lang w:eastAsia="zh-CN"/>
              </w:rPr>
              <w:t xml:space="preserve">, </w:t>
            </w:r>
            <w:r w:rsidR="00017699" w:rsidRPr="004215D0">
              <w:t>Nokia, Nokia Shanghai Bell</w:t>
            </w:r>
          </w:p>
        </w:tc>
        <w:tc>
          <w:tcPr>
            <w:tcW w:w="8331" w:type="dxa"/>
          </w:tcPr>
          <w:p w14:paraId="0AA2887E" w14:textId="43F63583" w:rsidR="00017699" w:rsidRDefault="00017699" w:rsidP="00AD0EB3">
            <w:pPr>
              <w:snapToGrid w:val="0"/>
              <w:spacing w:before="60" w:after="60"/>
              <w:jc w:val="both"/>
              <w:rPr>
                <w:rFonts w:eastAsiaTheme="minorEastAsia"/>
                <w:color w:val="0070C0"/>
                <w:lang w:val="en-US" w:eastAsia="zh-CN"/>
              </w:rPr>
            </w:pPr>
            <w:r w:rsidRPr="00017699">
              <w:rPr>
                <w:rFonts w:eastAsiaTheme="minorEastAsia" w:hint="eastAsia"/>
                <w:lang w:val="en-US" w:eastAsia="zh-CN"/>
              </w:rPr>
              <w:t>Company A</w:t>
            </w:r>
          </w:p>
        </w:tc>
      </w:tr>
      <w:tr w:rsidR="00017699" w14:paraId="31E08634" w14:textId="77777777" w:rsidTr="006D5845">
        <w:tc>
          <w:tcPr>
            <w:tcW w:w="1526" w:type="dxa"/>
            <w:vMerge/>
            <w:vAlign w:val="center"/>
          </w:tcPr>
          <w:p w14:paraId="77EE582F" w14:textId="77777777" w:rsidR="00017699" w:rsidRDefault="00017699" w:rsidP="00AD0EB3">
            <w:pPr>
              <w:snapToGrid w:val="0"/>
              <w:spacing w:before="60" w:after="60"/>
              <w:jc w:val="both"/>
              <w:rPr>
                <w:rFonts w:eastAsiaTheme="minorEastAsia"/>
                <w:color w:val="0070C0"/>
                <w:lang w:val="en-US" w:eastAsia="zh-CN"/>
              </w:rPr>
            </w:pPr>
          </w:p>
        </w:tc>
        <w:tc>
          <w:tcPr>
            <w:tcW w:w="8331" w:type="dxa"/>
          </w:tcPr>
          <w:p w14:paraId="0DB9F45F" w14:textId="576FC498" w:rsidR="00017699" w:rsidRDefault="00017699" w:rsidP="00AD0EB3">
            <w:pPr>
              <w:snapToGrid w:val="0"/>
              <w:spacing w:before="60" w:after="60"/>
              <w:jc w:val="both"/>
              <w:rPr>
                <w:rFonts w:eastAsiaTheme="minorEastAsia"/>
                <w:color w:val="0070C0"/>
                <w:lang w:val="en-US" w:eastAsia="zh-CN"/>
              </w:rPr>
            </w:pPr>
            <w:r w:rsidRPr="00017699">
              <w:rPr>
                <w:rFonts w:eastAsiaTheme="minorEastAsia" w:hint="eastAsia"/>
                <w:lang w:val="en-US" w:eastAsia="zh-CN"/>
              </w:rPr>
              <w:t>Company</w:t>
            </w:r>
            <w:r w:rsidRPr="00017699">
              <w:rPr>
                <w:rFonts w:eastAsiaTheme="minorEastAsia"/>
                <w:lang w:val="en-US" w:eastAsia="zh-CN"/>
              </w:rPr>
              <w:t xml:space="preserve"> B</w:t>
            </w:r>
          </w:p>
        </w:tc>
      </w:tr>
      <w:tr w:rsidR="00AD0EB3" w14:paraId="39DB223C" w14:textId="77777777" w:rsidTr="006D5845">
        <w:tc>
          <w:tcPr>
            <w:tcW w:w="1526" w:type="dxa"/>
            <w:vMerge/>
            <w:vAlign w:val="center"/>
          </w:tcPr>
          <w:p w14:paraId="0D893A62" w14:textId="77777777" w:rsidR="00AD0EB3" w:rsidRDefault="00AD0EB3" w:rsidP="00AD0EB3">
            <w:pPr>
              <w:snapToGrid w:val="0"/>
              <w:spacing w:before="60" w:after="60"/>
              <w:jc w:val="both"/>
              <w:rPr>
                <w:rFonts w:eastAsiaTheme="minorEastAsia"/>
                <w:color w:val="0070C0"/>
                <w:lang w:val="en-US" w:eastAsia="zh-CN"/>
              </w:rPr>
            </w:pPr>
          </w:p>
        </w:tc>
        <w:tc>
          <w:tcPr>
            <w:tcW w:w="8331" w:type="dxa"/>
            <w:vAlign w:val="center"/>
          </w:tcPr>
          <w:p w14:paraId="64916BA2" w14:textId="77777777" w:rsidR="00AD0EB3" w:rsidRDefault="00AD0EB3" w:rsidP="00AD0EB3">
            <w:pPr>
              <w:snapToGrid w:val="0"/>
              <w:spacing w:before="60" w:after="60"/>
              <w:jc w:val="both"/>
              <w:rPr>
                <w:rFonts w:eastAsiaTheme="minorEastAsia"/>
                <w:color w:val="0070C0"/>
                <w:lang w:val="en-US" w:eastAsia="zh-CN"/>
              </w:rPr>
            </w:pPr>
          </w:p>
        </w:tc>
      </w:tr>
      <w:tr w:rsidR="005C4D92" w:rsidRPr="003418CB" w14:paraId="3A427EC5" w14:textId="77777777" w:rsidTr="005C4D92">
        <w:tc>
          <w:tcPr>
            <w:tcW w:w="1526" w:type="dxa"/>
            <w:vMerge w:val="restart"/>
          </w:tcPr>
          <w:p w14:paraId="3E5438B2" w14:textId="4D2ABFCE" w:rsidR="005C4D92" w:rsidRPr="00F7365B" w:rsidRDefault="00F20E0B" w:rsidP="005D0A74">
            <w:pPr>
              <w:snapToGrid w:val="0"/>
              <w:spacing w:before="60" w:after="60"/>
              <w:rPr>
                <w:rFonts w:eastAsiaTheme="minorEastAsia"/>
                <w:color w:val="0070C0"/>
                <w:lang w:val="en-US" w:eastAsia="zh-CN"/>
              </w:rPr>
            </w:pPr>
            <w:r w:rsidRPr="00F20E0B">
              <w:t>R4-2006945</w:t>
            </w:r>
            <w:r>
              <w:rPr>
                <w:rFonts w:eastAsiaTheme="minorEastAsia" w:hint="eastAsia"/>
                <w:lang w:eastAsia="zh-CN"/>
              </w:rPr>
              <w:t xml:space="preserve">, </w:t>
            </w:r>
            <w:r w:rsidR="005C4D92" w:rsidRPr="004215D0">
              <w:t xml:space="preserve">Huawei, </w:t>
            </w:r>
            <w:proofErr w:type="spellStart"/>
            <w:r w:rsidR="005C4D92" w:rsidRPr="004215D0">
              <w:t>HiSilicon</w:t>
            </w:r>
            <w:proofErr w:type="spellEnd"/>
          </w:p>
        </w:tc>
        <w:tc>
          <w:tcPr>
            <w:tcW w:w="8331" w:type="dxa"/>
          </w:tcPr>
          <w:p w14:paraId="400FD3F0" w14:textId="77777777" w:rsidR="005C4D92" w:rsidRPr="003418CB" w:rsidRDefault="005C4D92" w:rsidP="005D0A74">
            <w:pPr>
              <w:snapToGrid w:val="0"/>
              <w:spacing w:before="60" w:after="60"/>
              <w:jc w:val="both"/>
              <w:rPr>
                <w:rFonts w:eastAsiaTheme="minorEastAsia"/>
                <w:color w:val="0070C0"/>
                <w:lang w:val="en-US" w:eastAsia="zh-CN"/>
              </w:rPr>
            </w:pPr>
            <w:r w:rsidRPr="00017699">
              <w:rPr>
                <w:rFonts w:eastAsiaTheme="minorEastAsia" w:hint="eastAsia"/>
                <w:lang w:val="en-US" w:eastAsia="zh-CN"/>
              </w:rPr>
              <w:t>Company A</w:t>
            </w:r>
          </w:p>
        </w:tc>
      </w:tr>
      <w:tr w:rsidR="005C4D92" w:rsidRPr="00881AC2" w14:paraId="51D83DFC" w14:textId="77777777" w:rsidTr="005C4D92">
        <w:tc>
          <w:tcPr>
            <w:tcW w:w="1526" w:type="dxa"/>
            <w:vMerge/>
          </w:tcPr>
          <w:p w14:paraId="24062A94" w14:textId="77777777" w:rsidR="005C4D92" w:rsidRDefault="005C4D92" w:rsidP="005D0A74">
            <w:pPr>
              <w:snapToGrid w:val="0"/>
              <w:spacing w:before="60" w:after="60"/>
              <w:rPr>
                <w:rFonts w:eastAsiaTheme="minorEastAsia"/>
                <w:color w:val="0070C0"/>
                <w:lang w:val="en-US" w:eastAsia="zh-CN"/>
              </w:rPr>
            </w:pPr>
          </w:p>
        </w:tc>
        <w:tc>
          <w:tcPr>
            <w:tcW w:w="8331" w:type="dxa"/>
          </w:tcPr>
          <w:p w14:paraId="1B9C2F88" w14:textId="77777777" w:rsidR="005C4D92" w:rsidRPr="00881AC2" w:rsidRDefault="005C4D92" w:rsidP="005D0A74">
            <w:pPr>
              <w:snapToGrid w:val="0"/>
              <w:spacing w:before="60" w:after="60"/>
              <w:jc w:val="both"/>
              <w:rPr>
                <w:rFonts w:eastAsiaTheme="minorEastAsia"/>
                <w:lang w:val="en-US" w:eastAsia="zh-CN"/>
              </w:rPr>
            </w:pPr>
            <w:r w:rsidRPr="00017699">
              <w:rPr>
                <w:rFonts w:eastAsiaTheme="minorEastAsia" w:hint="eastAsia"/>
                <w:lang w:val="en-US" w:eastAsia="zh-CN"/>
              </w:rPr>
              <w:t>Company</w:t>
            </w:r>
            <w:r w:rsidRPr="00017699">
              <w:rPr>
                <w:rFonts w:eastAsiaTheme="minorEastAsia"/>
                <w:lang w:val="en-US" w:eastAsia="zh-CN"/>
              </w:rPr>
              <w:t xml:space="preserve"> B</w:t>
            </w:r>
          </w:p>
        </w:tc>
      </w:tr>
      <w:tr w:rsidR="005C4D92" w14:paraId="12C4FED5" w14:textId="77777777" w:rsidTr="005C4D92">
        <w:tc>
          <w:tcPr>
            <w:tcW w:w="1526" w:type="dxa"/>
            <w:vMerge/>
          </w:tcPr>
          <w:p w14:paraId="6FCED49F" w14:textId="77777777" w:rsidR="005C4D92" w:rsidRDefault="005C4D92" w:rsidP="005D0A74">
            <w:pPr>
              <w:snapToGrid w:val="0"/>
              <w:spacing w:before="60" w:after="60"/>
              <w:rPr>
                <w:rFonts w:eastAsiaTheme="minorEastAsia"/>
                <w:color w:val="0070C0"/>
                <w:lang w:val="en-US" w:eastAsia="zh-CN"/>
              </w:rPr>
            </w:pPr>
          </w:p>
        </w:tc>
        <w:tc>
          <w:tcPr>
            <w:tcW w:w="8331" w:type="dxa"/>
          </w:tcPr>
          <w:p w14:paraId="6CBFBD10" w14:textId="77777777" w:rsidR="005C4D92" w:rsidRDefault="005C4D92" w:rsidP="005D0A74">
            <w:pPr>
              <w:snapToGrid w:val="0"/>
              <w:spacing w:before="60" w:after="60"/>
              <w:jc w:val="both"/>
              <w:rPr>
                <w:rFonts w:eastAsiaTheme="minorEastAsia"/>
                <w:color w:val="0070C0"/>
                <w:lang w:val="en-US" w:eastAsia="zh-CN"/>
              </w:rPr>
            </w:pPr>
          </w:p>
        </w:tc>
      </w:tr>
      <w:tr w:rsidR="005C4D92" w14:paraId="5DF064C5" w14:textId="77777777" w:rsidTr="005C4D92">
        <w:tc>
          <w:tcPr>
            <w:tcW w:w="1526" w:type="dxa"/>
            <w:vMerge w:val="restart"/>
          </w:tcPr>
          <w:p w14:paraId="2A70FA23" w14:textId="1B57F7D8" w:rsidR="005C4D92" w:rsidRDefault="00F20E0B" w:rsidP="005D0A74">
            <w:pPr>
              <w:snapToGrid w:val="0"/>
              <w:spacing w:before="60" w:after="60"/>
              <w:rPr>
                <w:rFonts w:eastAsiaTheme="minorEastAsia"/>
                <w:color w:val="0070C0"/>
                <w:lang w:val="en-US" w:eastAsia="zh-CN"/>
              </w:rPr>
            </w:pPr>
            <w:r w:rsidRPr="00F20E0B">
              <w:t>R4-2006946</w:t>
            </w:r>
            <w:r>
              <w:rPr>
                <w:rFonts w:eastAsiaTheme="minorEastAsia" w:hint="eastAsia"/>
                <w:lang w:eastAsia="zh-CN"/>
              </w:rPr>
              <w:t xml:space="preserve">, </w:t>
            </w:r>
            <w:r w:rsidR="005C4D92" w:rsidRPr="004215D0">
              <w:t xml:space="preserve">Huawei, </w:t>
            </w:r>
            <w:proofErr w:type="spellStart"/>
            <w:r w:rsidR="005C4D92" w:rsidRPr="004215D0">
              <w:t>HiSilicon</w:t>
            </w:r>
            <w:proofErr w:type="spellEnd"/>
          </w:p>
        </w:tc>
        <w:tc>
          <w:tcPr>
            <w:tcW w:w="8331" w:type="dxa"/>
          </w:tcPr>
          <w:p w14:paraId="4B38D280" w14:textId="77777777" w:rsidR="005C4D92" w:rsidRDefault="005C4D92" w:rsidP="005D0A74">
            <w:pPr>
              <w:snapToGrid w:val="0"/>
              <w:spacing w:before="60" w:after="60"/>
              <w:jc w:val="both"/>
              <w:rPr>
                <w:rFonts w:eastAsiaTheme="minorEastAsia"/>
                <w:color w:val="0070C0"/>
                <w:lang w:val="en-US" w:eastAsia="zh-CN"/>
              </w:rPr>
            </w:pPr>
            <w:r w:rsidRPr="00017699">
              <w:rPr>
                <w:rFonts w:eastAsiaTheme="minorEastAsia" w:hint="eastAsia"/>
                <w:lang w:val="en-US" w:eastAsia="zh-CN"/>
              </w:rPr>
              <w:t>Company A</w:t>
            </w:r>
          </w:p>
        </w:tc>
      </w:tr>
      <w:tr w:rsidR="005C4D92" w:rsidRPr="00881AC2" w14:paraId="093CE12F" w14:textId="77777777" w:rsidTr="005C4D92">
        <w:tc>
          <w:tcPr>
            <w:tcW w:w="1526" w:type="dxa"/>
            <w:vMerge/>
          </w:tcPr>
          <w:p w14:paraId="6A56C576" w14:textId="77777777" w:rsidR="005C4D92" w:rsidRDefault="005C4D92" w:rsidP="005D0A74">
            <w:pPr>
              <w:snapToGrid w:val="0"/>
              <w:spacing w:before="60" w:after="60"/>
              <w:rPr>
                <w:rFonts w:eastAsiaTheme="minorEastAsia"/>
                <w:color w:val="0070C0"/>
                <w:lang w:val="en-US" w:eastAsia="zh-CN"/>
              </w:rPr>
            </w:pPr>
          </w:p>
        </w:tc>
        <w:tc>
          <w:tcPr>
            <w:tcW w:w="8331" w:type="dxa"/>
          </w:tcPr>
          <w:p w14:paraId="1DE22F4A" w14:textId="77777777" w:rsidR="005C4D92" w:rsidRPr="00881AC2" w:rsidRDefault="005C4D92" w:rsidP="005D0A74">
            <w:pPr>
              <w:snapToGrid w:val="0"/>
              <w:spacing w:before="60" w:after="60"/>
              <w:jc w:val="both"/>
              <w:rPr>
                <w:rFonts w:eastAsiaTheme="minorEastAsia"/>
                <w:lang w:val="en-US" w:eastAsia="zh-CN"/>
              </w:rPr>
            </w:pPr>
            <w:r w:rsidRPr="00017699">
              <w:rPr>
                <w:rFonts w:eastAsiaTheme="minorEastAsia" w:hint="eastAsia"/>
                <w:lang w:val="en-US" w:eastAsia="zh-CN"/>
              </w:rPr>
              <w:t>Company</w:t>
            </w:r>
            <w:r w:rsidRPr="00017699">
              <w:rPr>
                <w:rFonts w:eastAsiaTheme="minorEastAsia"/>
                <w:lang w:val="en-US" w:eastAsia="zh-CN"/>
              </w:rPr>
              <w:t xml:space="preserve"> B</w:t>
            </w:r>
          </w:p>
        </w:tc>
      </w:tr>
    </w:tbl>
    <w:p w14:paraId="19B1FD6D" w14:textId="77777777" w:rsidR="009A6AF9" w:rsidRPr="003418CB" w:rsidRDefault="009A6AF9" w:rsidP="009A6AF9">
      <w:pPr>
        <w:rPr>
          <w:color w:val="0070C0"/>
          <w:lang w:val="en-US" w:eastAsia="zh-CN"/>
        </w:rPr>
      </w:pPr>
    </w:p>
    <w:p w14:paraId="5C5401BB" w14:textId="77777777" w:rsidR="009A6AF9" w:rsidRPr="00035C50" w:rsidRDefault="009A6AF9" w:rsidP="009A6AF9">
      <w:pPr>
        <w:pStyle w:val="2"/>
      </w:pPr>
      <w:r w:rsidRPr="00035C50">
        <w:t>Summary</w:t>
      </w:r>
      <w:r w:rsidRPr="00035C50">
        <w:rPr>
          <w:rFonts w:hint="eastAsia"/>
        </w:rPr>
        <w:t xml:space="preserve"> for 1st round </w:t>
      </w:r>
    </w:p>
    <w:p w14:paraId="1DD3598C" w14:textId="77777777" w:rsidR="009A6AF9" w:rsidRPr="00805BE8" w:rsidRDefault="009A6AF9" w:rsidP="009A6AF9">
      <w:pPr>
        <w:pStyle w:val="3"/>
        <w:rPr>
          <w:sz w:val="24"/>
          <w:szCs w:val="16"/>
        </w:rPr>
      </w:pPr>
      <w:r w:rsidRPr="00805BE8">
        <w:rPr>
          <w:sz w:val="24"/>
          <w:szCs w:val="16"/>
        </w:rPr>
        <w:t xml:space="preserve">Open issues </w:t>
      </w:r>
    </w:p>
    <w:p w14:paraId="501F17F1" w14:textId="77777777" w:rsidR="009A6AF9" w:rsidRDefault="009A6AF9" w:rsidP="009A6AF9">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d"/>
        <w:tblW w:w="0" w:type="auto"/>
        <w:tblLook w:val="04A0" w:firstRow="1" w:lastRow="0" w:firstColumn="1" w:lastColumn="0" w:noHBand="0" w:noVBand="1"/>
      </w:tblPr>
      <w:tblGrid>
        <w:gridCol w:w="1242"/>
        <w:gridCol w:w="8615"/>
      </w:tblGrid>
      <w:tr w:rsidR="00271F28" w:rsidRPr="00271F28" w14:paraId="743FA40A" w14:textId="77777777" w:rsidTr="00B82359">
        <w:tc>
          <w:tcPr>
            <w:tcW w:w="1242" w:type="dxa"/>
          </w:tcPr>
          <w:p w14:paraId="53E64859" w14:textId="77777777" w:rsidR="009A6AF9" w:rsidRPr="00271F28" w:rsidRDefault="009A6AF9" w:rsidP="00271F28">
            <w:pPr>
              <w:snapToGrid w:val="0"/>
              <w:spacing w:before="60" w:after="60"/>
              <w:rPr>
                <w:rFonts w:eastAsiaTheme="minorEastAsia"/>
                <w:b/>
                <w:bCs/>
                <w:lang w:val="en-US" w:eastAsia="zh-CN"/>
              </w:rPr>
            </w:pPr>
          </w:p>
        </w:tc>
        <w:tc>
          <w:tcPr>
            <w:tcW w:w="8615" w:type="dxa"/>
          </w:tcPr>
          <w:p w14:paraId="44726954" w14:textId="77777777" w:rsidR="009A6AF9" w:rsidRPr="00271F28" w:rsidRDefault="009A6AF9" w:rsidP="00271F28">
            <w:pPr>
              <w:snapToGrid w:val="0"/>
              <w:spacing w:before="60" w:after="60"/>
              <w:rPr>
                <w:rFonts w:eastAsiaTheme="minorEastAsia"/>
                <w:b/>
                <w:bCs/>
                <w:lang w:val="en-US" w:eastAsia="zh-CN"/>
              </w:rPr>
            </w:pPr>
            <w:r w:rsidRPr="00271F28">
              <w:rPr>
                <w:rFonts w:eastAsiaTheme="minorEastAsia"/>
                <w:b/>
                <w:bCs/>
                <w:lang w:val="en-US" w:eastAsia="zh-CN"/>
              </w:rPr>
              <w:t xml:space="preserve">Status summary </w:t>
            </w:r>
          </w:p>
        </w:tc>
      </w:tr>
      <w:tr w:rsidR="00271F28" w:rsidRPr="00271F28" w14:paraId="3B0D47EA" w14:textId="77777777" w:rsidTr="00B82359">
        <w:tc>
          <w:tcPr>
            <w:tcW w:w="1242" w:type="dxa"/>
          </w:tcPr>
          <w:p w14:paraId="4884FC62" w14:textId="0880E7EE" w:rsidR="00271F28" w:rsidRPr="00271F28" w:rsidRDefault="0066169C" w:rsidP="00271F28">
            <w:pPr>
              <w:snapToGrid w:val="0"/>
              <w:spacing w:before="60" w:after="60"/>
              <w:rPr>
                <w:rFonts w:eastAsiaTheme="minorEastAsia"/>
                <w:lang w:val="en-US" w:eastAsia="zh-CN"/>
              </w:rPr>
            </w:pPr>
            <w:r>
              <w:rPr>
                <w:rFonts w:eastAsiaTheme="minorEastAsia" w:hint="eastAsia"/>
                <w:b/>
                <w:bCs/>
                <w:lang w:val="en-US" w:eastAsia="zh-CN"/>
              </w:rPr>
              <w:t>T</w:t>
            </w:r>
            <w:r w:rsidR="00271F28" w:rsidRPr="00271F28">
              <w:rPr>
                <w:rFonts w:eastAsiaTheme="minorEastAsia" w:hint="eastAsia"/>
                <w:b/>
                <w:bCs/>
                <w:lang w:val="en-US" w:eastAsia="zh-CN"/>
              </w:rPr>
              <w:t>opic</w:t>
            </w:r>
            <w:r>
              <w:rPr>
                <w:rFonts w:eastAsiaTheme="minorEastAsia" w:hint="eastAsia"/>
                <w:b/>
                <w:bCs/>
                <w:lang w:val="en-US" w:eastAsia="zh-CN"/>
              </w:rPr>
              <w:t xml:space="preserve"> </w:t>
            </w:r>
            <w:r w:rsidR="00271F28" w:rsidRPr="00271F28">
              <w:rPr>
                <w:rFonts w:eastAsiaTheme="minorEastAsia" w:hint="eastAsia"/>
                <w:b/>
                <w:bCs/>
                <w:lang w:val="en-US" w:eastAsia="zh-CN"/>
              </w:rPr>
              <w:t>#</w:t>
            </w:r>
            <w:r w:rsidR="004A457F">
              <w:rPr>
                <w:rFonts w:eastAsiaTheme="minorEastAsia" w:hint="eastAsia"/>
                <w:b/>
                <w:bCs/>
                <w:lang w:val="en-US" w:eastAsia="zh-CN"/>
              </w:rPr>
              <w:t>2</w:t>
            </w:r>
          </w:p>
        </w:tc>
        <w:tc>
          <w:tcPr>
            <w:tcW w:w="8615" w:type="dxa"/>
          </w:tcPr>
          <w:p w14:paraId="6DB7D48E" w14:textId="77777777" w:rsidR="00271F28" w:rsidRPr="00271F28" w:rsidRDefault="00271F28" w:rsidP="00271F28">
            <w:pPr>
              <w:snapToGrid w:val="0"/>
              <w:spacing w:before="60" w:after="60"/>
              <w:rPr>
                <w:rFonts w:eastAsiaTheme="minorEastAsia"/>
                <w:i/>
                <w:lang w:val="en-US" w:eastAsia="zh-CN"/>
              </w:rPr>
            </w:pPr>
            <w:r w:rsidRPr="00271F28">
              <w:rPr>
                <w:rFonts w:eastAsiaTheme="minorEastAsia" w:hint="eastAsia"/>
                <w:i/>
                <w:lang w:val="en-US" w:eastAsia="zh-CN"/>
              </w:rPr>
              <w:t xml:space="preserve">Tentative agreements: </w:t>
            </w:r>
          </w:p>
          <w:p w14:paraId="0A0A74FA" w14:textId="77777777" w:rsidR="00271F28" w:rsidRPr="00271F28" w:rsidRDefault="00271F28" w:rsidP="00271F28">
            <w:pPr>
              <w:snapToGrid w:val="0"/>
              <w:spacing w:before="60" w:after="60"/>
              <w:rPr>
                <w:rFonts w:eastAsiaTheme="minorEastAsia"/>
                <w:i/>
                <w:lang w:val="en-US" w:eastAsia="zh-CN"/>
              </w:rPr>
            </w:pPr>
            <w:r w:rsidRPr="00271F28">
              <w:rPr>
                <w:rFonts w:eastAsiaTheme="minorEastAsia" w:hint="eastAsia"/>
                <w:i/>
                <w:lang w:val="en-US" w:eastAsia="zh-CN"/>
              </w:rPr>
              <w:t xml:space="preserve">Candidate options: </w:t>
            </w:r>
          </w:p>
          <w:p w14:paraId="1159BF51" w14:textId="6E62A068" w:rsidR="00271F28" w:rsidRPr="008B1E3A" w:rsidRDefault="00271F28" w:rsidP="00271F28">
            <w:pPr>
              <w:snapToGrid w:val="0"/>
              <w:spacing w:before="60" w:after="60"/>
              <w:rPr>
                <w:rFonts w:eastAsiaTheme="minorEastAsia"/>
                <w:i/>
                <w:lang w:val="en-US" w:eastAsia="zh-CN"/>
              </w:rPr>
            </w:pPr>
            <w:r w:rsidRPr="00271F28">
              <w:rPr>
                <w:rFonts w:eastAsiaTheme="minorEastAsia"/>
                <w:i/>
                <w:lang w:val="en-US" w:eastAsia="zh-CN"/>
              </w:rPr>
              <w:t>Recommendations</w:t>
            </w:r>
            <w:r w:rsidRPr="00271F28">
              <w:rPr>
                <w:rFonts w:eastAsiaTheme="minorEastAsia" w:hint="eastAsia"/>
                <w:i/>
                <w:lang w:val="en-US" w:eastAsia="zh-CN"/>
              </w:rPr>
              <w:t xml:space="preserve"> for 2</w:t>
            </w:r>
            <w:r w:rsidRPr="00271F28">
              <w:rPr>
                <w:rFonts w:eastAsiaTheme="minorEastAsia" w:hint="eastAsia"/>
                <w:i/>
                <w:vertAlign w:val="superscript"/>
                <w:lang w:val="en-US" w:eastAsia="zh-CN"/>
              </w:rPr>
              <w:t>nd</w:t>
            </w:r>
            <w:r w:rsidRPr="00271F28">
              <w:rPr>
                <w:rFonts w:eastAsiaTheme="minorEastAsia" w:hint="eastAsia"/>
                <w:i/>
                <w:lang w:val="en-US" w:eastAsia="zh-CN"/>
              </w:rPr>
              <w:t xml:space="preserve"> round:</w:t>
            </w:r>
          </w:p>
        </w:tc>
      </w:tr>
    </w:tbl>
    <w:p w14:paraId="078CAC69" w14:textId="77777777" w:rsidR="009A6AF9" w:rsidRDefault="009A6AF9" w:rsidP="009A6AF9">
      <w:pPr>
        <w:rPr>
          <w:i/>
          <w:color w:val="0070C0"/>
          <w:lang w:val="en-US" w:eastAsia="zh-CN"/>
        </w:rPr>
      </w:pPr>
    </w:p>
    <w:p w14:paraId="3ABEE7CD" w14:textId="77777777" w:rsidR="009A6AF9" w:rsidRDefault="009A6AF9" w:rsidP="009A6AF9">
      <w:pPr>
        <w:rPr>
          <w:i/>
          <w:color w:val="0070C0"/>
          <w:lang w:val="en-US" w:eastAsia="zh-CN"/>
        </w:rPr>
      </w:pPr>
      <w:r>
        <w:rPr>
          <w:rFonts w:hint="eastAsia"/>
          <w:i/>
          <w:color w:val="0070C0"/>
          <w:lang w:val="en-US" w:eastAsia="zh-CN"/>
        </w:rPr>
        <w:t xml:space="preserve">Suggestion on WF/LS assignment </w:t>
      </w:r>
    </w:p>
    <w:tbl>
      <w:tblPr>
        <w:tblStyle w:val="afd"/>
        <w:tblW w:w="0" w:type="auto"/>
        <w:tblLook w:val="04A0" w:firstRow="1" w:lastRow="0" w:firstColumn="1" w:lastColumn="0" w:noHBand="0" w:noVBand="1"/>
      </w:tblPr>
      <w:tblGrid>
        <w:gridCol w:w="1395"/>
        <w:gridCol w:w="4554"/>
        <w:gridCol w:w="2932"/>
      </w:tblGrid>
      <w:tr w:rsidR="009A6AF9" w:rsidRPr="00004165" w14:paraId="0DD786FB" w14:textId="77777777" w:rsidTr="00B82359">
        <w:trPr>
          <w:trHeight w:val="744"/>
        </w:trPr>
        <w:tc>
          <w:tcPr>
            <w:tcW w:w="1395" w:type="dxa"/>
          </w:tcPr>
          <w:p w14:paraId="48CF6B07" w14:textId="77777777" w:rsidR="009A6AF9" w:rsidRPr="000D530B" w:rsidRDefault="009A6AF9" w:rsidP="00B82359">
            <w:pPr>
              <w:rPr>
                <w:rFonts w:eastAsiaTheme="minorEastAsia"/>
                <w:b/>
                <w:bCs/>
                <w:color w:val="0070C0"/>
                <w:lang w:val="en-US" w:eastAsia="zh-CN"/>
              </w:rPr>
            </w:pPr>
          </w:p>
        </w:tc>
        <w:tc>
          <w:tcPr>
            <w:tcW w:w="4554" w:type="dxa"/>
          </w:tcPr>
          <w:p w14:paraId="5849D74A" w14:textId="77777777" w:rsidR="009A6AF9" w:rsidRPr="000D530B" w:rsidRDefault="009A6AF9" w:rsidP="00B82359">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23D5135E" w14:textId="77777777" w:rsidR="009A6AF9" w:rsidRDefault="009A6AF9" w:rsidP="00B82359">
            <w:pPr>
              <w:rPr>
                <w:rFonts w:eastAsiaTheme="minorEastAsia"/>
                <w:b/>
                <w:bCs/>
                <w:color w:val="0070C0"/>
                <w:lang w:val="en-US" w:eastAsia="zh-CN"/>
              </w:rPr>
            </w:pPr>
            <w:r>
              <w:rPr>
                <w:rFonts w:eastAsiaTheme="minorEastAsia" w:hint="eastAsia"/>
                <w:b/>
                <w:bCs/>
                <w:color w:val="0070C0"/>
                <w:lang w:val="en-US" w:eastAsia="zh-CN"/>
              </w:rPr>
              <w:t>Assigned Company,</w:t>
            </w:r>
          </w:p>
          <w:p w14:paraId="4054BCB0" w14:textId="77777777" w:rsidR="009A6AF9" w:rsidRPr="000D530B" w:rsidRDefault="009A6AF9" w:rsidP="00B82359">
            <w:pPr>
              <w:rPr>
                <w:rFonts w:eastAsiaTheme="minorEastAsia"/>
                <w:b/>
                <w:bCs/>
                <w:color w:val="0070C0"/>
                <w:lang w:val="en-US" w:eastAsia="zh-CN"/>
              </w:rPr>
            </w:pPr>
            <w:r>
              <w:rPr>
                <w:rFonts w:eastAsiaTheme="minorEastAsia" w:hint="eastAsia"/>
                <w:b/>
                <w:bCs/>
                <w:color w:val="0070C0"/>
                <w:lang w:val="en-US" w:eastAsia="zh-CN"/>
              </w:rPr>
              <w:t>WF or LS lead</w:t>
            </w:r>
          </w:p>
        </w:tc>
      </w:tr>
      <w:tr w:rsidR="009A6AF9" w14:paraId="683FCB26" w14:textId="77777777" w:rsidTr="00B82359">
        <w:trPr>
          <w:trHeight w:val="358"/>
        </w:trPr>
        <w:tc>
          <w:tcPr>
            <w:tcW w:w="1395" w:type="dxa"/>
          </w:tcPr>
          <w:p w14:paraId="2061F2E6" w14:textId="77777777" w:rsidR="009A6AF9" w:rsidRPr="003418CB" w:rsidRDefault="009A6AF9" w:rsidP="00B82359">
            <w:pPr>
              <w:rPr>
                <w:rFonts w:eastAsiaTheme="minorEastAsia"/>
                <w:color w:val="0070C0"/>
                <w:lang w:val="en-US" w:eastAsia="zh-CN"/>
              </w:rPr>
            </w:pPr>
            <w:r>
              <w:rPr>
                <w:rFonts w:eastAsiaTheme="minorEastAsia" w:hint="eastAsia"/>
                <w:color w:val="0070C0"/>
                <w:lang w:val="en-US" w:eastAsia="zh-CN"/>
              </w:rPr>
              <w:t>#1</w:t>
            </w:r>
          </w:p>
        </w:tc>
        <w:tc>
          <w:tcPr>
            <w:tcW w:w="4554" w:type="dxa"/>
          </w:tcPr>
          <w:p w14:paraId="68B01F5E" w14:textId="77777777" w:rsidR="009A6AF9" w:rsidRPr="003418CB" w:rsidRDefault="009A6AF9" w:rsidP="00B82359">
            <w:pPr>
              <w:rPr>
                <w:rFonts w:eastAsiaTheme="minorEastAsia"/>
                <w:color w:val="0070C0"/>
                <w:lang w:val="en-US" w:eastAsia="zh-CN"/>
              </w:rPr>
            </w:pPr>
          </w:p>
        </w:tc>
        <w:tc>
          <w:tcPr>
            <w:tcW w:w="2932" w:type="dxa"/>
          </w:tcPr>
          <w:p w14:paraId="47B053BB" w14:textId="77777777" w:rsidR="009A6AF9" w:rsidRDefault="009A6AF9" w:rsidP="00B82359">
            <w:pPr>
              <w:spacing w:after="0"/>
              <w:rPr>
                <w:rFonts w:eastAsiaTheme="minorEastAsia"/>
                <w:color w:val="0070C0"/>
                <w:lang w:val="en-US" w:eastAsia="zh-CN"/>
              </w:rPr>
            </w:pPr>
          </w:p>
          <w:p w14:paraId="52890D11" w14:textId="77777777" w:rsidR="009A6AF9" w:rsidRDefault="009A6AF9" w:rsidP="00B82359">
            <w:pPr>
              <w:spacing w:after="0"/>
              <w:rPr>
                <w:rFonts w:eastAsiaTheme="minorEastAsia"/>
                <w:color w:val="0070C0"/>
                <w:lang w:val="en-US" w:eastAsia="zh-CN"/>
              </w:rPr>
            </w:pPr>
          </w:p>
          <w:p w14:paraId="6EC720BC" w14:textId="77777777" w:rsidR="009A6AF9" w:rsidRPr="003418CB" w:rsidRDefault="009A6AF9" w:rsidP="00B82359">
            <w:pPr>
              <w:rPr>
                <w:rFonts w:eastAsiaTheme="minorEastAsia"/>
                <w:color w:val="0070C0"/>
                <w:lang w:val="en-US" w:eastAsia="zh-CN"/>
              </w:rPr>
            </w:pPr>
          </w:p>
        </w:tc>
      </w:tr>
    </w:tbl>
    <w:p w14:paraId="72615E92" w14:textId="77777777" w:rsidR="009A6AF9" w:rsidRDefault="009A6AF9" w:rsidP="009A6AF9">
      <w:pPr>
        <w:rPr>
          <w:i/>
          <w:color w:val="0070C0"/>
          <w:lang w:val="en-US" w:eastAsia="zh-CN"/>
        </w:rPr>
      </w:pPr>
    </w:p>
    <w:p w14:paraId="1C760B37" w14:textId="77777777" w:rsidR="009A6AF9" w:rsidRPr="00805BE8" w:rsidRDefault="009A6AF9" w:rsidP="009A6AF9">
      <w:pPr>
        <w:pStyle w:val="3"/>
        <w:rPr>
          <w:sz w:val="24"/>
          <w:szCs w:val="16"/>
        </w:rPr>
      </w:pPr>
      <w:r w:rsidRPr="00805BE8">
        <w:rPr>
          <w:sz w:val="24"/>
          <w:szCs w:val="16"/>
        </w:rPr>
        <w:t>CRs/TPs</w:t>
      </w:r>
    </w:p>
    <w:p w14:paraId="77990057" w14:textId="77777777" w:rsidR="009A6AF9" w:rsidRPr="00045592" w:rsidRDefault="009A6AF9" w:rsidP="009A6AF9">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afd"/>
        <w:tblW w:w="0" w:type="auto"/>
        <w:tblLook w:val="04A0" w:firstRow="1" w:lastRow="0" w:firstColumn="1" w:lastColumn="0" w:noHBand="0" w:noVBand="1"/>
      </w:tblPr>
      <w:tblGrid>
        <w:gridCol w:w="1242"/>
        <w:gridCol w:w="8615"/>
      </w:tblGrid>
      <w:tr w:rsidR="00AB569A" w:rsidRPr="00AB569A" w14:paraId="0FA6C0E0" w14:textId="77777777" w:rsidTr="000914DB">
        <w:tc>
          <w:tcPr>
            <w:tcW w:w="1242" w:type="dxa"/>
          </w:tcPr>
          <w:p w14:paraId="43AEEEC2" w14:textId="77777777" w:rsidR="009A6AF9" w:rsidRPr="00AB569A" w:rsidRDefault="009A6AF9" w:rsidP="00AB569A">
            <w:pPr>
              <w:snapToGrid w:val="0"/>
              <w:spacing w:before="60" w:after="60"/>
              <w:rPr>
                <w:rFonts w:eastAsiaTheme="minorEastAsia"/>
                <w:b/>
                <w:bCs/>
                <w:lang w:val="en-US" w:eastAsia="zh-CN"/>
              </w:rPr>
            </w:pPr>
            <w:r w:rsidRPr="00AB569A">
              <w:rPr>
                <w:rFonts w:eastAsiaTheme="minorEastAsia"/>
                <w:b/>
                <w:bCs/>
                <w:lang w:val="en-US" w:eastAsia="zh-CN"/>
              </w:rPr>
              <w:t xml:space="preserve">CR/TP </w:t>
            </w:r>
            <w:r w:rsidRPr="00AB569A">
              <w:rPr>
                <w:rFonts w:eastAsiaTheme="minorEastAsia"/>
                <w:b/>
                <w:bCs/>
                <w:lang w:val="en-US" w:eastAsia="zh-CN"/>
              </w:rPr>
              <w:lastRenderedPageBreak/>
              <w:t>number</w:t>
            </w:r>
          </w:p>
        </w:tc>
        <w:tc>
          <w:tcPr>
            <w:tcW w:w="8615" w:type="dxa"/>
            <w:vAlign w:val="center"/>
          </w:tcPr>
          <w:p w14:paraId="290A6A8F" w14:textId="77777777" w:rsidR="009A6AF9" w:rsidRPr="00AB569A" w:rsidRDefault="009A6AF9" w:rsidP="000914DB">
            <w:pPr>
              <w:snapToGrid w:val="0"/>
              <w:spacing w:before="60" w:after="60"/>
              <w:jc w:val="both"/>
              <w:rPr>
                <w:rFonts w:eastAsia="MS Mincho"/>
                <w:b/>
                <w:bCs/>
                <w:lang w:val="en-US" w:eastAsia="zh-CN"/>
              </w:rPr>
            </w:pPr>
            <w:r w:rsidRPr="00AB569A">
              <w:rPr>
                <w:b/>
                <w:bCs/>
                <w:lang w:val="en-US" w:eastAsia="zh-CN"/>
              </w:rPr>
              <w:lastRenderedPageBreak/>
              <w:t xml:space="preserve">CRs/TPs </w:t>
            </w:r>
            <w:r w:rsidRPr="00AB569A">
              <w:rPr>
                <w:rFonts w:eastAsiaTheme="minorEastAsia"/>
                <w:b/>
                <w:bCs/>
                <w:lang w:val="en-US" w:eastAsia="zh-CN"/>
              </w:rPr>
              <w:t xml:space="preserve">Status update </w:t>
            </w:r>
            <w:r w:rsidRPr="00AB569A">
              <w:rPr>
                <w:rFonts w:eastAsiaTheme="minorEastAsia" w:hint="eastAsia"/>
                <w:b/>
                <w:bCs/>
                <w:lang w:val="en-US" w:eastAsia="zh-CN"/>
              </w:rPr>
              <w:t>recommendation</w:t>
            </w:r>
            <w:r w:rsidRPr="00AB569A">
              <w:rPr>
                <w:rFonts w:eastAsiaTheme="minorEastAsia"/>
                <w:b/>
                <w:bCs/>
                <w:lang w:val="en-US" w:eastAsia="zh-CN"/>
              </w:rPr>
              <w:t xml:space="preserve">  </w:t>
            </w:r>
          </w:p>
        </w:tc>
      </w:tr>
      <w:tr w:rsidR="00AB569A" w14:paraId="1E4ACB53" w14:textId="77777777" w:rsidTr="00B82359">
        <w:tc>
          <w:tcPr>
            <w:tcW w:w="1242" w:type="dxa"/>
          </w:tcPr>
          <w:p w14:paraId="3A077C77" w14:textId="0B70D6AF" w:rsidR="00AB569A" w:rsidRDefault="00AB569A" w:rsidP="00B82359">
            <w:pPr>
              <w:rPr>
                <w:rFonts w:eastAsiaTheme="minorEastAsia"/>
                <w:color w:val="0070C0"/>
                <w:lang w:val="en-US" w:eastAsia="zh-CN"/>
              </w:rPr>
            </w:pPr>
          </w:p>
        </w:tc>
        <w:tc>
          <w:tcPr>
            <w:tcW w:w="8615" w:type="dxa"/>
          </w:tcPr>
          <w:p w14:paraId="4C3EBFA4" w14:textId="58B0A32D" w:rsidR="00AB569A" w:rsidRPr="00CB25A4" w:rsidRDefault="00AB569A" w:rsidP="00B82359">
            <w:pPr>
              <w:rPr>
                <w:rFonts w:eastAsiaTheme="minorEastAsia"/>
                <w:i/>
                <w:lang w:val="en-US" w:eastAsia="zh-CN"/>
              </w:rPr>
            </w:pPr>
          </w:p>
        </w:tc>
      </w:tr>
      <w:tr w:rsidR="00AB569A" w14:paraId="785B5046" w14:textId="77777777" w:rsidTr="00B82359">
        <w:tc>
          <w:tcPr>
            <w:tcW w:w="1242" w:type="dxa"/>
          </w:tcPr>
          <w:p w14:paraId="23590383" w14:textId="32AF06A1" w:rsidR="00AB569A" w:rsidRDefault="00AB569A" w:rsidP="00B82359">
            <w:pPr>
              <w:rPr>
                <w:rFonts w:eastAsiaTheme="minorEastAsia"/>
                <w:color w:val="0070C0"/>
                <w:lang w:val="en-US" w:eastAsia="zh-CN"/>
              </w:rPr>
            </w:pPr>
          </w:p>
        </w:tc>
        <w:tc>
          <w:tcPr>
            <w:tcW w:w="8615" w:type="dxa"/>
          </w:tcPr>
          <w:p w14:paraId="28E8719D" w14:textId="02E8A92E" w:rsidR="00AB569A" w:rsidRPr="00CB25A4" w:rsidRDefault="00AB569A" w:rsidP="00B82359">
            <w:pPr>
              <w:rPr>
                <w:rFonts w:eastAsiaTheme="minorEastAsia"/>
                <w:i/>
                <w:lang w:val="en-US" w:eastAsia="zh-CN"/>
              </w:rPr>
            </w:pPr>
          </w:p>
        </w:tc>
      </w:tr>
    </w:tbl>
    <w:p w14:paraId="7C2B35C6" w14:textId="77777777" w:rsidR="009A6AF9" w:rsidRPr="003418CB" w:rsidRDefault="009A6AF9" w:rsidP="009A6AF9">
      <w:pPr>
        <w:rPr>
          <w:color w:val="0070C0"/>
          <w:lang w:val="en-US" w:eastAsia="zh-CN"/>
        </w:rPr>
      </w:pPr>
    </w:p>
    <w:p w14:paraId="20BAE305" w14:textId="0FCEBB4B" w:rsidR="009A6AF9" w:rsidRDefault="009A6AF9" w:rsidP="009A6AF9">
      <w:pPr>
        <w:pStyle w:val="2"/>
      </w:pPr>
      <w:r>
        <w:rPr>
          <w:rFonts w:hint="eastAsia"/>
        </w:rPr>
        <w:t>Discussion on 2nd round</w:t>
      </w:r>
    </w:p>
    <w:p w14:paraId="7F9E1BD0" w14:textId="77777777" w:rsidR="008B1E3A" w:rsidRDefault="008B1E3A" w:rsidP="009A6AF9">
      <w:pPr>
        <w:rPr>
          <w:lang w:val="sv-SE" w:eastAsia="zh-CN"/>
        </w:rPr>
      </w:pPr>
    </w:p>
    <w:p w14:paraId="6F9DFCC9" w14:textId="77777777" w:rsidR="008B1E3A" w:rsidRDefault="008B1E3A" w:rsidP="009A6AF9">
      <w:pPr>
        <w:rPr>
          <w:lang w:val="sv-SE" w:eastAsia="zh-CN"/>
        </w:rPr>
      </w:pPr>
    </w:p>
    <w:p w14:paraId="78E6FF54" w14:textId="08F3E066" w:rsidR="009A6AF9" w:rsidRDefault="009A6AF9" w:rsidP="009A6AF9">
      <w:pPr>
        <w:pStyle w:val="2"/>
      </w:pPr>
      <w:r>
        <w:rPr>
          <w:rFonts w:hint="eastAsia"/>
        </w:rPr>
        <w:t>Summary on 2nd round</w:t>
      </w:r>
    </w:p>
    <w:p w14:paraId="50DE21E4" w14:textId="77777777" w:rsidR="009A6AF9" w:rsidRDefault="009A6AF9" w:rsidP="009A6AF9">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d"/>
        <w:tblW w:w="0" w:type="auto"/>
        <w:tblLook w:val="04A0" w:firstRow="1" w:lastRow="0" w:firstColumn="1" w:lastColumn="0" w:noHBand="0" w:noVBand="1"/>
      </w:tblPr>
      <w:tblGrid>
        <w:gridCol w:w="1494"/>
        <w:gridCol w:w="8363"/>
      </w:tblGrid>
      <w:tr w:rsidR="009A6AF9" w:rsidRPr="00004165" w14:paraId="0FBEE59C" w14:textId="77777777" w:rsidTr="00D06A73">
        <w:trPr>
          <w:trHeight w:val="500"/>
        </w:trPr>
        <w:tc>
          <w:tcPr>
            <w:tcW w:w="1242" w:type="dxa"/>
          </w:tcPr>
          <w:p w14:paraId="74C702B7" w14:textId="77777777" w:rsidR="009A6AF9" w:rsidRPr="00045592" w:rsidRDefault="009A6AF9" w:rsidP="00B82359">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11C00CFC" w14:textId="77777777" w:rsidR="009A6AF9" w:rsidRPr="00045592" w:rsidRDefault="009A6AF9" w:rsidP="00B82359">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9A6AF9" w14:paraId="21A3BD01" w14:textId="77777777" w:rsidTr="00B82359">
        <w:tc>
          <w:tcPr>
            <w:tcW w:w="1242" w:type="dxa"/>
          </w:tcPr>
          <w:p w14:paraId="297B3EC8" w14:textId="77777777" w:rsidR="009A6AF9" w:rsidRPr="003418CB" w:rsidRDefault="009A6AF9" w:rsidP="00B82359">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78243F77" w14:textId="77777777" w:rsidR="009A6AF9" w:rsidRPr="003418CB" w:rsidRDefault="009A6AF9" w:rsidP="00B82359">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r w:rsidR="00013783" w14:paraId="06F144A0" w14:textId="77777777" w:rsidTr="00B82359">
        <w:tc>
          <w:tcPr>
            <w:tcW w:w="1242" w:type="dxa"/>
          </w:tcPr>
          <w:p w14:paraId="5815F491" w14:textId="77777777" w:rsidR="00013783" w:rsidRDefault="00013783" w:rsidP="00B82359">
            <w:pPr>
              <w:rPr>
                <w:rFonts w:eastAsiaTheme="minorEastAsia"/>
                <w:color w:val="0070C0"/>
                <w:lang w:val="en-US" w:eastAsia="zh-CN"/>
              </w:rPr>
            </w:pPr>
          </w:p>
        </w:tc>
        <w:tc>
          <w:tcPr>
            <w:tcW w:w="8615" w:type="dxa"/>
          </w:tcPr>
          <w:p w14:paraId="5D545297" w14:textId="77777777" w:rsidR="00013783" w:rsidRPr="00404831" w:rsidRDefault="00013783" w:rsidP="00B82359">
            <w:pPr>
              <w:rPr>
                <w:rFonts w:eastAsiaTheme="minorEastAsia"/>
                <w:i/>
                <w:color w:val="0070C0"/>
                <w:lang w:val="en-US" w:eastAsia="zh-CN"/>
              </w:rPr>
            </w:pPr>
          </w:p>
        </w:tc>
      </w:tr>
    </w:tbl>
    <w:p w14:paraId="065F6323" w14:textId="511DEB29" w:rsidR="00DD28BC" w:rsidRDefault="00DD28BC" w:rsidP="002F4EE9">
      <w:pPr>
        <w:rPr>
          <w:rFonts w:ascii="Arial" w:hAnsi="Arial"/>
          <w:lang w:val="sv-SE" w:eastAsia="zh-CN"/>
        </w:rPr>
      </w:pPr>
    </w:p>
    <w:p w14:paraId="0666EBC6" w14:textId="20122C45" w:rsidR="006063E7" w:rsidRPr="00045592" w:rsidRDefault="006063E7" w:rsidP="006063E7">
      <w:pPr>
        <w:pStyle w:val="1"/>
        <w:rPr>
          <w:lang w:eastAsia="ja-JP"/>
        </w:rPr>
      </w:pPr>
      <w:r>
        <w:rPr>
          <w:lang w:eastAsia="ja-JP"/>
        </w:rPr>
        <w:t>Topic</w:t>
      </w:r>
      <w:r w:rsidRPr="00045592">
        <w:rPr>
          <w:lang w:eastAsia="ja-JP"/>
        </w:rPr>
        <w:t xml:space="preserve"> #</w:t>
      </w:r>
      <w:r w:rsidR="00245CC4">
        <w:rPr>
          <w:rFonts w:hint="eastAsia"/>
          <w:lang w:eastAsia="zh-CN"/>
        </w:rPr>
        <w:t>2</w:t>
      </w:r>
      <w:r w:rsidRPr="00045592">
        <w:rPr>
          <w:lang w:eastAsia="ja-JP"/>
        </w:rPr>
        <w:t xml:space="preserve">: </w:t>
      </w:r>
      <w:r>
        <w:rPr>
          <w:rFonts w:hint="eastAsia"/>
          <w:lang w:eastAsia="zh-CN"/>
        </w:rPr>
        <w:t xml:space="preserve">Applicability </w:t>
      </w:r>
      <w:r w:rsidR="001116B2">
        <w:rPr>
          <w:rFonts w:hint="eastAsia"/>
          <w:lang w:eastAsia="zh-CN"/>
        </w:rPr>
        <w:t>on</w:t>
      </w:r>
      <w:r>
        <w:rPr>
          <w:rFonts w:hint="eastAsia"/>
          <w:lang w:eastAsia="zh-CN"/>
        </w:rPr>
        <w:t xml:space="preserve"> </w:t>
      </w:r>
      <w:r w:rsidRPr="001A4AFB">
        <w:rPr>
          <w:lang w:eastAsia="ja-JP"/>
        </w:rPr>
        <w:t>DL interruption</w:t>
      </w:r>
    </w:p>
    <w:p w14:paraId="356FC8AC" w14:textId="77777777" w:rsidR="006063E7" w:rsidRPr="00CB0305" w:rsidRDefault="006063E7" w:rsidP="006063E7">
      <w:pPr>
        <w:pStyle w:val="2"/>
      </w:pPr>
      <w:r w:rsidRPr="00B831AE">
        <w:rPr>
          <w:rFonts w:hint="eastAsia"/>
        </w:rPr>
        <w:t>Companies</w:t>
      </w:r>
      <w:r w:rsidRPr="00B831AE">
        <w:t>’</w:t>
      </w:r>
      <w:r w:rsidRPr="00CB0305">
        <w:t xml:space="preserve"> contributions summary</w:t>
      </w:r>
    </w:p>
    <w:tbl>
      <w:tblPr>
        <w:tblStyle w:val="afd"/>
        <w:tblW w:w="0" w:type="auto"/>
        <w:tblCellMar>
          <w:top w:w="85" w:type="dxa"/>
          <w:bottom w:w="85" w:type="dxa"/>
        </w:tblCellMar>
        <w:tblLook w:val="04A0" w:firstRow="1" w:lastRow="0" w:firstColumn="1" w:lastColumn="0" w:noHBand="0" w:noVBand="1"/>
      </w:tblPr>
      <w:tblGrid>
        <w:gridCol w:w="1384"/>
        <w:gridCol w:w="1701"/>
        <w:gridCol w:w="6772"/>
      </w:tblGrid>
      <w:tr w:rsidR="006063E7" w:rsidRPr="004A457F" w14:paraId="033DDB29" w14:textId="77777777" w:rsidTr="00CB5D33">
        <w:trPr>
          <w:trHeight w:val="489"/>
        </w:trPr>
        <w:tc>
          <w:tcPr>
            <w:tcW w:w="1384" w:type="dxa"/>
            <w:vAlign w:val="center"/>
          </w:tcPr>
          <w:p w14:paraId="1C723BBD" w14:textId="77777777" w:rsidR="006063E7" w:rsidRPr="004A457F" w:rsidRDefault="006063E7" w:rsidP="00CB5D33">
            <w:pPr>
              <w:snapToGrid w:val="0"/>
              <w:spacing w:before="60" w:after="60"/>
              <w:jc w:val="both"/>
              <w:rPr>
                <w:b/>
                <w:bCs/>
              </w:rPr>
            </w:pPr>
            <w:r w:rsidRPr="004A457F">
              <w:rPr>
                <w:b/>
                <w:bCs/>
              </w:rPr>
              <w:t>T-doc number</w:t>
            </w:r>
          </w:p>
        </w:tc>
        <w:tc>
          <w:tcPr>
            <w:tcW w:w="1701" w:type="dxa"/>
            <w:vAlign w:val="center"/>
          </w:tcPr>
          <w:p w14:paraId="656A7F8D" w14:textId="77777777" w:rsidR="006063E7" w:rsidRPr="004A457F" w:rsidRDefault="006063E7" w:rsidP="00CB5D33">
            <w:pPr>
              <w:snapToGrid w:val="0"/>
              <w:spacing w:before="60" w:after="60"/>
              <w:jc w:val="both"/>
              <w:rPr>
                <w:b/>
                <w:bCs/>
              </w:rPr>
            </w:pPr>
            <w:r w:rsidRPr="004A457F">
              <w:rPr>
                <w:b/>
                <w:bCs/>
              </w:rPr>
              <w:t>Company</w:t>
            </w:r>
          </w:p>
        </w:tc>
        <w:tc>
          <w:tcPr>
            <w:tcW w:w="6772" w:type="dxa"/>
            <w:vAlign w:val="center"/>
          </w:tcPr>
          <w:p w14:paraId="41AC1F69" w14:textId="77777777" w:rsidR="006063E7" w:rsidRPr="004A457F" w:rsidRDefault="006063E7" w:rsidP="00CB5D33">
            <w:pPr>
              <w:snapToGrid w:val="0"/>
              <w:spacing w:before="60" w:after="60"/>
              <w:jc w:val="both"/>
              <w:rPr>
                <w:b/>
                <w:bCs/>
              </w:rPr>
            </w:pPr>
            <w:r w:rsidRPr="004A457F">
              <w:rPr>
                <w:b/>
                <w:bCs/>
              </w:rPr>
              <w:t>Proposals / Observations</w:t>
            </w:r>
          </w:p>
        </w:tc>
      </w:tr>
      <w:tr w:rsidR="006063E7" w:rsidRPr="004A457F" w14:paraId="2AA79B62" w14:textId="77777777" w:rsidTr="00CB5D33">
        <w:trPr>
          <w:trHeight w:val="468"/>
        </w:trPr>
        <w:tc>
          <w:tcPr>
            <w:tcW w:w="1384" w:type="dxa"/>
            <w:vAlign w:val="center"/>
          </w:tcPr>
          <w:p w14:paraId="770D6977" w14:textId="0C6DFCC4" w:rsidR="006063E7" w:rsidRPr="00684305" w:rsidRDefault="00207117" w:rsidP="00CB5D33">
            <w:pPr>
              <w:snapToGrid w:val="0"/>
              <w:spacing w:before="60" w:after="60"/>
              <w:jc w:val="both"/>
              <w:rPr>
                <w:rFonts w:eastAsiaTheme="minorEastAsia"/>
                <w:lang w:eastAsia="zh-CN"/>
              </w:rPr>
            </w:pPr>
            <w:r w:rsidRPr="00207117">
              <w:t>R4-2006513</w:t>
            </w:r>
          </w:p>
        </w:tc>
        <w:tc>
          <w:tcPr>
            <w:tcW w:w="1701" w:type="dxa"/>
            <w:vAlign w:val="center"/>
          </w:tcPr>
          <w:p w14:paraId="5893F590" w14:textId="3AB56D84" w:rsidR="006063E7" w:rsidRPr="004A457F" w:rsidRDefault="00207117" w:rsidP="00207117">
            <w:pPr>
              <w:snapToGrid w:val="0"/>
              <w:spacing w:before="60" w:after="60"/>
            </w:pPr>
            <w:r w:rsidRPr="00207117">
              <w:t>Nokia, Nokia Shanghai Bell</w:t>
            </w:r>
          </w:p>
        </w:tc>
        <w:tc>
          <w:tcPr>
            <w:tcW w:w="6772" w:type="dxa"/>
            <w:vAlign w:val="center"/>
          </w:tcPr>
          <w:p w14:paraId="7C1AAB9A" w14:textId="77777777" w:rsidR="00207117" w:rsidRPr="0046160F" w:rsidRDefault="00207117" w:rsidP="004F4DC1">
            <w:pPr>
              <w:snapToGrid w:val="0"/>
              <w:spacing w:before="60" w:after="60"/>
              <w:ind w:right="-23"/>
              <w:rPr>
                <w:bCs/>
              </w:rPr>
            </w:pPr>
            <w:r w:rsidRPr="0046160F">
              <w:rPr>
                <w:bCs/>
              </w:rPr>
              <w:t xml:space="preserve">Proposal 1: RAN4 to specify that DL interruptions due to UL </w:t>
            </w:r>
            <w:proofErr w:type="spellStart"/>
            <w:r w:rsidRPr="0046160F">
              <w:rPr>
                <w:bCs/>
              </w:rPr>
              <w:t>Tx</w:t>
            </w:r>
            <w:proofErr w:type="spellEnd"/>
            <w:r w:rsidRPr="0046160F">
              <w:rPr>
                <w:bCs/>
              </w:rPr>
              <w:t xml:space="preserve"> switching are not allowed for any EN-DC band combinations.</w:t>
            </w:r>
          </w:p>
          <w:p w14:paraId="26362477" w14:textId="77777777" w:rsidR="00207117" w:rsidRPr="0046160F" w:rsidRDefault="00207117" w:rsidP="004F4DC1">
            <w:pPr>
              <w:snapToGrid w:val="0"/>
              <w:spacing w:before="60" w:after="60"/>
              <w:ind w:right="-23"/>
              <w:rPr>
                <w:rFonts w:eastAsia="Calibri"/>
                <w:bCs/>
              </w:rPr>
            </w:pPr>
            <w:r w:rsidRPr="0046160F">
              <w:rPr>
                <w:bCs/>
              </w:rPr>
              <w:t xml:space="preserve">Proposal 2: DL interruptions are only allowed for band combinations where it is difficult to avoid DL interruptions in practical UE implementations. </w:t>
            </w:r>
          </w:p>
          <w:p w14:paraId="43FF0D22" w14:textId="53999102" w:rsidR="006063E7" w:rsidRPr="00207117" w:rsidRDefault="00207117" w:rsidP="004F4DC1">
            <w:pPr>
              <w:snapToGrid w:val="0"/>
              <w:spacing w:before="60" w:after="60"/>
              <w:ind w:right="-23"/>
              <w:rPr>
                <w:rFonts w:eastAsiaTheme="minorEastAsia"/>
                <w:bCs/>
                <w:lang w:eastAsia="zh-CN"/>
              </w:rPr>
            </w:pPr>
            <w:r w:rsidRPr="0046160F">
              <w:rPr>
                <w:rFonts w:eastAsia="Calibri"/>
                <w:bCs/>
              </w:rPr>
              <w:t>Proposal 3: Specify in TS38.133 for which band combinations DL interruptions are allowed.</w:t>
            </w:r>
          </w:p>
        </w:tc>
      </w:tr>
    </w:tbl>
    <w:p w14:paraId="516D3BDE" w14:textId="77777777" w:rsidR="006063E7" w:rsidRPr="004A7544" w:rsidRDefault="006063E7" w:rsidP="006063E7"/>
    <w:p w14:paraId="669E91D5" w14:textId="77777777" w:rsidR="006063E7" w:rsidRPr="004A7544" w:rsidRDefault="006063E7" w:rsidP="006063E7">
      <w:pPr>
        <w:pStyle w:val="2"/>
      </w:pPr>
      <w:r w:rsidRPr="004A7544">
        <w:rPr>
          <w:rFonts w:hint="eastAsia"/>
        </w:rPr>
        <w:t>Open issues</w:t>
      </w:r>
      <w:r>
        <w:t xml:space="preserve"> summary</w:t>
      </w:r>
    </w:p>
    <w:p w14:paraId="6C4D7E94" w14:textId="5A3820D8" w:rsidR="006063E7" w:rsidRDefault="00383114" w:rsidP="006063E7">
      <w:pPr>
        <w:pStyle w:val="3"/>
        <w:rPr>
          <w:sz w:val="24"/>
          <w:szCs w:val="16"/>
        </w:rPr>
      </w:pPr>
      <w:r>
        <w:rPr>
          <w:rFonts w:hint="eastAsia"/>
          <w:sz w:val="24"/>
          <w:szCs w:val="16"/>
        </w:rPr>
        <w:t xml:space="preserve">Issue 2-1: Applicability </w:t>
      </w:r>
      <w:r w:rsidR="001116B2" w:rsidRPr="001116B2">
        <w:rPr>
          <w:rFonts w:hint="eastAsia"/>
          <w:sz w:val="24"/>
          <w:szCs w:val="16"/>
        </w:rPr>
        <w:t xml:space="preserve">on </w:t>
      </w:r>
      <w:r w:rsidR="006063E7">
        <w:rPr>
          <w:rFonts w:hint="eastAsia"/>
          <w:sz w:val="24"/>
          <w:szCs w:val="16"/>
        </w:rPr>
        <w:t>DL interruption</w:t>
      </w:r>
      <w:r>
        <w:rPr>
          <w:rFonts w:hint="eastAsia"/>
          <w:sz w:val="24"/>
          <w:szCs w:val="16"/>
        </w:rPr>
        <w:t xml:space="preserve"> </w:t>
      </w:r>
      <w:r w:rsidR="007B090B">
        <w:rPr>
          <w:rFonts w:hint="eastAsia"/>
          <w:sz w:val="24"/>
          <w:szCs w:val="16"/>
        </w:rPr>
        <w:t xml:space="preserve">for different </w:t>
      </w:r>
      <w:r w:rsidR="007B090B" w:rsidRPr="007B090B">
        <w:rPr>
          <w:sz w:val="24"/>
          <w:szCs w:val="16"/>
        </w:rPr>
        <w:t>band combination</w:t>
      </w:r>
      <w:r w:rsidR="007B090B">
        <w:rPr>
          <w:rFonts w:hint="eastAsia"/>
          <w:sz w:val="24"/>
          <w:szCs w:val="16"/>
        </w:rPr>
        <w:t>s</w:t>
      </w:r>
    </w:p>
    <w:p w14:paraId="73FDEAAD" w14:textId="13048EC2" w:rsidR="006063E7" w:rsidRPr="000E7A41" w:rsidRDefault="006063E7" w:rsidP="00E16CED">
      <w:pPr>
        <w:spacing w:beforeLines="50" w:before="120" w:after="120"/>
        <w:rPr>
          <w:b/>
          <w:i/>
          <w:u w:val="single"/>
          <w:lang w:eastAsia="zh-CN"/>
        </w:rPr>
      </w:pPr>
      <w:r w:rsidRPr="000E7A41">
        <w:rPr>
          <w:rFonts w:hint="eastAsia"/>
          <w:b/>
          <w:i/>
          <w:u w:val="single"/>
          <w:lang w:eastAsia="ko-KR"/>
        </w:rPr>
        <w:t>Agreement in RAN4 #94e</w:t>
      </w:r>
      <w:r w:rsidR="00B50EFE">
        <w:rPr>
          <w:rFonts w:hint="eastAsia"/>
          <w:b/>
          <w:i/>
          <w:u w:val="single"/>
          <w:lang w:eastAsia="zh-CN"/>
        </w:rPr>
        <w:t>-bis</w:t>
      </w:r>
      <w:r w:rsidRPr="000E7A41">
        <w:rPr>
          <w:rFonts w:hint="eastAsia"/>
          <w:b/>
          <w:i/>
          <w:u w:val="single"/>
          <w:lang w:eastAsia="ko-KR"/>
        </w:rPr>
        <w:t xml:space="preserve"> (</w:t>
      </w:r>
      <w:r w:rsidR="00B50EFE" w:rsidRPr="00B50EFE">
        <w:rPr>
          <w:b/>
          <w:i/>
          <w:u w:val="single"/>
          <w:lang w:eastAsia="ko-KR"/>
        </w:rPr>
        <w:t>R4-2005664</w:t>
      </w:r>
      <w:r>
        <w:rPr>
          <w:rFonts w:hint="eastAsia"/>
          <w:b/>
          <w:i/>
          <w:u w:val="single"/>
          <w:lang w:eastAsia="zh-CN"/>
        </w:rPr>
        <w:t>, WF</w:t>
      </w:r>
      <w:r w:rsidR="00B563A3">
        <w:rPr>
          <w:rFonts w:hint="eastAsia"/>
          <w:b/>
          <w:i/>
          <w:u w:val="single"/>
          <w:lang w:eastAsia="zh-CN"/>
        </w:rPr>
        <w:t xml:space="preserve"> in RF </w:t>
      </w:r>
      <w:r w:rsidR="00AE0F70">
        <w:rPr>
          <w:b/>
          <w:i/>
          <w:u w:val="single"/>
          <w:lang w:eastAsia="zh-CN"/>
        </w:rPr>
        <w:t>session</w:t>
      </w:r>
      <w:r w:rsidRPr="000E7A41">
        <w:rPr>
          <w:rFonts w:hint="eastAsia"/>
          <w:b/>
          <w:i/>
          <w:u w:val="single"/>
          <w:lang w:eastAsia="ko-KR"/>
        </w:rPr>
        <w:t>)</w:t>
      </w:r>
      <w:r w:rsidRPr="00152DD4">
        <w:rPr>
          <w:rFonts w:hint="eastAsia"/>
          <w:b/>
          <w:i/>
          <w:lang w:eastAsia="zh-CN"/>
        </w:rPr>
        <w:t>:</w:t>
      </w:r>
    </w:p>
    <w:p w14:paraId="79E62EA3" w14:textId="77777777" w:rsidR="00D9723D" w:rsidRPr="00B50EFE" w:rsidRDefault="00200998" w:rsidP="00B50EFE">
      <w:pPr>
        <w:pStyle w:val="afe"/>
        <w:numPr>
          <w:ilvl w:val="0"/>
          <w:numId w:val="4"/>
        </w:numPr>
        <w:overflowPunct/>
        <w:autoSpaceDE/>
        <w:autoSpaceDN/>
        <w:adjustRightInd/>
        <w:snapToGrid w:val="0"/>
        <w:spacing w:after="100"/>
        <w:ind w:left="284" w:firstLineChars="0" w:hanging="284"/>
        <w:textAlignment w:val="auto"/>
        <w:rPr>
          <w:i/>
          <w:szCs w:val="24"/>
          <w:lang w:val="en-US" w:eastAsia="zh-CN"/>
        </w:rPr>
      </w:pPr>
      <w:r w:rsidRPr="00B50EFE">
        <w:rPr>
          <w:rFonts w:eastAsia="宋体"/>
          <w:i/>
          <w:szCs w:val="24"/>
          <w:lang w:eastAsia="zh-CN"/>
        </w:rPr>
        <w:t>Define different capabilities for UEs with and without DL interruption</w:t>
      </w:r>
    </w:p>
    <w:p w14:paraId="0E980AC5" w14:textId="77777777" w:rsidR="00D9723D" w:rsidRPr="00B50EFE" w:rsidRDefault="00200998" w:rsidP="00B50EFE">
      <w:pPr>
        <w:widowControl w:val="0"/>
        <w:numPr>
          <w:ilvl w:val="1"/>
          <w:numId w:val="18"/>
        </w:numPr>
        <w:tabs>
          <w:tab w:val="num" w:pos="484"/>
          <w:tab w:val="num" w:pos="709"/>
          <w:tab w:val="num" w:pos="1701"/>
        </w:tabs>
        <w:overflowPunct w:val="0"/>
        <w:autoSpaceDE w:val="0"/>
        <w:autoSpaceDN w:val="0"/>
        <w:adjustRightInd w:val="0"/>
        <w:snapToGrid w:val="0"/>
        <w:spacing w:after="100"/>
        <w:ind w:leftChars="213" w:left="709" w:hanging="283"/>
        <w:textAlignment w:val="baseline"/>
        <w:rPr>
          <w:i/>
          <w:szCs w:val="24"/>
          <w:lang w:eastAsia="zh-CN"/>
        </w:rPr>
      </w:pPr>
      <w:r w:rsidRPr="00B50EFE">
        <w:rPr>
          <w:i/>
          <w:szCs w:val="24"/>
          <w:lang w:eastAsia="zh-CN"/>
        </w:rPr>
        <w:t xml:space="preserve">Whether to allow DL interruption for each band combination can be discussed later after the signaling for DL interruption is defined.  </w:t>
      </w:r>
    </w:p>
    <w:p w14:paraId="79E1DC17" w14:textId="77777777" w:rsidR="00D9723D" w:rsidRPr="00B50EFE" w:rsidRDefault="00200998" w:rsidP="00B50EFE">
      <w:pPr>
        <w:pStyle w:val="afe"/>
        <w:numPr>
          <w:ilvl w:val="0"/>
          <w:numId w:val="4"/>
        </w:numPr>
        <w:overflowPunct/>
        <w:autoSpaceDE/>
        <w:autoSpaceDN/>
        <w:adjustRightInd/>
        <w:snapToGrid w:val="0"/>
        <w:spacing w:after="100"/>
        <w:ind w:left="284" w:firstLineChars="0" w:hanging="284"/>
        <w:textAlignment w:val="auto"/>
        <w:rPr>
          <w:i/>
          <w:szCs w:val="24"/>
          <w:lang w:val="en-US" w:eastAsia="zh-CN"/>
        </w:rPr>
      </w:pPr>
      <w:r w:rsidRPr="00B50EFE">
        <w:rPr>
          <w:i/>
          <w:szCs w:val="24"/>
          <w:lang w:val="en-US" w:eastAsia="zh-CN"/>
        </w:rPr>
        <w:lastRenderedPageBreak/>
        <w:t>At the same time, RAN4 recognizes that DL interruption causes significant negative system impacts especially on LTE carriers in EN-DC scenarios [R4-2005101]</w:t>
      </w:r>
    </w:p>
    <w:p w14:paraId="68C544DB" w14:textId="77777777" w:rsidR="00D9723D" w:rsidRPr="00B50EFE" w:rsidRDefault="00200998" w:rsidP="00B50EFE">
      <w:pPr>
        <w:widowControl w:val="0"/>
        <w:numPr>
          <w:ilvl w:val="1"/>
          <w:numId w:val="18"/>
        </w:numPr>
        <w:tabs>
          <w:tab w:val="num" w:pos="484"/>
          <w:tab w:val="num" w:pos="709"/>
          <w:tab w:val="num" w:pos="1701"/>
        </w:tabs>
        <w:overflowPunct w:val="0"/>
        <w:autoSpaceDE w:val="0"/>
        <w:autoSpaceDN w:val="0"/>
        <w:adjustRightInd w:val="0"/>
        <w:snapToGrid w:val="0"/>
        <w:spacing w:after="100"/>
        <w:ind w:leftChars="213" w:left="709" w:hanging="283"/>
        <w:textAlignment w:val="baseline"/>
        <w:rPr>
          <w:i/>
          <w:szCs w:val="24"/>
          <w:lang w:val="en-US" w:eastAsia="zh-CN"/>
        </w:rPr>
      </w:pPr>
      <w:r w:rsidRPr="00B50EFE">
        <w:rPr>
          <w:i/>
          <w:szCs w:val="24"/>
          <w:lang w:eastAsia="zh-CN"/>
        </w:rPr>
        <w:t>Companies can provide more results in May</w:t>
      </w:r>
    </w:p>
    <w:p w14:paraId="0D6146B0" w14:textId="77777777" w:rsidR="00E1345F" w:rsidRDefault="00E1345F" w:rsidP="006063E7">
      <w:pPr>
        <w:rPr>
          <w:b/>
          <w:u w:val="single"/>
          <w:lang w:eastAsia="zh-CN"/>
        </w:rPr>
      </w:pPr>
    </w:p>
    <w:p w14:paraId="7C837B55" w14:textId="4EEA30E6" w:rsidR="006063E7" w:rsidRPr="00923841" w:rsidRDefault="00923841" w:rsidP="00E1345F">
      <w:pPr>
        <w:snapToGrid w:val="0"/>
        <w:spacing w:after="120"/>
        <w:rPr>
          <w:b/>
          <w:i/>
          <w:u w:val="single"/>
          <w:lang w:eastAsia="zh-CN"/>
        </w:rPr>
      </w:pPr>
      <w:r w:rsidRPr="00923841">
        <w:rPr>
          <w:b/>
          <w:i/>
          <w:u w:val="single"/>
          <w:lang w:eastAsia="ko-KR"/>
        </w:rPr>
        <w:t>Proposals</w:t>
      </w:r>
      <w:r w:rsidRPr="00923841">
        <w:rPr>
          <w:rFonts w:hint="eastAsia"/>
          <w:b/>
          <w:i/>
          <w:lang w:eastAsia="zh-CN"/>
        </w:rPr>
        <w:t>:</w:t>
      </w:r>
    </w:p>
    <w:p w14:paraId="2D75373B" w14:textId="29DA6DF4" w:rsidR="00E1345F" w:rsidRDefault="00E1345F" w:rsidP="00E1345F">
      <w:pPr>
        <w:pStyle w:val="afe"/>
        <w:numPr>
          <w:ilvl w:val="0"/>
          <w:numId w:val="4"/>
        </w:numPr>
        <w:overflowPunct/>
        <w:autoSpaceDE/>
        <w:autoSpaceDN/>
        <w:adjustRightInd/>
        <w:snapToGrid w:val="0"/>
        <w:spacing w:after="100"/>
        <w:ind w:left="284" w:firstLineChars="0" w:hanging="284"/>
        <w:textAlignment w:val="auto"/>
        <w:rPr>
          <w:rFonts w:eastAsia="宋体"/>
          <w:szCs w:val="24"/>
          <w:lang w:eastAsia="zh-CN"/>
        </w:rPr>
      </w:pPr>
      <w:r>
        <w:rPr>
          <w:rFonts w:eastAsia="宋体" w:hint="eastAsia"/>
          <w:szCs w:val="24"/>
          <w:lang w:eastAsia="zh-CN"/>
        </w:rPr>
        <w:t>Proposals for EN-DC:</w:t>
      </w:r>
    </w:p>
    <w:p w14:paraId="19E0D548" w14:textId="299B46D2" w:rsidR="00E1345F" w:rsidRDefault="00E1345F" w:rsidP="00E1345F">
      <w:pPr>
        <w:widowControl w:val="0"/>
        <w:numPr>
          <w:ilvl w:val="1"/>
          <w:numId w:val="18"/>
        </w:numPr>
        <w:tabs>
          <w:tab w:val="num" w:pos="484"/>
          <w:tab w:val="num" w:pos="709"/>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t xml:space="preserve">Option 1: </w:t>
      </w:r>
      <w:r w:rsidRPr="0046160F">
        <w:rPr>
          <w:szCs w:val="24"/>
          <w:lang w:eastAsia="zh-CN"/>
        </w:rPr>
        <w:t xml:space="preserve">DL interruptions due to UL </w:t>
      </w:r>
      <w:proofErr w:type="spellStart"/>
      <w:proofErr w:type="gramStart"/>
      <w:r w:rsidRPr="0046160F">
        <w:rPr>
          <w:szCs w:val="24"/>
          <w:lang w:eastAsia="zh-CN"/>
        </w:rPr>
        <w:t>Tx</w:t>
      </w:r>
      <w:proofErr w:type="spellEnd"/>
      <w:proofErr w:type="gramEnd"/>
      <w:r w:rsidRPr="0046160F">
        <w:rPr>
          <w:szCs w:val="24"/>
          <w:lang w:eastAsia="zh-CN"/>
        </w:rPr>
        <w:t xml:space="preserve"> switching are not allowed for any EN-DC band combinations.</w:t>
      </w:r>
      <w:r>
        <w:rPr>
          <w:rFonts w:hint="eastAsia"/>
          <w:szCs w:val="24"/>
          <w:lang w:eastAsia="zh-CN"/>
        </w:rPr>
        <w:t xml:space="preserve"> (Nokia)</w:t>
      </w:r>
    </w:p>
    <w:p w14:paraId="587E4BC0" w14:textId="12E5C090" w:rsidR="00E1345F" w:rsidRDefault="00E1345F" w:rsidP="00E1345F">
      <w:pPr>
        <w:pStyle w:val="afe"/>
        <w:numPr>
          <w:ilvl w:val="0"/>
          <w:numId w:val="4"/>
        </w:numPr>
        <w:overflowPunct/>
        <w:autoSpaceDE/>
        <w:autoSpaceDN/>
        <w:adjustRightInd/>
        <w:snapToGrid w:val="0"/>
        <w:spacing w:after="100"/>
        <w:ind w:left="284" w:firstLineChars="0" w:hanging="284"/>
        <w:textAlignment w:val="auto"/>
        <w:rPr>
          <w:rFonts w:eastAsia="宋体"/>
          <w:szCs w:val="24"/>
          <w:lang w:eastAsia="zh-CN"/>
        </w:rPr>
      </w:pPr>
      <w:r>
        <w:rPr>
          <w:rFonts w:eastAsia="宋体" w:hint="eastAsia"/>
          <w:szCs w:val="24"/>
          <w:lang w:eastAsia="zh-CN"/>
        </w:rPr>
        <w:t xml:space="preserve">Proposals for </w:t>
      </w:r>
      <w:r w:rsidRPr="00E1345F">
        <w:rPr>
          <w:rFonts w:eastAsia="宋体"/>
          <w:szCs w:val="24"/>
          <w:lang w:eastAsia="zh-CN"/>
        </w:rPr>
        <w:t>FDD+TDD CA</w:t>
      </w:r>
      <w:r>
        <w:rPr>
          <w:rFonts w:eastAsia="宋体" w:hint="eastAsia"/>
          <w:szCs w:val="24"/>
          <w:lang w:eastAsia="zh-CN"/>
        </w:rPr>
        <w:t>:</w:t>
      </w:r>
    </w:p>
    <w:p w14:paraId="002CE7CF" w14:textId="051323E1" w:rsidR="00E1345F" w:rsidRDefault="00E1345F" w:rsidP="00E1345F">
      <w:pPr>
        <w:widowControl w:val="0"/>
        <w:numPr>
          <w:ilvl w:val="1"/>
          <w:numId w:val="18"/>
        </w:numPr>
        <w:tabs>
          <w:tab w:val="num" w:pos="484"/>
          <w:tab w:val="num" w:pos="709"/>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t xml:space="preserve">Option 1: </w:t>
      </w:r>
      <w:r w:rsidRPr="0046160F">
        <w:rPr>
          <w:bCs/>
        </w:rPr>
        <w:t xml:space="preserve">DL interruptions are only allowed for band combinations where it is difficult to avoid DL interruptions in practical UE implementations. </w:t>
      </w:r>
      <w:r>
        <w:rPr>
          <w:rFonts w:hint="eastAsia"/>
          <w:szCs w:val="24"/>
          <w:lang w:eastAsia="zh-CN"/>
        </w:rPr>
        <w:t>(Nokia)</w:t>
      </w:r>
    </w:p>
    <w:p w14:paraId="2E361471" w14:textId="77777777" w:rsidR="00E1345F" w:rsidRDefault="00E1345F" w:rsidP="00E1345F">
      <w:pPr>
        <w:widowControl w:val="0"/>
        <w:tabs>
          <w:tab w:val="num" w:pos="709"/>
          <w:tab w:val="num" w:pos="1701"/>
        </w:tabs>
        <w:overflowPunct w:val="0"/>
        <w:autoSpaceDE w:val="0"/>
        <w:autoSpaceDN w:val="0"/>
        <w:adjustRightInd w:val="0"/>
        <w:snapToGrid w:val="0"/>
        <w:spacing w:after="100"/>
        <w:textAlignment w:val="baseline"/>
        <w:rPr>
          <w:szCs w:val="24"/>
          <w:lang w:eastAsia="zh-CN"/>
        </w:rPr>
      </w:pPr>
    </w:p>
    <w:p w14:paraId="023DB4C1" w14:textId="77777777" w:rsidR="00E1345F" w:rsidRDefault="00E1345F" w:rsidP="00E1345F">
      <w:pPr>
        <w:spacing w:after="120"/>
        <w:rPr>
          <w:b/>
          <w:i/>
          <w:lang w:eastAsia="zh-CN"/>
        </w:rPr>
      </w:pPr>
      <w:r w:rsidRPr="003D2E52">
        <w:rPr>
          <w:rFonts w:hint="eastAsia"/>
          <w:b/>
          <w:i/>
          <w:highlight w:val="yellow"/>
          <w:u w:val="single"/>
          <w:lang w:eastAsia="zh-CN"/>
        </w:rPr>
        <w:t>Moderator</w:t>
      </w:r>
      <w:r w:rsidRPr="003D2E52">
        <w:rPr>
          <w:b/>
          <w:i/>
          <w:highlight w:val="yellow"/>
          <w:u w:val="single"/>
          <w:lang w:eastAsia="zh-CN"/>
        </w:rPr>
        <w:t>’</w:t>
      </w:r>
      <w:r w:rsidRPr="003D2E52">
        <w:rPr>
          <w:rFonts w:hint="eastAsia"/>
          <w:b/>
          <w:i/>
          <w:highlight w:val="yellow"/>
          <w:u w:val="single"/>
          <w:lang w:eastAsia="zh-CN"/>
        </w:rPr>
        <w:t>s</w:t>
      </w:r>
      <w:r w:rsidRPr="003D2E52">
        <w:rPr>
          <w:b/>
          <w:i/>
          <w:highlight w:val="yellow"/>
          <w:u w:val="single"/>
          <w:lang w:eastAsia="zh-CN"/>
        </w:rPr>
        <w:t xml:space="preserve"> recommendation</w:t>
      </w:r>
      <w:r w:rsidRPr="003D2E52">
        <w:rPr>
          <w:rFonts w:hint="eastAsia"/>
          <w:b/>
          <w:i/>
          <w:highlight w:val="yellow"/>
          <w:lang w:eastAsia="zh-CN"/>
        </w:rPr>
        <w:t>:</w:t>
      </w:r>
    </w:p>
    <w:p w14:paraId="144BFECC" w14:textId="77777777" w:rsidR="00E1345F" w:rsidRPr="003D2E52" w:rsidRDefault="00E1345F" w:rsidP="00E1345F">
      <w:pPr>
        <w:pStyle w:val="afe"/>
        <w:numPr>
          <w:ilvl w:val="0"/>
          <w:numId w:val="4"/>
        </w:numPr>
        <w:overflowPunct/>
        <w:autoSpaceDE/>
        <w:autoSpaceDN/>
        <w:adjustRightInd/>
        <w:snapToGrid w:val="0"/>
        <w:spacing w:after="100"/>
        <w:ind w:left="284" w:firstLineChars="0" w:hanging="284"/>
        <w:textAlignment w:val="auto"/>
        <w:rPr>
          <w:rFonts w:eastAsia="宋体"/>
          <w:szCs w:val="24"/>
          <w:lang w:eastAsia="zh-CN"/>
        </w:rPr>
      </w:pPr>
      <w:r w:rsidRPr="003D2E52">
        <w:rPr>
          <w:rFonts w:eastAsia="宋体"/>
          <w:szCs w:val="24"/>
          <w:lang w:eastAsia="zh-CN"/>
        </w:rPr>
        <w:t>Recommended WF</w:t>
      </w:r>
    </w:p>
    <w:p w14:paraId="73842602" w14:textId="3EAA3D63" w:rsidR="006063E7" w:rsidRDefault="00E1345F" w:rsidP="006063E7">
      <w:pPr>
        <w:widowControl w:val="0"/>
        <w:numPr>
          <w:ilvl w:val="1"/>
          <w:numId w:val="18"/>
        </w:numPr>
        <w:tabs>
          <w:tab w:val="num" w:pos="484"/>
          <w:tab w:val="num" w:pos="709"/>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t xml:space="preserve">TBA based on the feedback from </w:t>
      </w:r>
      <w:r w:rsidR="004F4DC1">
        <w:rPr>
          <w:rFonts w:hint="eastAsia"/>
          <w:szCs w:val="24"/>
          <w:lang w:eastAsia="zh-CN"/>
        </w:rPr>
        <w:t xml:space="preserve">more </w:t>
      </w:r>
      <w:r>
        <w:rPr>
          <w:rFonts w:hint="eastAsia"/>
          <w:szCs w:val="24"/>
          <w:lang w:eastAsia="zh-CN"/>
        </w:rPr>
        <w:t>companies</w:t>
      </w:r>
    </w:p>
    <w:p w14:paraId="427A91CF" w14:textId="64DE8DBD" w:rsidR="00E1345F" w:rsidRDefault="00E1345F" w:rsidP="00E1345F">
      <w:pPr>
        <w:widowControl w:val="0"/>
        <w:tabs>
          <w:tab w:val="left" w:pos="5843"/>
        </w:tabs>
        <w:overflowPunct w:val="0"/>
        <w:autoSpaceDE w:val="0"/>
        <w:autoSpaceDN w:val="0"/>
        <w:adjustRightInd w:val="0"/>
        <w:snapToGrid w:val="0"/>
        <w:spacing w:after="100"/>
        <w:textAlignment w:val="baseline"/>
        <w:rPr>
          <w:szCs w:val="24"/>
          <w:lang w:eastAsia="zh-CN"/>
        </w:rPr>
      </w:pPr>
    </w:p>
    <w:p w14:paraId="48F089B0" w14:textId="77777777" w:rsidR="00E16CED" w:rsidRPr="004F4DC1" w:rsidRDefault="00E16CED" w:rsidP="00E1345F">
      <w:pPr>
        <w:widowControl w:val="0"/>
        <w:tabs>
          <w:tab w:val="left" w:pos="5843"/>
        </w:tabs>
        <w:overflowPunct w:val="0"/>
        <w:autoSpaceDE w:val="0"/>
        <w:autoSpaceDN w:val="0"/>
        <w:adjustRightInd w:val="0"/>
        <w:snapToGrid w:val="0"/>
        <w:spacing w:after="100"/>
        <w:textAlignment w:val="baseline"/>
        <w:rPr>
          <w:szCs w:val="24"/>
          <w:lang w:eastAsia="zh-CN"/>
        </w:rPr>
      </w:pPr>
    </w:p>
    <w:p w14:paraId="6FD56EFE" w14:textId="3B79087A" w:rsidR="00383114" w:rsidRDefault="00383114" w:rsidP="00383114">
      <w:pPr>
        <w:pStyle w:val="3"/>
        <w:rPr>
          <w:sz w:val="24"/>
          <w:szCs w:val="16"/>
        </w:rPr>
      </w:pPr>
      <w:r>
        <w:rPr>
          <w:rFonts w:hint="eastAsia"/>
          <w:sz w:val="24"/>
          <w:szCs w:val="16"/>
        </w:rPr>
        <w:t>Issue 2-2: C</w:t>
      </w:r>
      <w:r w:rsidRPr="00383114">
        <w:rPr>
          <w:sz w:val="24"/>
          <w:szCs w:val="16"/>
        </w:rPr>
        <w:t xml:space="preserve">apture </w:t>
      </w:r>
      <w:r>
        <w:rPr>
          <w:rFonts w:hint="eastAsia"/>
          <w:sz w:val="24"/>
          <w:szCs w:val="16"/>
        </w:rPr>
        <w:t xml:space="preserve">of the applicability </w:t>
      </w:r>
      <w:r w:rsidR="00E1345F">
        <w:rPr>
          <w:rFonts w:hint="eastAsia"/>
          <w:sz w:val="24"/>
          <w:szCs w:val="16"/>
        </w:rPr>
        <w:t>on</w:t>
      </w:r>
      <w:r>
        <w:rPr>
          <w:rFonts w:hint="eastAsia"/>
          <w:sz w:val="24"/>
          <w:szCs w:val="16"/>
        </w:rPr>
        <w:t xml:space="preserve"> DL interruption </w:t>
      </w:r>
    </w:p>
    <w:p w14:paraId="772AD830" w14:textId="1FEFD65D" w:rsidR="00E1345F" w:rsidRPr="000E7A41" w:rsidRDefault="00E1345F" w:rsidP="00E16CED">
      <w:pPr>
        <w:spacing w:beforeLines="50" w:before="120" w:after="120"/>
        <w:rPr>
          <w:b/>
          <w:i/>
          <w:u w:val="single"/>
          <w:lang w:eastAsia="zh-CN"/>
        </w:rPr>
      </w:pPr>
      <w:r w:rsidRPr="000E7A41">
        <w:rPr>
          <w:rFonts w:hint="eastAsia"/>
          <w:b/>
          <w:i/>
          <w:u w:val="single"/>
          <w:lang w:eastAsia="ko-KR"/>
        </w:rPr>
        <w:t>Agreement in RAN4 #94e</w:t>
      </w:r>
      <w:r>
        <w:rPr>
          <w:rFonts w:hint="eastAsia"/>
          <w:b/>
          <w:i/>
          <w:u w:val="single"/>
          <w:lang w:eastAsia="zh-CN"/>
        </w:rPr>
        <w:t>-bis</w:t>
      </w:r>
      <w:r w:rsidRPr="000E7A41">
        <w:rPr>
          <w:rFonts w:hint="eastAsia"/>
          <w:b/>
          <w:i/>
          <w:u w:val="single"/>
          <w:lang w:eastAsia="ko-KR"/>
        </w:rPr>
        <w:t xml:space="preserve"> (</w:t>
      </w:r>
      <w:r w:rsidRPr="00E1345F">
        <w:rPr>
          <w:b/>
          <w:bCs/>
          <w:i/>
          <w:u w:val="single"/>
          <w:lang w:eastAsia="ko-KR"/>
        </w:rPr>
        <w:t>R4-2005416</w:t>
      </w:r>
      <w:r>
        <w:rPr>
          <w:rFonts w:hint="eastAsia"/>
          <w:b/>
          <w:i/>
          <w:u w:val="single"/>
          <w:lang w:eastAsia="zh-CN"/>
        </w:rPr>
        <w:t xml:space="preserve">, WF in RRM </w:t>
      </w:r>
      <w:r>
        <w:rPr>
          <w:b/>
          <w:i/>
          <w:u w:val="single"/>
          <w:lang w:eastAsia="zh-CN"/>
        </w:rPr>
        <w:t>session</w:t>
      </w:r>
      <w:r w:rsidRPr="000E7A41">
        <w:rPr>
          <w:rFonts w:hint="eastAsia"/>
          <w:b/>
          <w:i/>
          <w:u w:val="single"/>
          <w:lang w:eastAsia="ko-KR"/>
        </w:rPr>
        <w:t>)</w:t>
      </w:r>
      <w:r w:rsidRPr="00152DD4">
        <w:rPr>
          <w:rFonts w:hint="eastAsia"/>
          <w:b/>
          <w:i/>
          <w:lang w:eastAsia="zh-CN"/>
        </w:rPr>
        <w:t>:</w:t>
      </w:r>
    </w:p>
    <w:p w14:paraId="0F9D1415" w14:textId="47C99308" w:rsidR="00383114" w:rsidRPr="00E1345F" w:rsidRDefault="00383114" w:rsidP="00E1345F">
      <w:pPr>
        <w:pStyle w:val="afe"/>
        <w:numPr>
          <w:ilvl w:val="0"/>
          <w:numId w:val="4"/>
        </w:numPr>
        <w:overflowPunct/>
        <w:autoSpaceDE/>
        <w:autoSpaceDN/>
        <w:adjustRightInd/>
        <w:snapToGrid w:val="0"/>
        <w:spacing w:after="100"/>
        <w:ind w:left="284" w:firstLineChars="0" w:hanging="284"/>
        <w:textAlignment w:val="auto"/>
        <w:rPr>
          <w:rFonts w:eastAsia="宋体"/>
          <w:i/>
          <w:szCs w:val="24"/>
          <w:lang w:eastAsia="zh-CN"/>
        </w:rPr>
      </w:pPr>
      <w:r w:rsidRPr="00E1345F">
        <w:rPr>
          <w:rFonts w:eastAsia="宋体"/>
          <w:i/>
          <w:szCs w:val="24"/>
          <w:lang w:eastAsia="zh-CN"/>
        </w:rPr>
        <w:t>If the DL interruptions are allowed and the DL interruption applicability is agreed to be captured in RF specification, RRM can directly refer to RF spec. Otherwise, the DL interruption applicability is captured in RRM spec.</w:t>
      </w:r>
    </w:p>
    <w:p w14:paraId="098C4EB2" w14:textId="77777777" w:rsidR="006063E7" w:rsidRDefault="006063E7" w:rsidP="006063E7">
      <w:pPr>
        <w:rPr>
          <w:i/>
          <w:color w:val="0070C0"/>
          <w:lang w:val="en-US" w:eastAsia="zh-CN"/>
        </w:rPr>
      </w:pPr>
    </w:p>
    <w:p w14:paraId="45CCBB36" w14:textId="0962B4A9" w:rsidR="00E1345F" w:rsidRPr="00923841" w:rsidRDefault="00E1345F" w:rsidP="00E1345F">
      <w:pPr>
        <w:snapToGrid w:val="0"/>
        <w:spacing w:after="120"/>
        <w:rPr>
          <w:b/>
          <w:i/>
          <w:u w:val="single"/>
          <w:lang w:eastAsia="zh-CN"/>
        </w:rPr>
      </w:pPr>
      <w:r w:rsidRPr="00923841">
        <w:rPr>
          <w:b/>
          <w:i/>
          <w:u w:val="single"/>
          <w:lang w:eastAsia="ko-KR"/>
        </w:rPr>
        <w:t>Proposals</w:t>
      </w:r>
      <w:r w:rsidR="00923841" w:rsidRPr="00923841">
        <w:rPr>
          <w:rFonts w:hint="eastAsia"/>
          <w:b/>
          <w:i/>
          <w:lang w:eastAsia="zh-CN"/>
        </w:rPr>
        <w:t>:</w:t>
      </w:r>
    </w:p>
    <w:p w14:paraId="71A8873E" w14:textId="724D4F40" w:rsidR="00E1345F" w:rsidRPr="00E1345F" w:rsidRDefault="00E1345F" w:rsidP="00E1345F">
      <w:pPr>
        <w:pStyle w:val="afe"/>
        <w:numPr>
          <w:ilvl w:val="0"/>
          <w:numId w:val="4"/>
        </w:numPr>
        <w:overflowPunct/>
        <w:autoSpaceDE/>
        <w:autoSpaceDN/>
        <w:adjustRightInd/>
        <w:snapToGrid w:val="0"/>
        <w:spacing w:after="100"/>
        <w:ind w:left="284" w:firstLineChars="0" w:hanging="284"/>
        <w:textAlignment w:val="auto"/>
        <w:rPr>
          <w:rFonts w:eastAsia="宋体"/>
          <w:szCs w:val="24"/>
          <w:lang w:eastAsia="zh-CN"/>
        </w:rPr>
      </w:pPr>
      <w:r>
        <w:rPr>
          <w:rFonts w:eastAsia="宋体" w:hint="eastAsia"/>
          <w:szCs w:val="24"/>
          <w:lang w:eastAsia="zh-CN"/>
        </w:rPr>
        <w:t>O</w:t>
      </w:r>
      <w:r>
        <w:rPr>
          <w:rFonts w:eastAsia="宋体"/>
          <w:szCs w:val="24"/>
          <w:lang w:eastAsia="zh-CN"/>
        </w:rPr>
        <w:t>p</w:t>
      </w:r>
      <w:r>
        <w:rPr>
          <w:rFonts w:eastAsia="宋体" w:hint="eastAsia"/>
          <w:szCs w:val="24"/>
          <w:lang w:eastAsia="zh-CN"/>
        </w:rPr>
        <w:t xml:space="preserve">tion 1: </w:t>
      </w:r>
      <w:r w:rsidRPr="0046160F">
        <w:rPr>
          <w:rFonts w:eastAsia="宋体"/>
          <w:szCs w:val="24"/>
          <w:lang w:eastAsia="zh-CN"/>
        </w:rPr>
        <w:t xml:space="preserve">Specify in </w:t>
      </w:r>
      <w:r>
        <w:rPr>
          <w:rFonts w:eastAsia="宋体" w:hint="eastAsia"/>
          <w:szCs w:val="24"/>
          <w:lang w:eastAsia="zh-CN"/>
        </w:rPr>
        <w:t>RRM spec</w:t>
      </w:r>
      <w:r w:rsidRPr="0046160F">
        <w:rPr>
          <w:rFonts w:eastAsia="宋体"/>
          <w:szCs w:val="24"/>
          <w:lang w:eastAsia="zh-CN"/>
        </w:rPr>
        <w:t xml:space="preserve"> for which band combinations DL interruptions are allowed.</w:t>
      </w:r>
      <w:r>
        <w:rPr>
          <w:rFonts w:eastAsia="宋体" w:hint="eastAsia"/>
          <w:szCs w:val="24"/>
          <w:lang w:eastAsia="zh-CN"/>
        </w:rPr>
        <w:t xml:space="preserve"> (Nokia)</w:t>
      </w:r>
    </w:p>
    <w:p w14:paraId="40498177" w14:textId="77777777" w:rsidR="006063E7" w:rsidRDefault="006063E7" w:rsidP="006063E7">
      <w:pPr>
        <w:rPr>
          <w:i/>
          <w:color w:val="0070C0"/>
          <w:lang w:eastAsia="zh-CN"/>
        </w:rPr>
      </w:pPr>
    </w:p>
    <w:p w14:paraId="1E5CAB32" w14:textId="77777777" w:rsidR="00E1345F" w:rsidRDefault="00E1345F" w:rsidP="00E1345F">
      <w:pPr>
        <w:spacing w:after="120"/>
        <w:rPr>
          <w:b/>
          <w:i/>
          <w:lang w:eastAsia="zh-CN"/>
        </w:rPr>
      </w:pPr>
      <w:r w:rsidRPr="003D2E52">
        <w:rPr>
          <w:rFonts w:hint="eastAsia"/>
          <w:b/>
          <w:i/>
          <w:highlight w:val="yellow"/>
          <w:u w:val="single"/>
          <w:lang w:eastAsia="zh-CN"/>
        </w:rPr>
        <w:t>Moderator</w:t>
      </w:r>
      <w:r w:rsidRPr="003D2E52">
        <w:rPr>
          <w:b/>
          <w:i/>
          <w:highlight w:val="yellow"/>
          <w:u w:val="single"/>
          <w:lang w:eastAsia="zh-CN"/>
        </w:rPr>
        <w:t>’</w:t>
      </w:r>
      <w:r w:rsidRPr="003D2E52">
        <w:rPr>
          <w:rFonts w:hint="eastAsia"/>
          <w:b/>
          <w:i/>
          <w:highlight w:val="yellow"/>
          <w:u w:val="single"/>
          <w:lang w:eastAsia="zh-CN"/>
        </w:rPr>
        <w:t>s</w:t>
      </w:r>
      <w:r w:rsidRPr="003D2E52">
        <w:rPr>
          <w:b/>
          <w:i/>
          <w:highlight w:val="yellow"/>
          <w:u w:val="single"/>
          <w:lang w:eastAsia="zh-CN"/>
        </w:rPr>
        <w:t xml:space="preserve"> recommendation</w:t>
      </w:r>
      <w:r w:rsidRPr="003D2E52">
        <w:rPr>
          <w:rFonts w:hint="eastAsia"/>
          <w:b/>
          <w:i/>
          <w:highlight w:val="yellow"/>
          <w:lang w:eastAsia="zh-CN"/>
        </w:rPr>
        <w:t>:</w:t>
      </w:r>
    </w:p>
    <w:p w14:paraId="64206D56" w14:textId="77777777" w:rsidR="00E1345F" w:rsidRPr="003D2E52" w:rsidRDefault="00E1345F" w:rsidP="00E1345F">
      <w:pPr>
        <w:pStyle w:val="afe"/>
        <w:numPr>
          <w:ilvl w:val="0"/>
          <w:numId w:val="4"/>
        </w:numPr>
        <w:overflowPunct/>
        <w:autoSpaceDE/>
        <w:autoSpaceDN/>
        <w:adjustRightInd/>
        <w:snapToGrid w:val="0"/>
        <w:spacing w:after="100"/>
        <w:ind w:left="284" w:firstLineChars="0" w:hanging="284"/>
        <w:textAlignment w:val="auto"/>
        <w:rPr>
          <w:rFonts w:eastAsia="宋体"/>
          <w:szCs w:val="24"/>
          <w:lang w:eastAsia="zh-CN"/>
        </w:rPr>
      </w:pPr>
      <w:r w:rsidRPr="003D2E52">
        <w:rPr>
          <w:rFonts w:eastAsia="宋体"/>
          <w:szCs w:val="24"/>
          <w:lang w:eastAsia="zh-CN"/>
        </w:rPr>
        <w:t>Recommended WF</w:t>
      </w:r>
    </w:p>
    <w:p w14:paraId="4B0F63B8" w14:textId="77777777" w:rsidR="00E1345F" w:rsidRDefault="00E1345F" w:rsidP="00E1345F">
      <w:pPr>
        <w:widowControl w:val="0"/>
        <w:numPr>
          <w:ilvl w:val="1"/>
          <w:numId w:val="18"/>
        </w:numPr>
        <w:tabs>
          <w:tab w:val="num" w:pos="484"/>
          <w:tab w:val="num" w:pos="709"/>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t>TBA based on the feedback from companies</w:t>
      </w:r>
    </w:p>
    <w:p w14:paraId="64DBAE96" w14:textId="77777777" w:rsidR="006063E7" w:rsidRDefault="006063E7" w:rsidP="006063E7">
      <w:pPr>
        <w:widowControl w:val="0"/>
        <w:tabs>
          <w:tab w:val="num" w:pos="709"/>
          <w:tab w:val="num" w:pos="1701"/>
        </w:tabs>
        <w:overflowPunct w:val="0"/>
        <w:autoSpaceDE w:val="0"/>
        <w:autoSpaceDN w:val="0"/>
        <w:adjustRightInd w:val="0"/>
        <w:snapToGrid w:val="0"/>
        <w:spacing w:after="100"/>
        <w:textAlignment w:val="baseline"/>
        <w:rPr>
          <w:szCs w:val="24"/>
          <w:lang w:eastAsia="zh-CN"/>
        </w:rPr>
      </w:pPr>
    </w:p>
    <w:p w14:paraId="5AC59C9D" w14:textId="77777777" w:rsidR="006063E7" w:rsidRPr="0089095B" w:rsidRDefault="006063E7" w:rsidP="006063E7">
      <w:pPr>
        <w:widowControl w:val="0"/>
        <w:tabs>
          <w:tab w:val="num" w:pos="709"/>
          <w:tab w:val="num" w:pos="1701"/>
        </w:tabs>
        <w:overflowPunct w:val="0"/>
        <w:autoSpaceDE w:val="0"/>
        <w:autoSpaceDN w:val="0"/>
        <w:adjustRightInd w:val="0"/>
        <w:snapToGrid w:val="0"/>
        <w:spacing w:after="100"/>
        <w:textAlignment w:val="baseline"/>
        <w:rPr>
          <w:szCs w:val="24"/>
          <w:lang w:eastAsia="zh-CN"/>
        </w:rPr>
      </w:pPr>
    </w:p>
    <w:p w14:paraId="6A1610FE" w14:textId="77777777" w:rsidR="006063E7" w:rsidRPr="00602CAC" w:rsidRDefault="006063E7" w:rsidP="006063E7">
      <w:pPr>
        <w:pStyle w:val="2"/>
      </w:pPr>
      <w:r w:rsidRPr="00602CAC">
        <w:t>Companies</w:t>
      </w:r>
      <w:r w:rsidRPr="00602CAC">
        <w:rPr>
          <w:rFonts w:hint="eastAsia"/>
        </w:rPr>
        <w:t xml:space="preserve"> views</w:t>
      </w:r>
      <w:r w:rsidRPr="00602CAC">
        <w:t>’</w:t>
      </w:r>
      <w:r w:rsidRPr="00602CAC">
        <w:rPr>
          <w:rFonts w:hint="eastAsia"/>
        </w:rPr>
        <w:t xml:space="preserve"> collection for 1st round </w:t>
      </w:r>
    </w:p>
    <w:p w14:paraId="6B96D7EE" w14:textId="77777777" w:rsidR="006063E7" w:rsidRPr="000B7CBC" w:rsidRDefault="006063E7" w:rsidP="006063E7">
      <w:pPr>
        <w:pStyle w:val="3"/>
        <w:rPr>
          <w:sz w:val="24"/>
          <w:szCs w:val="16"/>
          <w:highlight w:val="yellow"/>
        </w:rPr>
      </w:pPr>
      <w:r>
        <w:rPr>
          <w:sz w:val="24"/>
          <w:szCs w:val="16"/>
          <w:highlight w:val="yellow"/>
        </w:rPr>
        <w:t>Open issues</w:t>
      </w:r>
    </w:p>
    <w:tbl>
      <w:tblPr>
        <w:tblStyle w:val="afd"/>
        <w:tblW w:w="0" w:type="auto"/>
        <w:tblLook w:val="04A0" w:firstRow="1" w:lastRow="0" w:firstColumn="1" w:lastColumn="0" w:noHBand="0" w:noVBand="1"/>
      </w:tblPr>
      <w:tblGrid>
        <w:gridCol w:w="1236"/>
        <w:gridCol w:w="8398"/>
      </w:tblGrid>
      <w:tr w:rsidR="006063E7" w:rsidRPr="003C75B7" w14:paraId="141136DF" w14:textId="77777777" w:rsidTr="00CB5D33">
        <w:tc>
          <w:tcPr>
            <w:tcW w:w="1236" w:type="dxa"/>
          </w:tcPr>
          <w:p w14:paraId="14E6C8BD" w14:textId="77777777" w:rsidR="006063E7" w:rsidRPr="003C75B7" w:rsidRDefault="006063E7" w:rsidP="00CB5D33">
            <w:pPr>
              <w:snapToGrid w:val="0"/>
              <w:spacing w:before="60" w:after="60"/>
              <w:rPr>
                <w:rFonts w:eastAsiaTheme="minorEastAsia"/>
                <w:b/>
                <w:bCs/>
                <w:lang w:val="en-US" w:eastAsia="zh-CN"/>
              </w:rPr>
            </w:pPr>
            <w:r w:rsidRPr="003C75B7">
              <w:rPr>
                <w:rFonts w:eastAsiaTheme="minorEastAsia"/>
                <w:b/>
                <w:bCs/>
                <w:lang w:val="en-US" w:eastAsia="zh-CN"/>
              </w:rPr>
              <w:t>Company</w:t>
            </w:r>
          </w:p>
        </w:tc>
        <w:tc>
          <w:tcPr>
            <w:tcW w:w="8398" w:type="dxa"/>
          </w:tcPr>
          <w:p w14:paraId="74AFB720" w14:textId="77777777" w:rsidR="006063E7" w:rsidRPr="003C75B7" w:rsidRDefault="006063E7" w:rsidP="00CB5D33">
            <w:pPr>
              <w:snapToGrid w:val="0"/>
              <w:spacing w:before="60" w:after="60"/>
              <w:rPr>
                <w:rFonts w:eastAsiaTheme="minorEastAsia"/>
                <w:b/>
                <w:bCs/>
                <w:lang w:val="en-US" w:eastAsia="zh-CN"/>
              </w:rPr>
            </w:pPr>
            <w:r w:rsidRPr="003C75B7">
              <w:rPr>
                <w:rFonts w:eastAsiaTheme="minorEastAsia"/>
                <w:b/>
                <w:bCs/>
                <w:lang w:val="en-US" w:eastAsia="zh-CN"/>
              </w:rPr>
              <w:t>Comments</w:t>
            </w:r>
          </w:p>
        </w:tc>
      </w:tr>
      <w:tr w:rsidR="006063E7" w:rsidRPr="003C75B7" w14:paraId="6861EF5F" w14:textId="77777777" w:rsidTr="00CB5D33">
        <w:tc>
          <w:tcPr>
            <w:tcW w:w="1236" w:type="dxa"/>
            <w:vAlign w:val="center"/>
          </w:tcPr>
          <w:p w14:paraId="7372C03B" w14:textId="77777777" w:rsidR="006063E7" w:rsidRPr="003C75B7" w:rsidRDefault="006063E7" w:rsidP="00CB5D33">
            <w:pPr>
              <w:snapToGrid w:val="0"/>
              <w:spacing w:before="60" w:after="60"/>
              <w:jc w:val="both"/>
              <w:rPr>
                <w:rFonts w:eastAsiaTheme="minorEastAsia"/>
                <w:lang w:val="en-US" w:eastAsia="zh-CN"/>
              </w:rPr>
            </w:pPr>
            <w:r>
              <w:rPr>
                <w:rFonts w:eastAsiaTheme="minorEastAsia" w:hint="eastAsia"/>
                <w:lang w:val="en-US" w:eastAsia="zh-CN"/>
              </w:rPr>
              <w:t>Company A</w:t>
            </w:r>
          </w:p>
        </w:tc>
        <w:tc>
          <w:tcPr>
            <w:tcW w:w="8398" w:type="dxa"/>
            <w:vAlign w:val="center"/>
          </w:tcPr>
          <w:p w14:paraId="1445929E" w14:textId="00F611F4" w:rsidR="006063E7" w:rsidRPr="007B5CE5" w:rsidRDefault="00E1345F" w:rsidP="00CB5D33">
            <w:pPr>
              <w:widowControl w:val="0"/>
              <w:tabs>
                <w:tab w:val="num" w:pos="1701"/>
              </w:tabs>
              <w:snapToGrid w:val="0"/>
              <w:spacing w:before="60" w:after="60"/>
              <w:jc w:val="both"/>
              <w:rPr>
                <w:rFonts w:eastAsiaTheme="minorEastAsia"/>
                <w:lang w:eastAsia="zh-CN"/>
              </w:rPr>
            </w:pPr>
            <w:r w:rsidRPr="00E1345F">
              <w:rPr>
                <w:lang w:eastAsia="ko-KR"/>
              </w:rPr>
              <w:t>Issue 2-1: Applicability on DL interruption for different band combinations</w:t>
            </w:r>
          </w:p>
          <w:p w14:paraId="4C16828D" w14:textId="7B1B6A72" w:rsidR="006063E7" w:rsidRPr="007B5CE5" w:rsidRDefault="006063E7" w:rsidP="00CB5D33">
            <w:pPr>
              <w:widowControl w:val="0"/>
              <w:tabs>
                <w:tab w:val="num" w:pos="1701"/>
              </w:tabs>
              <w:snapToGrid w:val="0"/>
              <w:spacing w:before="60" w:after="60"/>
              <w:jc w:val="both"/>
              <w:rPr>
                <w:rFonts w:eastAsiaTheme="minorEastAsia"/>
                <w:lang w:eastAsia="zh-CN"/>
              </w:rPr>
            </w:pPr>
          </w:p>
          <w:p w14:paraId="169B3C2F" w14:textId="788A6679" w:rsidR="006063E7" w:rsidRPr="007B5CE5" w:rsidRDefault="006063E7" w:rsidP="00CB5D33">
            <w:pPr>
              <w:widowControl w:val="0"/>
              <w:tabs>
                <w:tab w:val="num" w:pos="1701"/>
              </w:tabs>
              <w:snapToGrid w:val="0"/>
              <w:spacing w:before="60" w:after="60"/>
              <w:jc w:val="both"/>
              <w:rPr>
                <w:rFonts w:eastAsiaTheme="minorEastAsia"/>
                <w:lang w:eastAsia="zh-CN"/>
              </w:rPr>
            </w:pPr>
            <w:r w:rsidRPr="007B5CE5">
              <w:rPr>
                <w:lang w:eastAsia="ko-KR"/>
              </w:rPr>
              <w:t xml:space="preserve">Issue </w:t>
            </w:r>
            <w:r w:rsidR="00670365">
              <w:rPr>
                <w:rFonts w:eastAsiaTheme="minorEastAsia" w:hint="eastAsia"/>
                <w:lang w:eastAsia="zh-CN"/>
              </w:rPr>
              <w:t>2</w:t>
            </w:r>
            <w:r w:rsidRPr="007B5CE5">
              <w:rPr>
                <w:lang w:eastAsia="ko-KR"/>
              </w:rPr>
              <w:t>-</w:t>
            </w:r>
            <w:r w:rsidRPr="007B5CE5">
              <w:rPr>
                <w:rFonts w:eastAsiaTheme="minorEastAsia" w:hint="eastAsia"/>
                <w:lang w:eastAsia="zh-CN"/>
              </w:rPr>
              <w:t>2</w:t>
            </w:r>
            <w:r w:rsidRPr="007B5CE5">
              <w:rPr>
                <w:lang w:eastAsia="ko-KR"/>
              </w:rPr>
              <w:t>:</w:t>
            </w:r>
            <w:r w:rsidRPr="007B5CE5">
              <w:rPr>
                <w:rFonts w:eastAsiaTheme="minorEastAsia" w:hint="eastAsia"/>
                <w:lang w:eastAsia="zh-CN"/>
              </w:rPr>
              <w:t xml:space="preserve"> </w:t>
            </w:r>
            <w:r w:rsidR="00E1345F" w:rsidRPr="00E1345F">
              <w:rPr>
                <w:lang w:eastAsia="zh-CN"/>
              </w:rPr>
              <w:t>Capture of the applicability on DL interruption</w:t>
            </w:r>
          </w:p>
          <w:p w14:paraId="44D988CD" w14:textId="65CF9494" w:rsidR="006063E7" w:rsidRPr="00017699" w:rsidRDefault="006063E7" w:rsidP="00CB5D33">
            <w:pPr>
              <w:widowControl w:val="0"/>
              <w:tabs>
                <w:tab w:val="num" w:pos="1701"/>
              </w:tabs>
              <w:snapToGrid w:val="0"/>
              <w:spacing w:before="60" w:after="60"/>
              <w:jc w:val="both"/>
              <w:rPr>
                <w:rFonts w:eastAsiaTheme="minorEastAsia"/>
                <w:lang w:eastAsia="zh-CN"/>
              </w:rPr>
            </w:pPr>
            <w:bookmarkStart w:id="43" w:name="_GoBack"/>
            <w:bookmarkEnd w:id="43"/>
          </w:p>
        </w:tc>
      </w:tr>
      <w:tr w:rsidR="006063E7" w:rsidRPr="003C75B7" w14:paraId="21A422C1" w14:textId="77777777" w:rsidTr="00CB5D33">
        <w:tc>
          <w:tcPr>
            <w:tcW w:w="1236" w:type="dxa"/>
            <w:vAlign w:val="center"/>
          </w:tcPr>
          <w:p w14:paraId="1028F39F" w14:textId="77777777" w:rsidR="006063E7" w:rsidRPr="003C75B7" w:rsidRDefault="006063E7" w:rsidP="00CB5D33">
            <w:pPr>
              <w:snapToGrid w:val="0"/>
              <w:spacing w:before="60" w:after="60"/>
              <w:jc w:val="both"/>
              <w:rPr>
                <w:rFonts w:eastAsiaTheme="minorEastAsia"/>
                <w:lang w:val="en-US" w:eastAsia="zh-CN"/>
              </w:rPr>
            </w:pPr>
            <w:r>
              <w:rPr>
                <w:rFonts w:eastAsiaTheme="minorEastAsia" w:hint="eastAsia"/>
                <w:lang w:val="en-US" w:eastAsia="zh-CN"/>
              </w:rPr>
              <w:t>Company B</w:t>
            </w:r>
          </w:p>
        </w:tc>
        <w:tc>
          <w:tcPr>
            <w:tcW w:w="8398" w:type="dxa"/>
            <w:vAlign w:val="center"/>
          </w:tcPr>
          <w:p w14:paraId="07DCEE8B" w14:textId="77777777" w:rsidR="00E1345F" w:rsidRPr="007B5CE5" w:rsidRDefault="00E1345F" w:rsidP="00E1345F">
            <w:pPr>
              <w:widowControl w:val="0"/>
              <w:tabs>
                <w:tab w:val="num" w:pos="1701"/>
              </w:tabs>
              <w:snapToGrid w:val="0"/>
              <w:spacing w:before="60" w:after="60"/>
              <w:jc w:val="both"/>
              <w:rPr>
                <w:rFonts w:eastAsiaTheme="minorEastAsia"/>
                <w:lang w:eastAsia="zh-CN"/>
              </w:rPr>
            </w:pPr>
            <w:r w:rsidRPr="00E1345F">
              <w:rPr>
                <w:lang w:eastAsia="ko-KR"/>
              </w:rPr>
              <w:t>Issue 2-1: Applicability on DL interruption for different band combinations</w:t>
            </w:r>
          </w:p>
          <w:p w14:paraId="41B7FC79" w14:textId="77777777" w:rsidR="00E1345F" w:rsidRPr="007B5CE5" w:rsidRDefault="00E1345F" w:rsidP="00E1345F">
            <w:pPr>
              <w:widowControl w:val="0"/>
              <w:tabs>
                <w:tab w:val="num" w:pos="1701"/>
              </w:tabs>
              <w:snapToGrid w:val="0"/>
              <w:spacing w:before="60" w:after="60"/>
              <w:jc w:val="both"/>
              <w:rPr>
                <w:rFonts w:eastAsiaTheme="minorEastAsia"/>
                <w:lang w:eastAsia="zh-CN"/>
              </w:rPr>
            </w:pPr>
          </w:p>
          <w:p w14:paraId="4A5D8DB7" w14:textId="0B797C6D" w:rsidR="00E1345F" w:rsidRPr="007B5CE5" w:rsidRDefault="00E1345F" w:rsidP="00E1345F">
            <w:pPr>
              <w:widowControl w:val="0"/>
              <w:tabs>
                <w:tab w:val="num" w:pos="1701"/>
              </w:tabs>
              <w:snapToGrid w:val="0"/>
              <w:spacing w:before="60" w:after="60"/>
              <w:jc w:val="both"/>
              <w:rPr>
                <w:rFonts w:eastAsiaTheme="minorEastAsia"/>
                <w:lang w:eastAsia="zh-CN"/>
              </w:rPr>
            </w:pPr>
            <w:r w:rsidRPr="007B5CE5">
              <w:rPr>
                <w:lang w:eastAsia="ko-KR"/>
              </w:rPr>
              <w:lastRenderedPageBreak/>
              <w:t xml:space="preserve">Issue </w:t>
            </w:r>
            <w:r w:rsidR="00670365">
              <w:rPr>
                <w:rFonts w:eastAsiaTheme="minorEastAsia" w:hint="eastAsia"/>
                <w:lang w:eastAsia="zh-CN"/>
              </w:rPr>
              <w:t>2</w:t>
            </w:r>
            <w:r w:rsidRPr="007B5CE5">
              <w:rPr>
                <w:lang w:eastAsia="ko-KR"/>
              </w:rPr>
              <w:t>-</w:t>
            </w:r>
            <w:r w:rsidRPr="007B5CE5">
              <w:rPr>
                <w:rFonts w:eastAsiaTheme="minorEastAsia" w:hint="eastAsia"/>
                <w:lang w:eastAsia="zh-CN"/>
              </w:rPr>
              <w:t>2</w:t>
            </w:r>
            <w:r w:rsidRPr="007B5CE5">
              <w:rPr>
                <w:lang w:eastAsia="ko-KR"/>
              </w:rPr>
              <w:t>:</w:t>
            </w:r>
            <w:r w:rsidRPr="007B5CE5">
              <w:rPr>
                <w:rFonts w:eastAsiaTheme="minorEastAsia" w:hint="eastAsia"/>
                <w:lang w:eastAsia="zh-CN"/>
              </w:rPr>
              <w:t xml:space="preserve"> </w:t>
            </w:r>
            <w:r w:rsidRPr="00E1345F">
              <w:rPr>
                <w:lang w:eastAsia="zh-CN"/>
              </w:rPr>
              <w:t>Capture of the applicability on DL interruption</w:t>
            </w:r>
          </w:p>
          <w:p w14:paraId="2CAA7054" w14:textId="38EA1964" w:rsidR="006063E7" w:rsidRPr="00E1345F" w:rsidRDefault="006063E7" w:rsidP="00CB5D33">
            <w:pPr>
              <w:widowControl w:val="0"/>
              <w:tabs>
                <w:tab w:val="num" w:pos="1701"/>
              </w:tabs>
              <w:snapToGrid w:val="0"/>
              <w:spacing w:before="60" w:after="60"/>
              <w:jc w:val="both"/>
              <w:rPr>
                <w:rFonts w:eastAsiaTheme="minorEastAsia"/>
                <w:lang w:eastAsia="zh-CN"/>
              </w:rPr>
            </w:pPr>
          </w:p>
        </w:tc>
      </w:tr>
      <w:tr w:rsidR="006063E7" w:rsidRPr="003C75B7" w14:paraId="1033FBDF" w14:textId="77777777" w:rsidTr="00CB5D33">
        <w:tc>
          <w:tcPr>
            <w:tcW w:w="1236" w:type="dxa"/>
          </w:tcPr>
          <w:p w14:paraId="30D61098" w14:textId="77777777" w:rsidR="006063E7" w:rsidRPr="003C75B7" w:rsidRDefault="006063E7" w:rsidP="00CB5D33">
            <w:pPr>
              <w:snapToGrid w:val="0"/>
              <w:spacing w:before="60" w:after="60"/>
              <w:rPr>
                <w:rFonts w:eastAsiaTheme="minorEastAsia"/>
                <w:lang w:val="en-US" w:eastAsia="zh-CN"/>
              </w:rPr>
            </w:pPr>
          </w:p>
        </w:tc>
        <w:tc>
          <w:tcPr>
            <w:tcW w:w="8398" w:type="dxa"/>
          </w:tcPr>
          <w:p w14:paraId="1F475FD4" w14:textId="77777777" w:rsidR="006063E7" w:rsidRPr="003C75B7" w:rsidRDefault="006063E7" w:rsidP="00CB5D33">
            <w:pPr>
              <w:snapToGrid w:val="0"/>
              <w:spacing w:before="60" w:after="60"/>
              <w:rPr>
                <w:rFonts w:eastAsiaTheme="minorEastAsia"/>
                <w:lang w:val="en-US" w:eastAsia="zh-CN"/>
              </w:rPr>
            </w:pPr>
          </w:p>
        </w:tc>
      </w:tr>
      <w:tr w:rsidR="006063E7" w:rsidRPr="003C75B7" w14:paraId="05032614" w14:textId="77777777" w:rsidTr="00CB5D33">
        <w:tc>
          <w:tcPr>
            <w:tcW w:w="1236" w:type="dxa"/>
          </w:tcPr>
          <w:p w14:paraId="355241CD" w14:textId="77777777" w:rsidR="006063E7" w:rsidRPr="003C75B7" w:rsidRDefault="006063E7" w:rsidP="00CB5D33">
            <w:pPr>
              <w:snapToGrid w:val="0"/>
              <w:spacing w:before="60" w:after="60"/>
              <w:rPr>
                <w:rFonts w:eastAsiaTheme="minorEastAsia"/>
                <w:lang w:val="en-US" w:eastAsia="zh-CN"/>
              </w:rPr>
            </w:pPr>
          </w:p>
        </w:tc>
        <w:tc>
          <w:tcPr>
            <w:tcW w:w="8398" w:type="dxa"/>
          </w:tcPr>
          <w:p w14:paraId="2FB31A42" w14:textId="77777777" w:rsidR="006063E7" w:rsidRPr="004A457F" w:rsidRDefault="006063E7" w:rsidP="00CB5D33">
            <w:pPr>
              <w:snapToGrid w:val="0"/>
              <w:spacing w:before="60" w:after="60"/>
              <w:rPr>
                <w:rFonts w:eastAsia="宋体"/>
                <w:b/>
                <w:sz w:val="24"/>
                <w:lang w:val="en-US" w:eastAsia="zh-CN"/>
              </w:rPr>
            </w:pPr>
          </w:p>
        </w:tc>
      </w:tr>
      <w:tr w:rsidR="006063E7" w:rsidRPr="003C75B7" w14:paraId="751AB852" w14:textId="77777777" w:rsidTr="00CB5D33">
        <w:tc>
          <w:tcPr>
            <w:tcW w:w="1236" w:type="dxa"/>
          </w:tcPr>
          <w:p w14:paraId="64D88768" w14:textId="77777777" w:rsidR="006063E7" w:rsidRPr="003C75B7" w:rsidRDefault="006063E7" w:rsidP="00CB5D33">
            <w:pPr>
              <w:snapToGrid w:val="0"/>
              <w:spacing w:before="60" w:after="60"/>
              <w:rPr>
                <w:rFonts w:eastAsiaTheme="minorEastAsia"/>
                <w:lang w:val="en-US" w:eastAsia="zh-CN"/>
              </w:rPr>
            </w:pPr>
          </w:p>
        </w:tc>
        <w:tc>
          <w:tcPr>
            <w:tcW w:w="8398" w:type="dxa"/>
          </w:tcPr>
          <w:p w14:paraId="61CF9F2F" w14:textId="77777777" w:rsidR="006063E7" w:rsidRPr="003C75B7" w:rsidRDefault="006063E7" w:rsidP="00CB5D33">
            <w:pPr>
              <w:snapToGrid w:val="0"/>
              <w:spacing w:before="60" w:after="60"/>
              <w:rPr>
                <w:rFonts w:eastAsiaTheme="minorEastAsia"/>
                <w:lang w:val="en-US" w:eastAsia="zh-CN"/>
              </w:rPr>
            </w:pPr>
          </w:p>
        </w:tc>
      </w:tr>
    </w:tbl>
    <w:p w14:paraId="1D1E115C" w14:textId="77777777" w:rsidR="006063E7" w:rsidRDefault="006063E7" w:rsidP="006063E7">
      <w:pPr>
        <w:rPr>
          <w:color w:val="0070C0"/>
          <w:lang w:val="en-US" w:eastAsia="zh-CN"/>
        </w:rPr>
      </w:pPr>
      <w:r w:rsidRPr="003418CB">
        <w:rPr>
          <w:rFonts w:hint="eastAsia"/>
          <w:color w:val="0070C0"/>
          <w:lang w:val="en-US" w:eastAsia="zh-CN"/>
        </w:rPr>
        <w:t xml:space="preserve"> </w:t>
      </w:r>
    </w:p>
    <w:p w14:paraId="258CBBBC" w14:textId="77777777" w:rsidR="006063E7" w:rsidRPr="00035C50" w:rsidRDefault="006063E7" w:rsidP="006063E7">
      <w:pPr>
        <w:pStyle w:val="2"/>
      </w:pPr>
      <w:r w:rsidRPr="00035C50">
        <w:t>Summary</w:t>
      </w:r>
      <w:r w:rsidRPr="00035C50">
        <w:rPr>
          <w:rFonts w:hint="eastAsia"/>
        </w:rPr>
        <w:t xml:space="preserve"> for 1st round </w:t>
      </w:r>
    </w:p>
    <w:p w14:paraId="230ACF73" w14:textId="77777777" w:rsidR="006063E7" w:rsidRPr="00805BE8" w:rsidRDefault="006063E7" w:rsidP="006063E7">
      <w:pPr>
        <w:pStyle w:val="3"/>
        <w:rPr>
          <w:sz w:val="24"/>
          <w:szCs w:val="16"/>
        </w:rPr>
      </w:pPr>
      <w:r w:rsidRPr="00805BE8">
        <w:rPr>
          <w:sz w:val="24"/>
          <w:szCs w:val="16"/>
        </w:rPr>
        <w:t xml:space="preserve">Open issues </w:t>
      </w:r>
    </w:p>
    <w:p w14:paraId="70C5326F" w14:textId="77777777" w:rsidR="006063E7" w:rsidRDefault="006063E7" w:rsidP="006063E7">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d"/>
        <w:tblW w:w="0" w:type="auto"/>
        <w:tblLook w:val="04A0" w:firstRow="1" w:lastRow="0" w:firstColumn="1" w:lastColumn="0" w:noHBand="0" w:noVBand="1"/>
      </w:tblPr>
      <w:tblGrid>
        <w:gridCol w:w="1242"/>
        <w:gridCol w:w="8615"/>
      </w:tblGrid>
      <w:tr w:rsidR="006063E7" w:rsidRPr="004412C1" w14:paraId="1CC05AAB" w14:textId="77777777" w:rsidTr="00CB5D33">
        <w:tc>
          <w:tcPr>
            <w:tcW w:w="1242" w:type="dxa"/>
          </w:tcPr>
          <w:p w14:paraId="582CCD59" w14:textId="77777777" w:rsidR="006063E7" w:rsidRPr="004412C1" w:rsidRDefault="006063E7" w:rsidP="00CB5D33">
            <w:pPr>
              <w:snapToGrid w:val="0"/>
              <w:spacing w:before="60" w:after="60"/>
              <w:rPr>
                <w:rFonts w:eastAsiaTheme="minorEastAsia"/>
                <w:b/>
                <w:bCs/>
                <w:lang w:val="en-US" w:eastAsia="zh-CN"/>
              </w:rPr>
            </w:pPr>
          </w:p>
        </w:tc>
        <w:tc>
          <w:tcPr>
            <w:tcW w:w="8615" w:type="dxa"/>
          </w:tcPr>
          <w:p w14:paraId="49CEC74B" w14:textId="77777777" w:rsidR="006063E7" w:rsidRPr="004412C1" w:rsidRDefault="006063E7" w:rsidP="00CB5D33">
            <w:pPr>
              <w:snapToGrid w:val="0"/>
              <w:spacing w:before="60" w:after="60"/>
              <w:rPr>
                <w:rFonts w:eastAsiaTheme="minorEastAsia"/>
                <w:b/>
                <w:bCs/>
                <w:lang w:val="en-US" w:eastAsia="zh-CN"/>
              </w:rPr>
            </w:pPr>
            <w:r w:rsidRPr="004412C1">
              <w:rPr>
                <w:rFonts w:eastAsiaTheme="minorEastAsia"/>
                <w:b/>
                <w:bCs/>
                <w:lang w:val="en-US" w:eastAsia="zh-CN"/>
              </w:rPr>
              <w:t xml:space="preserve">Status summary </w:t>
            </w:r>
          </w:p>
        </w:tc>
      </w:tr>
      <w:tr w:rsidR="006063E7" w14:paraId="2EB62D1B" w14:textId="77777777" w:rsidTr="00CB5D33">
        <w:tc>
          <w:tcPr>
            <w:tcW w:w="1242" w:type="dxa"/>
          </w:tcPr>
          <w:p w14:paraId="1A632478" w14:textId="77777777" w:rsidR="006063E7" w:rsidRPr="003418CB" w:rsidRDefault="006063E7" w:rsidP="00CB5D33">
            <w:pPr>
              <w:snapToGrid w:val="0"/>
              <w:spacing w:before="60" w:after="60"/>
              <w:rPr>
                <w:rFonts w:eastAsiaTheme="minorEastAsia"/>
                <w:color w:val="0070C0"/>
                <w:lang w:val="en-US" w:eastAsia="zh-CN"/>
              </w:rPr>
            </w:pPr>
            <w:r>
              <w:rPr>
                <w:rFonts w:eastAsiaTheme="minorEastAsia" w:hint="eastAsia"/>
                <w:b/>
                <w:bCs/>
                <w:lang w:val="en-US" w:eastAsia="zh-CN"/>
              </w:rPr>
              <w:t>T</w:t>
            </w:r>
            <w:r w:rsidRPr="00F75B1A">
              <w:rPr>
                <w:rFonts w:eastAsiaTheme="minorEastAsia" w:hint="eastAsia"/>
                <w:b/>
                <w:bCs/>
                <w:lang w:val="en-US" w:eastAsia="zh-CN"/>
              </w:rPr>
              <w:t>opic#</w:t>
            </w:r>
            <w:r>
              <w:rPr>
                <w:rFonts w:eastAsiaTheme="minorEastAsia" w:hint="eastAsia"/>
                <w:b/>
                <w:bCs/>
                <w:lang w:val="en-US" w:eastAsia="zh-CN"/>
              </w:rPr>
              <w:t>1</w:t>
            </w:r>
          </w:p>
        </w:tc>
        <w:tc>
          <w:tcPr>
            <w:tcW w:w="8615" w:type="dxa"/>
          </w:tcPr>
          <w:p w14:paraId="687ADAF8" w14:textId="77777777" w:rsidR="006063E7" w:rsidRDefault="006063E7" w:rsidP="00CB5D33">
            <w:pPr>
              <w:snapToGrid w:val="0"/>
              <w:spacing w:before="60" w:after="60"/>
              <w:rPr>
                <w:rFonts w:eastAsiaTheme="minorEastAsia"/>
                <w:i/>
                <w:lang w:val="en-US" w:eastAsia="zh-CN"/>
              </w:rPr>
            </w:pPr>
            <w:r w:rsidRPr="00F75B1A">
              <w:rPr>
                <w:rFonts w:eastAsiaTheme="minorEastAsia" w:hint="eastAsia"/>
                <w:i/>
                <w:lang w:val="en-US" w:eastAsia="zh-CN"/>
              </w:rPr>
              <w:t>Tentative agreements:</w:t>
            </w:r>
            <w:r>
              <w:rPr>
                <w:rFonts w:eastAsiaTheme="minorEastAsia" w:hint="eastAsia"/>
                <w:i/>
                <w:lang w:val="en-US" w:eastAsia="zh-CN"/>
              </w:rPr>
              <w:t xml:space="preserve"> </w:t>
            </w:r>
          </w:p>
          <w:p w14:paraId="4C2F51F5" w14:textId="77777777" w:rsidR="006063E7" w:rsidRDefault="006063E7" w:rsidP="00CB5D33">
            <w:pPr>
              <w:snapToGrid w:val="0"/>
              <w:spacing w:before="60" w:after="60"/>
              <w:rPr>
                <w:rFonts w:eastAsiaTheme="minorEastAsia"/>
                <w:i/>
                <w:lang w:val="en-US" w:eastAsia="zh-CN"/>
              </w:rPr>
            </w:pPr>
            <w:r w:rsidRPr="00F75B1A">
              <w:rPr>
                <w:rFonts w:eastAsiaTheme="minorEastAsia" w:hint="eastAsia"/>
                <w:i/>
                <w:lang w:val="en-US" w:eastAsia="zh-CN"/>
              </w:rPr>
              <w:t>Candidate options:</w:t>
            </w:r>
          </w:p>
          <w:p w14:paraId="4E67F321" w14:textId="77777777" w:rsidR="006063E7" w:rsidRDefault="006063E7" w:rsidP="00CB5D33">
            <w:pPr>
              <w:snapToGrid w:val="0"/>
              <w:spacing w:before="60" w:after="60"/>
              <w:rPr>
                <w:rFonts w:eastAsiaTheme="minorEastAsia"/>
                <w:i/>
                <w:lang w:val="en-US" w:eastAsia="zh-CN"/>
              </w:rPr>
            </w:pPr>
            <w:r w:rsidRPr="00F75B1A">
              <w:rPr>
                <w:rFonts w:eastAsiaTheme="minorEastAsia"/>
                <w:i/>
                <w:lang w:val="en-US" w:eastAsia="zh-CN"/>
              </w:rPr>
              <w:t>Recommendations</w:t>
            </w:r>
            <w:r w:rsidRPr="00F75B1A">
              <w:rPr>
                <w:rFonts w:eastAsiaTheme="minorEastAsia" w:hint="eastAsia"/>
                <w:i/>
                <w:lang w:val="en-US" w:eastAsia="zh-CN"/>
              </w:rPr>
              <w:t xml:space="preserve"> for 2</w:t>
            </w:r>
            <w:r w:rsidRPr="00F75B1A">
              <w:rPr>
                <w:rFonts w:eastAsiaTheme="minorEastAsia" w:hint="eastAsia"/>
                <w:i/>
                <w:vertAlign w:val="superscript"/>
                <w:lang w:val="en-US" w:eastAsia="zh-CN"/>
              </w:rPr>
              <w:t>nd</w:t>
            </w:r>
            <w:r w:rsidRPr="00F75B1A">
              <w:rPr>
                <w:rFonts w:eastAsiaTheme="minorEastAsia" w:hint="eastAsia"/>
                <w:i/>
                <w:lang w:val="en-US" w:eastAsia="zh-CN"/>
              </w:rPr>
              <w:t xml:space="preserve"> round:</w:t>
            </w:r>
          </w:p>
          <w:p w14:paraId="04E70BA3" w14:textId="77777777" w:rsidR="006063E7" w:rsidRPr="003418CB" w:rsidRDefault="006063E7" w:rsidP="00CB5D33">
            <w:pPr>
              <w:snapToGrid w:val="0"/>
              <w:spacing w:before="60" w:after="60"/>
              <w:rPr>
                <w:rFonts w:eastAsiaTheme="minorEastAsia"/>
                <w:color w:val="0070C0"/>
                <w:lang w:val="en-US" w:eastAsia="zh-CN"/>
              </w:rPr>
            </w:pPr>
          </w:p>
        </w:tc>
      </w:tr>
    </w:tbl>
    <w:p w14:paraId="1DED23D3" w14:textId="77777777" w:rsidR="006063E7" w:rsidRDefault="006063E7" w:rsidP="006063E7">
      <w:pPr>
        <w:rPr>
          <w:i/>
          <w:color w:val="0070C0"/>
          <w:lang w:val="en-US" w:eastAsia="zh-CN"/>
        </w:rPr>
      </w:pPr>
    </w:p>
    <w:p w14:paraId="2D842647" w14:textId="77777777" w:rsidR="006063E7" w:rsidRDefault="006063E7" w:rsidP="006063E7">
      <w:pPr>
        <w:rPr>
          <w:i/>
          <w:color w:val="0070C0"/>
          <w:lang w:val="en-US" w:eastAsia="zh-CN"/>
        </w:rPr>
      </w:pPr>
      <w:r>
        <w:rPr>
          <w:rFonts w:hint="eastAsia"/>
          <w:i/>
          <w:color w:val="0070C0"/>
          <w:lang w:val="en-US" w:eastAsia="zh-CN"/>
        </w:rPr>
        <w:t xml:space="preserve">Suggestion on WF/LS assignment </w:t>
      </w:r>
    </w:p>
    <w:tbl>
      <w:tblPr>
        <w:tblStyle w:val="afd"/>
        <w:tblW w:w="0" w:type="auto"/>
        <w:tblLook w:val="04A0" w:firstRow="1" w:lastRow="0" w:firstColumn="1" w:lastColumn="0" w:noHBand="0" w:noVBand="1"/>
      </w:tblPr>
      <w:tblGrid>
        <w:gridCol w:w="1395"/>
        <w:gridCol w:w="4554"/>
        <w:gridCol w:w="2932"/>
      </w:tblGrid>
      <w:tr w:rsidR="006063E7" w:rsidRPr="000E5B0B" w14:paraId="101E4F2A" w14:textId="77777777" w:rsidTr="00CB5D33">
        <w:trPr>
          <w:trHeight w:val="744"/>
        </w:trPr>
        <w:tc>
          <w:tcPr>
            <w:tcW w:w="1395" w:type="dxa"/>
          </w:tcPr>
          <w:p w14:paraId="41BD365A" w14:textId="77777777" w:rsidR="006063E7" w:rsidRPr="000E5B0B" w:rsidRDefault="006063E7" w:rsidP="00CB5D33">
            <w:pPr>
              <w:snapToGrid w:val="0"/>
              <w:spacing w:before="60" w:after="60"/>
              <w:rPr>
                <w:rFonts w:eastAsiaTheme="minorEastAsia"/>
                <w:b/>
                <w:bCs/>
                <w:lang w:val="en-US" w:eastAsia="zh-CN"/>
              </w:rPr>
            </w:pPr>
          </w:p>
        </w:tc>
        <w:tc>
          <w:tcPr>
            <w:tcW w:w="4554" w:type="dxa"/>
          </w:tcPr>
          <w:p w14:paraId="12DAFC41" w14:textId="77777777" w:rsidR="006063E7" w:rsidRPr="000E5B0B" w:rsidRDefault="006063E7" w:rsidP="00CB5D33">
            <w:pPr>
              <w:snapToGrid w:val="0"/>
              <w:spacing w:before="60" w:after="60"/>
              <w:rPr>
                <w:rFonts w:eastAsiaTheme="minorEastAsia"/>
                <w:b/>
                <w:bCs/>
                <w:lang w:val="en-US" w:eastAsia="zh-CN"/>
              </w:rPr>
            </w:pPr>
            <w:r w:rsidRPr="000E5B0B">
              <w:rPr>
                <w:rFonts w:eastAsiaTheme="minorEastAsia" w:hint="eastAsia"/>
                <w:b/>
                <w:bCs/>
                <w:lang w:val="en-US" w:eastAsia="zh-CN"/>
              </w:rPr>
              <w:t xml:space="preserve">WF/LS t-doc Title </w:t>
            </w:r>
          </w:p>
        </w:tc>
        <w:tc>
          <w:tcPr>
            <w:tcW w:w="2932" w:type="dxa"/>
          </w:tcPr>
          <w:p w14:paraId="760C101E" w14:textId="77777777" w:rsidR="006063E7" w:rsidRPr="000E5B0B" w:rsidRDefault="006063E7" w:rsidP="00CB5D33">
            <w:pPr>
              <w:snapToGrid w:val="0"/>
              <w:spacing w:before="60" w:after="60"/>
              <w:rPr>
                <w:rFonts w:eastAsiaTheme="minorEastAsia"/>
                <w:b/>
                <w:bCs/>
                <w:lang w:val="en-US" w:eastAsia="zh-CN"/>
              </w:rPr>
            </w:pPr>
            <w:r w:rsidRPr="000E5B0B">
              <w:rPr>
                <w:rFonts w:eastAsiaTheme="minorEastAsia" w:hint="eastAsia"/>
                <w:b/>
                <w:bCs/>
                <w:lang w:val="en-US" w:eastAsia="zh-CN"/>
              </w:rPr>
              <w:t>Assigned Company,</w:t>
            </w:r>
          </w:p>
          <w:p w14:paraId="47D34C2E" w14:textId="77777777" w:rsidR="006063E7" w:rsidRPr="000E5B0B" w:rsidRDefault="006063E7" w:rsidP="00CB5D33">
            <w:pPr>
              <w:snapToGrid w:val="0"/>
              <w:spacing w:before="60" w:after="60"/>
              <w:rPr>
                <w:rFonts w:eastAsiaTheme="minorEastAsia"/>
                <w:b/>
                <w:bCs/>
                <w:lang w:val="en-US" w:eastAsia="zh-CN"/>
              </w:rPr>
            </w:pPr>
            <w:r w:rsidRPr="000E5B0B">
              <w:rPr>
                <w:rFonts w:eastAsiaTheme="minorEastAsia" w:hint="eastAsia"/>
                <w:b/>
                <w:bCs/>
                <w:lang w:val="en-US" w:eastAsia="zh-CN"/>
              </w:rPr>
              <w:t>WF or LS lead</w:t>
            </w:r>
          </w:p>
        </w:tc>
      </w:tr>
      <w:tr w:rsidR="006063E7" w:rsidRPr="000E5B0B" w14:paraId="602DF698" w14:textId="77777777" w:rsidTr="00CB5D33">
        <w:trPr>
          <w:trHeight w:val="358"/>
        </w:trPr>
        <w:tc>
          <w:tcPr>
            <w:tcW w:w="1395" w:type="dxa"/>
          </w:tcPr>
          <w:p w14:paraId="75CFB88D" w14:textId="77777777" w:rsidR="006063E7" w:rsidRPr="000E5B0B" w:rsidRDefault="006063E7" w:rsidP="00CB5D33">
            <w:pPr>
              <w:snapToGrid w:val="0"/>
              <w:spacing w:before="60" w:after="60"/>
              <w:rPr>
                <w:rFonts w:eastAsiaTheme="minorEastAsia"/>
                <w:lang w:val="en-US" w:eastAsia="zh-CN"/>
              </w:rPr>
            </w:pPr>
            <w:r w:rsidRPr="000E5B0B">
              <w:rPr>
                <w:rFonts w:eastAsiaTheme="minorEastAsia" w:hint="eastAsia"/>
                <w:lang w:val="en-US" w:eastAsia="zh-CN"/>
              </w:rPr>
              <w:t>#1</w:t>
            </w:r>
          </w:p>
        </w:tc>
        <w:tc>
          <w:tcPr>
            <w:tcW w:w="4554" w:type="dxa"/>
          </w:tcPr>
          <w:p w14:paraId="3CE7DF33" w14:textId="77777777" w:rsidR="006063E7" w:rsidRPr="000E5B0B" w:rsidRDefault="006063E7" w:rsidP="00CB5D33">
            <w:pPr>
              <w:snapToGrid w:val="0"/>
              <w:spacing w:before="60" w:after="60"/>
              <w:rPr>
                <w:rFonts w:eastAsiaTheme="minorEastAsia"/>
                <w:lang w:val="en-US" w:eastAsia="zh-CN"/>
              </w:rPr>
            </w:pPr>
          </w:p>
        </w:tc>
        <w:tc>
          <w:tcPr>
            <w:tcW w:w="2932" w:type="dxa"/>
          </w:tcPr>
          <w:p w14:paraId="266A899C" w14:textId="77777777" w:rsidR="006063E7" w:rsidRPr="000E5B0B" w:rsidRDefault="006063E7" w:rsidP="00CB5D33">
            <w:pPr>
              <w:snapToGrid w:val="0"/>
              <w:spacing w:before="60" w:after="60"/>
              <w:rPr>
                <w:rFonts w:eastAsiaTheme="minorEastAsia"/>
                <w:lang w:val="en-US" w:eastAsia="zh-CN"/>
              </w:rPr>
            </w:pPr>
          </w:p>
        </w:tc>
      </w:tr>
    </w:tbl>
    <w:p w14:paraId="5E5A05A6" w14:textId="77777777" w:rsidR="006063E7" w:rsidRDefault="006063E7" w:rsidP="006063E7">
      <w:pPr>
        <w:rPr>
          <w:i/>
          <w:color w:val="0070C0"/>
          <w:lang w:val="en-US" w:eastAsia="zh-CN"/>
        </w:rPr>
      </w:pPr>
    </w:p>
    <w:p w14:paraId="3E97A8BE" w14:textId="77777777" w:rsidR="006063E7" w:rsidRPr="00805BE8" w:rsidRDefault="006063E7" w:rsidP="006063E7">
      <w:pPr>
        <w:pStyle w:val="3"/>
        <w:rPr>
          <w:sz w:val="24"/>
          <w:szCs w:val="16"/>
        </w:rPr>
      </w:pPr>
      <w:r w:rsidRPr="00805BE8">
        <w:rPr>
          <w:sz w:val="24"/>
          <w:szCs w:val="16"/>
        </w:rPr>
        <w:t>CRs/TPs</w:t>
      </w:r>
    </w:p>
    <w:p w14:paraId="5B314907" w14:textId="77777777" w:rsidR="006063E7" w:rsidRPr="00045592" w:rsidRDefault="006063E7" w:rsidP="006063E7">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afd"/>
        <w:tblW w:w="0" w:type="auto"/>
        <w:tblLook w:val="04A0" w:firstRow="1" w:lastRow="0" w:firstColumn="1" w:lastColumn="0" w:noHBand="0" w:noVBand="1"/>
      </w:tblPr>
      <w:tblGrid>
        <w:gridCol w:w="1242"/>
        <w:gridCol w:w="8615"/>
      </w:tblGrid>
      <w:tr w:rsidR="006063E7" w:rsidRPr="00004165" w14:paraId="5C5519A8" w14:textId="77777777" w:rsidTr="00CB5D33">
        <w:tc>
          <w:tcPr>
            <w:tcW w:w="1242" w:type="dxa"/>
          </w:tcPr>
          <w:p w14:paraId="0CCB80BD" w14:textId="77777777" w:rsidR="006063E7" w:rsidRPr="00045592" w:rsidRDefault="006063E7" w:rsidP="00CB5D33">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76169B6A" w14:textId="77777777" w:rsidR="006063E7" w:rsidRPr="00045592" w:rsidRDefault="006063E7" w:rsidP="00CB5D33">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6063E7" w14:paraId="10FED312" w14:textId="77777777" w:rsidTr="00CB5D33">
        <w:tc>
          <w:tcPr>
            <w:tcW w:w="1242" w:type="dxa"/>
          </w:tcPr>
          <w:p w14:paraId="47C62E4D" w14:textId="77777777" w:rsidR="006063E7" w:rsidRPr="003418CB" w:rsidRDefault="006063E7" w:rsidP="00CB5D33">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18EB2BDF" w14:textId="77777777" w:rsidR="006063E7" w:rsidRPr="003418CB" w:rsidRDefault="006063E7" w:rsidP="00CB5D33">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1AF410D7" w14:textId="77777777" w:rsidR="006063E7" w:rsidRPr="003418CB" w:rsidRDefault="006063E7" w:rsidP="006063E7">
      <w:pPr>
        <w:rPr>
          <w:color w:val="0070C0"/>
          <w:lang w:val="en-US" w:eastAsia="zh-CN"/>
        </w:rPr>
      </w:pPr>
    </w:p>
    <w:p w14:paraId="2036BD88" w14:textId="77777777" w:rsidR="006063E7" w:rsidRDefault="006063E7" w:rsidP="006063E7">
      <w:pPr>
        <w:pStyle w:val="2"/>
      </w:pPr>
      <w:r>
        <w:rPr>
          <w:rFonts w:hint="eastAsia"/>
        </w:rPr>
        <w:t>Discussion on 2nd round</w:t>
      </w:r>
      <w:r>
        <w:t xml:space="preserve"> (if applicable)</w:t>
      </w:r>
    </w:p>
    <w:p w14:paraId="6F11D170" w14:textId="77777777" w:rsidR="006063E7" w:rsidRDefault="006063E7" w:rsidP="006063E7">
      <w:pPr>
        <w:rPr>
          <w:lang w:val="sv-SE" w:eastAsia="zh-CN"/>
        </w:rPr>
      </w:pPr>
    </w:p>
    <w:p w14:paraId="199C9706" w14:textId="77777777" w:rsidR="006063E7" w:rsidRDefault="006063E7" w:rsidP="006063E7">
      <w:pPr>
        <w:pStyle w:val="2"/>
      </w:pPr>
      <w:r>
        <w:rPr>
          <w:rFonts w:hint="eastAsia"/>
        </w:rPr>
        <w:t>Summary on 2nd round</w:t>
      </w:r>
      <w:r>
        <w:t xml:space="preserve"> (if applicable)</w:t>
      </w:r>
    </w:p>
    <w:p w14:paraId="275A72DC" w14:textId="77777777" w:rsidR="006063E7" w:rsidRDefault="006063E7" w:rsidP="006063E7">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d"/>
        <w:tblW w:w="0" w:type="auto"/>
        <w:tblLook w:val="04A0" w:firstRow="1" w:lastRow="0" w:firstColumn="1" w:lastColumn="0" w:noHBand="0" w:noVBand="1"/>
      </w:tblPr>
      <w:tblGrid>
        <w:gridCol w:w="1494"/>
        <w:gridCol w:w="8363"/>
      </w:tblGrid>
      <w:tr w:rsidR="006063E7" w:rsidRPr="00004165" w14:paraId="7D653E03" w14:textId="77777777" w:rsidTr="00CB5D33">
        <w:tc>
          <w:tcPr>
            <w:tcW w:w="1242" w:type="dxa"/>
          </w:tcPr>
          <w:p w14:paraId="53F525CE" w14:textId="77777777" w:rsidR="006063E7" w:rsidRPr="00045592" w:rsidRDefault="006063E7" w:rsidP="00CB5D33">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lastRenderedPageBreak/>
              <w:t>number</w:t>
            </w:r>
          </w:p>
        </w:tc>
        <w:tc>
          <w:tcPr>
            <w:tcW w:w="8615" w:type="dxa"/>
          </w:tcPr>
          <w:p w14:paraId="7EB83F67" w14:textId="77777777" w:rsidR="006063E7" w:rsidRPr="00045592" w:rsidRDefault="006063E7" w:rsidP="00CB5D33">
            <w:pPr>
              <w:rPr>
                <w:rFonts w:eastAsia="MS Mincho"/>
                <w:b/>
                <w:bCs/>
                <w:color w:val="0070C0"/>
                <w:lang w:val="en-US" w:eastAsia="zh-CN"/>
              </w:rPr>
            </w:pPr>
            <w:r>
              <w:rPr>
                <w:rFonts w:eastAsiaTheme="minorEastAsia" w:hint="eastAsia"/>
                <w:b/>
                <w:bCs/>
                <w:color w:val="0070C0"/>
                <w:lang w:val="en-US" w:eastAsia="zh-CN"/>
              </w:rPr>
              <w:lastRenderedPageBreak/>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6063E7" w14:paraId="73C9C8D0" w14:textId="77777777" w:rsidTr="00CB5D33">
        <w:tc>
          <w:tcPr>
            <w:tcW w:w="1242" w:type="dxa"/>
          </w:tcPr>
          <w:p w14:paraId="3008F300" w14:textId="77777777" w:rsidR="006063E7" w:rsidRPr="003418CB" w:rsidRDefault="006063E7" w:rsidP="00CB5D33">
            <w:pPr>
              <w:rPr>
                <w:rFonts w:eastAsiaTheme="minorEastAsia"/>
                <w:color w:val="0070C0"/>
                <w:lang w:val="en-US" w:eastAsia="zh-CN"/>
              </w:rPr>
            </w:pPr>
            <w:r>
              <w:rPr>
                <w:rFonts w:eastAsiaTheme="minorEastAsia" w:hint="eastAsia"/>
                <w:color w:val="0070C0"/>
                <w:lang w:val="en-US" w:eastAsia="zh-CN"/>
              </w:rPr>
              <w:lastRenderedPageBreak/>
              <w:t>XXX</w:t>
            </w:r>
          </w:p>
        </w:tc>
        <w:tc>
          <w:tcPr>
            <w:tcW w:w="8615" w:type="dxa"/>
          </w:tcPr>
          <w:p w14:paraId="625F0EDB" w14:textId="77777777" w:rsidR="006063E7" w:rsidRPr="003418CB" w:rsidRDefault="006063E7" w:rsidP="00CB5D33">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r w:rsidR="006063E7" w14:paraId="2DCD968A" w14:textId="77777777" w:rsidTr="00CB5D33">
        <w:tc>
          <w:tcPr>
            <w:tcW w:w="1242" w:type="dxa"/>
          </w:tcPr>
          <w:p w14:paraId="1F29CAED" w14:textId="77777777" w:rsidR="006063E7" w:rsidRDefault="006063E7" w:rsidP="00CB5D33">
            <w:pPr>
              <w:rPr>
                <w:rFonts w:eastAsiaTheme="minorEastAsia"/>
                <w:color w:val="0070C0"/>
                <w:lang w:val="en-US" w:eastAsia="zh-CN"/>
              </w:rPr>
            </w:pPr>
          </w:p>
        </w:tc>
        <w:tc>
          <w:tcPr>
            <w:tcW w:w="8615" w:type="dxa"/>
          </w:tcPr>
          <w:p w14:paraId="215AA736" w14:textId="77777777" w:rsidR="006063E7" w:rsidRPr="00404831" w:rsidRDefault="006063E7" w:rsidP="00CB5D33">
            <w:pPr>
              <w:rPr>
                <w:rFonts w:eastAsiaTheme="minorEastAsia"/>
                <w:i/>
                <w:color w:val="0070C0"/>
                <w:lang w:val="en-US" w:eastAsia="zh-CN"/>
              </w:rPr>
            </w:pPr>
          </w:p>
        </w:tc>
      </w:tr>
    </w:tbl>
    <w:p w14:paraId="4314F065" w14:textId="77777777" w:rsidR="006063E7" w:rsidRPr="00805BE8" w:rsidRDefault="006063E7" w:rsidP="006063E7">
      <w:pPr>
        <w:rPr>
          <w:lang w:val="en-US" w:eastAsia="zh-CN"/>
        </w:rPr>
      </w:pPr>
    </w:p>
    <w:p w14:paraId="3529246B" w14:textId="77777777" w:rsidR="006063E7" w:rsidRPr="006063E7" w:rsidRDefault="006063E7" w:rsidP="002F4EE9">
      <w:pPr>
        <w:rPr>
          <w:rFonts w:ascii="Arial" w:hAnsi="Arial"/>
          <w:lang w:val="en-US" w:eastAsia="zh-CN"/>
        </w:rPr>
      </w:pPr>
    </w:p>
    <w:sectPr w:rsidR="006063E7" w:rsidRPr="006063E7"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E5A72D" w14:textId="77777777" w:rsidR="002D43A6" w:rsidRDefault="002D43A6">
      <w:r>
        <w:separator/>
      </w:r>
    </w:p>
  </w:endnote>
  <w:endnote w:type="continuationSeparator" w:id="0">
    <w:p w14:paraId="29240835" w14:textId="77777777" w:rsidR="002D43A6" w:rsidRDefault="002D4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DengXian">
    <w:altName w:val="Times New Roman"/>
    <w:charset w:val="00"/>
    <w:family w:val="auto"/>
    <w:pitch w:val="default"/>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02629E" w14:textId="77777777" w:rsidR="002D43A6" w:rsidRDefault="002D43A6">
      <w:r>
        <w:separator/>
      </w:r>
    </w:p>
  </w:footnote>
  <w:footnote w:type="continuationSeparator" w:id="0">
    <w:p w14:paraId="4F09D5A4" w14:textId="77777777" w:rsidR="002D43A6" w:rsidRDefault="002D43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14EE6"/>
    <w:multiLevelType w:val="hybridMultilevel"/>
    <w:tmpl w:val="016615FA"/>
    <w:lvl w:ilvl="0" w:tplc="54AA6CFE">
      <w:start w:val="1"/>
      <w:numFmt w:val="bullet"/>
      <w:lvlText w:val="•"/>
      <w:lvlJc w:val="left"/>
      <w:pPr>
        <w:tabs>
          <w:tab w:val="num" w:pos="720"/>
        </w:tabs>
        <w:ind w:left="720" w:hanging="360"/>
      </w:pPr>
      <w:rPr>
        <w:rFonts w:ascii="Arial" w:hAnsi="Arial" w:hint="default"/>
      </w:rPr>
    </w:lvl>
    <w:lvl w:ilvl="1" w:tplc="E90E6A14">
      <w:start w:val="7159"/>
      <w:numFmt w:val="bullet"/>
      <w:lvlText w:val="–"/>
      <w:lvlJc w:val="left"/>
      <w:pPr>
        <w:tabs>
          <w:tab w:val="num" w:pos="1440"/>
        </w:tabs>
        <w:ind w:left="1440" w:hanging="360"/>
      </w:pPr>
      <w:rPr>
        <w:rFonts w:ascii="Arial" w:hAnsi="Arial" w:hint="default"/>
      </w:rPr>
    </w:lvl>
    <w:lvl w:ilvl="2" w:tplc="DF069836" w:tentative="1">
      <w:start w:val="1"/>
      <w:numFmt w:val="bullet"/>
      <w:lvlText w:val="•"/>
      <w:lvlJc w:val="left"/>
      <w:pPr>
        <w:tabs>
          <w:tab w:val="num" w:pos="2160"/>
        </w:tabs>
        <w:ind w:left="2160" w:hanging="360"/>
      </w:pPr>
      <w:rPr>
        <w:rFonts w:ascii="Arial" w:hAnsi="Arial" w:hint="default"/>
      </w:rPr>
    </w:lvl>
    <w:lvl w:ilvl="3" w:tplc="D1AE8A82" w:tentative="1">
      <w:start w:val="1"/>
      <w:numFmt w:val="bullet"/>
      <w:lvlText w:val="•"/>
      <w:lvlJc w:val="left"/>
      <w:pPr>
        <w:tabs>
          <w:tab w:val="num" w:pos="2880"/>
        </w:tabs>
        <w:ind w:left="2880" w:hanging="360"/>
      </w:pPr>
      <w:rPr>
        <w:rFonts w:ascii="Arial" w:hAnsi="Arial" w:hint="default"/>
      </w:rPr>
    </w:lvl>
    <w:lvl w:ilvl="4" w:tplc="15CA5182" w:tentative="1">
      <w:start w:val="1"/>
      <w:numFmt w:val="bullet"/>
      <w:lvlText w:val="•"/>
      <w:lvlJc w:val="left"/>
      <w:pPr>
        <w:tabs>
          <w:tab w:val="num" w:pos="3600"/>
        </w:tabs>
        <w:ind w:left="3600" w:hanging="360"/>
      </w:pPr>
      <w:rPr>
        <w:rFonts w:ascii="Arial" w:hAnsi="Arial" w:hint="default"/>
      </w:rPr>
    </w:lvl>
    <w:lvl w:ilvl="5" w:tplc="74DA3BDC" w:tentative="1">
      <w:start w:val="1"/>
      <w:numFmt w:val="bullet"/>
      <w:lvlText w:val="•"/>
      <w:lvlJc w:val="left"/>
      <w:pPr>
        <w:tabs>
          <w:tab w:val="num" w:pos="4320"/>
        </w:tabs>
        <w:ind w:left="4320" w:hanging="360"/>
      </w:pPr>
      <w:rPr>
        <w:rFonts w:ascii="Arial" w:hAnsi="Arial" w:hint="default"/>
      </w:rPr>
    </w:lvl>
    <w:lvl w:ilvl="6" w:tplc="C2666FBC" w:tentative="1">
      <w:start w:val="1"/>
      <w:numFmt w:val="bullet"/>
      <w:lvlText w:val="•"/>
      <w:lvlJc w:val="left"/>
      <w:pPr>
        <w:tabs>
          <w:tab w:val="num" w:pos="5040"/>
        </w:tabs>
        <w:ind w:left="5040" w:hanging="360"/>
      </w:pPr>
      <w:rPr>
        <w:rFonts w:ascii="Arial" w:hAnsi="Arial" w:hint="default"/>
      </w:rPr>
    </w:lvl>
    <w:lvl w:ilvl="7" w:tplc="04B4CD72" w:tentative="1">
      <w:start w:val="1"/>
      <w:numFmt w:val="bullet"/>
      <w:lvlText w:val="•"/>
      <w:lvlJc w:val="left"/>
      <w:pPr>
        <w:tabs>
          <w:tab w:val="num" w:pos="5760"/>
        </w:tabs>
        <w:ind w:left="5760" w:hanging="360"/>
      </w:pPr>
      <w:rPr>
        <w:rFonts w:ascii="Arial" w:hAnsi="Arial" w:hint="default"/>
      </w:rPr>
    </w:lvl>
    <w:lvl w:ilvl="8" w:tplc="182E0D30" w:tentative="1">
      <w:start w:val="1"/>
      <w:numFmt w:val="bullet"/>
      <w:lvlText w:val="•"/>
      <w:lvlJc w:val="left"/>
      <w:pPr>
        <w:tabs>
          <w:tab w:val="num" w:pos="6480"/>
        </w:tabs>
        <w:ind w:left="6480" w:hanging="360"/>
      </w:pPr>
      <w:rPr>
        <w:rFonts w:ascii="Arial" w:hAnsi="Arial" w:hint="default"/>
      </w:rPr>
    </w:lvl>
  </w:abstractNum>
  <w:abstractNum w:abstractNumId="1">
    <w:nsid w:val="026D4D2B"/>
    <w:multiLevelType w:val="hybridMultilevel"/>
    <w:tmpl w:val="76FC0370"/>
    <w:lvl w:ilvl="0" w:tplc="4238D0A2">
      <w:start w:val="1"/>
      <w:numFmt w:val="bullet"/>
      <w:lvlText w:val="•"/>
      <w:lvlJc w:val="left"/>
      <w:pPr>
        <w:tabs>
          <w:tab w:val="num" w:pos="720"/>
        </w:tabs>
        <w:ind w:left="720" w:hanging="360"/>
      </w:pPr>
      <w:rPr>
        <w:rFonts w:ascii="Arial" w:hAnsi="Arial" w:hint="default"/>
      </w:rPr>
    </w:lvl>
    <w:lvl w:ilvl="1" w:tplc="5B788CE8" w:tentative="1">
      <w:start w:val="1"/>
      <w:numFmt w:val="bullet"/>
      <w:lvlText w:val="•"/>
      <w:lvlJc w:val="left"/>
      <w:pPr>
        <w:tabs>
          <w:tab w:val="num" w:pos="1440"/>
        </w:tabs>
        <w:ind w:left="1440" w:hanging="360"/>
      </w:pPr>
      <w:rPr>
        <w:rFonts w:ascii="Arial" w:hAnsi="Arial" w:hint="default"/>
      </w:rPr>
    </w:lvl>
    <w:lvl w:ilvl="2" w:tplc="4B06A0AC" w:tentative="1">
      <w:start w:val="1"/>
      <w:numFmt w:val="bullet"/>
      <w:lvlText w:val="•"/>
      <w:lvlJc w:val="left"/>
      <w:pPr>
        <w:tabs>
          <w:tab w:val="num" w:pos="2160"/>
        </w:tabs>
        <w:ind w:left="2160" w:hanging="360"/>
      </w:pPr>
      <w:rPr>
        <w:rFonts w:ascii="Arial" w:hAnsi="Arial" w:hint="default"/>
      </w:rPr>
    </w:lvl>
    <w:lvl w:ilvl="3" w:tplc="94C60F08" w:tentative="1">
      <w:start w:val="1"/>
      <w:numFmt w:val="bullet"/>
      <w:lvlText w:val="•"/>
      <w:lvlJc w:val="left"/>
      <w:pPr>
        <w:tabs>
          <w:tab w:val="num" w:pos="2880"/>
        </w:tabs>
        <w:ind w:left="2880" w:hanging="360"/>
      </w:pPr>
      <w:rPr>
        <w:rFonts w:ascii="Arial" w:hAnsi="Arial" w:hint="default"/>
      </w:rPr>
    </w:lvl>
    <w:lvl w:ilvl="4" w:tplc="221E1B2C" w:tentative="1">
      <w:start w:val="1"/>
      <w:numFmt w:val="bullet"/>
      <w:lvlText w:val="•"/>
      <w:lvlJc w:val="left"/>
      <w:pPr>
        <w:tabs>
          <w:tab w:val="num" w:pos="3600"/>
        </w:tabs>
        <w:ind w:left="3600" w:hanging="360"/>
      </w:pPr>
      <w:rPr>
        <w:rFonts w:ascii="Arial" w:hAnsi="Arial" w:hint="default"/>
      </w:rPr>
    </w:lvl>
    <w:lvl w:ilvl="5" w:tplc="BA64190A" w:tentative="1">
      <w:start w:val="1"/>
      <w:numFmt w:val="bullet"/>
      <w:lvlText w:val="•"/>
      <w:lvlJc w:val="left"/>
      <w:pPr>
        <w:tabs>
          <w:tab w:val="num" w:pos="4320"/>
        </w:tabs>
        <w:ind w:left="4320" w:hanging="360"/>
      </w:pPr>
      <w:rPr>
        <w:rFonts w:ascii="Arial" w:hAnsi="Arial" w:hint="default"/>
      </w:rPr>
    </w:lvl>
    <w:lvl w:ilvl="6" w:tplc="E794BCEC" w:tentative="1">
      <w:start w:val="1"/>
      <w:numFmt w:val="bullet"/>
      <w:lvlText w:val="•"/>
      <w:lvlJc w:val="left"/>
      <w:pPr>
        <w:tabs>
          <w:tab w:val="num" w:pos="5040"/>
        </w:tabs>
        <w:ind w:left="5040" w:hanging="360"/>
      </w:pPr>
      <w:rPr>
        <w:rFonts w:ascii="Arial" w:hAnsi="Arial" w:hint="default"/>
      </w:rPr>
    </w:lvl>
    <w:lvl w:ilvl="7" w:tplc="4A448BC4" w:tentative="1">
      <w:start w:val="1"/>
      <w:numFmt w:val="bullet"/>
      <w:lvlText w:val="•"/>
      <w:lvlJc w:val="left"/>
      <w:pPr>
        <w:tabs>
          <w:tab w:val="num" w:pos="5760"/>
        </w:tabs>
        <w:ind w:left="5760" w:hanging="360"/>
      </w:pPr>
      <w:rPr>
        <w:rFonts w:ascii="Arial" w:hAnsi="Arial" w:hint="default"/>
      </w:rPr>
    </w:lvl>
    <w:lvl w:ilvl="8" w:tplc="6A665158" w:tentative="1">
      <w:start w:val="1"/>
      <w:numFmt w:val="bullet"/>
      <w:lvlText w:val="•"/>
      <w:lvlJc w:val="left"/>
      <w:pPr>
        <w:tabs>
          <w:tab w:val="num" w:pos="6480"/>
        </w:tabs>
        <w:ind w:left="6480" w:hanging="360"/>
      </w:pPr>
      <w:rPr>
        <w:rFonts w:ascii="Arial" w:hAnsi="Arial" w:hint="default"/>
      </w:rPr>
    </w:lvl>
  </w:abstractNum>
  <w:abstractNum w:abstractNumId="2">
    <w:nsid w:val="03D7118C"/>
    <w:multiLevelType w:val="hybridMultilevel"/>
    <w:tmpl w:val="CEB24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nsid w:val="0B530F15"/>
    <w:multiLevelType w:val="hybridMultilevel"/>
    <w:tmpl w:val="B7BE8A1C"/>
    <w:lvl w:ilvl="0" w:tplc="03C61344">
      <w:start w:val="1"/>
      <w:numFmt w:val="bullet"/>
      <w:lvlText w:val="•"/>
      <w:lvlJc w:val="left"/>
      <w:pPr>
        <w:tabs>
          <w:tab w:val="num" w:pos="720"/>
        </w:tabs>
        <w:ind w:left="720" w:hanging="360"/>
      </w:pPr>
      <w:rPr>
        <w:rFonts w:ascii="Arial" w:hAnsi="Arial" w:hint="default"/>
      </w:rPr>
    </w:lvl>
    <w:lvl w:ilvl="1" w:tplc="754457A4">
      <w:start w:val="2845"/>
      <w:numFmt w:val="bullet"/>
      <w:lvlText w:val="–"/>
      <w:lvlJc w:val="left"/>
      <w:pPr>
        <w:tabs>
          <w:tab w:val="num" w:pos="1440"/>
        </w:tabs>
        <w:ind w:left="1440" w:hanging="360"/>
      </w:pPr>
      <w:rPr>
        <w:rFonts w:ascii="Arial" w:hAnsi="Arial" w:hint="default"/>
      </w:rPr>
    </w:lvl>
    <w:lvl w:ilvl="2" w:tplc="08090003">
      <w:start w:val="1"/>
      <w:numFmt w:val="bullet"/>
      <w:lvlText w:val="o"/>
      <w:lvlJc w:val="left"/>
      <w:pPr>
        <w:tabs>
          <w:tab w:val="num" w:pos="2160"/>
        </w:tabs>
        <w:ind w:left="2160" w:hanging="360"/>
      </w:pPr>
      <w:rPr>
        <w:rFonts w:ascii="Courier New" w:hAnsi="Courier New" w:cs="Courier New" w:hint="default"/>
      </w:rPr>
    </w:lvl>
    <w:lvl w:ilvl="3" w:tplc="04090009">
      <w:start w:val="1"/>
      <w:numFmt w:val="bullet"/>
      <w:lvlText w:val=""/>
      <w:lvlJc w:val="left"/>
      <w:pPr>
        <w:tabs>
          <w:tab w:val="num" w:pos="2880"/>
        </w:tabs>
        <w:ind w:left="2880" w:hanging="360"/>
      </w:pPr>
      <w:rPr>
        <w:rFonts w:ascii="Wingdings" w:hAnsi="Wingdings" w:hint="default"/>
      </w:rPr>
    </w:lvl>
    <w:lvl w:ilvl="4" w:tplc="335A8BD8" w:tentative="1">
      <w:start w:val="1"/>
      <w:numFmt w:val="bullet"/>
      <w:lvlText w:val="•"/>
      <w:lvlJc w:val="left"/>
      <w:pPr>
        <w:tabs>
          <w:tab w:val="num" w:pos="3600"/>
        </w:tabs>
        <w:ind w:left="3600" w:hanging="360"/>
      </w:pPr>
      <w:rPr>
        <w:rFonts w:ascii="Arial" w:hAnsi="Arial" w:hint="default"/>
      </w:rPr>
    </w:lvl>
    <w:lvl w:ilvl="5" w:tplc="66F2AB42" w:tentative="1">
      <w:start w:val="1"/>
      <w:numFmt w:val="bullet"/>
      <w:lvlText w:val="•"/>
      <w:lvlJc w:val="left"/>
      <w:pPr>
        <w:tabs>
          <w:tab w:val="num" w:pos="4320"/>
        </w:tabs>
        <w:ind w:left="4320" w:hanging="360"/>
      </w:pPr>
      <w:rPr>
        <w:rFonts w:ascii="Arial" w:hAnsi="Arial" w:hint="default"/>
      </w:rPr>
    </w:lvl>
    <w:lvl w:ilvl="6" w:tplc="98D002B6" w:tentative="1">
      <w:start w:val="1"/>
      <w:numFmt w:val="bullet"/>
      <w:lvlText w:val="•"/>
      <w:lvlJc w:val="left"/>
      <w:pPr>
        <w:tabs>
          <w:tab w:val="num" w:pos="5040"/>
        </w:tabs>
        <w:ind w:left="5040" w:hanging="360"/>
      </w:pPr>
      <w:rPr>
        <w:rFonts w:ascii="Arial" w:hAnsi="Arial" w:hint="default"/>
      </w:rPr>
    </w:lvl>
    <w:lvl w:ilvl="7" w:tplc="7B805C32" w:tentative="1">
      <w:start w:val="1"/>
      <w:numFmt w:val="bullet"/>
      <w:lvlText w:val="•"/>
      <w:lvlJc w:val="left"/>
      <w:pPr>
        <w:tabs>
          <w:tab w:val="num" w:pos="5760"/>
        </w:tabs>
        <w:ind w:left="5760" w:hanging="360"/>
      </w:pPr>
      <w:rPr>
        <w:rFonts w:ascii="Arial" w:hAnsi="Arial" w:hint="default"/>
      </w:rPr>
    </w:lvl>
    <w:lvl w:ilvl="8" w:tplc="4E8CD6F8" w:tentative="1">
      <w:start w:val="1"/>
      <w:numFmt w:val="bullet"/>
      <w:lvlText w:val="•"/>
      <w:lvlJc w:val="left"/>
      <w:pPr>
        <w:tabs>
          <w:tab w:val="num" w:pos="6480"/>
        </w:tabs>
        <w:ind w:left="6480" w:hanging="360"/>
      </w:pPr>
      <w:rPr>
        <w:rFonts w:ascii="Arial" w:hAnsi="Arial" w:hint="default"/>
      </w:rPr>
    </w:lvl>
  </w:abstractNum>
  <w:abstractNum w:abstractNumId="5">
    <w:nsid w:val="0E24329C"/>
    <w:multiLevelType w:val="hybridMultilevel"/>
    <w:tmpl w:val="B07043E0"/>
    <w:lvl w:ilvl="0" w:tplc="3BCEC810">
      <w:start w:val="1"/>
      <w:numFmt w:val="bullet"/>
      <w:lvlText w:val="–"/>
      <w:lvlJc w:val="left"/>
      <w:pPr>
        <w:tabs>
          <w:tab w:val="num" w:pos="720"/>
        </w:tabs>
        <w:ind w:left="720" w:hanging="360"/>
      </w:pPr>
      <w:rPr>
        <w:rFonts w:ascii="Arial" w:hAnsi="Arial" w:hint="default"/>
      </w:rPr>
    </w:lvl>
    <w:lvl w:ilvl="1" w:tplc="95EA954C">
      <w:start w:val="1"/>
      <w:numFmt w:val="bullet"/>
      <w:lvlText w:val="–"/>
      <w:lvlJc w:val="left"/>
      <w:pPr>
        <w:tabs>
          <w:tab w:val="num" w:pos="1440"/>
        </w:tabs>
        <w:ind w:left="1440" w:hanging="360"/>
      </w:pPr>
      <w:rPr>
        <w:rFonts w:ascii="Arial" w:hAnsi="Arial" w:hint="default"/>
      </w:rPr>
    </w:lvl>
    <w:lvl w:ilvl="2" w:tplc="EE7237D2">
      <w:start w:val="5099"/>
      <w:numFmt w:val="bullet"/>
      <w:lvlText w:val="•"/>
      <w:lvlJc w:val="left"/>
      <w:pPr>
        <w:tabs>
          <w:tab w:val="num" w:pos="2160"/>
        </w:tabs>
        <w:ind w:left="2160" w:hanging="360"/>
      </w:pPr>
      <w:rPr>
        <w:rFonts w:ascii="Arial" w:hAnsi="Arial" w:hint="default"/>
      </w:rPr>
    </w:lvl>
    <w:lvl w:ilvl="3" w:tplc="BF4A1958" w:tentative="1">
      <w:start w:val="1"/>
      <w:numFmt w:val="bullet"/>
      <w:lvlText w:val="–"/>
      <w:lvlJc w:val="left"/>
      <w:pPr>
        <w:tabs>
          <w:tab w:val="num" w:pos="2880"/>
        </w:tabs>
        <w:ind w:left="2880" w:hanging="360"/>
      </w:pPr>
      <w:rPr>
        <w:rFonts w:ascii="Arial" w:hAnsi="Arial" w:hint="default"/>
      </w:rPr>
    </w:lvl>
    <w:lvl w:ilvl="4" w:tplc="B6BCFCE2" w:tentative="1">
      <w:start w:val="1"/>
      <w:numFmt w:val="bullet"/>
      <w:lvlText w:val="–"/>
      <w:lvlJc w:val="left"/>
      <w:pPr>
        <w:tabs>
          <w:tab w:val="num" w:pos="3600"/>
        </w:tabs>
        <w:ind w:left="3600" w:hanging="360"/>
      </w:pPr>
      <w:rPr>
        <w:rFonts w:ascii="Arial" w:hAnsi="Arial" w:hint="default"/>
      </w:rPr>
    </w:lvl>
    <w:lvl w:ilvl="5" w:tplc="1DBAD0E6" w:tentative="1">
      <w:start w:val="1"/>
      <w:numFmt w:val="bullet"/>
      <w:lvlText w:val="–"/>
      <w:lvlJc w:val="left"/>
      <w:pPr>
        <w:tabs>
          <w:tab w:val="num" w:pos="4320"/>
        </w:tabs>
        <w:ind w:left="4320" w:hanging="360"/>
      </w:pPr>
      <w:rPr>
        <w:rFonts w:ascii="Arial" w:hAnsi="Arial" w:hint="default"/>
      </w:rPr>
    </w:lvl>
    <w:lvl w:ilvl="6" w:tplc="83F6FF6A" w:tentative="1">
      <w:start w:val="1"/>
      <w:numFmt w:val="bullet"/>
      <w:lvlText w:val="–"/>
      <w:lvlJc w:val="left"/>
      <w:pPr>
        <w:tabs>
          <w:tab w:val="num" w:pos="5040"/>
        </w:tabs>
        <w:ind w:left="5040" w:hanging="360"/>
      </w:pPr>
      <w:rPr>
        <w:rFonts w:ascii="Arial" w:hAnsi="Arial" w:hint="default"/>
      </w:rPr>
    </w:lvl>
    <w:lvl w:ilvl="7" w:tplc="35FA09C6" w:tentative="1">
      <w:start w:val="1"/>
      <w:numFmt w:val="bullet"/>
      <w:lvlText w:val="–"/>
      <w:lvlJc w:val="left"/>
      <w:pPr>
        <w:tabs>
          <w:tab w:val="num" w:pos="5760"/>
        </w:tabs>
        <w:ind w:left="5760" w:hanging="360"/>
      </w:pPr>
      <w:rPr>
        <w:rFonts w:ascii="Arial" w:hAnsi="Arial" w:hint="default"/>
      </w:rPr>
    </w:lvl>
    <w:lvl w:ilvl="8" w:tplc="54CEB860" w:tentative="1">
      <w:start w:val="1"/>
      <w:numFmt w:val="bullet"/>
      <w:lvlText w:val="–"/>
      <w:lvlJc w:val="left"/>
      <w:pPr>
        <w:tabs>
          <w:tab w:val="num" w:pos="6480"/>
        </w:tabs>
        <w:ind w:left="6480" w:hanging="360"/>
      </w:pPr>
      <w:rPr>
        <w:rFonts w:ascii="Arial" w:hAnsi="Arial" w:hint="default"/>
      </w:rPr>
    </w:lvl>
  </w:abstractNum>
  <w:abstractNum w:abstractNumId="6">
    <w:nsid w:val="127B2149"/>
    <w:multiLevelType w:val="hybridMultilevel"/>
    <w:tmpl w:val="4DC4EFD2"/>
    <w:lvl w:ilvl="0" w:tplc="08090001">
      <w:start w:val="1"/>
      <w:numFmt w:val="bullet"/>
      <w:lvlText w:val=""/>
      <w:lvlJc w:val="left"/>
      <w:pPr>
        <w:ind w:left="936" w:hanging="360"/>
      </w:pPr>
      <w:rPr>
        <w:rFonts w:ascii="Symbol" w:hAnsi="Symbol" w:hint="default"/>
      </w:rPr>
    </w:lvl>
    <w:lvl w:ilvl="1" w:tplc="BD502C82">
      <w:start w:val="1"/>
      <w:numFmt w:val="bullet"/>
      <w:lvlText w:val="–"/>
      <w:lvlJc w:val="left"/>
      <w:pPr>
        <w:ind w:left="1656" w:hanging="360"/>
      </w:pPr>
      <w:rPr>
        <w:rFonts w:ascii="Arial" w:hAnsi="Arial" w:hint="default"/>
      </w:rPr>
    </w:lvl>
    <w:lvl w:ilvl="2" w:tplc="08090003">
      <w:start w:val="1"/>
      <w:numFmt w:val="bullet"/>
      <w:lvlText w:val="o"/>
      <w:lvlJc w:val="left"/>
      <w:pPr>
        <w:ind w:left="1353" w:hanging="360"/>
      </w:pPr>
      <w:rPr>
        <w:rFonts w:ascii="Courier New" w:hAnsi="Courier New" w:cs="Courier New"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7">
    <w:nsid w:val="1A2A0471"/>
    <w:multiLevelType w:val="hybridMultilevel"/>
    <w:tmpl w:val="0706C028"/>
    <w:lvl w:ilvl="0" w:tplc="61EE4A72">
      <w:start w:val="1"/>
      <w:numFmt w:val="bullet"/>
      <w:lvlText w:val="•"/>
      <w:lvlJc w:val="left"/>
      <w:pPr>
        <w:tabs>
          <w:tab w:val="num" w:pos="720"/>
        </w:tabs>
        <w:ind w:left="720" w:hanging="360"/>
      </w:pPr>
      <w:rPr>
        <w:rFonts w:ascii="Arial" w:hAnsi="Arial" w:hint="default"/>
      </w:rPr>
    </w:lvl>
    <w:lvl w:ilvl="1" w:tplc="57FE0CA8">
      <w:start w:val="1532"/>
      <w:numFmt w:val="bullet"/>
      <w:lvlText w:val="–"/>
      <w:lvlJc w:val="left"/>
      <w:pPr>
        <w:tabs>
          <w:tab w:val="num" w:pos="1440"/>
        </w:tabs>
        <w:ind w:left="1440" w:hanging="360"/>
      </w:pPr>
      <w:rPr>
        <w:rFonts w:ascii="Arial" w:hAnsi="Arial" w:hint="default"/>
      </w:rPr>
    </w:lvl>
    <w:lvl w:ilvl="2" w:tplc="FAC8878A">
      <w:start w:val="1532"/>
      <w:numFmt w:val="bullet"/>
      <w:lvlText w:val="•"/>
      <w:lvlJc w:val="left"/>
      <w:pPr>
        <w:tabs>
          <w:tab w:val="num" w:pos="2160"/>
        </w:tabs>
        <w:ind w:left="2160" w:hanging="360"/>
      </w:pPr>
      <w:rPr>
        <w:rFonts w:ascii="Arial" w:hAnsi="Arial" w:hint="default"/>
      </w:rPr>
    </w:lvl>
    <w:lvl w:ilvl="3" w:tplc="275C627A" w:tentative="1">
      <w:start w:val="1"/>
      <w:numFmt w:val="bullet"/>
      <w:lvlText w:val="•"/>
      <w:lvlJc w:val="left"/>
      <w:pPr>
        <w:tabs>
          <w:tab w:val="num" w:pos="2880"/>
        </w:tabs>
        <w:ind w:left="2880" w:hanging="360"/>
      </w:pPr>
      <w:rPr>
        <w:rFonts w:ascii="Arial" w:hAnsi="Arial" w:hint="default"/>
      </w:rPr>
    </w:lvl>
    <w:lvl w:ilvl="4" w:tplc="42E81730" w:tentative="1">
      <w:start w:val="1"/>
      <w:numFmt w:val="bullet"/>
      <w:lvlText w:val="•"/>
      <w:lvlJc w:val="left"/>
      <w:pPr>
        <w:tabs>
          <w:tab w:val="num" w:pos="3600"/>
        </w:tabs>
        <w:ind w:left="3600" w:hanging="360"/>
      </w:pPr>
      <w:rPr>
        <w:rFonts w:ascii="Arial" w:hAnsi="Arial" w:hint="default"/>
      </w:rPr>
    </w:lvl>
    <w:lvl w:ilvl="5" w:tplc="DEB6ABEA" w:tentative="1">
      <w:start w:val="1"/>
      <w:numFmt w:val="bullet"/>
      <w:lvlText w:val="•"/>
      <w:lvlJc w:val="left"/>
      <w:pPr>
        <w:tabs>
          <w:tab w:val="num" w:pos="4320"/>
        </w:tabs>
        <w:ind w:left="4320" w:hanging="360"/>
      </w:pPr>
      <w:rPr>
        <w:rFonts w:ascii="Arial" w:hAnsi="Arial" w:hint="default"/>
      </w:rPr>
    </w:lvl>
    <w:lvl w:ilvl="6" w:tplc="A57C2724" w:tentative="1">
      <w:start w:val="1"/>
      <w:numFmt w:val="bullet"/>
      <w:lvlText w:val="•"/>
      <w:lvlJc w:val="left"/>
      <w:pPr>
        <w:tabs>
          <w:tab w:val="num" w:pos="5040"/>
        </w:tabs>
        <w:ind w:left="5040" w:hanging="360"/>
      </w:pPr>
      <w:rPr>
        <w:rFonts w:ascii="Arial" w:hAnsi="Arial" w:hint="default"/>
      </w:rPr>
    </w:lvl>
    <w:lvl w:ilvl="7" w:tplc="0DAE0BCA" w:tentative="1">
      <w:start w:val="1"/>
      <w:numFmt w:val="bullet"/>
      <w:lvlText w:val="•"/>
      <w:lvlJc w:val="left"/>
      <w:pPr>
        <w:tabs>
          <w:tab w:val="num" w:pos="5760"/>
        </w:tabs>
        <w:ind w:left="5760" w:hanging="360"/>
      </w:pPr>
      <w:rPr>
        <w:rFonts w:ascii="Arial" w:hAnsi="Arial" w:hint="default"/>
      </w:rPr>
    </w:lvl>
    <w:lvl w:ilvl="8" w:tplc="BAF6EAE4" w:tentative="1">
      <w:start w:val="1"/>
      <w:numFmt w:val="bullet"/>
      <w:lvlText w:val="•"/>
      <w:lvlJc w:val="left"/>
      <w:pPr>
        <w:tabs>
          <w:tab w:val="num" w:pos="6480"/>
        </w:tabs>
        <w:ind w:left="6480" w:hanging="360"/>
      </w:pPr>
      <w:rPr>
        <w:rFonts w:ascii="Arial" w:hAnsi="Arial" w:hint="default"/>
      </w:rPr>
    </w:lvl>
  </w:abstractNum>
  <w:abstractNum w:abstractNumId="8">
    <w:nsid w:val="1A795824"/>
    <w:multiLevelType w:val="hybridMultilevel"/>
    <w:tmpl w:val="4FA02EEE"/>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1FFF2492"/>
    <w:multiLevelType w:val="hybridMultilevel"/>
    <w:tmpl w:val="4EE64040"/>
    <w:lvl w:ilvl="0" w:tplc="5DBA20A6">
      <w:start w:val="1"/>
      <w:numFmt w:val="bullet"/>
      <w:lvlText w:val="•"/>
      <w:lvlJc w:val="left"/>
      <w:pPr>
        <w:tabs>
          <w:tab w:val="num" w:pos="720"/>
        </w:tabs>
        <w:ind w:left="720" w:hanging="360"/>
      </w:pPr>
      <w:rPr>
        <w:rFonts w:ascii="Arial" w:hAnsi="Arial" w:hint="default"/>
      </w:rPr>
    </w:lvl>
    <w:lvl w:ilvl="1" w:tplc="09F08B78">
      <w:start w:val="4944"/>
      <w:numFmt w:val="bullet"/>
      <w:lvlText w:val="–"/>
      <w:lvlJc w:val="left"/>
      <w:pPr>
        <w:tabs>
          <w:tab w:val="num" w:pos="1440"/>
        </w:tabs>
        <w:ind w:left="1440" w:hanging="360"/>
      </w:pPr>
      <w:rPr>
        <w:rFonts w:ascii="Arial" w:hAnsi="Arial" w:hint="default"/>
      </w:rPr>
    </w:lvl>
    <w:lvl w:ilvl="2" w:tplc="2046812A">
      <w:start w:val="4944"/>
      <w:numFmt w:val="bullet"/>
      <w:lvlText w:val="•"/>
      <w:lvlJc w:val="left"/>
      <w:pPr>
        <w:tabs>
          <w:tab w:val="num" w:pos="2160"/>
        </w:tabs>
        <w:ind w:left="2160" w:hanging="360"/>
      </w:pPr>
      <w:rPr>
        <w:rFonts w:ascii="Arial" w:hAnsi="Arial" w:hint="default"/>
      </w:rPr>
    </w:lvl>
    <w:lvl w:ilvl="3" w:tplc="CB60DDFA" w:tentative="1">
      <w:start w:val="1"/>
      <w:numFmt w:val="bullet"/>
      <w:lvlText w:val="•"/>
      <w:lvlJc w:val="left"/>
      <w:pPr>
        <w:tabs>
          <w:tab w:val="num" w:pos="2880"/>
        </w:tabs>
        <w:ind w:left="2880" w:hanging="360"/>
      </w:pPr>
      <w:rPr>
        <w:rFonts w:ascii="Arial" w:hAnsi="Arial" w:hint="default"/>
      </w:rPr>
    </w:lvl>
    <w:lvl w:ilvl="4" w:tplc="5A667A7C" w:tentative="1">
      <w:start w:val="1"/>
      <w:numFmt w:val="bullet"/>
      <w:lvlText w:val="•"/>
      <w:lvlJc w:val="left"/>
      <w:pPr>
        <w:tabs>
          <w:tab w:val="num" w:pos="3600"/>
        </w:tabs>
        <w:ind w:left="3600" w:hanging="360"/>
      </w:pPr>
      <w:rPr>
        <w:rFonts w:ascii="Arial" w:hAnsi="Arial" w:hint="default"/>
      </w:rPr>
    </w:lvl>
    <w:lvl w:ilvl="5" w:tplc="65169702" w:tentative="1">
      <w:start w:val="1"/>
      <w:numFmt w:val="bullet"/>
      <w:lvlText w:val="•"/>
      <w:lvlJc w:val="left"/>
      <w:pPr>
        <w:tabs>
          <w:tab w:val="num" w:pos="4320"/>
        </w:tabs>
        <w:ind w:left="4320" w:hanging="360"/>
      </w:pPr>
      <w:rPr>
        <w:rFonts w:ascii="Arial" w:hAnsi="Arial" w:hint="default"/>
      </w:rPr>
    </w:lvl>
    <w:lvl w:ilvl="6" w:tplc="D2D6031E" w:tentative="1">
      <w:start w:val="1"/>
      <w:numFmt w:val="bullet"/>
      <w:lvlText w:val="•"/>
      <w:lvlJc w:val="left"/>
      <w:pPr>
        <w:tabs>
          <w:tab w:val="num" w:pos="5040"/>
        </w:tabs>
        <w:ind w:left="5040" w:hanging="360"/>
      </w:pPr>
      <w:rPr>
        <w:rFonts w:ascii="Arial" w:hAnsi="Arial" w:hint="default"/>
      </w:rPr>
    </w:lvl>
    <w:lvl w:ilvl="7" w:tplc="024EAEA2" w:tentative="1">
      <w:start w:val="1"/>
      <w:numFmt w:val="bullet"/>
      <w:lvlText w:val="•"/>
      <w:lvlJc w:val="left"/>
      <w:pPr>
        <w:tabs>
          <w:tab w:val="num" w:pos="5760"/>
        </w:tabs>
        <w:ind w:left="5760" w:hanging="360"/>
      </w:pPr>
      <w:rPr>
        <w:rFonts w:ascii="Arial" w:hAnsi="Arial" w:hint="default"/>
      </w:rPr>
    </w:lvl>
    <w:lvl w:ilvl="8" w:tplc="27F2D64C" w:tentative="1">
      <w:start w:val="1"/>
      <w:numFmt w:val="bullet"/>
      <w:lvlText w:val="•"/>
      <w:lvlJc w:val="left"/>
      <w:pPr>
        <w:tabs>
          <w:tab w:val="num" w:pos="6480"/>
        </w:tabs>
        <w:ind w:left="6480" w:hanging="360"/>
      </w:pPr>
      <w:rPr>
        <w:rFonts w:ascii="Arial" w:hAnsi="Arial" w:hint="default"/>
      </w:rPr>
    </w:lvl>
  </w:abstractNum>
  <w:abstractNum w:abstractNumId="10">
    <w:nsid w:val="21B56387"/>
    <w:multiLevelType w:val="hybridMultilevel"/>
    <w:tmpl w:val="17B2621E"/>
    <w:lvl w:ilvl="0" w:tplc="9FF4E884">
      <w:start w:val="1"/>
      <w:numFmt w:val="bullet"/>
      <w:lvlText w:val="•"/>
      <w:lvlJc w:val="left"/>
      <w:pPr>
        <w:tabs>
          <w:tab w:val="num" w:pos="720"/>
        </w:tabs>
        <w:ind w:left="720" w:hanging="360"/>
      </w:pPr>
      <w:rPr>
        <w:rFonts w:ascii="Arial" w:hAnsi="Arial" w:hint="default"/>
      </w:rPr>
    </w:lvl>
    <w:lvl w:ilvl="1" w:tplc="D3620A16" w:tentative="1">
      <w:start w:val="1"/>
      <w:numFmt w:val="bullet"/>
      <w:lvlText w:val="•"/>
      <w:lvlJc w:val="left"/>
      <w:pPr>
        <w:tabs>
          <w:tab w:val="num" w:pos="1440"/>
        </w:tabs>
        <w:ind w:left="1440" w:hanging="360"/>
      </w:pPr>
      <w:rPr>
        <w:rFonts w:ascii="Arial" w:hAnsi="Arial" w:hint="default"/>
      </w:rPr>
    </w:lvl>
    <w:lvl w:ilvl="2" w:tplc="43B4A566" w:tentative="1">
      <w:start w:val="1"/>
      <w:numFmt w:val="bullet"/>
      <w:lvlText w:val="•"/>
      <w:lvlJc w:val="left"/>
      <w:pPr>
        <w:tabs>
          <w:tab w:val="num" w:pos="2160"/>
        </w:tabs>
        <w:ind w:left="2160" w:hanging="360"/>
      </w:pPr>
      <w:rPr>
        <w:rFonts w:ascii="Arial" w:hAnsi="Arial" w:hint="default"/>
      </w:rPr>
    </w:lvl>
    <w:lvl w:ilvl="3" w:tplc="C990343A" w:tentative="1">
      <w:start w:val="1"/>
      <w:numFmt w:val="bullet"/>
      <w:lvlText w:val="•"/>
      <w:lvlJc w:val="left"/>
      <w:pPr>
        <w:tabs>
          <w:tab w:val="num" w:pos="2880"/>
        </w:tabs>
        <w:ind w:left="2880" w:hanging="360"/>
      </w:pPr>
      <w:rPr>
        <w:rFonts w:ascii="Arial" w:hAnsi="Arial" w:hint="default"/>
      </w:rPr>
    </w:lvl>
    <w:lvl w:ilvl="4" w:tplc="EC201442" w:tentative="1">
      <w:start w:val="1"/>
      <w:numFmt w:val="bullet"/>
      <w:lvlText w:val="•"/>
      <w:lvlJc w:val="left"/>
      <w:pPr>
        <w:tabs>
          <w:tab w:val="num" w:pos="3600"/>
        </w:tabs>
        <w:ind w:left="3600" w:hanging="360"/>
      </w:pPr>
      <w:rPr>
        <w:rFonts w:ascii="Arial" w:hAnsi="Arial" w:hint="default"/>
      </w:rPr>
    </w:lvl>
    <w:lvl w:ilvl="5" w:tplc="87BCAAEA" w:tentative="1">
      <w:start w:val="1"/>
      <w:numFmt w:val="bullet"/>
      <w:lvlText w:val="•"/>
      <w:lvlJc w:val="left"/>
      <w:pPr>
        <w:tabs>
          <w:tab w:val="num" w:pos="4320"/>
        </w:tabs>
        <w:ind w:left="4320" w:hanging="360"/>
      </w:pPr>
      <w:rPr>
        <w:rFonts w:ascii="Arial" w:hAnsi="Arial" w:hint="default"/>
      </w:rPr>
    </w:lvl>
    <w:lvl w:ilvl="6" w:tplc="53AC62C0" w:tentative="1">
      <w:start w:val="1"/>
      <w:numFmt w:val="bullet"/>
      <w:lvlText w:val="•"/>
      <w:lvlJc w:val="left"/>
      <w:pPr>
        <w:tabs>
          <w:tab w:val="num" w:pos="5040"/>
        </w:tabs>
        <w:ind w:left="5040" w:hanging="360"/>
      </w:pPr>
      <w:rPr>
        <w:rFonts w:ascii="Arial" w:hAnsi="Arial" w:hint="default"/>
      </w:rPr>
    </w:lvl>
    <w:lvl w:ilvl="7" w:tplc="D2A6E2AA" w:tentative="1">
      <w:start w:val="1"/>
      <w:numFmt w:val="bullet"/>
      <w:lvlText w:val="•"/>
      <w:lvlJc w:val="left"/>
      <w:pPr>
        <w:tabs>
          <w:tab w:val="num" w:pos="5760"/>
        </w:tabs>
        <w:ind w:left="5760" w:hanging="360"/>
      </w:pPr>
      <w:rPr>
        <w:rFonts w:ascii="Arial" w:hAnsi="Arial" w:hint="default"/>
      </w:rPr>
    </w:lvl>
    <w:lvl w:ilvl="8" w:tplc="28C2107E" w:tentative="1">
      <w:start w:val="1"/>
      <w:numFmt w:val="bullet"/>
      <w:lvlText w:val="•"/>
      <w:lvlJc w:val="left"/>
      <w:pPr>
        <w:tabs>
          <w:tab w:val="num" w:pos="6480"/>
        </w:tabs>
        <w:ind w:left="6480" w:hanging="360"/>
      </w:pPr>
      <w:rPr>
        <w:rFonts w:ascii="Arial" w:hAnsi="Arial" w:hint="default"/>
      </w:rPr>
    </w:lvl>
  </w:abstractNum>
  <w:abstractNum w:abstractNumId="11">
    <w:nsid w:val="23355193"/>
    <w:multiLevelType w:val="hybridMultilevel"/>
    <w:tmpl w:val="71983B92"/>
    <w:lvl w:ilvl="0" w:tplc="FFFFFFFF">
      <w:start w:val="1"/>
      <w:numFmt w:val="bullet"/>
      <w:lvlText w:val=""/>
      <w:lvlJc w:val="left"/>
      <w:pPr>
        <w:ind w:left="405" w:hanging="360"/>
      </w:pPr>
      <w:rPr>
        <w:rFonts w:ascii="Symbol" w:hAnsi="Symbol" w:hint="default"/>
      </w:rPr>
    </w:lvl>
    <w:lvl w:ilvl="1" w:tplc="04090019">
      <w:start w:val="1"/>
      <w:numFmt w:val="lowerLetter"/>
      <w:lvlText w:val="%2)"/>
      <w:lvlJc w:val="left"/>
      <w:pPr>
        <w:ind w:left="885" w:hanging="420"/>
      </w:pPr>
    </w:lvl>
    <w:lvl w:ilvl="2" w:tplc="0409001B">
      <w:start w:val="1"/>
      <w:numFmt w:val="lowerRoman"/>
      <w:lvlText w:val="%3."/>
      <w:lvlJc w:val="right"/>
      <w:pPr>
        <w:ind w:left="1305" w:hanging="420"/>
      </w:p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0409001B">
      <w:start w:val="1"/>
      <w:numFmt w:val="lowerRoman"/>
      <w:lvlText w:val="%6."/>
      <w:lvlJc w:val="right"/>
      <w:pPr>
        <w:ind w:left="2565" w:hanging="420"/>
      </w:pPr>
    </w:lvl>
    <w:lvl w:ilvl="6" w:tplc="0409000F">
      <w:start w:val="1"/>
      <w:numFmt w:val="decimal"/>
      <w:lvlText w:val="%7."/>
      <w:lvlJc w:val="left"/>
      <w:pPr>
        <w:ind w:left="2985" w:hanging="420"/>
      </w:pPr>
    </w:lvl>
    <w:lvl w:ilvl="7" w:tplc="04090019">
      <w:start w:val="1"/>
      <w:numFmt w:val="lowerLetter"/>
      <w:lvlText w:val="%8)"/>
      <w:lvlJc w:val="left"/>
      <w:pPr>
        <w:ind w:left="3405" w:hanging="420"/>
      </w:pPr>
    </w:lvl>
    <w:lvl w:ilvl="8" w:tplc="0409001B">
      <w:start w:val="1"/>
      <w:numFmt w:val="lowerRoman"/>
      <w:lvlText w:val="%9."/>
      <w:lvlJc w:val="right"/>
      <w:pPr>
        <w:ind w:left="3825" w:hanging="420"/>
      </w:pPr>
    </w:lvl>
  </w:abstractNum>
  <w:abstractNum w:abstractNumId="12">
    <w:nsid w:val="2A745D50"/>
    <w:multiLevelType w:val="hybridMultilevel"/>
    <w:tmpl w:val="23EA5598"/>
    <w:lvl w:ilvl="0" w:tplc="03C61344">
      <w:start w:val="1"/>
      <w:numFmt w:val="bullet"/>
      <w:lvlText w:val="•"/>
      <w:lvlJc w:val="left"/>
      <w:pPr>
        <w:tabs>
          <w:tab w:val="num" w:pos="720"/>
        </w:tabs>
        <w:ind w:left="720" w:hanging="360"/>
      </w:pPr>
      <w:rPr>
        <w:rFonts w:ascii="Arial" w:hAnsi="Arial" w:hint="default"/>
      </w:rPr>
    </w:lvl>
    <w:lvl w:ilvl="1" w:tplc="754457A4">
      <w:start w:val="2845"/>
      <w:numFmt w:val="bullet"/>
      <w:lvlText w:val="–"/>
      <w:lvlJc w:val="left"/>
      <w:pPr>
        <w:tabs>
          <w:tab w:val="num" w:pos="1440"/>
        </w:tabs>
        <w:ind w:left="1440" w:hanging="360"/>
      </w:pPr>
      <w:rPr>
        <w:rFonts w:ascii="Arial" w:hAnsi="Arial" w:hint="default"/>
      </w:rPr>
    </w:lvl>
    <w:lvl w:ilvl="2" w:tplc="08090003">
      <w:start w:val="1"/>
      <w:numFmt w:val="bullet"/>
      <w:lvlText w:val="o"/>
      <w:lvlJc w:val="left"/>
      <w:pPr>
        <w:tabs>
          <w:tab w:val="num" w:pos="2160"/>
        </w:tabs>
        <w:ind w:left="2160" w:hanging="360"/>
      </w:pPr>
      <w:rPr>
        <w:rFonts w:ascii="Courier New" w:hAnsi="Courier New" w:cs="Courier New" w:hint="default"/>
      </w:rPr>
    </w:lvl>
    <w:lvl w:ilvl="3" w:tplc="DDAA85CA">
      <w:start w:val="1"/>
      <w:numFmt w:val="bullet"/>
      <w:lvlText w:val="•"/>
      <w:lvlJc w:val="left"/>
      <w:pPr>
        <w:tabs>
          <w:tab w:val="num" w:pos="2880"/>
        </w:tabs>
        <w:ind w:left="2880" w:hanging="360"/>
      </w:pPr>
      <w:rPr>
        <w:rFonts w:ascii="Arial" w:hAnsi="Arial" w:hint="default"/>
      </w:rPr>
    </w:lvl>
    <w:lvl w:ilvl="4" w:tplc="335A8BD8" w:tentative="1">
      <w:start w:val="1"/>
      <w:numFmt w:val="bullet"/>
      <w:lvlText w:val="•"/>
      <w:lvlJc w:val="left"/>
      <w:pPr>
        <w:tabs>
          <w:tab w:val="num" w:pos="3600"/>
        </w:tabs>
        <w:ind w:left="3600" w:hanging="360"/>
      </w:pPr>
      <w:rPr>
        <w:rFonts w:ascii="Arial" w:hAnsi="Arial" w:hint="default"/>
      </w:rPr>
    </w:lvl>
    <w:lvl w:ilvl="5" w:tplc="66F2AB42" w:tentative="1">
      <w:start w:val="1"/>
      <w:numFmt w:val="bullet"/>
      <w:lvlText w:val="•"/>
      <w:lvlJc w:val="left"/>
      <w:pPr>
        <w:tabs>
          <w:tab w:val="num" w:pos="4320"/>
        </w:tabs>
        <w:ind w:left="4320" w:hanging="360"/>
      </w:pPr>
      <w:rPr>
        <w:rFonts w:ascii="Arial" w:hAnsi="Arial" w:hint="default"/>
      </w:rPr>
    </w:lvl>
    <w:lvl w:ilvl="6" w:tplc="98D002B6" w:tentative="1">
      <w:start w:val="1"/>
      <w:numFmt w:val="bullet"/>
      <w:lvlText w:val="•"/>
      <w:lvlJc w:val="left"/>
      <w:pPr>
        <w:tabs>
          <w:tab w:val="num" w:pos="5040"/>
        </w:tabs>
        <w:ind w:left="5040" w:hanging="360"/>
      </w:pPr>
      <w:rPr>
        <w:rFonts w:ascii="Arial" w:hAnsi="Arial" w:hint="default"/>
      </w:rPr>
    </w:lvl>
    <w:lvl w:ilvl="7" w:tplc="7B805C32" w:tentative="1">
      <w:start w:val="1"/>
      <w:numFmt w:val="bullet"/>
      <w:lvlText w:val="•"/>
      <w:lvlJc w:val="left"/>
      <w:pPr>
        <w:tabs>
          <w:tab w:val="num" w:pos="5760"/>
        </w:tabs>
        <w:ind w:left="5760" w:hanging="360"/>
      </w:pPr>
      <w:rPr>
        <w:rFonts w:ascii="Arial" w:hAnsi="Arial" w:hint="default"/>
      </w:rPr>
    </w:lvl>
    <w:lvl w:ilvl="8" w:tplc="4E8CD6F8" w:tentative="1">
      <w:start w:val="1"/>
      <w:numFmt w:val="bullet"/>
      <w:lvlText w:val="•"/>
      <w:lvlJc w:val="left"/>
      <w:pPr>
        <w:tabs>
          <w:tab w:val="num" w:pos="6480"/>
        </w:tabs>
        <w:ind w:left="6480" w:hanging="360"/>
      </w:pPr>
      <w:rPr>
        <w:rFonts w:ascii="Arial" w:hAnsi="Arial" w:hint="default"/>
      </w:rPr>
    </w:lvl>
  </w:abstractNum>
  <w:abstractNum w:abstractNumId="13">
    <w:nsid w:val="2B297B96"/>
    <w:multiLevelType w:val="hybridMultilevel"/>
    <w:tmpl w:val="141CE4DE"/>
    <w:lvl w:ilvl="0" w:tplc="08090001">
      <w:start w:val="1"/>
      <w:numFmt w:val="bullet"/>
      <w:lvlText w:val=""/>
      <w:lvlJc w:val="left"/>
      <w:pPr>
        <w:ind w:left="936" w:hanging="360"/>
      </w:pPr>
      <w:rPr>
        <w:rFonts w:ascii="Symbol" w:hAnsi="Symbol" w:hint="default"/>
      </w:rPr>
    </w:lvl>
    <w:lvl w:ilvl="1" w:tplc="BD502C82">
      <w:start w:val="1"/>
      <w:numFmt w:val="bullet"/>
      <w:lvlText w:val="–"/>
      <w:lvlJc w:val="left"/>
      <w:pPr>
        <w:ind w:left="1656" w:hanging="360"/>
      </w:pPr>
      <w:rPr>
        <w:rFonts w:ascii="Arial" w:hAnsi="Arial"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4">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5">
    <w:nsid w:val="39930985"/>
    <w:multiLevelType w:val="hybridMultilevel"/>
    <w:tmpl w:val="B9848A00"/>
    <w:lvl w:ilvl="0" w:tplc="08090001">
      <w:start w:val="1"/>
      <w:numFmt w:val="bullet"/>
      <w:lvlText w:val=""/>
      <w:lvlJc w:val="left"/>
      <w:pPr>
        <w:ind w:left="936" w:hanging="360"/>
      </w:pPr>
      <w:rPr>
        <w:rFonts w:ascii="Symbol" w:hAnsi="Symbol" w:hint="default"/>
      </w:rPr>
    </w:lvl>
    <w:lvl w:ilvl="1" w:tplc="BD502C82">
      <w:start w:val="1"/>
      <w:numFmt w:val="bullet"/>
      <w:lvlText w:val="–"/>
      <w:lvlJc w:val="left"/>
      <w:pPr>
        <w:ind w:left="1656" w:hanging="360"/>
      </w:pPr>
      <w:rPr>
        <w:rFonts w:ascii="Arial" w:hAnsi="Arial" w:hint="default"/>
      </w:rPr>
    </w:lvl>
    <w:lvl w:ilvl="2" w:tplc="04090009">
      <w:start w:val="1"/>
      <w:numFmt w:val="bullet"/>
      <w:lvlText w:val=""/>
      <w:lvlJc w:val="left"/>
      <w:pPr>
        <w:ind w:left="2376" w:hanging="360"/>
      </w:pPr>
      <w:rPr>
        <w:rFonts w:ascii="Wingdings" w:hAnsi="Wingdings" w:hint="default"/>
      </w:rPr>
    </w:lvl>
    <w:lvl w:ilvl="3" w:tplc="04190005">
      <w:start w:val="1"/>
      <w:numFmt w:val="bullet"/>
      <w:lvlText w:val=""/>
      <w:lvlJc w:val="left"/>
      <w:pPr>
        <w:ind w:left="3096" w:hanging="360"/>
      </w:pPr>
      <w:rPr>
        <w:rFonts w:ascii="Wingdings" w:hAnsi="Wingdings"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6">
    <w:nsid w:val="3AD37A3D"/>
    <w:multiLevelType w:val="multilevel"/>
    <w:tmpl w:val="EBCC8DAC"/>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sz w:val="24"/>
        <w:szCs w:val="24"/>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7">
    <w:nsid w:val="3DD719D4"/>
    <w:multiLevelType w:val="hybridMultilevel"/>
    <w:tmpl w:val="1E32AFD6"/>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8">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45080F12"/>
    <w:multiLevelType w:val="hybridMultilevel"/>
    <w:tmpl w:val="A4AAA850"/>
    <w:lvl w:ilvl="0" w:tplc="4E187900">
      <w:start w:val="3"/>
      <w:numFmt w:val="bullet"/>
      <w:lvlText w:val="-"/>
      <w:lvlJc w:val="left"/>
      <w:pPr>
        <w:tabs>
          <w:tab w:val="num" w:pos="720"/>
        </w:tabs>
        <w:ind w:left="720" w:hanging="360"/>
      </w:pPr>
      <w:rPr>
        <w:rFonts w:ascii="Times New Roman" w:eastAsia="宋体" w:hAnsi="Times New Roman" w:cs="Times New Roman" w:hint="default"/>
      </w:rPr>
    </w:lvl>
    <w:lvl w:ilvl="1" w:tplc="8AFE98FC">
      <w:start w:val="3562"/>
      <w:numFmt w:val="bullet"/>
      <w:lvlText w:val=""/>
      <w:lvlJc w:val="left"/>
      <w:pPr>
        <w:tabs>
          <w:tab w:val="num" w:pos="1440"/>
        </w:tabs>
        <w:ind w:left="1440" w:hanging="360"/>
      </w:pPr>
      <w:rPr>
        <w:rFonts w:ascii="Wingdings" w:hAnsi="Wingdings" w:hint="default"/>
      </w:rPr>
    </w:lvl>
    <w:lvl w:ilvl="2" w:tplc="4E187900">
      <w:start w:val="3"/>
      <w:numFmt w:val="bullet"/>
      <w:lvlText w:val="-"/>
      <w:lvlJc w:val="left"/>
      <w:pPr>
        <w:tabs>
          <w:tab w:val="num" w:pos="2160"/>
        </w:tabs>
        <w:ind w:left="2160" w:hanging="360"/>
      </w:pPr>
      <w:rPr>
        <w:rFonts w:ascii="Times New Roman" w:eastAsia="宋体" w:hAnsi="Times New Roman" w:cs="Times New Roman" w:hint="default"/>
      </w:rPr>
    </w:lvl>
    <w:lvl w:ilvl="3" w:tplc="EE4EE446" w:tentative="1">
      <w:start w:val="1"/>
      <w:numFmt w:val="bullet"/>
      <w:lvlText w:val=""/>
      <w:lvlJc w:val="left"/>
      <w:pPr>
        <w:tabs>
          <w:tab w:val="num" w:pos="2880"/>
        </w:tabs>
        <w:ind w:left="2880" w:hanging="360"/>
      </w:pPr>
      <w:rPr>
        <w:rFonts w:ascii="Wingdings" w:hAnsi="Wingdings" w:hint="default"/>
      </w:rPr>
    </w:lvl>
    <w:lvl w:ilvl="4" w:tplc="DE089812" w:tentative="1">
      <w:start w:val="1"/>
      <w:numFmt w:val="bullet"/>
      <w:lvlText w:val=""/>
      <w:lvlJc w:val="left"/>
      <w:pPr>
        <w:tabs>
          <w:tab w:val="num" w:pos="3600"/>
        </w:tabs>
        <w:ind w:left="3600" w:hanging="360"/>
      </w:pPr>
      <w:rPr>
        <w:rFonts w:ascii="Wingdings" w:hAnsi="Wingdings" w:hint="default"/>
      </w:rPr>
    </w:lvl>
    <w:lvl w:ilvl="5" w:tplc="5EC089BA" w:tentative="1">
      <w:start w:val="1"/>
      <w:numFmt w:val="bullet"/>
      <w:lvlText w:val=""/>
      <w:lvlJc w:val="left"/>
      <w:pPr>
        <w:tabs>
          <w:tab w:val="num" w:pos="4320"/>
        </w:tabs>
        <w:ind w:left="4320" w:hanging="360"/>
      </w:pPr>
      <w:rPr>
        <w:rFonts w:ascii="Wingdings" w:hAnsi="Wingdings" w:hint="default"/>
      </w:rPr>
    </w:lvl>
    <w:lvl w:ilvl="6" w:tplc="3014F0C2" w:tentative="1">
      <w:start w:val="1"/>
      <w:numFmt w:val="bullet"/>
      <w:lvlText w:val=""/>
      <w:lvlJc w:val="left"/>
      <w:pPr>
        <w:tabs>
          <w:tab w:val="num" w:pos="5040"/>
        </w:tabs>
        <w:ind w:left="5040" w:hanging="360"/>
      </w:pPr>
      <w:rPr>
        <w:rFonts w:ascii="Wingdings" w:hAnsi="Wingdings" w:hint="default"/>
      </w:rPr>
    </w:lvl>
    <w:lvl w:ilvl="7" w:tplc="F23EFC14" w:tentative="1">
      <w:start w:val="1"/>
      <w:numFmt w:val="bullet"/>
      <w:lvlText w:val=""/>
      <w:lvlJc w:val="left"/>
      <w:pPr>
        <w:tabs>
          <w:tab w:val="num" w:pos="5760"/>
        </w:tabs>
        <w:ind w:left="5760" w:hanging="360"/>
      </w:pPr>
      <w:rPr>
        <w:rFonts w:ascii="Wingdings" w:hAnsi="Wingdings" w:hint="default"/>
      </w:rPr>
    </w:lvl>
    <w:lvl w:ilvl="8" w:tplc="2DFEF2E4" w:tentative="1">
      <w:start w:val="1"/>
      <w:numFmt w:val="bullet"/>
      <w:lvlText w:val=""/>
      <w:lvlJc w:val="left"/>
      <w:pPr>
        <w:tabs>
          <w:tab w:val="num" w:pos="6480"/>
        </w:tabs>
        <w:ind w:left="6480" w:hanging="360"/>
      </w:pPr>
      <w:rPr>
        <w:rFonts w:ascii="Wingdings" w:hAnsi="Wingdings" w:hint="default"/>
      </w:rPr>
    </w:lvl>
  </w:abstractNum>
  <w:abstractNum w:abstractNumId="20">
    <w:nsid w:val="455E752F"/>
    <w:multiLevelType w:val="hybridMultilevel"/>
    <w:tmpl w:val="A90837DC"/>
    <w:lvl w:ilvl="0" w:tplc="04090001">
      <w:start w:val="1"/>
      <w:numFmt w:val="bullet"/>
      <w:lvlText w:val=""/>
      <w:lvlJc w:val="left"/>
      <w:pPr>
        <w:tabs>
          <w:tab w:val="num" w:pos="720"/>
        </w:tabs>
        <w:ind w:left="720" w:hanging="360"/>
      </w:pPr>
      <w:rPr>
        <w:rFonts w:ascii="Symbol" w:hAnsi="Symbol" w:hint="default"/>
      </w:rPr>
    </w:lvl>
    <w:lvl w:ilvl="1" w:tplc="DDE2D9DC">
      <w:start w:val="1"/>
      <w:numFmt w:val="bullet"/>
      <w:lvlText w:val="−"/>
      <w:lvlJc w:val="left"/>
      <w:pPr>
        <w:tabs>
          <w:tab w:val="num" w:pos="1440"/>
        </w:tabs>
        <w:ind w:left="1440" w:hanging="360"/>
      </w:pPr>
      <w:rPr>
        <w:rFonts w:ascii="Arial" w:hAnsi="Arial" w:hint="default"/>
      </w:rPr>
    </w:lvl>
    <w:lvl w:ilvl="2" w:tplc="DDE2D9DC">
      <w:start w:val="1"/>
      <w:numFmt w:val="bullet"/>
      <w:lvlText w:val="−"/>
      <w:lvlJc w:val="left"/>
      <w:pPr>
        <w:tabs>
          <w:tab w:val="num" w:pos="2160"/>
        </w:tabs>
        <w:ind w:left="2160" w:hanging="180"/>
      </w:pPr>
      <w:rPr>
        <w:rFonts w:ascii="Arial" w:hAnsi="Arial"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nsid w:val="46C77D69"/>
    <w:multiLevelType w:val="hybridMultilevel"/>
    <w:tmpl w:val="13F2A1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57786505"/>
    <w:multiLevelType w:val="hybridMultilevel"/>
    <w:tmpl w:val="713CAEE8"/>
    <w:lvl w:ilvl="0" w:tplc="9AB0F016">
      <w:start w:val="1"/>
      <w:numFmt w:val="bullet"/>
      <w:lvlText w:val="•"/>
      <w:lvlJc w:val="left"/>
      <w:pPr>
        <w:tabs>
          <w:tab w:val="num" w:pos="720"/>
        </w:tabs>
        <w:ind w:left="720" w:hanging="360"/>
      </w:pPr>
      <w:rPr>
        <w:rFonts w:ascii="Arial" w:hAnsi="Arial" w:hint="default"/>
      </w:rPr>
    </w:lvl>
    <w:lvl w:ilvl="1" w:tplc="30FA4942">
      <w:start w:val="4117"/>
      <w:numFmt w:val="bullet"/>
      <w:lvlText w:val="–"/>
      <w:lvlJc w:val="left"/>
      <w:pPr>
        <w:tabs>
          <w:tab w:val="num" w:pos="1440"/>
        </w:tabs>
        <w:ind w:left="1440" w:hanging="360"/>
      </w:pPr>
      <w:rPr>
        <w:rFonts w:ascii="Arial" w:hAnsi="Arial" w:hint="default"/>
      </w:rPr>
    </w:lvl>
    <w:lvl w:ilvl="2" w:tplc="C39488FC" w:tentative="1">
      <w:start w:val="1"/>
      <w:numFmt w:val="bullet"/>
      <w:lvlText w:val="•"/>
      <w:lvlJc w:val="left"/>
      <w:pPr>
        <w:tabs>
          <w:tab w:val="num" w:pos="2160"/>
        </w:tabs>
        <w:ind w:left="2160" w:hanging="360"/>
      </w:pPr>
      <w:rPr>
        <w:rFonts w:ascii="Arial" w:hAnsi="Arial" w:hint="default"/>
      </w:rPr>
    </w:lvl>
    <w:lvl w:ilvl="3" w:tplc="A5309AFE" w:tentative="1">
      <w:start w:val="1"/>
      <w:numFmt w:val="bullet"/>
      <w:lvlText w:val="•"/>
      <w:lvlJc w:val="left"/>
      <w:pPr>
        <w:tabs>
          <w:tab w:val="num" w:pos="2880"/>
        </w:tabs>
        <w:ind w:left="2880" w:hanging="360"/>
      </w:pPr>
      <w:rPr>
        <w:rFonts w:ascii="Arial" w:hAnsi="Arial" w:hint="default"/>
      </w:rPr>
    </w:lvl>
    <w:lvl w:ilvl="4" w:tplc="AC781BCA" w:tentative="1">
      <w:start w:val="1"/>
      <w:numFmt w:val="bullet"/>
      <w:lvlText w:val="•"/>
      <w:lvlJc w:val="left"/>
      <w:pPr>
        <w:tabs>
          <w:tab w:val="num" w:pos="3600"/>
        </w:tabs>
        <w:ind w:left="3600" w:hanging="360"/>
      </w:pPr>
      <w:rPr>
        <w:rFonts w:ascii="Arial" w:hAnsi="Arial" w:hint="default"/>
      </w:rPr>
    </w:lvl>
    <w:lvl w:ilvl="5" w:tplc="5B6CC17E" w:tentative="1">
      <w:start w:val="1"/>
      <w:numFmt w:val="bullet"/>
      <w:lvlText w:val="•"/>
      <w:lvlJc w:val="left"/>
      <w:pPr>
        <w:tabs>
          <w:tab w:val="num" w:pos="4320"/>
        </w:tabs>
        <w:ind w:left="4320" w:hanging="360"/>
      </w:pPr>
      <w:rPr>
        <w:rFonts w:ascii="Arial" w:hAnsi="Arial" w:hint="default"/>
      </w:rPr>
    </w:lvl>
    <w:lvl w:ilvl="6" w:tplc="84FC4468" w:tentative="1">
      <w:start w:val="1"/>
      <w:numFmt w:val="bullet"/>
      <w:lvlText w:val="•"/>
      <w:lvlJc w:val="left"/>
      <w:pPr>
        <w:tabs>
          <w:tab w:val="num" w:pos="5040"/>
        </w:tabs>
        <w:ind w:left="5040" w:hanging="360"/>
      </w:pPr>
      <w:rPr>
        <w:rFonts w:ascii="Arial" w:hAnsi="Arial" w:hint="default"/>
      </w:rPr>
    </w:lvl>
    <w:lvl w:ilvl="7" w:tplc="DA6AB5E0" w:tentative="1">
      <w:start w:val="1"/>
      <w:numFmt w:val="bullet"/>
      <w:lvlText w:val="•"/>
      <w:lvlJc w:val="left"/>
      <w:pPr>
        <w:tabs>
          <w:tab w:val="num" w:pos="5760"/>
        </w:tabs>
        <w:ind w:left="5760" w:hanging="360"/>
      </w:pPr>
      <w:rPr>
        <w:rFonts w:ascii="Arial" w:hAnsi="Arial" w:hint="default"/>
      </w:rPr>
    </w:lvl>
    <w:lvl w:ilvl="8" w:tplc="D480EDDE" w:tentative="1">
      <w:start w:val="1"/>
      <w:numFmt w:val="bullet"/>
      <w:lvlText w:val="•"/>
      <w:lvlJc w:val="left"/>
      <w:pPr>
        <w:tabs>
          <w:tab w:val="num" w:pos="6480"/>
        </w:tabs>
        <w:ind w:left="6480" w:hanging="360"/>
      </w:pPr>
      <w:rPr>
        <w:rFonts w:ascii="Arial" w:hAnsi="Arial" w:hint="default"/>
      </w:rPr>
    </w:lvl>
  </w:abstractNum>
  <w:abstractNum w:abstractNumId="23">
    <w:nsid w:val="57854902"/>
    <w:multiLevelType w:val="hybridMultilevel"/>
    <w:tmpl w:val="1534E01E"/>
    <w:lvl w:ilvl="0" w:tplc="08090001">
      <w:start w:val="1"/>
      <w:numFmt w:val="bullet"/>
      <w:lvlText w:val=""/>
      <w:lvlJc w:val="left"/>
      <w:pPr>
        <w:ind w:left="936" w:hanging="360"/>
      </w:pPr>
      <w:rPr>
        <w:rFonts w:ascii="Symbol" w:hAnsi="Symbol" w:hint="default"/>
      </w:rPr>
    </w:lvl>
    <w:lvl w:ilvl="1" w:tplc="BD502C82">
      <w:start w:val="1"/>
      <w:numFmt w:val="bullet"/>
      <w:lvlText w:val="–"/>
      <w:lvlJc w:val="left"/>
      <w:pPr>
        <w:ind w:left="1656" w:hanging="360"/>
      </w:pPr>
      <w:rPr>
        <w:rFonts w:ascii="Arial" w:hAnsi="Arial" w:hint="default"/>
      </w:rPr>
    </w:lvl>
    <w:lvl w:ilvl="2" w:tplc="04090009">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4">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5">
    <w:nsid w:val="5F370C1F"/>
    <w:multiLevelType w:val="hybridMultilevel"/>
    <w:tmpl w:val="367475EE"/>
    <w:lvl w:ilvl="0" w:tplc="08090001">
      <w:start w:val="1"/>
      <w:numFmt w:val="bullet"/>
      <w:lvlText w:val=""/>
      <w:lvlJc w:val="left"/>
      <w:pPr>
        <w:ind w:left="936" w:hanging="360"/>
      </w:pPr>
      <w:rPr>
        <w:rFonts w:ascii="Symbol" w:hAnsi="Symbol" w:hint="default"/>
      </w:rPr>
    </w:lvl>
    <w:lvl w:ilvl="1" w:tplc="BD502C82">
      <w:start w:val="1"/>
      <w:numFmt w:val="bullet"/>
      <w:lvlText w:val="–"/>
      <w:lvlJc w:val="left"/>
      <w:pPr>
        <w:ind w:left="1656" w:hanging="360"/>
      </w:pPr>
      <w:rPr>
        <w:rFonts w:ascii="Arial" w:hAnsi="Arial" w:hint="default"/>
      </w:rPr>
    </w:lvl>
    <w:lvl w:ilvl="2" w:tplc="08090003">
      <w:start w:val="1"/>
      <w:numFmt w:val="bullet"/>
      <w:lvlText w:val="o"/>
      <w:lvlJc w:val="left"/>
      <w:pPr>
        <w:ind w:left="2376" w:hanging="360"/>
      </w:pPr>
      <w:rPr>
        <w:rFonts w:ascii="Courier New" w:hAnsi="Courier New" w:cs="Courier New" w:hint="default"/>
      </w:rPr>
    </w:lvl>
    <w:lvl w:ilvl="3" w:tplc="04090009">
      <w:start w:val="1"/>
      <w:numFmt w:val="bullet"/>
      <w:lvlText w:val=""/>
      <w:lvlJc w:val="left"/>
      <w:pPr>
        <w:ind w:left="3096" w:hanging="360"/>
      </w:pPr>
      <w:rPr>
        <w:rFonts w:ascii="Wingdings" w:hAnsi="Wingdings" w:hint="default"/>
      </w:rPr>
    </w:lvl>
    <w:lvl w:ilvl="4" w:tplc="5672D020">
      <w:start w:val="1"/>
      <w:numFmt w:val="bullet"/>
      <w:lvlText w:val="»"/>
      <w:lvlJc w:val="left"/>
      <w:pPr>
        <w:ind w:left="3816" w:hanging="360"/>
      </w:pPr>
      <w:rPr>
        <w:rFonts w:ascii="Arial" w:hAnsi="Arial"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6">
    <w:nsid w:val="6C845FD4"/>
    <w:multiLevelType w:val="hybridMultilevel"/>
    <w:tmpl w:val="12A45D3A"/>
    <w:lvl w:ilvl="0" w:tplc="FB0815A2">
      <w:start w:val="1"/>
      <w:numFmt w:val="bullet"/>
      <w:lvlText w:val=""/>
      <w:lvlJc w:val="left"/>
      <w:pPr>
        <w:tabs>
          <w:tab w:val="num" w:pos="720"/>
        </w:tabs>
        <w:ind w:left="720" w:hanging="360"/>
      </w:pPr>
      <w:rPr>
        <w:rFonts w:ascii="Wingdings" w:hAnsi="Wingdings" w:hint="default"/>
      </w:rPr>
    </w:lvl>
    <w:lvl w:ilvl="1" w:tplc="34F294EE" w:tentative="1">
      <w:start w:val="1"/>
      <w:numFmt w:val="bullet"/>
      <w:lvlText w:val=""/>
      <w:lvlJc w:val="left"/>
      <w:pPr>
        <w:tabs>
          <w:tab w:val="num" w:pos="1440"/>
        </w:tabs>
        <w:ind w:left="1440" w:hanging="360"/>
      </w:pPr>
      <w:rPr>
        <w:rFonts w:ascii="Wingdings" w:hAnsi="Wingdings" w:hint="default"/>
      </w:rPr>
    </w:lvl>
    <w:lvl w:ilvl="2" w:tplc="196C9442" w:tentative="1">
      <w:start w:val="1"/>
      <w:numFmt w:val="bullet"/>
      <w:lvlText w:val=""/>
      <w:lvlJc w:val="left"/>
      <w:pPr>
        <w:tabs>
          <w:tab w:val="num" w:pos="2160"/>
        </w:tabs>
        <w:ind w:left="2160" w:hanging="360"/>
      </w:pPr>
      <w:rPr>
        <w:rFonts w:ascii="Wingdings" w:hAnsi="Wingdings" w:hint="default"/>
      </w:rPr>
    </w:lvl>
    <w:lvl w:ilvl="3" w:tplc="31D414F0" w:tentative="1">
      <w:start w:val="1"/>
      <w:numFmt w:val="bullet"/>
      <w:lvlText w:val=""/>
      <w:lvlJc w:val="left"/>
      <w:pPr>
        <w:tabs>
          <w:tab w:val="num" w:pos="2880"/>
        </w:tabs>
        <w:ind w:left="2880" w:hanging="360"/>
      </w:pPr>
      <w:rPr>
        <w:rFonts w:ascii="Wingdings" w:hAnsi="Wingdings" w:hint="default"/>
      </w:rPr>
    </w:lvl>
    <w:lvl w:ilvl="4" w:tplc="94F4D56C" w:tentative="1">
      <w:start w:val="1"/>
      <w:numFmt w:val="bullet"/>
      <w:lvlText w:val=""/>
      <w:lvlJc w:val="left"/>
      <w:pPr>
        <w:tabs>
          <w:tab w:val="num" w:pos="3600"/>
        </w:tabs>
        <w:ind w:left="3600" w:hanging="360"/>
      </w:pPr>
      <w:rPr>
        <w:rFonts w:ascii="Wingdings" w:hAnsi="Wingdings" w:hint="default"/>
      </w:rPr>
    </w:lvl>
    <w:lvl w:ilvl="5" w:tplc="4DAE614E" w:tentative="1">
      <w:start w:val="1"/>
      <w:numFmt w:val="bullet"/>
      <w:lvlText w:val=""/>
      <w:lvlJc w:val="left"/>
      <w:pPr>
        <w:tabs>
          <w:tab w:val="num" w:pos="4320"/>
        </w:tabs>
        <w:ind w:left="4320" w:hanging="360"/>
      </w:pPr>
      <w:rPr>
        <w:rFonts w:ascii="Wingdings" w:hAnsi="Wingdings" w:hint="default"/>
      </w:rPr>
    </w:lvl>
    <w:lvl w:ilvl="6" w:tplc="4B8A74BA" w:tentative="1">
      <w:start w:val="1"/>
      <w:numFmt w:val="bullet"/>
      <w:lvlText w:val=""/>
      <w:lvlJc w:val="left"/>
      <w:pPr>
        <w:tabs>
          <w:tab w:val="num" w:pos="5040"/>
        </w:tabs>
        <w:ind w:left="5040" w:hanging="360"/>
      </w:pPr>
      <w:rPr>
        <w:rFonts w:ascii="Wingdings" w:hAnsi="Wingdings" w:hint="default"/>
      </w:rPr>
    </w:lvl>
    <w:lvl w:ilvl="7" w:tplc="72E05F08" w:tentative="1">
      <w:start w:val="1"/>
      <w:numFmt w:val="bullet"/>
      <w:lvlText w:val=""/>
      <w:lvlJc w:val="left"/>
      <w:pPr>
        <w:tabs>
          <w:tab w:val="num" w:pos="5760"/>
        </w:tabs>
        <w:ind w:left="5760" w:hanging="360"/>
      </w:pPr>
      <w:rPr>
        <w:rFonts w:ascii="Wingdings" w:hAnsi="Wingdings" w:hint="default"/>
      </w:rPr>
    </w:lvl>
    <w:lvl w:ilvl="8" w:tplc="406CBD20" w:tentative="1">
      <w:start w:val="1"/>
      <w:numFmt w:val="bullet"/>
      <w:lvlText w:val=""/>
      <w:lvlJc w:val="left"/>
      <w:pPr>
        <w:tabs>
          <w:tab w:val="num" w:pos="6480"/>
        </w:tabs>
        <w:ind w:left="6480" w:hanging="360"/>
      </w:pPr>
      <w:rPr>
        <w:rFonts w:ascii="Wingdings" w:hAnsi="Wingdings" w:hint="default"/>
      </w:rPr>
    </w:lvl>
  </w:abstractNum>
  <w:abstractNum w:abstractNumId="27">
    <w:nsid w:val="7B5838B3"/>
    <w:multiLevelType w:val="hybridMultilevel"/>
    <w:tmpl w:val="AE8A7B92"/>
    <w:lvl w:ilvl="0" w:tplc="F1B2D5FA">
      <w:start w:val="1"/>
      <w:numFmt w:val="bullet"/>
      <w:lvlText w:val="•"/>
      <w:lvlJc w:val="left"/>
      <w:pPr>
        <w:tabs>
          <w:tab w:val="num" w:pos="720"/>
        </w:tabs>
        <w:ind w:left="720" w:hanging="360"/>
      </w:pPr>
      <w:rPr>
        <w:rFonts w:ascii="Arial" w:hAnsi="Arial" w:hint="default"/>
      </w:rPr>
    </w:lvl>
    <w:lvl w:ilvl="1" w:tplc="522CBEE2">
      <w:start w:val="4727"/>
      <w:numFmt w:val="bullet"/>
      <w:lvlText w:val="–"/>
      <w:lvlJc w:val="left"/>
      <w:pPr>
        <w:tabs>
          <w:tab w:val="num" w:pos="1440"/>
        </w:tabs>
        <w:ind w:left="1440" w:hanging="360"/>
      </w:pPr>
      <w:rPr>
        <w:rFonts w:ascii="Arial" w:hAnsi="Arial" w:hint="default"/>
      </w:rPr>
    </w:lvl>
    <w:lvl w:ilvl="2" w:tplc="75E65594">
      <w:start w:val="4727"/>
      <w:numFmt w:val="bullet"/>
      <w:lvlText w:val="•"/>
      <w:lvlJc w:val="left"/>
      <w:pPr>
        <w:tabs>
          <w:tab w:val="num" w:pos="2160"/>
        </w:tabs>
        <w:ind w:left="2160" w:hanging="360"/>
      </w:pPr>
      <w:rPr>
        <w:rFonts w:ascii="Arial" w:hAnsi="Arial" w:hint="default"/>
      </w:rPr>
    </w:lvl>
    <w:lvl w:ilvl="3" w:tplc="734C9350" w:tentative="1">
      <w:start w:val="1"/>
      <w:numFmt w:val="bullet"/>
      <w:lvlText w:val="•"/>
      <w:lvlJc w:val="left"/>
      <w:pPr>
        <w:tabs>
          <w:tab w:val="num" w:pos="2880"/>
        </w:tabs>
        <w:ind w:left="2880" w:hanging="360"/>
      </w:pPr>
      <w:rPr>
        <w:rFonts w:ascii="Arial" w:hAnsi="Arial" w:hint="default"/>
      </w:rPr>
    </w:lvl>
    <w:lvl w:ilvl="4" w:tplc="0DF4A50E" w:tentative="1">
      <w:start w:val="1"/>
      <w:numFmt w:val="bullet"/>
      <w:lvlText w:val="•"/>
      <w:lvlJc w:val="left"/>
      <w:pPr>
        <w:tabs>
          <w:tab w:val="num" w:pos="3600"/>
        </w:tabs>
        <w:ind w:left="3600" w:hanging="360"/>
      </w:pPr>
      <w:rPr>
        <w:rFonts w:ascii="Arial" w:hAnsi="Arial" w:hint="default"/>
      </w:rPr>
    </w:lvl>
    <w:lvl w:ilvl="5" w:tplc="9A16AC9E" w:tentative="1">
      <w:start w:val="1"/>
      <w:numFmt w:val="bullet"/>
      <w:lvlText w:val="•"/>
      <w:lvlJc w:val="left"/>
      <w:pPr>
        <w:tabs>
          <w:tab w:val="num" w:pos="4320"/>
        </w:tabs>
        <w:ind w:left="4320" w:hanging="360"/>
      </w:pPr>
      <w:rPr>
        <w:rFonts w:ascii="Arial" w:hAnsi="Arial" w:hint="default"/>
      </w:rPr>
    </w:lvl>
    <w:lvl w:ilvl="6" w:tplc="CDD4B1DA" w:tentative="1">
      <w:start w:val="1"/>
      <w:numFmt w:val="bullet"/>
      <w:lvlText w:val="•"/>
      <w:lvlJc w:val="left"/>
      <w:pPr>
        <w:tabs>
          <w:tab w:val="num" w:pos="5040"/>
        </w:tabs>
        <w:ind w:left="5040" w:hanging="360"/>
      </w:pPr>
      <w:rPr>
        <w:rFonts w:ascii="Arial" w:hAnsi="Arial" w:hint="default"/>
      </w:rPr>
    </w:lvl>
    <w:lvl w:ilvl="7" w:tplc="A884567C" w:tentative="1">
      <w:start w:val="1"/>
      <w:numFmt w:val="bullet"/>
      <w:lvlText w:val="•"/>
      <w:lvlJc w:val="left"/>
      <w:pPr>
        <w:tabs>
          <w:tab w:val="num" w:pos="5760"/>
        </w:tabs>
        <w:ind w:left="5760" w:hanging="360"/>
      </w:pPr>
      <w:rPr>
        <w:rFonts w:ascii="Arial" w:hAnsi="Arial" w:hint="default"/>
      </w:rPr>
    </w:lvl>
    <w:lvl w:ilvl="8" w:tplc="52A02758" w:tentative="1">
      <w:start w:val="1"/>
      <w:numFmt w:val="bullet"/>
      <w:lvlText w:val="•"/>
      <w:lvlJc w:val="left"/>
      <w:pPr>
        <w:tabs>
          <w:tab w:val="num" w:pos="6480"/>
        </w:tabs>
        <w:ind w:left="6480" w:hanging="360"/>
      </w:pPr>
      <w:rPr>
        <w:rFonts w:ascii="Arial" w:hAnsi="Arial" w:hint="default"/>
      </w:rPr>
    </w:lvl>
  </w:abstractNum>
  <w:abstractNum w:abstractNumId="28">
    <w:nsid w:val="7BA71BFB"/>
    <w:multiLevelType w:val="hybridMultilevel"/>
    <w:tmpl w:val="338876E8"/>
    <w:lvl w:ilvl="0" w:tplc="121C1CA4">
      <w:start w:val="1"/>
      <w:numFmt w:val="bullet"/>
      <w:lvlText w:val="•"/>
      <w:lvlJc w:val="left"/>
      <w:pPr>
        <w:tabs>
          <w:tab w:val="num" w:pos="720"/>
        </w:tabs>
        <w:ind w:left="720" w:hanging="360"/>
      </w:pPr>
      <w:rPr>
        <w:rFonts w:ascii="Arial" w:hAnsi="Arial" w:hint="default"/>
      </w:rPr>
    </w:lvl>
    <w:lvl w:ilvl="1" w:tplc="0B309ACE">
      <w:start w:val="2510"/>
      <w:numFmt w:val="bullet"/>
      <w:lvlText w:val="–"/>
      <w:lvlJc w:val="left"/>
      <w:pPr>
        <w:tabs>
          <w:tab w:val="num" w:pos="1440"/>
        </w:tabs>
        <w:ind w:left="1440" w:hanging="360"/>
      </w:pPr>
      <w:rPr>
        <w:rFonts w:ascii="Arial" w:hAnsi="Arial" w:hint="default"/>
      </w:rPr>
    </w:lvl>
    <w:lvl w:ilvl="2" w:tplc="7BB0B47C">
      <w:start w:val="8671"/>
      <w:numFmt w:val="bullet"/>
      <w:lvlText w:val="•"/>
      <w:lvlJc w:val="left"/>
      <w:pPr>
        <w:tabs>
          <w:tab w:val="num" w:pos="2160"/>
        </w:tabs>
        <w:ind w:left="2160" w:hanging="360"/>
      </w:pPr>
      <w:rPr>
        <w:rFonts w:ascii="Arial" w:hAnsi="Arial" w:hint="default"/>
      </w:rPr>
    </w:lvl>
    <w:lvl w:ilvl="3" w:tplc="9550A9CE" w:tentative="1">
      <w:start w:val="1"/>
      <w:numFmt w:val="bullet"/>
      <w:lvlText w:val="•"/>
      <w:lvlJc w:val="left"/>
      <w:pPr>
        <w:tabs>
          <w:tab w:val="num" w:pos="2880"/>
        </w:tabs>
        <w:ind w:left="2880" w:hanging="360"/>
      </w:pPr>
      <w:rPr>
        <w:rFonts w:ascii="Arial" w:hAnsi="Arial" w:hint="default"/>
      </w:rPr>
    </w:lvl>
    <w:lvl w:ilvl="4" w:tplc="CDFA84CA" w:tentative="1">
      <w:start w:val="1"/>
      <w:numFmt w:val="bullet"/>
      <w:lvlText w:val="•"/>
      <w:lvlJc w:val="left"/>
      <w:pPr>
        <w:tabs>
          <w:tab w:val="num" w:pos="3600"/>
        </w:tabs>
        <w:ind w:left="3600" w:hanging="360"/>
      </w:pPr>
      <w:rPr>
        <w:rFonts w:ascii="Arial" w:hAnsi="Arial" w:hint="default"/>
      </w:rPr>
    </w:lvl>
    <w:lvl w:ilvl="5" w:tplc="B824B3CA" w:tentative="1">
      <w:start w:val="1"/>
      <w:numFmt w:val="bullet"/>
      <w:lvlText w:val="•"/>
      <w:lvlJc w:val="left"/>
      <w:pPr>
        <w:tabs>
          <w:tab w:val="num" w:pos="4320"/>
        </w:tabs>
        <w:ind w:left="4320" w:hanging="360"/>
      </w:pPr>
      <w:rPr>
        <w:rFonts w:ascii="Arial" w:hAnsi="Arial" w:hint="default"/>
      </w:rPr>
    </w:lvl>
    <w:lvl w:ilvl="6" w:tplc="DAEE6092" w:tentative="1">
      <w:start w:val="1"/>
      <w:numFmt w:val="bullet"/>
      <w:lvlText w:val="•"/>
      <w:lvlJc w:val="left"/>
      <w:pPr>
        <w:tabs>
          <w:tab w:val="num" w:pos="5040"/>
        </w:tabs>
        <w:ind w:left="5040" w:hanging="360"/>
      </w:pPr>
      <w:rPr>
        <w:rFonts w:ascii="Arial" w:hAnsi="Arial" w:hint="default"/>
      </w:rPr>
    </w:lvl>
    <w:lvl w:ilvl="7" w:tplc="5FDAC97C" w:tentative="1">
      <w:start w:val="1"/>
      <w:numFmt w:val="bullet"/>
      <w:lvlText w:val="•"/>
      <w:lvlJc w:val="left"/>
      <w:pPr>
        <w:tabs>
          <w:tab w:val="num" w:pos="5760"/>
        </w:tabs>
        <w:ind w:left="5760" w:hanging="360"/>
      </w:pPr>
      <w:rPr>
        <w:rFonts w:ascii="Arial" w:hAnsi="Arial" w:hint="default"/>
      </w:rPr>
    </w:lvl>
    <w:lvl w:ilvl="8" w:tplc="22569D5A" w:tentative="1">
      <w:start w:val="1"/>
      <w:numFmt w:val="bullet"/>
      <w:lvlText w:val="•"/>
      <w:lvlJc w:val="left"/>
      <w:pPr>
        <w:tabs>
          <w:tab w:val="num" w:pos="6480"/>
        </w:tabs>
        <w:ind w:left="6480" w:hanging="360"/>
      </w:pPr>
      <w:rPr>
        <w:rFonts w:ascii="Arial" w:hAnsi="Arial" w:hint="default"/>
      </w:rPr>
    </w:lvl>
  </w:abstractNum>
  <w:abstractNum w:abstractNumId="29">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30">
    <w:nsid w:val="7EF557E6"/>
    <w:multiLevelType w:val="hybridMultilevel"/>
    <w:tmpl w:val="A4DACE92"/>
    <w:lvl w:ilvl="0" w:tplc="5672D020">
      <w:start w:val="1"/>
      <w:numFmt w:val="bullet"/>
      <w:lvlText w:val="»"/>
      <w:lvlJc w:val="left"/>
      <w:pPr>
        <w:tabs>
          <w:tab w:val="num" w:pos="720"/>
        </w:tabs>
        <w:ind w:left="720" w:hanging="360"/>
      </w:pPr>
      <w:rPr>
        <w:rFonts w:ascii="Arial" w:hAnsi="Arial" w:hint="default"/>
      </w:rPr>
    </w:lvl>
    <w:lvl w:ilvl="1" w:tplc="E4D8E130">
      <w:start w:val="1"/>
      <w:numFmt w:val="bullet"/>
      <w:lvlText w:val="»"/>
      <w:lvlJc w:val="left"/>
      <w:pPr>
        <w:tabs>
          <w:tab w:val="num" w:pos="1440"/>
        </w:tabs>
        <w:ind w:left="1440" w:hanging="360"/>
      </w:pPr>
      <w:rPr>
        <w:rFonts w:ascii="Arial" w:hAnsi="Arial" w:hint="default"/>
      </w:rPr>
    </w:lvl>
    <w:lvl w:ilvl="2" w:tplc="9A509426" w:tentative="1">
      <w:start w:val="1"/>
      <w:numFmt w:val="bullet"/>
      <w:lvlText w:val="»"/>
      <w:lvlJc w:val="left"/>
      <w:pPr>
        <w:tabs>
          <w:tab w:val="num" w:pos="2160"/>
        </w:tabs>
        <w:ind w:left="2160" w:hanging="360"/>
      </w:pPr>
      <w:rPr>
        <w:rFonts w:ascii="Arial" w:hAnsi="Arial" w:hint="default"/>
      </w:rPr>
    </w:lvl>
    <w:lvl w:ilvl="3" w:tplc="F7A044FC" w:tentative="1">
      <w:start w:val="1"/>
      <w:numFmt w:val="bullet"/>
      <w:lvlText w:val="»"/>
      <w:lvlJc w:val="left"/>
      <w:pPr>
        <w:tabs>
          <w:tab w:val="num" w:pos="2880"/>
        </w:tabs>
        <w:ind w:left="2880" w:hanging="360"/>
      </w:pPr>
      <w:rPr>
        <w:rFonts w:ascii="Arial" w:hAnsi="Arial" w:hint="default"/>
      </w:rPr>
    </w:lvl>
    <w:lvl w:ilvl="4" w:tplc="DD5EE80E" w:tentative="1">
      <w:start w:val="1"/>
      <w:numFmt w:val="bullet"/>
      <w:lvlText w:val="»"/>
      <w:lvlJc w:val="left"/>
      <w:pPr>
        <w:tabs>
          <w:tab w:val="num" w:pos="3600"/>
        </w:tabs>
        <w:ind w:left="3600" w:hanging="360"/>
      </w:pPr>
      <w:rPr>
        <w:rFonts w:ascii="Arial" w:hAnsi="Arial" w:hint="default"/>
      </w:rPr>
    </w:lvl>
    <w:lvl w:ilvl="5" w:tplc="005869BE" w:tentative="1">
      <w:start w:val="1"/>
      <w:numFmt w:val="bullet"/>
      <w:lvlText w:val="»"/>
      <w:lvlJc w:val="left"/>
      <w:pPr>
        <w:tabs>
          <w:tab w:val="num" w:pos="4320"/>
        </w:tabs>
        <w:ind w:left="4320" w:hanging="360"/>
      </w:pPr>
      <w:rPr>
        <w:rFonts w:ascii="Arial" w:hAnsi="Arial" w:hint="default"/>
      </w:rPr>
    </w:lvl>
    <w:lvl w:ilvl="6" w:tplc="3E44008C" w:tentative="1">
      <w:start w:val="1"/>
      <w:numFmt w:val="bullet"/>
      <w:lvlText w:val="»"/>
      <w:lvlJc w:val="left"/>
      <w:pPr>
        <w:tabs>
          <w:tab w:val="num" w:pos="5040"/>
        </w:tabs>
        <w:ind w:left="5040" w:hanging="360"/>
      </w:pPr>
      <w:rPr>
        <w:rFonts w:ascii="Arial" w:hAnsi="Arial" w:hint="default"/>
      </w:rPr>
    </w:lvl>
    <w:lvl w:ilvl="7" w:tplc="68C6E4E0" w:tentative="1">
      <w:start w:val="1"/>
      <w:numFmt w:val="bullet"/>
      <w:lvlText w:val="»"/>
      <w:lvlJc w:val="left"/>
      <w:pPr>
        <w:tabs>
          <w:tab w:val="num" w:pos="5760"/>
        </w:tabs>
        <w:ind w:left="5760" w:hanging="360"/>
      </w:pPr>
      <w:rPr>
        <w:rFonts w:ascii="Arial" w:hAnsi="Arial" w:hint="default"/>
      </w:rPr>
    </w:lvl>
    <w:lvl w:ilvl="8" w:tplc="0726B04A"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14"/>
  </w:num>
  <w:num w:numId="3">
    <w:abstractNumId w:val="29"/>
  </w:num>
  <w:num w:numId="4">
    <w:abstractNumId w:val="24"/>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8"/>
  </w:num>
  <w:num w:numId="18">
    <w:abstractNumId w:val="13"/>
  </w:num>
  <w:num w:numId="19">
    <w:abstractNumId w:val="12"/>
  </w:num>
  <w:num w:numId="20">
    <w:abstractNumId w:val="6"/>
  </w:num>
  <w:num w:numId="21">
    <w:abstractNumId w:val="22"/>
  </w:num>
  <w:num w:numId="22">
    <w:abstractNumId w:val="2"/>
  </w:num>
  <w:num w:numId="23">
    <w:abstractNumId w:val="20"/>
  </w:num>
  <w:num w:numId="24">
    <w:abstractNumId w:val="7"/>
  </w:num>
  <w:num w:numId="25">
    <w:abstractNumId w:val="25"/>
  </w:num>
  <w:num w:numId="26">
    <w:abstractNumId w:val="30"/>
  </w:num>
  <w:num w:numId="27">
    <w:abstractNumId w:val="1"/>
  </w:num>
  <w:num w:numId="28">
    <w:abstractNumId w:val="9"/>
  </w:num>
  <w:num w:numId="29">
    <w:abstractNumId w:val="10"/>
  </w:num>
  <w:num w:numId="30">
    <w:abstractNumId w:val="8"/>
  </w:num>
  <w:num w:numId="31">
    <w:abstractNumId w:val="23"/>
  </w:num>
  <w:num w:numId="32">
    <w:abstractNumId w:val="15"/>
  </w:num>
  <w:num w:numId="33">
    <w:abstractNumId w:val="17"/>
  </w:num>
  <w:num w:numId="3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27"/>
  </w:num>
  <w:num w:numId="37">
    <w:abstractNumId w:val="11"/>
  </w:num>
  <w:num w:numId="38">
    <w:abstractNumId w:val="21"/>
  </w:num>
  <w:num w:numId="39">
    <w:abstractNumId w:val="5"/>
  </w:num>
  <w:num w:numId="40">
    <w:abstractNumId w:val="28"/>
  </w:num>
  <w:num w:numId="41">
    <w:abstractNumId w:val="4"/>
  </w:num>
  <w:num w:numId="42">
    <w:abstractNumId w:val="16"/>
  </w:num>
  <w:num w:numId="43">
    <w:abstractNumId w:val="16"/>
  </w:num>
  <w:num w:numId="44">
    <w:abstractNumId w:val="0"/>
  </w:num>
  <w:num w:numId="45">
    <w:abstractNumId w:val="26"/>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213"/>
    <w:rsid w:val="000001FA"/>
    <w:rsid w:val="00000265"/>
    <w:rsid w:val="00004165"/>
    <w:rsid w:val="000045AE"/>
    <w:rsid w:val="0000696B"/>
    <w:rsid w:val="00006D1A"/>
    <w:rsid w:val="00006DDA"/>
    <w:rsid w:val="00012EB1"/>
    <w:rsid w:val="00013783"/>
    <w:rsid w:val="00015E92"/>
    <w:rsid w:val="00017699"/>
    <w:rsid w:val="00020590"/>
    <w:rsid w:val="00024914"/>
    <w:rsid w:val="00026ACC"/>
    <w:rsid w:val="0003171D"/>
    <w:rsid w:val="00031C1D"/>
    <w:rsid w:val="0003331B"/>
    <w:rsid w:val="00035C50"/>
    <w:rsid w:val="00036E91"/>
    <w:rsid w:val="00037CF2"/>
    <w:rsid w:val="00042517"/>
    <w:rsid w:val="00042E66"/>
    <w:rsid w:val="00045063"/>
    <w:rsid w:val="000457A1"/>
    <w:rsid w:val="0004616A"/>
    <w:rsid w:val="00050001"/>
    <w:rsid w:val="000509E4"/>
    <w:rsid w:val="00051093"/>
    <w:rsid w:val="0005137E"/>
    <w:rsid w:val="00052041"/>
    <w:rsid w:val="0005326A"/>
    <w:rsid w:val="00056A7E"/>
    <w:rsid w:val="000616D4"/>
    <w:rsid w:val="0006266D"/>
    <w:rsid w:val="00062BFA"/>
    <w:rsid w:val="00062C78"/>
    <w:rsid w:val="00063F7D"/>
    <w:rsid w:val="00065178"/>
    <w:rsid w:val="00065424"/>
    <w:rsid w:val="00065506"/>
    <w:rsid w:val="000679D7"/>
    <w:rsid w:val="0007034C"/>
    <w:rsid w:val="0007382E"/>
    <w:rsid w:val="000766E1"/>
    <w:rsid w:val="00077AFC"/>
    <w:rsid w:val="00077FF6"/>
    <w:rsid w:val="0008008F"/>
    <w:rsid w:val="00080D82"/>
    <w:rsid w:val="00081692"/>
    <w:rsid w:val="00082C46"/>
    <w:rsid w:val="00085A0E"/>
    <w:rsid w:val="00087548"/>
    <w:rsid w:val="0009065B"/>
    <w:rsid w:val="000914DB"/>
    <w:rsid w:val="00093E7E"/>
    <w:rsid w:val="00095946"/>
    <w:rsid w:val="00096418"/>
    <w:rsid w:val="000A0C5D"/>
    <w:rsid w:val="000A1830"/>
    <w:rsid w:val="000A4121"/>
    <w:rsid w:val="000A4AA3"/>
    <w:rsid w:val="000A550E"/>
    <w:rsid w:val="000A6D63"/>
    <w:rsid w:val="000B00B9"/>
    <w:rsid w:val="000B1A55"/>
    <w:rsid w:val="000B1B18"/>
    <w:rsid w:val="000B202D"/>
    <w:rsid w:val="000B20BB"/>
    <w:rsid w:val="000B2EF6"/>
    <w:rsid w:val="000B2FA6"/>
    <w:rsid w:val="000B33B6"/>
    <w:rsid w:val="000B4AA0"/>
    <w:rsid w:val="000B7CBC"/>
    <w:rsid w:val="000B7F74"/>
    <w:rsid w:val="000C1C03"/>
    <w:rsid w:val="000C2220"/>
    <w:rsid w:val="000C2553"/>
    <w:rsid w:val="000C38C3"/>
    <w:rsid w:val="000C5749"/>
    <w:rsid w:val="000C5901"/>
    <w:rsid w:val="000C60F5"/>
    <w:rsid w:val="000C6493"/>
    <w:rsid w:val="000C7D2C"/>
    <w:rsid w:val="000D0758"/>
    <w:rsid w:val="000D09FD"/>
    <w:rsid w:val="000D14C5"/>
    <w:rsid w:val="000D153E"/>
    <w:rsid w:val="000D44FB"/>
    <w:rsid w:val="000D4A09"/>
    <w:rsid w:val="000D574B"/>
    <w:rsid w:val="000D61CD"/>
    <w:rsid w:val="000D6CFC"/>
    <w:rsid w:val="000E0BB9"/>
    <w:rsid w:val="000E537B"/>
    <w:rsid w:val="000E57D0"/>
    <w:rsid w:val="000E5B0B"/>
    <w:rsid w:val="000E5BC9"/>
    <w:rsid w:val="000E7858"/>
    <w:rsid w:val="000E7A41"/>
    <w:rsid w:val="000F10E7"/>
    <w:rsid w:val="000F3FEF"/>
    <w:rsid w:val="000F5C58"/>
    <w:rsid w:val="000F69F1"/>
    <w:rsid w:val="0010113D"/>
    <w:rsid w:val="00107927"/>
    <w:rsid w:val="001100BB"/>
    <w:rsid w:val="001102DA"/>
    <w:rsid w:val="00110D0D"/>
    <w:rsid w:val="00110E26"/>
    <w:rsid w:val="00111321"/>
    <w:rsid w:val="001116B2"/>
    <w:rsid w:val="00112E68"/>
    <w:rsid w:val="00112EEF"/>
    <w:rsid w:val="00114134"/>
    <w:rsid w:val="001150AA"/>
    <w:rsid w:val="00117BD6"/>
    <w:rsid w:val="001206C2"/>
    <w:rsid w:val="00121978"/>
    <w:rsid w:val="00123422"/>
    <w:rsid w:val="001247D8"/>
    <w:rsid w:val="00124B6A"/>
    <w:rsid w:val="001273D4"/>
    <w:rsid w:val="00133753"/>
    <w:rsid w:val="0013642C"/>
    <w:rsid w:val="00136D4C"/>
    <w:rsid w:val="0014213C"/>
    <w:rsid w:val="00142BB9"/>
    <w:rsid w:val="00142F97"/>
    <w:rsid w:val="00144F74"/>
    <w:rsid w:val="00144F96"/>
    <w:rsid w:val="00145CE5"/>
    <w:rsid w:val="001469FC"/>
    <w:rsid w:val="00146E5A"/>
    <w:rsid w:val="00150C56"/>
    <w:rsid w:val="00151EAC"/>
    <w:rsid w:val="00152DD4"/>
    <w:rsid w:val="00153357"/>
    <w:rsid w:val="00153528"/>
    <w:rsid w:val="00154E68"/>
    <w:rsid w:val="00162548"/>
    <w:rsid w:val="001649AE"/>
    <w:rsid w:val="00172183"/>
    <w:rsid w:val="00173390"/>
    <w:rsid w:val="001751AB"/>
    <w:rsid w:val="00175A3F"/>
    <w:rsid w:val="00176A8F"/>
    <w:rsid w:val="00180E09"/>
    <w:rsid w:val="0018391F"/>
    <w:rsid w:val="00183D4C"/>
    <w:rsid w:val="00183F6D"/>
    <w:rsid w:val="0018670E"/>
    <w:rsid w:val="001868C2"/>
    <w:rsid w:val="00186E2C"/>
    <w:rsid w:val="00190D25"/>
    <w:rsid w:val="00191A70"/>
    <w:rsid w:val="00191C7B"/>
    <w:rsid w:val="0019219A"/>
    <w:rsid w:val="001926C2"/>
    <w:rsid w:val="00195077"/>
    <w:rsid w:val="001A033F"/>
    <w:rsid w:val="001A08AA"/>
    <w:rsid w:val="001A402F"/>
    <w:rsid w:val="001A4AFB"/>
    <w:rsid w:val="001A5373"/>
    <w:rsid w:val="001A59CB"/>
    <w:rsid w:val="001B5F16"/>
    <w:rsid w:val="001B7882"/>
    <w:rsid w:val="001C0421"/>
    <w:rsid w:val="001C1409"/>
    <w:rsid w:val="001C142D"/>
    <w:rsid w:val="001C2AE6"/>
    <w:rsid w:val="001C4A89"/>
    <w:rsid w:val="001C6177"/>
    <w:rsid w:val="001D0363"/>
    <w:rsid w:val="001D37DE"/>
    <w:rsid w:val="001D3848"/>
    <w:rsid w:val="001D3FDB"/>
    <w:rsid w:val="001D7D94"/>
    <w:rsid w:val="001E223C"/>
    <w:rsid w:val="001E4218"/>
    <w:rsid w:val="001E7609"/>
    <w:rsid w:val="001F0B20"/>
    <w:rsid w:val="001F3051"/>
    <w:rsid w:val="00200998"/>
    <w:rsid w:val="002009F9"/>
    <w:rsid w:val="00200A62"/>
    <w:rsid w:val="00203740"/>
    <w:rsid w:val="0020648B"/>
    <w:rsid w:val="00207117"/>
    <w:rsid w:val="0021060E"/>
    <w:rsid w:val="002138EA"/>
    <w:rsid w:val="00213F84"/>
    <w:rsid w:val="00214B57"/>
    <w:rsid w:val="00214FBD"/>
    <w:rsid w:val="00216E62"/>
    <w:rsid w:val="00220E1A"/>
    <w:rsid w:val="0022104F"/>
    <w:rsid w:val="00222897"/>
    <w:rsid w:val="00222B0C"/>
    <w:rsid w:val="00226042"/>
    <w:rsid w:val="0023348C"/>
    <w:rsid w:val="00235394"/>
    <w:rsid w:val="00235577"/>
    <w:rsid w:val="002435CA"/>
    <w:rsid w:val="00243EC6"/>
    <w:rsid w:val="0024469F"/>
    <w:rsid w:val="00245CC4"/>
    <w:rsid w:val="002471FE"/>
    <w:rsid w:val="00252DB8"/>
    <w:rsid w:val="002537BC"/>
    <w:rsid w:val="00254C62"/>
    <w:rsid w:val="00255C58"/>
    <w:rsid w:val="00260EC7"/>
    <w:rsid w:val="00261539"/>
    <w:rsid w:val="0026179F"/>
    <w:rsid w:val="002632D2"/>
    <w:rsid w:val="002650C0"/>
    <w:rsid w:val="002666AE"/>
    <w:rsid w:val="00266911"/>
    <w:rsid w:val="00266A43"/>
    <w:rsid w:val="00266B62"/>
    <w:rsid w:val="00266F41"/>
    <w:rsid w:val="002704A7"/>
    <w:rsid w:val="00271F28"/>
    <w:rsid w:val="00274E1A"/>
    <w:rsid w:val="002775B1"/>
    <w:rsid w:val="002775B9"/>
    <w:rsid w:val="002811C4"/>
    <w:rsid w:val="00282213"/>
    <w:rsid w:val="00283771"/>
    <w:rsid w:val="00283B57"/>
    <w:rsid w:val="00283CEC"/>
    <w:rsid w:val="00284016"/>
    <w:rsid w:val="002855A8"/>
    <w:rsid w:val="002858BF"/>
    <w:rsid w:val="00285A79"/>
    <w:rsid w:val="002939AF"/>
    <w:rsid w:val="00294491"/>
    <w:rsid w:val="00294BDE"/>
    <w:rsid w:val="00294CF9"/>
    <w:rsid w:val="00295804"/>
    <w:rsid w:val="002967CB"/>
    <w:rsid w:val="002A0CED"/>
    <w:rsid w:val="002A1CFB"/>
    <w:rsid w:val="002A215D"/>
    <w:rsid w:val="002A4CD0"/>
    <w:rsid w:val="002A5EDB"/>
    <w:rsid w:val="002A7DA6"/>
    <w:rsid w:val="002B20DA"/>
    <w:rsid w:val="002B48B1"/>
    <w:rsid w:val="002B516C"/>
    <w:rsid w:val="002B5E1D"/>
    <w:rsid w:val="002B60C1"/>
    <w:rsid w:val="002B70AC"/>
    <w:rsid w:val="002C026D"/>
    <w:rsid w:val="002C4B52"/>
    <w:rsid w:val="002C50A9"/>
    <w:rsid w:val="002D03E5"/>
    <w:rsid w:val="002D1B86"/>
    <w:rsid w:val="002D36EB"/>
    <w:rsid w:val="002D3EB5"/>
    <w:rsid w:val="002D43A6"/>
    <w:rsid w:val="002D6BDF"/>
    <w:rsid w:val="002D7904"/>
    <w:rsid w:val="002E24CD"/>
    <w:rsid w:val="002E2CE9"/>
    <w:rsid w:val="002E3BF7"/>
    <w:rsid w:val="002E403E"/>
    <w:rsid w:val="002E56EF"/>
    <w:rsid w:val="002F158C"/>
    <w:rsid w:val="002F4093"/>
    <w:rsid w:val="002F4EE9"/>
    <w:rsid w:val="002F5636"/>
    <w:rsid w:val="003022A5"/>
    <w:rsid w:val="003025D7"/>
    <w:rsid w:val="00304700"/>
    <w:rsid w:val="00307E51"/>
    <w:rsid w:val="00311363"/>
    <w:rsid w:val="00315867"/>
    <w:rsid w:val="00316B0A"/>
    <w:rsid w:val="00317260"/>
    <w:rsid w:val="00321987"/>
    <w:rsid w:val="00324285"/>
    <w:rsid w:val="003260D7"/>
    <w:rsid w:val="00333449"/>
    <w:rsid w:val="00335132"/>
    <w:rsid w:val="00336697"/>
    <w:rsid w:val="00337642"/>
    <w:rsid w:val="00337EF1"/>
    <w:rsid w:val="003404F1"/>
    <w:rsid w:val="003418CB"/>
    <w:rsid w:val="00342C92"/>
    <w:rsid w:val="00345668"/>
    <w:rsid w:val="003501D0"/>
    <w:rsid w:val="00353C7F"/>
    <w:rsid w:val="00355873"/>
    <w:rsid w:val="00356270"/>
    <w:rsid w:val="0035660F"/>
    <w:rsid w:val="00361042"/>
    <w:rsid w:val="003628B9"/>
    <w:rsid w:val="00362D8F"/>
    <w:rsid w:val="00367724"/>
    <w:rsid w:val="00372712"/>
    <w:rsid w:val="00373F66"/>
    <w:rsid w:val="00375E9A"/>
    <w:rsid w:val="003770F6"/>
    <w:rsid w:val="00383114"/>
    <w:rsid w:val="00383E37"/>
    <w:rsid w:val="003904AC"/>
    <w:rsid w:val="00390E9C"/>
    <w:rsid w:val="003927E7"/>
    <w:rsid w:val="00393042"/>
    <w:rsid w:val="003943D1"/>
    <w:rsid w:val="00394AD5"/>
    <w:rsid w:val="0039642D"/>
    <w:rsid w:val="003A08F5"/>
    <w:rsid w:val="003A2E40"/>
    <w:rsid w:val="003A4634"/>
    <w:rsid w:val="003A4DBC"/>
    <w:rsid w:val="003A5D6B"/>
    <w:rsid w:val="003A6A4B"/>
    <w:rsid w:val="003A70DF"/>
    <w:rsid w:val="003A75F3"/>
    <w:rsid w:val="003B0158"/>
    <w:rsid w:val="003B27FB"/>
    <w:rsid w:val="003B40B6"/>
    <w:rsid w:val="003B5520"/>
    <w:rsid w:val="003B56DB"/>
    <w:rsid w:val="003B5B5B"/>
    <w:rsid w:val="003B5FCD"/>
    <w:rsid w:val="003B62C1"/>
    <w:rsid w:val="003B755E"/>
    <w:rsid w:val="003C228E"/>
    <w:rsid w:val="003C4A99"/>
    <w:rsid w:val="003C51E7"/>
    <w:rsid w:val="003C6893"/>
    <w:rsid w:val="003C6DE2"/>
    <w:rsid w:val="003C75B7"/>
    <w:rsid w:val="003D1EFD"/>
    <w:rsid w:val="003D28BF"/>
    <w:rsid w:val="003D2E52"/>
    <w:rsid w:val="003D4215"/>
    <w:rsid w:val="003D4C47"/>
    <w:rsid w:val="003D5149"/>
    <w:rsid w:val="003D5712"/>
    <w:rsid w:val="003D7719"/>
    <w:rsid w:val="003E049C"/>
    <w:rsid w:val="003E1B2F"/>
    <w:rsid w:val="003E2164"/>
    <w:rsid w:val="003E40EE"/>
    <w:rsid w:val="003E5CF6"/>
    <w:rsid w:val="003E7969"/>
    <w:rsid w:val="003F03F3"/>
    <w:rsid w:val="003F1C1B"/>
    <w:rsid w:val="003F1E3B"/>
    <w:rsid w:val="003F64B4"/>
    <w:rsid w:val="003F6B6B"/>
    <w:rsid w:val="00401144"/>
    <w:rsid w:val="00403A70"/>
    <w:rsid w:val="00404831"/>
    <w:rsid w:val="00404AF1"/>
    <w:rsid w:val="00407661"/>
    <w:rsid w:val="00410314"/>
    <w:rsid w:val="00412063"/>
    <w:rsid w:val="00412EB1"/>
    <w:rsid w:val="004139B2"/>
    <w:rsid w:val="00413DDE"/>
    <w:rsid w:val="00414118"/>
    <w:rsid w:val="00415BAC"/>
    <w:rsid w:val="00416084"/>
    <w:rsid w:val="0042063A"/>
    <w:rsid w:val="004215D0"/>
    <w:rsid w:val="00421E4B"/>
    <w:rsid w:val="00423EE1"/>
    <w:rsid w:val="00424F8C"/>
    <w:rsid w:val="00427164"/>
    <w:rsid w:val="004271BA"/>
    <w:rsid w:val="00430497"/>
    <w:rsid w:val="00434DC1"/>
    <w:rsid w:val="004350F4"/>
    <w:rsid w:val="004363CD"/>
    <w:rsid w:val="0043782B"/>
    <w:rsid w:val="00437830"/>
    <w:rsid w:val="00437FD9"/>
    <w:rsid w:val="004412A0"/>
    <w:rsid w:val="004412C1"/>
    <w:rsid w:val="004415F1"/>
    <w:rsid w:val="0044349B"/>
    <w:rsid w:val="0044365C"/>
    <w:rsid w:val="00450F27"/>
    <w:rsid w:val="004510E5"/>
    <w:rsid w:val="00456A75"/>
    <w:rsid w:val="00457233"/>
    <w:rsid w:val="004574E8"/>
    <w:rsid w:val="00461E39"/>
    <w:rsid w:val="00462D3A"/>
    <w:rsid w:val="00463521"/>
    <w:rsid w:val="00463B5E"/>
    <w:rsid w:val="00465C47"/>
    <w:rsid w:val="00466C5A"/>
    <w:rsid w:val="00471125"/>
    <w:rsid w:val="00473EC9"/>
    <w:rsid w:val="0047437A"/>
    <w:rsid w:val="0047498C"/>
    <w:rsid w:val="00480E42"/>
    <w:rsid w:val="004814B8"/>
    <w:rsid w:val="00484C5D"/>
    <w:rsid w:val="00484C97"/>
    <w:rsid w:val="0048543E"/>
    <w:rsid w:val="004858A7"/>
    <w:rsid w:val="004868C1"/>
    <w:rsid w:val="0048750F"/>
    <w:rsid w:val="00490AAE"/>
    <w:rsid w:val="00491656"/>
    <w:rsid w:val="00494F18"/>
    <w:rsid w:val="004A2C97"/>
    <w:rsid w:val="004A457F"/>
    <w:rsid w:val="004A495F"/>
    <w:rsid w:val="004A4ABE"/>
    <w:rsid w:val="004A56BF"/>
    <w:rsid w:val="004A7544"/>
    <w:rsid w:val="004B13AF"/>
    <w:rsid w:val="004B5489"/>
    <w:rsid w:val="004B6B0F"/>
    <w:rsid w:val="004B7879"/>
    <w:rsid w:val="004C0AA7"/>
    <w:rsid w:val="004C0C92"/>
    <w:rsid w:val="004C7DC8"/>
    <w:rsid w:val="004D0760"/>
    <w:rsid w:val="004D1FBA"/>
    <w:rsid w:val="004D2948"/>
    <w:rsid w:val="004D2E1F"/>
    <w:rsid w:val="004D64DF"/>
    <w:rsid w:val="004E1D2F"/>
    <w:rsid w:val="004E2659"/>
    <w:rsid w:val="004E39EE"/>
    <w:rsid w:val="004E475C"/>
    <w:rsid w:val="004E56E0"/>
    <w:rsid w:val="004E7329"/>
    <w:rsid w:val="004F0545"/>
    <w:rsid w:val="004F2CB0"/>
    <w:rsid w:val="004F4DC1"/>
    <w:rsid w:val="004F5AB2"/>
    <w:rsid w:val="0050084B"/>
    <w:rsid w:val="005017F7"/>
    <w:rsid w:val="00501FA7"/>
    <w:rsid w:val="00502007"/>
    <w:rsid w:val="00502BD1"/>
    <w:rsid w:val="005034DC"/>
    <w:rsid w:val="00503FED"/>
    <w:rsid w:val="00504E13"/>
    <w:rsid w:val="00505BFA"/>
    <w:rsid w:val="005071B4"/>
    <w:rsid w:val="00507687"/>
    <w:rsid w:val="005117A9"/>
    <w:rsid w:val="00511F57"/>
    <w:rsid w:val="00513904"/>
    <w:rsid w:val="005149CB"/>
    <w:rsid w:val="00515CBE"/>
    <w:rsid w:val="00515E2B"/>
    <w:rsid w:val="005220FC"/>
    <w:rsid w:val="00522A7E"/>
    <w:rsid w:val="00522F20"/>
    <w:rsid w:val="005270E1"/>
    <w:rsid w:val="005308DB"/>
    <w:rsid w:val="00530A2E"/>
    <w:rsid w:val="00530FBE"/>
    <w:rsid w:val="005339DB"/>
    <w:rsid w:val="00534C89"/>
    <w:rsid w:val="00541573"/>
    <w:rsid w:val="0054348A"/>
    <w:rsid w:val="005434BF"/>
    <w:rsid w:val="00545AE1"/>
    <w:rsid w:val="005528FA"/>
    <w:rsid w:val="005531A6"/>
    <w:rsid w:val="00554047"/>
    <w:rsid w:val="005574AE"/>
    <w:rsid w:val="005604EA"/>
    <w:rsid w:val="005628F9"/>
    <w:rsid w:val="0056434A"/>
    <w:rsid w:val="005700C0"/>
    <w:rsid w:val="00570473"/>
    <w:rsid w:val="00571397"/>
    <w:rsid w:val="00571777"/>
    <w:rsid w:val="00572904"/>
    <w:rsid w:val="00580FF5"/>
    <w:rsid w:val="0058519C"/>
    <w:rsid w:val="00590C12"/>
    <w:rsid w:val="0059149A"/>
    <w:rsid w:val="0059379B"/>
    <w:rsid w:val="005956EE"/>
    <w:rsid w:val="00597114"/>
    <w:rsid w:val="00597A57"/>
    <w:rsid w:val="005A04FC"/>
    <w:rsid w:val="005A083E"/>
    <w:rsid w:val="005B4802"/>
    <w:rsid w:val="005B483C"/>
    <w:rsid w:val="005B55D1"/>
    <w:rsid w:val="005B5E86"/>
    <w:rsid w:val="005C1EA6"/>
    <w:rsid w:val="005C2784"/>
    <w:rsid w:val="005C4486"/>
    <w:rsid w:val="005C4D92"/>
    <w:rsid w:val="005D0B99"/>
    <w:rsid w:val="005D2D7B"/>
    <w:rsid w:val="005D308E"/>
    <w:rsid w:val="005D3A48"/>
    <w:rsid w:val="005D7AF8"/>
    <w:rsid w:val="005E2203"/>
    <w:rsid w:val="005E366A"/>
    <w:rsid w:val="005E722A"/>
    <w:rsid w:val="005F1B7F"/>
    <w:rsid w:val="005F2068"/>
    <w:rsid w:val="005F2145"/>
    <w:rsid w:val="005F3C2A"/>
    <w:rsid w:val="006016E1"/>
    <w:rsid w:val="0060198A"/>
    <w:rsid w:val="00602CAC"/>
    <w:rsid w:val="00602D27"/>
    <w:rsid w:val="0060397A"/>
    <w:rsid w:val="00605E96"/>
    <w:rsid w:val="006063E7"/>
    <w:rsid w:val="00607B50"/>
    <w:rsid w:val="00610297"/>
    <w:rsid w:val="00610F0C"/>
    <w:rsid w:val="00612944"/>
    <w:rsid w:val="006144A1"/>
    <w:rsid w:val="00615EBB"/>
    <w:rsid w:val="00616096"/>
    <w:rsid w:val="006160A2"/>
    <w:rsid w:val="00622E77"/>
    <w:rsid w:val="00623A7E"/>
    <w:rsid w:val="00625A51"/>
    <w:rsid w:val="006302AA"/>
    <w:rsid w:val="006363BD"/>
    <w:rsid w:val="0064081E"/>
    <w:rsid w:val="006412DC"/>
    <w:rsid w:val="00642BC6"/>
    <w:rsid w:val="006433ED"/>
    <w:rsid w:val="0064406E"/>
    <w:rsid w:val="00644790"/>
    <w:rsid w:val="006448F0"/>
    <w:rsid w:val="0064494B"/>
    <w:rsid w:val="00645020"/>
    <w:rsid w:val="006500C4"/>
    <w:rsid w:val="006501AF"/>
    <w:rsid w:val="00650DDE"/>
    <w:rsid w:val="00650ECD"/>
    <w:rsid w:val="00654411"/>
    <w:rsid w:val="0065505B"/>
    <w:rsid w:val="0066113D"/>
    <w:rsid w:val="00661268"/>
    <w:rsid w:val="0066169C"/>
    <w:rsid w:val="006637B0"/>
    <w:rsid w:val="0066431B"/>
    <w:rsid w:val="00665622"/>
    <w:rsid w:val="006670AC"/>
    <w:rsid w:val="00670365"/>
    <w:rsid w:val="006704C1"/>
    <w:rsid w:val="00672307"/>
    <w:rsid w:val="0067450D"/>
    <w:rsid w:val="006748E3"/>
    <w:rsid w:val="00674E4A"/>
    <w:rsid w:val="00676A87"/>
    <w:rsid w:val="0067751F"/>
    <w:rsid w:val="006808C6"/>
    <w:rsid w:val="00682668"/>
    <w:rsid w:val="00684250"/>
    <w:rsid w:val="00684305"/>
    <w:rsid w:val="006853E9"/>
    <w:rsid w:val="00692A68"/>
    <w:rsid w:val="00692ACD"/>
    <w:rsid w:val="00695D85"/>
    <w:rsid w:val="006A02D2"/>
    <w:rsid w:val="006A09C9"/>
    <w:rsid w:val="006A2135"/>
    <w:rsid w:val="006A30A2"/>
    <w:rsid w:val="006A4645"/>
    <w:rsid w:val="006A6D23"/>
    <w:rsid w:val="006A7417"/>
    <w:rsid w:val="006B25DE"/>
    <w:rsid w:val="006B2615"/>
    <w:rsid w:val="006B31B0"/>
    <w:rsid w:val="006C1C3B"/>
    <w:rsid w:val="006C468E"/>
    <w:rsid w:val="006C4E43"/>
    <w:rsid w:val="006C643E"/>
    <w:rsid w:val="006C7121"/>
    <w:rsid w:val="006D1A04"/>
    <w:rsid w:val="006D2932"/>
    <w:rsid w:val="006D3671"/>
    <w:rsid w:val="006D4E74"/>
    <w:rsid w:val="006D5845"/>
    <w:rsid w:val="006D6611"/>
    <w:rsid w:val="006D7516"/>
    <w:rsid w:val="006E0A73"/>
    <w:rsid w:val="006E0FEE"/>
    <w:rsid w:val="006E18F2"/>
    <w:rsid w:val="006E3935"/>
    <w:rsid w:val="006E6395"/>
    <w:rsid w:val="006E6C11"/>
    <w:rsid w:val="006F0CA2"/>
    <w:rsid w:val="006F2D0E"/>
    <w:rsid w:val="006F7C0C"/>
    <w:rsid w:val="00700755"/>
    <w:rsid w:val="007038F2"/>
    <w:rsid w:val="007043F1"/>
    <w:rsid w:val="007048E3"/>
    <w:rsid w:val="007055F2"/>
    <w:rsid w:val="0070646B"/>
    <w:rsid w:val="007104F0"/>
    <w:rsid w:val="007130A2"/>
    <w:rsid w:val="00713CE5"/>
    <w:rsid w:val="00713D56"/>
    <w:rsid w:val="00715463"/>
    <w:rsid w:val="00720A0C"/>
    <w:rsid w:val="00725C7A"/>
    <w:rsid w:val="00730655"/>
    <w:rsid w:val="00731D77"/>
    <w:rsid w:val="00732360"/>
    <w:rsid w:val="0073390A"/>
    <w:rsid w:val="007345DC"/>
    <w:rsid w:val="00734E64"/>
    <w:rsid w:val="0073639D"/>
    <w:rsid w:val="00736B37"/>
    <w:rsid w:val="00740A35"/>
    <w:rsid w:val="00747261"/>
    <w:rsid w:val="00747ACF"/>
    <w:rsid w:val="00750B27"/>
    <w:rsid w:val="00751DE3"/>
    <w:rsid w:val="007520B4"/>
    <w:rsid w:val="00753454"/>
    <w:rsid w:val="00763E25"/>
    <w:rsid w:val="007655D5"/>
    <w:rsid w:val="00765FA2"/>
    <w:rsid w:val="0076741F"/>
    <w:rsid w:val="007700DA"/>
    <w:rsid w:val="00770174"/>
    <w:rsid w:val="007724F4"/>
    <w:rsid w:val="00774700"/>
    <w:rsid w:val="007763C1"/>
    <w:rsid w:val="0077688A"/>
    <w:rsid w:val="0077799D"/>
    <w:rsid w:val="00777E82"/>
    <w:rsid w:val="00781359"/>
    <w:rsid w:val="00781456"/>
    <w:rsid w:val="00782D43"/>
    <w:rsid w:val="00786438"/>
    <w:rsid w:val="00786921"/>
    <w:rsid w:val="00792F8F"/>
    <w:rsid w:val="00794F73"/>
    <w:rsid w:val="007A1EAA"/>
    <w:rsid w:val="007A4046"/>
    <w:rsid w:val="007A488C"/>
    <w:rsid w:val="007A777F"/>
    <w:rsid w:val="007A79FD"/>
    <w:rsid w:val="007B090B"/>
    <w:rsid w:val="007B0B9D"/>
    <w:rsid w:val="007B1C49"/>
    <w:rsid w:val="007B3322"/>
    <w:rsid w:val="007B5726"/>
    <w:rsid w:val="007B5A43"/>
    <w:rsid w:val="007B5CE5"/>
    <w:rsid w:val="007B709B"/>
    <w:rsid w:val="007B7383"/>
    <w:rsid w:val="007C112F"/>
    <w:rsid w:val="007C1343"/>
    <w:rsid w:val="007C4F3D"/>
    <w:rsid w:val="007C59C8"/>
    <w:rsid w:val="007C5EF1"/>
    <w:rsid w:val="007C7BF5"/>
    <w:rsid w:val="007D0E50"/>
    <w:rsid w:val="007D19B7"/>
    <w:rsid w:val="007D2D88"/>
    <w:rsid w:val="007D75E5"/>
    <w:rsid w:val="007D773E"/>
    <w:rsid w:val="007E066E"/>
    <w:rsid w:val="007E0733"/>
    <w:rsid w:val="007E1356"/>
    <w:rsid w:val="007E20FC"/>
    <w:rsid w:val="007E2C3C"/>
    <w:rsid w:val="007E309D"/>
    <w:rsid w:val="007E3CA9"/>
    <w:rsid w:val="007E3CD5"/>
    <w:rsid w:val="007E4A75"/>
    <w:rsid w:val="007E7062"/>
    <w:rsid w:val="007F0423"/>
    <w:rsid w:val="007F0E1E"/>
    <w:rsid w:val="007F29A7"/>
    <w:rsid w:val="007F4D06"/>
    <w:rsid w:val="007F60B2"/>
    <w:rsid w:val="007F6F93"/>
    <w:rsid w:val="00802CBB"/>
    <w:rsid w:val="00804694"/>
    <w:rsid w:val="00804E6F"/>
    <w:rsid w:val="00805BE8"/>
    <w:rsid w:val="008114CE"/>
    <w:rsid w:val="00816078"/>
    <w:rsid w:val="008167AC"/>
    <w:rsid w:val="00817349"/>
    <w:rsid w:val="008177E3"/>
    <w:rsid w:val="00821B72"/>
    <w:rsid w:val="00821C08"/>
    <w:rsid w:val="00823AA9"/>
    <w:rsid w:val="0082530B"/>
    <w:rsid w:val="008255B9"/>
    <w:rsid w:val="008257DE"/>
    <w:rsid w:val="00825CD8"/>
    <w:rsid w:val="0082686C"/>
    <w:rsid w:val="00827324"/>
    <w:rsid w:val="0082798C"/>
    <w:rsid w:val="00827CEC"/>
    <w:rsid w:val="008341DE"/>
    <w:rsid w:val="00837458"/>
    <w:rsid w:val="00837AAE"/>
    <w:rsid w:val="00841F54"/>
    <w:rsid w:val="008423B3"/>
    <w:rsid w:val="008429AD"/>
    <w:rsid w:val="008429DB"/>
    <w:rsid w:val="00843E24"/>
    <w:rsid w:val="00844204"/>
    <w:rsid w:val="00844441"/>
    <w:rsid w:val="00844B5A"/>
    <w:rsid w:val="00846380"/>
    <w:rsid w:val="00850C75"/>
    <w:rsid w:val="00850E39"/>
    <w:rsid w:val="008531D4"/>
    <w:rsid w:val="0085477A"/>
    <w:rsid w:val="00855107"/>
    <w:rsid w:val="00855173"/>
    <w:rsid w:val="008557D9"/>
    <w:rsid w:val="00855BF7"/>
    <w:rsid w:val="00856214"/>
    <w:rsid w:val="00857C0C"/>
    <w:rsid w:val="0086096B"/>
    <w:rsid w:val="00862089"/>
    <w:rsid w:val="00863DC1"/>
    <w:rsid w:val="00864A60"/>
    <w:rsid w:val="0086666D"/>
    <w:rsid w:val="00866838"/>
    <w:rsid w:val="00866D5B"/>
    <w:rsid w:val="00866FF5"/>
    <w:rsid w:val="0087005B"/>
    <w:rsid w:val="00871A50"/>
    <w:rsid w:val="00873089"/>
    <w:rsid w:val="00873E1F"/>
    <w:rsid w:val="00874C16"/>
    <w:rsid w:val="00874CC5"/>
    <w:rsid w:val="00880A81"/>
    <w:rsid w:val="00881AC2"/>
    <w:rsid w:val="00883F30"/>
    <w:rsid w:val="00884639"/>
    <w:rsid w:val="00884651"/>
    <w:rsid w:val="008859DB"/>
    <w:rsid w:val="00886D1F"/>
    <w:rsid w:val="00887E34"/>
    <w:rsid w:val="0089095B"/>
    <w:rsid w:val="00891070"/>
    <w:rsid w:val="00891EE1"/>
    <w:rsid w:val="00893987"/>
    <w:rsid w:val="00894CB9"/>
    <w:rsid w:val="0089525B"/>
    <w:rsid w:val="008963EF"/>
    <w:rsid w:val="0089688E"/>
    <w:rsid w:val="00896B41"/>
    <w:rsid w:val="008A1FBE"/>
    <w:rsid w:val="008B1E3A"/>
    <w:rsid w:val="008B2D51"/>
    <w:rsid w:val="008B3194"/>
    <w:rsid w:val="008B57F9"/>
    <w:rsid w:val="008B5AE7"/>
    <w:rsid w:val="008C0D4B"/>
    <w:rsid w:val="008C27B1"/>
    <w:rsid w:val="008C4023"/>
    <w:rsid w:val="008C60E9"/>
    <w:rsid w:val="008C7C9D"/>
    <w:rsid w:val="008C7D45"/>
    <w:rsid w:val="008D00B7"/>
    <w:rsid w:val="008D08F8"/>
    <w:rsid w:val="008D1B7C"/>
    <w:rsid w:val="008D2146"/>
    <w:rsid w:val="008D3D33"/>
    <w:rsid w:val="008D6657"/>
    <w:rsid w:val="008E03D6"/>
    <w:rsid w:val="008E0E1D"/>
    <w:rsid w:val="008E1F60"/>
    <w:rsid w:val="008E2609"/>
    <w:rsid w:val="008E307E"/>
    <w:rsid w:val="008F2CF8"/>
    <w:rsid w:val="008F301D"/>
    <w:rsid w:val="008F32BD"/>
    <w:rsid w:val="008F427E"/>
    <w:rsid w:val="008F4DD1"/>
    <w:rsid w:val="008F6056"/>
    <w:rsid w:val="008F6AF6"/>
    <w:rsid w:val="008F7389"/>
    <w:rsid w:val="00901BEA"/>
    <w:rsid w:val="00902C07"/>
    <w:rsid w:val="00904BF5"/>
    <w:rsid w:val="00905804"/>
    <w:rsid w:val="009101E2"/>
    <w:rsid w:val="00910D6A"/>
    <w:rsid w:val="00913D05"/>
    <w:rsid w:val="00914CE9"/>
    <w:rsid w:val="00915D73"/>
    <w:rsid w:val="00916077"/>
    <w:rsid w:val="009162AD"/>
    <w:rsid w:val="009170A2"/>
    <w:rsid w:val="009208A6"/>
    <w:rsid w:val="0092178D"/>
    <w:rsid w:val="00923841"/>
    <w:rsid w:val="00924163"/>
    <w:rsid w:val="00924514"/>
    <w:rsid w:val="009250E3"/>
    <w:rsid w:val="00927316"/>
    <w:rsid w:val="0093012F"/>
    <w:rsid w:val="009316B5"/>
    <w:rsid w:val="0093276D"/>
    <w:rsid w:val="00933538"/>
    <w:rsid w:val="00933D12"/>
    <w:rsid w:val="00937065"/>
    <w:rsid w:val="009377CC"/>
    <w:rsid w:val="0093784B"/>
    <w:rsid w:val="00940285"/>
    <w:rsid w:val="00941353"/>
    <w:rsid w:val="009415B0"/>
    <w:rsid w:val="00943158"/>
    <w:rsid w:val="0094744A"/>
    <w:rsid w:val="00947E7E"/>
    <w:rsid w:val="00947EA6"/>
    <w:rsid w:val="0095139A"/>
    <w:rsid w:val="009531DB"/>
    <w:rsid w:val="00953E16"/>
    <w:rsid w:val="009542AC"/>
    <w:rsid w:val="009605A2"/>
    <w:rsid w:val="00961BB2"/>
    <w:rsid w:val="00962108"/>
    <w:rsid w:val="009638D6"/>
    <w:rsid w:val="00966771"/>
    <w:rsid w:val="00973094"/>
    <w:rsid w:val="0097408E"/>
    <w:rsid w:val="00974BB2"/>
    <w:rsid w:val="00974C13"/>
    <w:rsid w:val="00974FA7"/>
    <w:rsid w:val="009756E5"/>
    <w:rsid w:val="00977A8C"/>
    <w:rsid w:val="009812EA"/>
    <w:rsid w:val="00982668"/>
    <w:rsid w:val="00983910"/>
    <w:rsid w:val="00986599"/>
    <w:rsid w:val="00992789"/>
    <w:rsid w:val="009932AC"/>
    <w:rsid w:val="00994351"/>
    <w:rsid w:val="00996A8F"/>
    <w:rsid w:val="009A0310"/>
    <w:rsid w:val="009A1DBF"/>
    <w:rsid w:val="009A209C"/>
    <w:rsid w:val="009A3037"/>
    <w:rsid w:val="009A68E6"/>
    <w:rsid w:val="009A6AF9"/>
    <w:rsid w:val="009A7598"/>
    <w:rsid w:val="009B11EA"/>
    <w:rsid w:val="009B12BE"/>
    <w:rsid w:val="009B1DF8"/>
    <w:rsid w:val="009B37E2"/>
    <w:rsid w:val="009B3B49"/>
    <w:rsid w:val="009B3D20"/>
    <w:rsid w:val="009B5418"/>
    <w:rsid w:val="009C0727"/>
    <w:rsid w:val="009C0737"/>
    <w:rsid w:val="009C394B"/>
    <w:rsid w:val="009C4835"/>
    <w:rsid w:val="009C48D8"/>
    <w:rsid w:val="009C492F"/>
    <w:rsid w:val="009C77B4"/>
    <w:rsid w:val="009D09FC"/>
    <w:rsid w:val="009D2FF2"/>
    <w:rsid w:val="009D3226"/>
    <w:rsid w:val="009D3385"/>
    <w:rsid w:val="009D63C3"/>
    <w:rsid w:val="009D793C"/>
    <w:rsid w:val="009E16A9"/>
    <w:rsid w:val="009E34E7"/>
    <w:rsid w:val="009E375F"/>
    <w:rsid w:val="009E39D4"/>
    <w:rsid w:val="009E528E"/>
    <w:rsid w:val="009E5401"/>
    <w:rsid w:val="009F0443"/>
    <w:rsid w:val="009F0713"/>
    <w:rsid w:val="009F343E"/>
    <w:rsid w:val="009F5078"/>
    <w:rsid w:val="00A0051B"/>
    <w:rsid w:val="00A0095F"/>
    <w:rsid w:val="00A0437C"/>
    <w:rsid w:val="00A07135"/>
    <w:rsid w:val="00A0758F"/>
    <w:rsid w:val="00A07F8F"/>
    <w:rsid w:val="00A136D7"/>
    <w:rsid w:val="00A13DF6"/>
    <w:rsid w:val="00A1570A"/>
    <w:rsid w:val="00A2065E"/>
    <w:rsid w:val="00A211B4"/>
    <w:rsid w:val="00A239A9"/>
    <w:rsid w:val="00A27688"/>
    <w:rsid w:val="00A27893"/>
    <w:rsid w:val="00A33DDF"/>
    <w:rsid w:val="00A34547"/>
    <w:rsid w:val="00A36D39"/>
    <w:rsid w:val="00A376B7"/>
    <w:rsid w:val="00A41041"/>
    <w:rsid w:val="00A41BF5"/>
    <w:rsid w:val="00A41CD8"/>
    <w:rsid w:val="00A44778"/>
    <w:rsid w:val="00A469E7"/>
    <w:rsid w:val="00A46C0B"/>
    <w:rsid w:val="00A500D4"/>
    <w:rsid w:val="00A545E6"/>
    <w:rsid w:val="00A577AC"/>
    <w:rsid w:val="00A604A4"/>
    <w:rsid w:val="00A61B7D"/>
    <w:rsid w:val="00A636FC"/>
    <w:rsid w:val="00A64B1C"/>
    <w:rsid w:val="00A65662"/>
    <w:rsid w:val="00A65C7B"/>
    <w:rsid w:val="00A6605B"/>
    <w:rsid w:val="00A66ADC"/>
    <w:rsid w:val="00A702D6"/>
    <w:rsid w:val="00A70E7D"/>
    <w:rsid w:val="00A7147D"/>
    <w:rsid w:val="00A733F3"/>
    <w:rsid w:val="00A73AB0"/>
    <w:rsid w:val="00A74967"/>
    <w:rsid w:val="00A81B15"/>
    <w:rsid w:val="00A837FF"/>
    <w:rsid w:val="00A84BCA"/>
    <w:rsid w:val="00A84DC8"/>
    <w:rsid w:val="00A85DBC"/>
    <w:rsid w:val="00A86AB3"/>
    <w:rsid w:val="00A87FEB"/>
    <w:rsid w:val="00A903CC"/>
    <w:rsid w:val="00A93F9F"/>
    <w:rsid w:val="00A9420E"/>
    <w:rsid w:val="00A96427"/>
    <w:rsid w:val="00A974E9"/>
    <w:rsid w:val="00A97648"/>
    <w:rsid w:val="00AA1CFD"/>
    <w:rsid w:val="00AA2239"/>
    <w:rsid w:val="00AA33D2"/>
    <w:rsid w:val="00AA3B3B"/>
    <w:rsid w:val="00AB0C57"/>
    <w:rsid w:val="00AB117A"/>
    <w:rsid w:val="00AB1195"/>
    <w:rsid w:val="00AB4182"/>
    <w:rsid w:val="00AB569A"/>
    <w:rsid w:val="00AB5A4C"/>
    <w:rsid w:val="00AB5C88"/>
    <w:rsid w:val="00AC1BBB"/>
    <w:rsid w:val="00AC27DB"/>
    <w:rsid w:val="00AC46FB"/>
    <w:rsid w:val="00AC6878"/>
    <w:rsid w:val="00AC6D6B"/>
    <w:rsid w:val="00AD0EB3"/>
    <w:rsid w:val="00AD1443"/>
    <w:rsid w:val="00AD3C99"/>
    <w:rsid w:val="00AD4517"/>
    <w:rsid w:val="00AD562A"/>
    <w:rsid w:val="00AD7736"/>
    <w:rsid w:val="00AD7C4D"/>
    <w:rsid w:val="00AE0F70"/>
    <w:rsid w:val="00AE10CE"/>
    <w:rsid w:val="00AE1CFB"/>
    <w:rsid w:val="00AE70D4"/>
    <w:rsid w:val="00AE7868"/>
    <w:rsid w:val="00AF0407"/>
    <w:rsid w:val="00AF4D8B"/>
    <w:rsid w:val="00AF51C2"/>
    <w:rsid w:val="00AF7D39"/>
    <w:rsid w:val="00B11E51"/>
    <w:rsid w:val="00B12B26"/>
    <w:rsid w:val="00B1328E"/>
    <w:rsid w:val="00B148F6"/>
    <w:rsid w:val="00B163F8"/>
    <w:rsid w:val="00B2472D"/>
    <w:rsid w:val="00B24CA0"/>
    <w:rsid w:val="00B2549F"/>
    <w:rsid w:val="00B33AA4"/>
    <w:rsid w:val="00B34376"/>
    <w:rsid w:val="00B34659"/>
    <w:rsid w:val="00B3541F"/>
    <w:rsid w:val="00B35EEB"/>
    <w:rsid w:val="00B4108D"/>
    <w:rsid w:val="00B417D5"/>
    <w:rsid w:val="00B50E37"/>
    <w:rsid w:val="00B50EFE"/>
    <w:rsid w:val="00B525FD"/>
    <w:rsid w:val="00B556DF"/>
    <w:rsid w:val="00B563A3"/>
    <w:rsid w:val="00B56B24"/>
    <w:rsid w:val="00B571B9"/>
    <w:rsid w:val="00B57265"/>
    <w:rsid w:val="00B61A7B"/>
    <w:rsid w:val="00B633AE"/>
    <w:rsid w:val="00B665D2"/>
    <w:rsid w:val="00B6737C"/>
    <w:rsid w:val="00B7168B"/>
    <w:rsid w:val="00B7214D"/>
    <w:rsid w:val="00B73A53"/>
    <w:rsid w:val="00B74372"/>
    <w:rsid w:val="00B74613"/>
    <w:rsid w:val="00B75525"/>
    <w:rsid w:val="00B80283"/>
    <w:rsid w:val="00B8095F"/>
    <w:rsid w:val="00B80B0C"/>
    <w:rsid w:val="00B80B11"/>
    <w:rsid w:val="00B82359"/>
    <w:rsid w:val="00B831AE"/>
    <w:rsid w:val="00B8446C"/>
    <w:rsid w:val="00B87725"/>
    <w:rsid w:val="00B91B09"/>
    <w:rsid w:val="00B91D98"/>
    <w:rsid w:val="00B924FB"/>
    <w:rsid w:val="00BA14BA"/>
    <w:rsid w:val="00BA187D"/>
    <w:rsid w:val="00BA1A5E"/>
    <w:rsid w:val="00BA259A"/>
    <w:rsid w:val="00BA259C"/>
    <w:rsid w:val="00BA29D3"/>
    <w:rsid w:val="00BA2EB5"/>
    <w:rsid w:val="00BA307F"/>
    <w:rsid w:val="00BA5280"/>
    <w:rsid w:val="00BA6774"/>
    <w:rsid w:val="00BB09E9"/>
    <w:rsid w:val="00BB14F1"/>
    <w:rsid w:val="00BB2851"/>
    <w:rsid w:val="00BB2B4C"/>
    <w:rsid w:val="00BB33F6"/>
    <w:rsid w:val="00BB572E"/>
    <w:rsid w:val="00BB736A"/>
    <w:rsid w:val="00BB74FD"/>
    <w:rsid w:val="00BC06F1"/>
    <w:rsid w:val="00BC144D"/>
    <w:rsid w:val="00BC1A5C"/>
    <w:rsid w:val="00BC21D8"/>
    <w:rsid w:val="00BC5131"/>
    <w:rsid w:val="00BC5982"/>
    <w:rsid w:val="00BC60BF"/>
    <w:rsid w:val="00BC7C5D"/>
    <w:rsid w:val="00BD28BF"/>
    <w:rsid w:val="00BD2B05"/>
    <w:rsid w:val="00BD2D46"/>
    <w:rsid w:val="00BD5D9F"/>
    <w:rsid w:val="00BD6404"/>
    <w:rsid w:val="00BE33AE"/>
    <w:rsid w:val="00BE46EA"/>
    <w:rsid w:val="00BE6A60"/>
    <w:rsid w:val="00BE6DEE"/>
    <w:rsid w:val="00BF046F"/>
    <w:rsid w:val="00BF7FAB"/>
    <w:rsid w:val="00C01D50"/>
    <w:rsid w:val="00C02DC1"/>
    <w:rsid w:val="00C038BE"/>
    <w:rsid w:val="00C047AD"/>
    <w:rsid w:val="00C056DC"/>
    <w:rsid w:val="00C05809"/>
    <w:rsid w:val="00C05D24"/>
    <w:rsid w:val="00C06D95"/>
    <w:rsid w:val="00C079EA"/>
    <w:rsid w:val="00C07F26"/>
    <w:rsid w:val="00C1329B"/>
    <w:rsid w:val="00C14308"/>
    <w:rsid w:val="00C15737"/>
    <w:rsid w:val="00C1768E"/>
    <w:rsid w:val="00C2007E"/>
    <w:rsid w:val="00C24C05"/>
    <w:rsid w:val="00C24D2F"/>
    <w:rsid w:val="00C3101A"/>
    <w:rsid w:val="00C31283"/>
    <w:rsid w:val="00C33C48"/>
    <w:rsid w:val="00C340E5"/>
    <w:rsid w:val="00C35AA7"/>
    <w:rsid w:val="00C36BE8"/>
    <w:rsid w:val="00C36CDF"/>
    <w:rsid w:val="00C37F9B"/>
    <w:rsid w:val="00C43BA1"/>
    <w:rsid w:val="00C43DAB"/>
    <w:rsid w:val="00C4569D"/>
    <w:rsid w:val="00C46B5B"/>
    <w:rsid w:val="00C47F08"/>
    <w:rsid w:val="00C514A6"/>
    <w:rsid w:val="00C533E0"/>
    <w:rsid w:val="00C5367A"/>
    <w:rsid w:val="00C55960"/>
    <w:rsid w:val="00C55AF4"/>
    <w:rsid w:val="00C57037"/>
    <w:rsid w:val="00C5739F"/>
    <w:rsid w:val="00C57985"/>
    <w:rsid w:val="00C57CF0"/>
    <w:rsid w:val="00C60546"/>
    <w:rsid w:val="00C64252"/>
    <w:rsid w:val="00C649BD"/>
    <w:rsid w:val="00C65891"/>
    <w:rsid w:val="00C65EE8"/>
    <w:rsid w:val="00C66AC9"/>
    <w:rsid w:val="00C715DC"/>
    <w:rsid w:val="00C72303"/>
    <w:rsid w:val="00C7241A"/>
    <w:rsid w:val="00C724D3"/>
    <w:rsid w:val="00C762EA"/>
    <w:rsid w:val="00C77DD9"/>
    <w:rsid w:val="00C82E10"/>
    <w:rsid w:val="00C83BE6"/>
    <w:rsid w:val="00C83C2A"/>
    <w:rsid w:val="00C85354"/>
    <w:rsid w:val="00C857BE"/>
    <w:rsid w:val="00C85A4C"/>
    <w:rsid w:val="00C86ABA"/>
    <w:rsid w:val="00C86E64"/>
    <w:rsid w:val="00C87E42"/>
    <w:rsid w:val="00C943F3"/>
    <w:rsid w:val="00C9549F"/>
    <w:rsid w:val="00C958C3"/>
    <w:rsid w:val="00C958CA"/>
    <w:rsid w:val="00CA08C6"/>
    <w:rsid w:val="00CA0A77"/>
    <w:rsid w:val="00CA15EF"/>
    <w:rsid w:val="00CA15FC"/>
    <w:rsid w:val="00CA2729"/>
    <w:rsid w:val="00CA3057"/>
    <w:rsid w:val="00CA45F8"/>
    <w:rsid w:val="00CA67B3"/>
    <w:rsid w:val="00CA6905"/>
    <w:rsid w:val="00CB0305"/>
    <w:rsid w:val="00CB100B"/>
    <w:rsid w:val="00CB25A4"/>
    <w:rsid w:val="00CB33C7"/>
    <w:rsid w:val="00CB3995"/>
    <w:rsid w:val="00CB5D07"/>
    <w:rsid w:val="00CB5D33"/>
    <w:rsid w:val="00CB6DA7"/>
    <w:rsid w:val="00CB7E4C"/>
    <w:rsid w:val="00CC0509"/>
    <w:rsid w:val="00CC0C8A"/>
    <w:rsid w:val="00CC25B4"/>
    <w:rsid w:val="00CC5F88"/>
    <w:rsid w:val="00CC69C8"/>
    <w:rsid w:val="00CC77A2"/>
    <w:rsid w:val="00CD307E"/>
    <w:rsid w:val="00CD6A1B"/>
    <w:rsid w:val="00CD70E5"/>
    <w:rsid w:val="00CE0A7F"/>
    <w:rsid w:val="00CE1718"/>
    <w:rsid w:val="00CE1E71"/>
    <w:rsid w:val="00CF239F"/>
    <w:rsid w:val="00CF4156"/>
    <w:rsid w:val="00CF5D69"/>
    <w:rsid w:val="00D01F13"/>
    <w:rsid w:val="00D02066"/>
    <w:rsid w:val="00D020FD"/>
    <w:rsid w:val="00D03D00"/>
    <w:rsid w:val="00D05852"/>
    <w:rsid w:val="00D05C30"/>
    <w:rsid w:val="00D0637C"/>
    <w:rsid w:val="00D06A73"/>
    <w:rsid w:val="00D11359"/>
    <w:rsid w:val="00D11B54"/>
    <w:rsid w:val="00D13EBE"/>
    <w:rsid w:val="00D17B0E"/>
    <w:rsid w:val="00D21EB9"/>
    <w:rsid w:val="00D25C50"/>
    <w:rsid w:val="00D307C0"/>
    <w:rsid w:val="00D3188C"/>
    <w:rsid w:val="00D31C42"/>
    <w:rsid w:val="00D35F9B"/>
    <w:rsid w:val="00D36B69"/>
    <w:rsid w:val="00D408DD"/>
    <w:rsid w:val="00D45D72"/>
    <w:rsid w:val="00D4620E"/>
    <w:rsid w:val="00D468D9"/>
    <w:rsid w:val="00D520E4"/>
    <w:rsid w:val="00D53184"/>
    <w:rsid w:val="00D53A38"/>
    <w:rsid w:val="00D53A48"/>
    <w:rsid w:val="00D56479"/>
    <w:rsid w:val="00D575DD"/>
    <w:rsid w:val="00D57DFA"/>
    <w:rsid w:val="00D61594"/>
    <w:rsid w:val="00D62EC8"/>
    <w:rsid w:val="00D6574D"/>
    <w:rsid w:val="00D67E29"/>
    <w:rsid w:val="00D67FCF"/>
    <w:rsid w:val="00D709CE"/>
    <w:rsid w:val="00D71F73"/>
    <w:rsid w:val="00D751E9"/>
    <w:rsid w:val="00D80786"/>
    <w:rsid w:val="00D81CAB"/>
    <w:rsid w:val="00D81CB6"/>
    <w:rsid w:val="00D8205A"/>
    <w:rsid w:val="00D8403B"/>
    <w:rsid w:val="00D8576F"/>
    <w:rsid w:val="00D8677F"/>
    <w:rsid w:val="00D873DA"/>
    <w:rsid w:val="00D9086A"/>
    <w:rsid w:val="00D93BC3"/>
    <w:rsid w:val="00D9723D"/>
    <w:rsid w:val="00D97F0C"/>
    <w:rsid w:val="00DA3A86"/>
    <w:rsid w:val="00DC19DC"/>
    <w:rsid w:val="00DC2500"/>
    <w:rsid w:val="00DC7373"/>
    <w:rsid w:val="00DC77DC"/>
    <w:rsid w:val="00DD0453"/>
    <w:rsid w:val="00DD0C2C"/>
    <w:rsid w:val="00DD19DE"/>
    <w:rsid w:val="00DD28BC"/>
    <w:rsid w:val="00DD5538"/>
    <w:rsid w:val="00DD6851"/>
    <w:rsid w:val="00DE13C4"/>
    <w:rsid w:val="00DE31F0"/>
    <w:rsid w:val="00DE3D1C"/>
    <w:rsid w:val="00DE6379"/>
    <w:rsid w:val="00DF3C91"/>
    <w:rsid w:val="00E0031A"/>
    <w:rsid w:val="00E005AC"/>
    <w:rsid w:val="00E00E76"/>
    <w:rsid w:val="00E0227D"/>
    <w:rsid w:val="00E04B84"/>
    <w:rsid w:val="00E06466"/>
    <w:rsid w:val="00E06FDA"/>
    <w:rsid w:val="00E1105E"/>
    <w:rsid w:val="00E12B4D"/>
    <w:rsid w:val="00E1345F"/>
    <w:rsid w:val="00E160A5"/>
    <w:rsid w:val="00E16AE7"/>
    <w:rsid w:val="00E16CED"/>
    <w:rsid w:val="00E1713D"/>
    <w:rsid w:val="00E17C94"/>
    <w:rsid w:val="00E17D91"/>
    <w:rsid w:val="00E20A43"/>
    <w:rsid w:val="00E21EB5"/>
    <w:rsid w:val="00E23898"/>
    <w:rsid w:val="00E26A1F"/>
    <w:rsid w:val="00E27946"/>
    <w:rsid w:val="00E33CD2"/>
    <w:rsid w:val="00E37929"/>
    <w:rsid w:val="00E40E90"/>
    <w:rsid w:val="00E44C81"/>
    <w:rsid w:val="00E45C7E"/>
    <w:rsid w:val="00E5027A"/>
    <w:rsid w:val="00E50AD9"/>
    <w:rsid w:val="00E50BD1"/>
    <w:rsid w:val="00E531EB"/>
    <w:rsid w:val="00E54874"/>
    <w:rsid w:val="00E54B6F"/>
    <w:rsid w:val="00E55ACA"/>
    <w:rsid w:val="00E57B74"/>
    <w:rsid w:val="00E63473"/>
    <w:rsid w:val="00E65BC6"/>
    <w:rsid w:val="00E661FF"/>
    <w:rsid w:val="00E678D9"/>
    <w:rsid w:val="00E67A6F"/>
    <w:rsid w:val="00E70A6F"/>
    <w:rsid w:val="00E726EB"/>
    <w:rsid w:val="00E736E1"/>
    <w:rsid w:val="00E759D3"/>
    <w:rsid w:val="00E80B52"/>
    <w:rsid w:val="00E824C3"/>
    <w:rsid w:val="00E840B3"/>
    <w:rsid w:val="00E84D10"/>
    <w:rsid w:val="00E8629F"/>
    <w:rsid w:val="00E8649B"/>
    <w:rsid w:val="00E86ED5"/>
    <w:rsid w:val="00E87165"/>
    <w:rsid w:val="00E91008"/>
    <w:rsid w:val="00E92BF5"/>
    <w:rsid w:val="00E932EC"/>
    <w:rsid w:val="00E9374E"/>
    <w:rsid w:val="00E94F54"/>
    <w:rsid w:val="00E9546B"/>
    <w:rsid w:val="00E96CC7"/>
    <w:rsid w:val="00E97AD5"/>
    <w:rsid w:val="00EA1111"/>
    <w:rsid w:val="00EA1E15"/>
    <w:rsid w:val="00EA3B4F"/>
    <w:rsid w:val="00EA3C24"/>
    <w:rsid w:val="00EA5B94"/>
    <w:rsid w:val="00EA72CC"/>
    <w:rsid w:val="00EA73DF"/>
    <w:rsid w:val="00EA7B6D"/>
    <w:rsid w:val="00EB1703"/>
    <w:rsid w:val="00EB2856"/>
    <w:rsid w:val="00EB4FDB"/>
    <w:rsid w:val="00EB5FBE"/>
    <w:rsid w:val="00EB61AE"/>
    <w:rsid w:val="00EC322D"/>
    <w:rsid w:val="00EC7CBF"/>
    <w:rsid w:val="00ED383A"/>
    <w:rsid w:val="00ED4680"/>
    <w:rsid w:val="00EE1A96"/>
    <w:rsid w:val="00EE2585"/>
    <w:rsid w:val="00EE273D"/>
    <w:rsid w:val="00EE36C9"/>
    <w:rsid w:val="00EE6613"/>
    <w:rsid w:val="00EF1EC5"/>
    <w:rsid w:val="00EF2C52"/>
    <w:rsid w:val="00EF381A"/>
    <w:rsid w:val="00EF4C88"/>
    <w:rsid w:val="00EF4FAF"/>
    <w:rsid w:val="00EF4FF5"/>
    <w:rsid w:val="00EF55EB"/>
    <w:rsid w:val="00EF6A50"/>
    <w:rsid w:val="00F00DCC"/>
    <w:rsid w:val="00F0156F"/>
    <w:rsid w:val="00F0264C"/>
    <w:rsid w:val="00F03A32"/>
    <w:rsid w:val="00F05AC8"/>
    <w:rsid w:val="00F05D0C"/>
    <w:rsid w:val="00F07167"/>
    <w:rsid w:val="00F072D8"/>
    <w:rsid w:val="00F07CE0"/>
    <w:rsid w:val="00F129DC"/>
    <w:rsid w:val="00F13D05"/>
    <w:rsid w:val="00F16029"/>
    <w:rsid w:val="00F1679D"/>
    <w:rsid w:val="00F1682C"/>
    <w:rsid w:val="00F20B91"/>
    <w:rsid w:val="00F20E0B"/>
    <w:rsid w:val="00F21446"/>
    <w:rsid w:val="00F21AE1"/>
    <w:rsid w:val="00F2239D"/>
    <w:rsid w:val="00F22B3C"/>
    <w:rsid w:val="00F24B8B"/>
    <w:rsid w:val="00F30D2E"/>
    <w:rsid w:val="00F3204F"/>
    <w:rsid w:val="00F322E2"/>
    <w:rsid w:val="00F33DBC"/>
    <w:rsid w:val="00F35516"/>
    <w:rsid w:val="00F35790"/>
    <w:rsid w:val="00F4136D"/>
    <w:rsid w:val="00F4212E"/>
    <w:rsid w:val="00F42C20"/>
    <w:rsid w:val="00F43E34"/>
    <w:rsid w:val="00F53053"/>
    <w:rsid w:val="00F5349D"/>
    <w:rsid w:val="00F53FE2"/>
    <w:rsid w:val="00F56371"/>
    <w:rsid w:val="00F60E7F"/>
    <w:rsid w:val="00F618EF"/>
    <w:rsid w:val="00F63D1C"/>
    <w:rsid w:val="00F65582"/>
    <w:rsid w:val="00F66E75"/>
    <w:rsid w:val="00F704FD"/>
    <w:rsid w:val="00F71256"/>
    <w:rsid w:val="00F71B74"/>
    <w:rsid w:val="00F7365B"/>
    <w:rsid w:val="00F7403D"/>
    <w:rsid w:val="00F74B8E"/>
    <w:rsid w:val="00F754D3"/>
    <w:rsid w:val="00F76BFD"/>
    <w:rsid w:val="00F77EB0"/>
    <w:rsid w:val="00F80B87"/>
    <w:rsid w:val="00F81926"/>
    <w:rsid w:val="00F87CDD"/>
    <w:rsid w:val="00F91C9C"/>
    <w:rsid w:val="00F92BF7"/>
    <w:rsid w:val="00F933F0"/>
    <w:rsid w:val="00F937A3"/>
    <w:rsid w:val="00F94715"/>
    <w:rsid w:val="00F955F2"/>
    <w:rsid w:val="00F95F94"/>
    <w:rsid w:val="00F96A3D"/>
    <w:rsid w:val="00F977B0"/>
    <w:rsid w:val="00FA040F"/>
    <w:rsid w:val="00FA1124"/>
    <w:rsid w:val="00FA1198"/>
    <w:rsid w:val="00FA4718"/>
    <w:rsid w:val="00FA52E0"/>
    <w:rsid w:val="00FA5E25"/>
    <w:rsid w:val="00FA7F3D"/>
    <w:rsid w:val="00FB1EEB"/>
    <w:rsid w:val="00FB2EB1"/>
    <w:rsid w:val="00FB38D8"/>
    <w:rsid w:val="00FB4FAC"/>
    <w:rsid w:val="00FB6BE4"/>
    <w:rsid w:val="00FC051F"/>
    <w:rsid w:val="00FC06FF"/>
    <w:rsid w:val="00FC0C25"/>
    <w:rsid w:val="00FC69B4"/>
    <w:rsid w:val="00FD04A5"/>
    <w:rsid w:val="00FD0694"/>
    <w:rsid w:val="00FD25BE"/>
    <w:rsid w:val="00FD2E70"/>
    <w:rsid w:val="00FD5209"/>
    <w:rsid w:val="00FD7AA7"/>
    <w:rsid w:val="00FE3B49"/>
    <w:rsid w:val="00FF1FCB"/>
    <w:rsid w:val="00FF52D4"/>
    <w:rsid w:val="00FF5A48"/>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endnote text" w:semiHidden="0" w:unhideWhenUsed="0"/>
    <w:lsdException w:name="toa heading" w:semiHidden="0" w:unhideWhenUsed="0"/>
    <w:lsdException w:name="List" w:semiHidden="0" w:unhideWhenUsed="0"/>
    <w:lsdException w:name="List 2" w:uiPriority="99"/>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Normal (Web)" w:uiPriority="99"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pPr>
      <w:numPr>
        <w:ilvl w:val="2"/>
      </w:numPr>
      <w:spacing w:before="120"/>
      <w:outlineLvl w:val="2"/>
    </w:p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Pr>
      <w:outlineLvl w:val="5"/>
    </w:pPr>
  </w:style>
  <w:style w:type="paragraph" w:styleId="7">
    <w:name w:val="heading 7"/>
    <w:basedOn w:val="H6"/>
    <w:next w:val="a"/>
    <w:link w:val="7Char"/>
    <w:qFormat/>
    <w:pPr>
      <w:numPr>
        <w:ilvl w:val="6"/>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ind w:left="1985" w:hanging="1985"/>
      <w:outlineLvl w:val="9"/>
    </w:pPr>
    <w:rPr>
      <w:sz w:val="20"/>
    </w:rPr>
  </w:style>
  <w:style w:type="paragraph" w:styleId="90">
    <w:name w:val="toc 9"/>
    <w:basedOn w:val="80"/>
    <w:pPr>
      <w:ind w:left="1418" w:hanging="1418"/>
    </w:pPr>
  </w:style>
  <w:style w:type="paragraph" w:styleId="80">
    <w:name w:val="toc 8"/>
    <w:basedOn w:val="10"/>
    <w:pPr>
      <w:spacing w:before="180"/>
      <w:ind w:left="2693" w:hanging="2693"/>
    </w:pPr>
    <w:rPr>
      <w:b/>
    </w:rPr>
  </w:style>
  <w:style w:type="paragraph" w:styleId="10">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pPr>
      <w:ind w:left="1701" w:hanging="1701"/>
    </w:pPr>
  </w:style>
  <w:style w:type="paragraph" w:styleId="40">
    <w:name w:val="toc 4"/>
    <w:basedOn w:val="30"/>
    <w:pPr>
      <w:ind w:left="1418" w:hanging="1418"/>
    </w:pPr>
  </w:style>
  <w:style w:type="paragraph" w:styleId="30">
    <w:name w:val="toc 3"/>
    <w:basedOn w:val="20"/>
    <w:pPr>
      <w:ind w:left="1134" w:hanging="1134"/>
    </w:pPr>
  </w:style>
  <w:style w:type="paragraph" w:styleId="20">
    <w:name w:val="toc 2"/>
    <w:basedOn w:val="10"/>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0"/>
    <w:pPr>
      <w:jc w:val="center"/>
    </w:pPr>
    <w:rPr>
      <w:i/>
    </w:rPr>
  </w:style>
  <w:style w:type="character" w:styleId="a5">
    <w:name w:val="footnote reference"/>
    <w:semiHidden/>
    <w:rPr>
      <w:b/>
      <w:position w:val="6"/>
      <w:sz w:val="16"/>
    </w:rPr>
  </w:style>
  <w:style w:type="paragraph" w:styleId="a6">
    <w:name w:val="footnote text"/>
    <w:basedOn w:val="a"/>
    <w:link w:val="Char1"/>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style>
  <w:style w:type="paragraph" w:styleId="60">
    <w:name w:val="toc 6"/>
    <w:basedOn w:val="50"/>
    <w:next w:val="a"/>
    <w:pPr>
      <w:ind w:left="1985" w:hanging="1985"/>
    </w:pPr>
  </w:style>
  <w:style w:type="paragraph" w:styleId="70">
    <w:name w:val="toc 7"/>
    <w:basedOn w:val="60"/>
    <w:next w:val="a"/>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8"/>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
    <w:basedOn w:val="a"/>
    <w:next w:val="a"/>
    <w:link w:val="Char2"/>
    <w:qFormat/>
    <w:pPr>
      <w:spacing w:before="120" w:after="120"/>
    </w:pPr>
    <w:rPr>
      <w:b/>
    </w:rPr>
  </w:style>
  <w:style w:type="character" w:styleId="ac">
    <w:name w:val="Hyperlink"/>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link w:val="Char3"/>
    <w:uiPriority w:val="99"/>
    <w:rPr>
      <w:rFonts w:ascii="Courier New" w:hAnsi="Courier New"/>
      <w:lang w:val="nb-NO"/>
    </w:rPr>
  </w:style>
  <w:style w:type="paragraph" w:customStyle="1" w:styleId="TAJ">
    <w:name w:val="TAJ"/>
    <w:basedOn w:val="TH"/>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style>
  <w:style w:type="character" w:styleId="af1">
    <w:name w:val="annotation reference"/>
    <w:semiHidden/>
    <w:rPr>
      <w:sz w:val="16"/>
    </w:rPr>
  </w:style>
  <w:style w:type="paragraph" w:customStyle="1" w:styleId="Guidance">
    <w:name w:val="Guidance"/>
    <w:basedOn w:val="a"/>
    <w:link w:val="GuidanceChar"/>
    <w:rPr>
      <w:i/>
      <w:color w:val="0000FF"/>
      <w:lang w:val="x-none"/>
    </w:rPr>
  </w:style>
  <w:style w:type="paragraph" w:styleId="af2">
    <w:name w:val="annotation text"/>
    <w:basedOn w:val="a"/>
    <w:link w:val="Char5"/>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1,Head2A Char,2 Char,H2 Char,h2 Char,DO NOT USE_h2 Char,h21 Char,UNDERRUBRIK 1-2 Char,Head 2 Char,l2 Char,TitreProp Char,Header 2 Char,ITT t2 Char,PA Major Section Char,Livello 2 Char,R2 Char,H21 Char,Heading 2 Hidden Char,I2 Char"/>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qFormat/>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
    <w:link w:val="ab"/>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rsid w:val="006302AA"/>
    <w:rPr>
      <w:rFonts w:ascii="Arial" w:hAnsi="Arial"/>
      <w:sz w:val="28"/>
      <w:szCs w:val="18"/>
      <w:lang w:eastAsia="zh-CN"/>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lang w:eastAsia="en-US"/>
    </w:rPr>
  </w:style>
  <w:style w:type="character" w:customStyle="1" w:styleId="5Char">
    <w:name w:val="标题 5 Char"/>
    <w:basedOn w:val="a0"/>
    <w:link w:val="5"/>
    <w:rsid w:val="00C35AA7"/>
    <w:rPr>
      <w:rFonts w:ascii="Arial" w:hAnsi="Arial"/>
      <w:sz w:val="22"/>
      <w:lang w:eastAsia="en-US"/>
    </w:rPr>
  </w:style>
  <w:style w:type="character" w:customStyle="1" w:styleId="6Char">
    <w:name w:val="标题 6 Char"/>
    <w:basedOn w:val="a0"/>
    <w:link w:val="6"/>
    <w:rsid w:val="00C35AA7"/>
    <w:rPr>
      <w:rFonts w:ascii="Arial" w:hAnsi="Arial"/>
      <w:lang w:eastAsia="en-US"/>
    </w:rPr>
  </w:style>
  <w:style w:type="character" w:customStyle="1" w:styleId="7Char">
    <w:name w:val="标题 7 Char"/>
    <w:basedOn w:val="a0"/>
    <w:link w:val="7"/>
    <w:rsid w:val="00C35AA7"/>
    <w:rPr>
      <w:rFonts w:ascii="Arial" w:hAnsi="Arial"/>
      <w:lang w:eastAsia="en-US"/>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正文文本缩进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9"/>
    <w:rsid w:val="00C35AA7"/>
    <w:pPr>
      <w:overflowPunct w:val="0"/>
      <w:autoSpaceDE w:val="0"/>
      <w:autoSpaceDN w:val="0"/>
      <w:adjustRightInd w:val="0"/>
      <w:textAlignment w:val="baseline"/>
    </w:pPr>
    <w:rPr>
      <w:rFonts w:eastAsia="Yu Mincho"/>
    </w:rPr>
  </w:style>
  <w:style w:type="character" w:customStyle="1" w:styleId="Char9">
    <w:name w:val="尾注文本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rsid w:val="00C35AA7"/>
    <w:pPr>
      <w:overflowPunct w:val="0"/>
      <w:autoSpaceDE w:val="0"/>
      <w:autoSpaceDN w:val="0"/>
      <w:adjustRightInd w:val="0"/>
      <w:spacing w:after="180"/>
      <w:textAlignment w:val="baseline"/>
    </w:pPr>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e">
    <w:name w:val="List Paragraph"/>
    <w:aliases w:val="- Bullets,목록 단락,?? ??,?????,????,リスト段落,Lista1,列出段落1,中等深浅网格 1 - 着色 21,列表段落,R4_bullets,列表段落1,—ño’i—Ž,¥¡¡¡¡ì¬º¥¹¥È¶ÎÂä,ÁÐ³ö¶ÎÂä,¥ê¥¹¥È¶ÎÂä,1st level - Bullet List Paragraph,Lettre d'introduction,Paragrafo elenco,Normal bullet 2"/>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목록 단락 Char,?? ?? Char,????? Char,???? Char,リスト段落 Char,Lista1 Char,列出段落1 Char,中等深浅网格 1 - 着色 21 Char,列表段落 Char,R4_bullets Char,列表段落1 Char,—ño’i—Ž Char,¥¡¡¡¡ì¬º¥¹¥È¶ÎÂä Char,ÁÐ³ö¶ÎÂä Char,¥ê¥¹¥È¶ÎÂä Char,Lettre d'introduction Char"/>
    <w:link w:val="afe"/>
    <w:uiPriority w:val="34"/>
    <w:qFormat/>
    <w:locked/>
    <w:rsid w:val="00DD28BC"/>
    <w:rPr>
      <w:rFonts w:eastAsia="MS Mincho"/>
      <w:lang w:val="en-GB" w:eastAsia="en-US"/>
    </w:rPr>
  </w:style>
  <w:style w:type="character" w:customStyle="1" w:styleId="TFChar">
    <w:name w:val="TF Char"/>
    <w:link w:val="TF"/>
    <w:locked/>
    <w:rsid w:val="008D3D33"/>
    <w:rPr>
      <w:rFonts w:ascii="Arial" w:hAnsi="Arial"/>
      <w:b/>
      <w:lang w:val="x-non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endnote text" w:semiHidden="0" w:unhideWhenUsed="0"/>
    <w:lsdException w:name="toa heading" w:semiHidden="0" w:unhideWhenUsed="0"/>
    <w:lsdException w:name="List" w:semiHidden="0" w:unhideWhenUsed="0"/>
    <w:lsdException w:name="List 2" w:uiPriority="99"/>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Normal (Web)" w:uiPriority="99"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pPr>
      <w:numPr>
        <w:ilvl w:val="2"/>
      </w:numPr>
      <w:spacing w:before="120"/>
      <w:outlineLvl w:val="2"/>
    </w:p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Pr>
      <w:outlineLvl w:val="5"/>
    </w:pPr>
  </w:style>
  <w:style w:type="paragraph" w:styleId="7">
    <w:name w:val="heading 7"/>
    <w:basedOn w:val="H6"/>
    <w:next w:val="a"/>
    <w:link w:val="7Char"/>
    <w:qFormat/>
    <w:pPr>
      <w:numPr>
        <w:ilvl w:val="6"/>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ind w:left="1985" w:hanging="1985"/>
      <w:outlineLvl w:val="9"/>
    </w:pPr>
    <w:rPr>
      <w:sz w:val="20"/>
    </w:rPr>
  </w:style>
  <w:style w:type="paragraph" w:styleId="90">
    <w:name w:val="toc 9"/>
    <w:basedOn w:val="80"/>
    <w:pPr>
      <w:ind w:left="1418" w:hanging="1418"/>
    </w:pPr>
  </w:style>
  <w:style w:type="paragraph" w:styleId="80">
    <w:name w:val="toc 8"/>
    <w:basedOn w:val="10"/>
    <w:pPr>
      <w:spacing w:before="180"/>
      <w:ind w:left="2693" w:hanging="2693"/>
    </w:pPr>
    <w:rPr>
      <w:b/>
    </w:rPr>
  </w:style>
  <w:style w:type="paragraph" w:styleId="10">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pPr>
      <w:ind w:left="1701" w:hanging="1701"/>
    </w:pPr>
  </w:style>
  <w:style w:type="paragraph" w:styleId="40">
    <w:name w:val="toc 4"/>
    <w:basedOn w:val="30"/>
    <w:pPr>
      <w:ind w:left="1418" w:hanging="1418"/>
    </w:pPr>
  </w:style>
  <w:style w:type="paragraph" w:styleId="30">
    <w:name w:val="toc 3"/>
    <w:basedOn w:val="20"/>
    <w:pPr>
      <w:ind w:left="1134" w:hanging="1134"/>
    </w:pPr>
  </w:style>
  <w:style w:type="paragraph" w:styleId="20">
    <w:name w:val="toc 2"/>
    <w:basedOn w:val="10"/>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0"/>
    <w:pPr>
      <w:jc w:val="center"/>
    </w:pPr>
    <w:rPr>
      <w:i/>
    </w:rPr>
  </w:style>
  <w:style w:type="character" w:styleId="a5">
    <w:name w:val="footnote reference"/>
    <w:semiHidden/>
    <w:rPr>
      <w:b/>
      <w:position w:val="6"/>
      <w:sz w:val="16"/>
    </w:rPr>
  </w:style>
  <w:style w:type="paragraph" w:styleId="a6">
    <w:name w:val="footnote text"/>
    <w:basedOn w:val="a"/>
    <w:link w:val="Char1"/>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style>
  <w:style w:type="paragraph" w:styleId="60">
    <w:name w:val="toc 6"/>
    <w:basedOn w:val="50"/>
    <w:next w:val="a"/>
    <w:pPr>
      <w:ind w:left="1985" w:hanging="1985"/>
    </w:pPr>
  </w:style>
  <w:style w:type="paragraph" w:styleId="70">
    <w:name w:val="toc 7"/>
    <w:basedOn w:val="60"/>
    <w:next w:val="a"/>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8"/>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
    <w:basedOn w:val="a"/>
    <w:next w:val="a"/>
    <w:link w:val="Char2"/>
    <w:qFormat/>
    <w:pPr>
      <w:spacing w:before="120" w:after="120"/>
    </w:pPr>
    <w:rPr>
      <w:b/>
    </w:rPr>
  </w:style>
  <w:style w:type="character" w:styleId="ac">
    <w:name w:val="Hyperlink"/>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link w:val="Char3"/>
    <w:uiPriority w:val="99"/>
    <w:rPr>
      <w:rFonts w:ascii="Courier New" w:hAnsi="Courier New"/>
      <w:lang w:val="nb-NO"/>
    </w:rPr>
  </w:style>
  <w:style w:type="paragraph" w:customStyle="1" w:styleId="TAJ">
    <w:name w:val="TAJ"/>
    <w:basedOn w:val="TH"/>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style>
  <w:style w:type="character" w:styleId="af1">
    <w:name w:val="annotation reference"/>
    <w:semiHidden/>
    <w:rPr>
      <w:sz w:val="16"/>
    </w:rPr>
  </w:style>
  <w:style w:type="paragraph" w:customStyle="1" w:styleId="Guidance">
    <w:name w:val="Guidance"/>
    <w:basedOn w:val="a"/>
    <w:link w:val="GuidanceChar"/>
    <w:rPr>
      <w:i/>
      <w:color w:val="0000FF"/>
      <w:lang w:val="x-none"/>
    </w:rPr>
  </w:style>
  <w:style w:type="paragraph" w:styleId="af2">
    <w:name w:val="annotation text"/>
    <w:basedOn w:val="a"/>
    <w:link w:val="Char5"/>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1,Head2A Char,2 Char,H2 Char,h2 Char,DO NOT USE_h2 Char,h21 Char,UNDERRUBRIK 1-2 Char,Head 2 Char,l2 Char,TitreProp Char,Header 2 Char,ITT t2 Char,PA Major Section Char,Livello 2 Char,R2 Char,H21 Char,Heading 2 Hidden Char,I2 Char"/>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qFormat/>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
    <w:link w:val="ab"/>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rsid w:val="006302AA"/>
    <w:rPr>
      <w:rFonts w:ascii="Arial" w:hAnsi="Arial"/>
      <w:sz w:val="28"/>
      <w:szCs w:val="18"/>
      <w:lang w:eastAsia="zh-CN"/>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lang w:eastAsia="en-US"/>
    </w:rPr>
  </w:style>
  <w:style w:type="character" w:customStyle="1" w:styleId="5Char">
    <w:name w:val="标题 5 Char"/>
    <w:basedOn w:val="a0"/>
    <w:link w:val="5"/>
    <w:rsid w:val="00C35AA7"/>
    <w:rPr>
      <w:rFonts w:ascii="Arial" w:hAnsi="Arial"/>
      <w:sz w:val="22"/>
      <w:lang w:eastAsia="en-US"/>
    </w:rPr>
  </w:style>
  <w:style w:type="character" w:customStyle="1" w:styleId="6Char">
    <w:name w:val="标题 6 Char"/>
    <w:basedOn w:val="a0"/>
    <w:link w:val="6"/>
    <w:rsid w:val="00C35AA7"/>
    <w:rPr>
      <w:rFonts w:ascii="Arial" w:hAnsi="Arial"/>
      <w:lang w:eastAsia="en-US"/>
    </w:rPr>
  </w:style>
  <w:style w:type="character" w:customStyle="1" w:styleId="7Char">
    <w:name w:val="标题 7 Char"/>
    <w:basedOn w:val="a0"/>
    <w:link w:val="7"/>
    <w:rsid w:val="00C35AA7"/>
    <w:rPr>
      <w:rFonts w:ascii="Arial" w:hAnsi="Arial"/>
      <w:lang w:eastAsia="en-US"/>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正文文本缩进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9"/>
    <w:rsid w:val="00C35AA7"/>
    <w:pPr>
      <w:overflowPunct w:val="0"/>
      <w:autoSpaceDE w:val="0"/>
      <w:autoSpaceDN w:val="0"/>
      <w:adjustRightInd w:val="0"/>
      <w:textAlignment w:val="baseline"/>
    </w:pPr>
    <w:rPr>
      <w:rFonts w:eastAsia="Yu Mincho"/>
    </w:rPr>
  </w:style>
  <w:style w:type="character" w:customStyle="1" w:styleId="Char9">
    <w:name w:val="尾注文本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rsid w:val="00C35AA7"/>
    <w:pPr>
      <w:overflowPunct w:val="0"/>
      <w:autoSpaceDE w:val="0"/>
      <w:autoSpaceDN w:val="0"/>
      <w:adjustRightInd w:val="0"/>
      <w:spacing w:after="180"/>
      <w:textAlignment w:val="baseline"/>
    </w:pPr>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e">
    <w:name w:val="List Paragraph"/>
    <w:aliases w:val="- Bullets,목록 단락,?? ??,?????,????,リスト段落,Lista1,列出段落1,中等深浅网格 1 - 着色 21,列表段落,R4_bullets,列表段落1,—ño’i—Ž,¥¡¡¡¡ì¬º¥¹¥È¶ÎÂä,ÁÐ³ö¶ÎÂä,¥ê¥¹¥È¶ÎÂä,1st level - Bullet List Paragraph,Lettre d'introduction,Paragrafo elenco,Normal bullet 2"/>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목록 단락 Char,?? ?? Char,????? Char,???? Char,リスト段落 Char,Lista1 Char,列出段落1 Char,中等深浅网格 1 - 着色 21 Char,列表段落 Char,R4_bullets Char,列表段落1 Char,—ño’i—Ž Char,¥¡¡¡¡ì¬º¥¹¥È¶ÎÂä Char,ÁÐ³ö¶ÎÂä Char,¥ê¥¹¥È¶ÎÂä Char,Lettre d'introduction Char"/>
    <w:link w:val="afe"/>
    <w:uiPriority w:val="34"/>
    <w:qFormat/>
    <w:locked/>
    <w:rsid w:val="00DD28BC"/>
    <w:rPr>
      <w:rFonts w:eastAsia="MS Mincho"/>
      <w:lang w:val="en-GB" w:eastAsia="en-US"/>
    </w:rPr>
  </w:style>
  <w:style w:type="character" w:customStyle="1" w:styleId="TFChar">
    <w:name w:val="TF Char"/>
    <w:link w:val="TF"/>
    <w:locked/>
    <w:rsid w:val="008D3D33"/>
    <w:rPr>
      <w:rFonts w:ascii="Arial" w:hAnsi="Arial"/>
      <w:b/>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48963607">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002591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44518">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4307391">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82421764">
      <w:bodyDiv w:val="1"/>
      <w:marLeft w:val="0"/>
      <w:marRight w:val="0"/>
      <w:marTop w:val="0"/>
      <w:marBottom w:val="0"/>
      <w:divBdr>
        <w:top w:val="none" w:sz="0" w:space="0" w:color="auto"/>
        <w:left w:val="none" w:sz="0" w:space="0" w:color="auto"/>
        <w:bottom w:val="none" w:sz="0" w:space="0" w:color="auto"/>
        <w:right w:val="none" w:sz="0" w:space="0" w:color="auto"/>
      </w:divBdr>
    </w:div>
    <w:div w:id="292492015">
      <w:bodyDiv w:val="1"/>
      <w:marLeft w:val="0"/>
      <w:marRight w:val="0"/>
      <w:marTop w:val="0"/>
      <w:marBottom w:val="0"/>
      <w:divBdr>
        <w:top w:val="none" w:sz="0" w:space="0" w:color="auto"/>
        <w:left w:val="none" w:sz="0" w:space="0" w:color="auto"/>
        <w:bottom w:val="none" w:sz="0" w:space="0" w:color="auto"/>
        <w:right w:val="none" w:sz="0" w:space="0" w:color="auto"/>
      </w:divBdr>
    </w:div>
    <w:div w:id="295305928">
      <w:bodyDiv w:val="1"/>
      <w:marLeft w:val="0"/>
      <w:marRight w:val="0"/>
      <w:marTop w:val="0"/>
      <w:marBottom w:val="0"/>
      <w:divBdr>
        <w:top w:val="none" w:sz="0" w:space="0" w:color="auto"/>
        <w:left w:val="none" w:sz="0" w:space="0" w:color="auto"/>
        <w:bottom w:val="none" w:sz="0" w:space="0" w:color="auto"/>
        <w:right w:val="none" w:sz="0" w:space="0" w:color="auto"/>
      </w:divBdr>
      <w:divsChild>
        <w:div w:id="256982624">
          <w:marLeft w:val="446"/>
          <w:marRight w:val="0"/>
          <w:marTop w:val="0"/>
          <w:marBottom w:val="0"/>
          <w:divBdr>
            <w:top w:val="none" w:sz="0" w:space="0" w:color="auto"/>
            <w:left w:val="none" w:sz="0" w:space="0" w:color="auto"/>
            <w:bottom w:val="none" w:sz="0" w:space="0" w:color="auto"/>
            <w:right w:val="none" w:sz="0" w:space="0" w:color="auto"/>
          </w:divBdr>
        </w:div>
      </w:divsChild>
    </w:div>
    <w:div w:id="298724587">
      <w:bodyDiv w:val="1"/>
      <w:marLeft w:val="0"/>
      <w:marRight w:val="0"/>
      <w:marTop w:val="0"/>
      <w:marBottom w:val="0"/>
      <w:divBdr>
        <w:top w:val="none" w:sz="0" w:space="0" w:color="auto"/>
        <w:left w:val="none" w:sz="0" w:space="0" w:color="auto"/>
        <w:bottom w:val="none" w:sz="0" w:space="0" w:color="auto"/>
        <w:right w:val="none" w:sz="0" w:space="0" w:color="auto"/>
      </w:divBdr>
    </w:div>
    <w:div w:id="345333251">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25153227">
      <w:bodyDiv w:val="1"/>
      <w:marLeft w:val="0"/>
      <w:marRight w:val="0"/>
      <w:marTop w:val="0"/>
      <w:marBottom w:val="0"/>
      <w:divBdr>
        <w:top w:val="none" w:sz="0" w:space="0" w:color="auto"/>
        <w:left w:val="none" w:sz="0" w:space="0" w:color="auto"/>
        <w:bottom w:val="none" w:sz="0" w:space="0" w:color="auto"/>
        <w:right w:val="none" w:sz="0" w:space="0" w:color="auto"/>
      </w:divBdr>
    </w:div>
    <w:div w:id="426849664">
      <w:bodyDiv w:val="1"/>
      <w:marLeft w:val="0"/>
      <w:marRight w:val="0"/>
      <w:marTop w:val="0"/>
      <w:marBottom w:val="0"/>
      <w:divBdr>
        <w:top w:val="none" w:sz="0" w:space="0" w:color="auto"/>
        <w:left w:val="none" w:sz="0" w:space="0" w:color="auto"/>
        <w:bottom w:val="none" w:sz="0" w:space="0" w:color="auto"/>
        <w:right w:val="none" w:sz="0" w:space="0" w:color="auto"/>
      </w:divBdr>
      <w:divsChild>
        <w:div w:id="192112092">
          <w:marLeft w:val="1166"/>
          <w:marRight w:val="0"/>
          <w:marTop w:val="96"/>
          <w:marBottom w:val="0"/>
          <w:divBdr>
            <w:top w:val="none" w:sz="0" w:space="0" w:color="auto"/>
            <w:left w:val="none" w:sz="0" w:space="0" w:color="auto"/>
            <w:bottom w:val="none" w:sz="0" w:space="0" w:color="auto"/>
            <w:right w:val="none" w:sz="0" w:space="0" w:color="auto"/>
          </w:divBdr>
        </w:div>
        <w:div w:id="440802987">
          <w:marLeft w:val="1800"/>
          <w:marRight w:val="0"/>
          <w:marTop w:val="86"/>
          <w:marBottom w:val="0"/>
          <w:divBdr>
            <w:top w:val="none" w:sz="0" w:space="0" w:color="auto"/>
            <w:left w:val="none" w:sz="0" w:space="0" w:color="auto"/>
            <w:bottom w:val="none" w:sz="0" w:space="0" w:color="auto"/>
            <w:right w:val="none" w:sz="0" w:space="0" w:color="auto"/>
          </w:divBdr>
        </w:div>
        <w:div w:id="722602782">
          <w:marLeft w:val="1800"/>
          <w:marRight w:val="0"/>
          <w:marTop w:val="86"/>
          <w:marBottom w:val="0"/>
          <w:divBdr>
            <w:top w:val="none" w:sz="0" w:space="0" w:color="auto"/>
            <w:left w:val="none" w:sz="0" w:space="0" w:color="auto"/>
            <w:bottom w:val="none" w:sz="0" w:space="0" w:color="auto"/>
            <w:right w:val="none" w:sz="0" w:space="0" w:color="auto"/>
          </w:divBdr>
        </w:div>
        <w:div w:id="528682432">
          <w:marLeft w:val="1166"/>
          <w:marRight w:val="0"/>
          <w:marTop w:val="96"/>
          <w:marBottom w:val="0"/>
          <w:divBdr>
            <w:top w:val="none" w:sz="0" w:space="0" w:color="auto"/>
            <w:left w:val="none" w:sz="0" w:space="0" w:color="auto"/>
            <w:bottom w:val="none" w:sz="0" w:space="0" w:color="auto"/>
            <w:right w:val="none" w:sz="0" w:space="0" w:color="auto"/>
          </w:divBdr>
        </w:div>
      </w:divsChild>
    </w:div>
    <w:div w:id="476998189">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44511318">
      <w:bodyDiv w:val="1"/>
      <w:marLeft w:val="0"/>
      <w:marRight w:val="0"/>
      <w:marTop w:val="0"/>
      <w:marBottom w:val="0"/>
      <w:divBdr>
        <w:top w:val="none" w:sz="0" w:space="0" w:color="auto"/>
        <w:left w:val="none" w:sz="0" w:space="0" w:color="auto"/>
        <w:bottom w:val="none" w:sz="0" w:space="0" w:color="auto"/>
        <w:right w:val="none" w:sz="0" w:space="0" w:color="auto"/>
      </w:divBdr>
    </w:div>
    <w:div w:id="685134422">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37049121">
      <w:bodyDiv w:val="1"/>
      <w:marLeft w:val="0"/>
      <w:marRight w:val="0"/>
      <w:marTop w:val="0"/>
      <w:marBottom w:val="0"/>
      <w:divBdr>
        <w:top w:val="none" w:sz="0" w:space="0" w:color="auto"/>
        <w:left w:val="none" w:sz="0" w:space="0" w:color="auto"/>
        <w:bottom w:val="none" w:sz="0" w:space="0" w:color="auto"/>
        <w:right w:val="none" w:sz="0" w:space="0" w:color="auto"/>
      </w:divBdr>
    </w:div>
    <w:div w:id="778140718">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22431862">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40193242">
      <w:bodyDiv w:val="1"/>
      <w:marLeft w:val="0"/>
      <w:marRight w:val="0"/>
      <w:marTop w:val="0"/>
      <w:marBottom w:val="0"/>
      <w:divBdr>
        <w:top w:val="none" w:sz="0" w:space="0" w:color="auto"/>
        <w:left w:val="none" w:sz="0" w:space="0" w:color="auto"/>
        <w:bottom w:val="none" w:sz="0" w:space="0" w:color="auto"/>
        <w:right w:val="none" w:sz="0" w:space="0" w:color="auto"/>
      </w:divBdr>
    </w:div>
    <w:div w:id="895775879">
      <w:bodyDiv w:val="1"/>
      <w:marLeft w:val="0"/>
      <w:marRight w:val="0"/>
      <w:marTop w:val="0"/>
      <w:marBottom w:val="0"/>
      <w:divBdr>
        <w:top w:val="none" w:sz="0" w:space="0" w:color="auto"/>
        <w:left w:val="none" w:sz="0" w:space="0" w:color="auto"/>
        <w:bottom w:val="none" w:sz="0" w:space="0" w:color="auto"/>
        <w:right w:val="none" w:sz="0" w:space="0" w:color="auto"/>
      </w:divBdr>
    </w:div>
    <w:div w:id="904410531">
      <w:bodyDiv w:val="1"/>
      <w:marLeft w:val="0"/>
      <w:marRight w:val="0"/>
      <w:marTop w:val="0"/>
      <w:marBottom w:val="0"/>
      <w:divBdr>
        <w:top w:val="none" w:sz="0" w:space="0" w:color="auto"/>
        <w:left w:val="none" w:sz="0" w:space="0" w:color="auto"/>
        <w:bottom w:val="none" w:sz="0" w:space="0" w:color="auto"/>
        <w:right w:val="none" w:sz="0" w:space="0" w:color="auto"/>
      </w:divBdr>
    </w:div>
    <w:div w:id="944338972">
      <w:bodyDiv w:val="1"/>
      <w:marLeft w:val="0"/>
      <w:marRight w:val="0"/>
      <w:marTop w:val="0"/>
      <w:marBottom w:val="0"/>
      <w:divBdr>
        <w:top w:val="none" w:sz="0" w:space="0" w:color="auto"/>
        <w:left w:val="none" w:sz="0" w:space="0" w:color="auto"/>
        <w:bottom w:val="none" w:sz="0" w:space="0" w:color="auto"/>
        <w:right w:val="none" w:sz="0" w:space="0" w:color="auto"/>
      </w:divBdr>
    </w:div>
    <w:div w:id="999891985">
      <w:bodyDiv w:val="1"/>
      <w:marLeft w:val="0"/>
      <w:marRight w:val="0"/>
      <w:marTop w:val="0"/>
      <w:marBottom w:val="0"/>
      <w:divBdr>
        <w:top w:val="none" w:sz="0" w:space="0" w:color="auto"/>
        <w:left w:val="none" w:sz="0" w:space="0" w:color="auto"/>
        <w:bottom w:val="none" w:sz="0" w:space="0" w:color="auto"/>
        <w:right w:val="none" w:sz="0" w:space="0" w:color="auto"/>
      </w:divBdr>
      <w:divsChild>
        <w:div w:id="238753765">
          <w:marLeft w:val="547"/>
          <w:marRight w:val="0"/>
          <w:marTop w:val="100"/>
          <w:marBottom w:val="0"/>
          <w:divBdr>
            <w:top w:val="none" w:sz="0" w:space="0" w:color="auto"/>
            <w:left w:val="none" w:sz="0" w:space="0" w:color="auto"/>
            <w:bottom w:val="none" w:sz="0" w:space="0" w:color="auto"/>
            <w:right w:val="none" w:sz="0" w:space="0" w:color="auto"/>
          </w:divBdr>
        </w:div>
        <w:div w:id="2024084436">
          <w:marLeft w:val="1166"/>
          <w:marRight w:val="0"/>
          <w:marTop w:val="100"/>
          <w:marBottom w:val="0"/>
          <w:divBdr>
            <w:top w:val="none" w:sz="0" w:space="0" w:color="auto"/>
            <w:left w:val="none" w:sz="0" w:space="0" w:color="auto"/>
            <w:bottom w:val="none" w:sz="0" w:space="0" w:color="auto"/>
            <w:right w:val="none" w:sz="0" w:space="0" w:color="auto"/>
          </w:divBdr>
        </w:div>
      </w:divsChild>
    </w:div>
    <w:div w:id="101268311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80447978">
      <w:bodyDiv w:val="1"/>
      <w:marLeft w:val="0"/>
      <w:marRight w:val="0"/>
      <w:marTop w:val="0"/>
      <w:marBottom w:val="0"/>
      <w:divBdr>
        <w:top w:val="none" w:sz="0" w:space="0" w:color="auto"/>
        <w:left w:val="none" w:sz="0" w:space="0" w:color="auto"/>
        <w:bottom w:val="none" w:sz="0" w:space="0" w:color="auto"/>
        <w:right w:val="none" w:sz="0" w:space="0" w:color="auto"/>
      </w:divBdr>
      <w:divsChild>
        <w:div w:id="415371663">
          <w:marLeft w:val="547"/>
          <w:marRight w:val="0"/>
          <w:marTop w:val="115"/>
          <w:marBottom w:val="0"/>
          <w:divBdr>
            <w:top w:val="none" w:sz="0" w:space="0" w:color="auto"/>
            <w:left w:val="none" w:sz="0" w:space="0" w:color="auto"/>
            <w:bottom w:val="none" w:sz="0" w:space="0" w:color="auto"/>
            <w:right w:val="none" w:sz="0" w:space="0" w:color="auto"/>
          </w:divBdr>
        </w:div>
        <w:div w:id="999969549">
          <w:marLeft w:val="547"/>
          <w:marRight w:val="0"/>
          <w:marTop w:val="115"/>
          <w:marBottom w:val="0"/>
          <w:divBdr>
            <w:top w:val="none" w:sz="0" w:space="0" w:color="auto"/>
            <w:left w:val="none" w:sz="0" w:space="0" w:color="auto"/>
            <w:bottom w:val="none" w:sz="0" w:space="0" w:color="auto"/>
            <w:right w:val="none" w:sz="0" w:space="0" w:color="auto"/>
          </w:divBdr>
        </w:div>
      </w:divsChild>
    </w:div>
    <w:div w:id="1093697146">
      <w:bodyDiv w:val="1"/>
      <w:marLeft w:val="0"/>
      <w:marRight w:val="0"/>
      <w:marTop w:val="0"/>
      <w:marBottom w:val="0"/>
      <w:divBdr>
        <w:top w:val="none" w:sz="0" w:space="0" w:color="auto"/>
        <w:left w:val="none" w:sz="0" w:space="0" w:color="auto"/>
        <w:bottom w:val="none" w:sz="0" w:space="0" w:color="auto"/>
        <w:right w:val="none" w:sz="0" w:space="0" w:color="auto"/>
      </w:divBdr>
    </w:div>
    <w:div w:id="1115978511">
      <w:bodyDiv w:val="1"/>
      <w:marLeft w:val="0"/>
      <w:marRight w:val="0"/>
      <w:marTop w:val="0"/>
      <w:marBottom w:val="0"/>
      <w:divBdr>
        <w:top w:val="none" w:sz="0" w:space="0" w:color="auto"/>
        <w:left w:val="none" w:sz="0" w:space="0" w:color="auto"/>
        <w:bottom w:val="none" w:sz="0" w:space="0" w:color="auto"/>
        <w:right w:val="none" w:sz="0" w:space="0" w:color="auto"/>
      </w:divBdr>
    </w:div>
    <w:div w:id="1132553209">
      <w:bodyDiv w:val="1"/>
      <w:marLeft w:val="0"/>
      <w:marRight w:val="0"/>
      <w:marTop w:val="0"/>
      <w:marBottom w:val="0"/>
      <w:divBdr>
        <w:top w:val="none" w:sz="0" w:space="0" w:color="auto"/>
        <w:left w:val="none" w:sz="0" w:space="0" w:color="auto"/>
        <w:bottom w:val="none" w:sz="0" w:space="0" w:color="auto"/>
        <w:right w:val="none" w:sz="0" w:space="0" w:color="auto"/>
      </w:divBdr>
      <w:divsChild>
        <w:div w:id="1068501859">
          <w:marLeft w:val="547"/>
          <w:marRight w:val="0"/>
          <w:marTop w:val="115"/>
          <w:marBottom w:val="0"/>
          <w:divBdr>
            <w:top w:val="none" w:sz="0" w:space="0" w:color="auto"/>
            <w:left w:val="none" w:sz="0" w:space="0" w:color="auto"/>
            <w:bottom w:val="none" w:sz="0" w:space="0" w:color="auto"/>
            <w:right w:val="none" w:sz="0" w:space="0" w:color="auto"/>
          </w:divBdr>
        </w:div>
        <w:div w:id="58016147">
          <w:marLeft w:val="1166"/>
          <w:marRight w:val="0"/>
          <w:marTop w:val="96"/>
          <w:marBottom w:val="0"/>
          <w:divBdr>
            <w:top w:val="none" w:sz="0" w:space="0" w:color="auto"/>
            <w:left w:val="none" w:sz="0" w:space="0" w:color="auto"/>
            <w:bottom w:val="none" w:sz="0" w:space="0" w:color="auto"/>
            <w:right w:val="none" w:sz="0" w:space="0" w:color="auto"/>
          </w:divBdr>
        </w:div>
        <w:div w:id="83653081">
          <w:marLeft w:val="1800"/>
          <w:marRight w:val="0"/>
          <w:marTop w:val="86"/>
          <w:marBottom w:val="0"/>
          <w:divBdr>
            <w:top w:val="none" w:sz="0" w:space="0" w:color="auto"/>
            <w:left w:val="none" w:sz="0" w:space="0" w:color="auto"/>
            <w:bottom w:val="none" w:sz="0" w:space="0" w:color="auto"/>
            <w:right w:val="none" w:sz="0" w:space="0" w:color="auto"/>
          </w:divBdr>
        </w:div>
      </w:divsChild>
    </w:div>
    <w:div w:id="1134714174">
      <w:bodyDiv w:val="1"/>
      <w:marLeft w:val="0"/>
      <w:marRight w:val="0"/>
      <w:marTop w:val="0"/>
      <w:marBottom w:val="0"/>
      <w:divBdr>
        <w:top w:val="none" w:sz="0" w:space="0" w:color="auto"/>
        <w:left w:val="none" w:sz="0" w:space="0" w:color="auto"/>
        <w:bottom w:val="none" w:sz="0" w:space="0" w:color="auto"/>
        <w:right w:val="none" w:sz="0" w:space="0" w:color="auto"/>
      </w:divBdr>
    </w:div>
    <w:div w:id="1159997962">
      <w:bodyDiv w:val="1"/>
      <w:marLeft w:val="0"/>
      <w:marRight w:val="0"/>
      <w:marTop w:val="0"/>
      <w:marBottom w:val="0"/>
      <w:divBdr>
        <w:top w:val="none" w:sz="0" w:space="0" w:color="auto"/>
        <w:left w:val="none" w:sz="0" w:space="0" w:color="auto"/>
        <w:bottom w:val="none" w:sz="0" w:space="0" w:color="auto"/>
        <w:right w:val="none" w:sz="0" w:space="0" w:color="auto"/>
      </w:divBdr>
      <w:divsChild>
        <w:div w:id="537544544">
          <w:marLeft w:val="706"/>
          <w:marRight w:val="0"/>
          <w:marTop w:val="0"/>
          <w:marBottom w:val="80"/>
          <w:divBdr>
            <w:top w:val="none" w:sz="0" w:space="0" w:color="auto"/>
            <w:left w:val="none" w:sz="0" w:space="0" w:color="auto"/>
            <w:bottom w:val="none" w:sz="0" w:space="0" w:color="auto"/>
            <w:right w:val="none" w:sz="0" w:space="0" w:color="auto"/>
          </w:divBdr>
        </w:div>
      </w:divsChild>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68582346">
      <w:bodyDiv w:val="1"/>
      <w:marLeft w:val="0"/>
      <w:marRight w:val="0"/>
      <w:marTop w:val="0"/>
      <w:marBottom w:val="0"/>
      <w:divBdr>
        <w:top w:val="none" w:sz="0" w:space="0" w:color="auto"/>
        <w:left w:val="none" w:sz="0" w:space="0" w:color="auto"/>
        <w:bottom w:val="none" w:sz="0" w:space="0" w:color="auto"/>
        <w:right w:val="none" w:sz="0" w:space="0" w:color="auto"/>
      </w:divBdr>
    </w:div>
    <w:div w:id="1330984471">
      <w:bodyDiv w:val="1"/>
      <w:marLeft w:val="0"/>
      <w:marRight w:val="0"/>
      <w:marTop w:val="0"/>
      <w:marBottom w:val="0"/>
      <w:divBdr>
        <w:top w:val="none" w:sz="0" w:space="0" w:color="auto"/>
        <w:left w:val="none" w:sz="0" w:space="0" w:color="auto"/>
        <w:bottom w:val="none" w:sz="0" w:space="0" w:color="auto"/>
        <w:right w:val="none" w:sz="0" w:space="0" w:color="auto"/>
      </w:divBdr>
      <w:divsChild>
        <w:div w:id="1604069341">
          <w:marLeft w:val="547"/>
          <w:marRight w:val="0"/>
          <w:marTop w:val="115"/>
          <w:marBottom w:val="0"/>
          <w:divBdr>
            <w:top w:val="none" w:sz="0" w:space="0" w:color="auto"/>
            <w:left w:val="none" w:sz="0" w:space="0" w:color="auto"/>
            <w:bottom w:val="none" w:sz="0" w:space="0" w:color="auto"/>
            <w:right w:val="none" w:sz="0" w:space="0" w:color="auto"/>
          </w:divBdr>
        </w:div>
      </w:divsChild>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54322140">
      <w:bodyDiv w:val="1"/>
      <w:marLeft w:val="0"/>
      <w:marRight w:val="0"/>
      <w:marTop w:val="0"/>
      <w:marBottom w:val="0"/>
      <w:divBdr>
        <w:top w:val="none" w:sz="0" w:space="0" w:color="auto"/>
        <w:left w:val="none" w:sz="0" w:space="0" w:color="auto"/>
        <w:bottom w:val="none" w:sz="0" w:space="0" w:color="auto"/>
        <w:right w:val="none" w:sz="0" w:space="0" w:color="auto"/>
      </w:divBdr>
    </w:div>
    <w:div w:id="1574705306">
      <w:bodyDiv w:val="1"/>
      <w:marLeft w:val="0"/>
      <w:marRight w:val="0"/>
      <w:marTop w:val="0"/>
      <w:marBottom w:val="0"/>
      <w:divBdr>
        <w:top w:val="none" w:sz="0" w:space="0" w:color="auto"/>
        <w:left w:val="none" w:sz="0" w:space="0" w:color="auto"/>
        <w:bottom w:val="none" w:sz="0" w:space="0" w:color="auto"/>
        <w:right w:val="none" w:sz="0" w:space="0" w:color="auto"/>
      </w:divBdr>
    </w:div>
    <w:div w:id="1626430072">
      <w:bodyDiv w:val="1"/>
      <w:marLeft w:val="0"/>
      <w:marRight w:val="0"/>
      <w:marTop w:val="0"/>
      <w:marBottom w:val="0"/>
      <w:divBdr>
        <w:top w:val="none" w:sz="0" w:space="0" w:color="auto"/>
        <w:left w:val="none" w:sz="0" w:space="0" w:color="auto"/>
        <w:bottom w:val="none" w:sz="0" w:space="0" w:color="auto"/>
        <w:right w:val="none" w:sz="0" w:space="0" w:color="auto"/>
      </w:divBdr>
      <w:divsChild>
        <w:div w:id="1637098486">
          <w:marLeft w:val="547"/>
          <w:marRight w:val="0"/>
          <w:marTop w:val="144"/>
          <w:marBottom w:val="0"/>
          <w:divBdr>
            <w:top w:val="none" w:sz="0" w:space="0" w:color="auto"/>
            <w:left w:val="none" w:sz="0" w:space="0" w:color="auto"/>
            <w:bottom w:val="none" w:sz="0" w:space="0" w:color="auto"/>
            <w:right w:val="none" w:sz="0" w:space="0" w:color="auto"/>
          </w:divBdr>
        </w:div>
        <w:div w:id="1473210785">
          <w:marLeft w:val="1166"/>
          <w:marRight w:val="0"/>
          <w:marTop w:val="125"/>
          <w:marBottom w:val="0"/>
          <w:divBdr>
            <w:top w:val="none" w:sz="0" w:space="0" w:color="auto"/>
            <w:left w:val="none" w:sz="0" w:space="0" w:color="auto"/>
            <w:bottom w:val="none" w:sz="0" w:space="0" w:color="auto"/>
            <w:right w:val="none" w:sz="0" w:space="0" w:color="auto"/>
          </w:divBdr>
        </w:div>
        <w:div w:id="1197691346">
          <w:marLeft w:val="547"/>
          <w:marRight w:val="0"/>
          <w:marTop w:val="144"/>
          <w:marBottom w:val="0"/>
          <w:divBdr>
            <w:top w:val="none" w:sz="0" w:space="0" w:color="auto"/>
            <w:left w:val="none" w:sz="0" w:space="0" w:color="auto"/>
            <w:bottom w:val="none" w:sz="0" w:space="0" w:color="auto"/>
            <w:right w:val="none" w:sz="0" w:space="0" w:color="auto"/>
          </w:divBdr>
        </w:div>
        <w:div w:id="1819494137">
          <w:marLeft w:val="1166"/>
          <w:marRight w:val="0"/>
          <w:marTop w:val="125"/>
          <w:marBottom w:val="0"/>
          <w:divBdr>
            <w:top w:val="none" w:sz="0" w:space="0" w:color="auto"/>
            <w:left w:val="none" w:sz="0" w:space="0" w:color="auto"/>
            <w:bottom w:val="none" w:sz="0" w:space="0" w:color="auto"/>
            <w:right w:val="none" w:sz="0" w:space="0" w:color="auto"/>
          </w:divBdr>
        </w:div>
      </w:divsChild>
    </w:div>
    <w:div w:id="1648777353">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24560431">
      <w:bodyDiv w:val="1"/>
      <w:marLeft w:val="0"/>
      <w:marRight w:val="0"/>
      <w:marTop w:val="0"/>
      <w:marBottom w:val="0"/>
      <w:divBdr>
        <w:top w:val="none" w:sz="0" w:space="0" w:color="auto"/>
        <w:left w:val="none" w:sz="0" w:space="0" w:color="auto"/>
        <w:bottom w:val="none" w:sz="0" w:space="0" w:color="auto"/>
        <w:right w:val="none" w:sz="0" w:space="0" w:color="auto"/>
      </w:divBdr>
    </w:div>
    <w:div w:id="1932621523">
      <w:bodyDiv w:val="1"/>
      <w:marLeft w:val="0"/>
      <w:marRight w:val="0"/>
      <w:marTop w:val="0"/>
      <w:marBottom w:val="0"/>
      <w:divBdr>
        <w:top w:val="none" w:sz="0" w:space="0" w:color="auto"/>
        <w:left w:val="none" w:sz="0" w:space="0" w:color="auto"/>
        <w:bottom w:val="none" w:sz="0" w:space="0" w:color="auto"/>
        <w:right w:val="none" w:sz="0" w:space="0" w:color="auto"/>
      </w:divBdr>
    </w:div>
    <w:div w:id="1956133784">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13483132">
      <w:bodyDiv w:val="1"/>
      <w:marLeft w:val="0"/>
      <w:marRight w:val="0"/>
      <w:marTop w:val="0"/>
      <w:marBottom w:val="0"/>
      <w:divBdr>
        <w:top w:val="none" w:sz="0" w:space="0" w:color="auto"/>
        <w:left w:val="none" w:sz="0" w:space="0" w:color="auto"/>
        <w:bottom w:val="none" w:sz="0" w:space="0" w:color="auto"/>
        <w:right w:val="none" w:sz="0" w:space="0" w:color="auto"/>
      </w:divBdr>
    </w:div>
    <w:div w:id="2043364364">
      <w:bodyDiv w:val="1"/>
      <w:marLeft w:val="0"/>
      <w:marRight w:val="0"/>
      <w:marTop w:val="0"/>
      <w:marBottom w:val="0"/>
      <w:divBdr>
        <w:top w:val="none" w:sz="0" w:space="0" w:color="auto"/>
        <w:left w:val="none" w:sz="0" w:space="0" w:color="auto"/>
        <w:bottom w:val="none" w:sz="0" w:space="0" w:color="auto"/>
        <w:right w:val="none" w:sz="0" w:space="0" w:color="auto"/>
      </w:divBdr>
      <w:divsChild>
        <w:div w:id="15158304">
          <w:marLeft w:val="547"/>
          <w:marRight w:val="0"/>
          <w:marTop w:val="96"/>
          <w:marBottom w:val="0"/>
          <w:divBdr>
            <w:top w:val="none" w:sz="0" w:space="0" w:color="auto"/>
            <w:left w:val="none" w:sz="0" w:space="0" w:color="auto"/>
            <w:bottom w:val="none" w:sz="0" w:space="0" w:color="auto"/>
            <w:right w:val="none" w:sz="0" w:space="0" w:color="auto"/>
          </w:divBdr>
        </w:div>
        <w:div w:id="1028411782">
          <w:marLeft w:val="1166"/>
          <w:marRight w:val="0"/>
          <w:marTop w:val="86"/>
          <w:marBottom w:val="0"/>
          <w:divBdr>
            <w:top w:val="none" w:sz="0" w:space="0" w:color="auto"/>
            <w:left w:val="none" w:sz="0" w:space="0" w:color="auto"/>
            <w:bottom w:val="none" w:sz="0" w:space="0" w:color="auto"/>
            <w:right w:val="none" w:sz="0" w:space="0" w:color="auto"/>
          </w:divBdr>
        </w:div>
        <w:div w:id="1481995405">
          <w:marLeft w:val="1800"/>
          <w:marRight w:val="0"/>
          <w:marTop w:val="77"/>
          <w:marBottom w:val="0"/>
          <w:divBdr>
            <w:top w:val="none" w:sz="0" w:space="0" w:color="auto"/>
            <w:left w:val="none" w:sz="0" w:space="0" w:color="auto"/>
            <w:bottom w:val="none" w:sz="0" w:space="0" w:color="auto"/>
            <w:right w:val="none" w:sz="0" w:space="0" w:color="auto"/>
          </w:divBdr>
        </w:div>
      </w:divsChild>
    </w:div>
    <w:div w:id="2066682526">
      <w:bodyDiv w:val="1"/>
      <w:marLeft w:val="0"/>
      <w:marRight w:val="0"/>
      <w:marTop w:val="0"/>
      <w:marBottom w:val="0"/>
      <w:divBdr>
        <w:top w:val="none" w:sz="0" w:space="0" w:color="auto"/>
        <w:left w:val="none" w:sz="0" w:space="0" w:color="auto"/>
        <w:bottom w:val="none" w:sz="0" w:space="0" w:color="auto"/>
        <w:right w:val="none" w:sz="0" w:space="0" w:color="auto"/>
      </w:divBdr>
      <w:divsChild>
        <w:div w:id="908075401">
          <w:marLeft w:val="547"/>
          <w:marRight w:val="0"/>
          <w:marTop w:val="96"/>
          <w:marBottom w:val="0"/>
          <w:divBdr>
            <w:top w:val="none" w:sz="0" w:space="0" w:color="auto"/>
            <w:left w:val="none" w:sz="0" w:space="0" w:color="auto"/>
            <w:bottom w:val="none" w:sz="0" w:space="0" w:color="auto"/>
            <w:right w:val="none" w:sz="0" w:space="0" w:color="auto"/>
          </w:divBdr>
        </w:div>
        <w:div w:id="866723346">
          <w:marLeft w:val="1166"/>
          <w:marRight w:val="0"/>
          <w:marTop w:val="77"/>
          <w:marBottom w:val="0"/>
          <w:divBdr>
            <w:top w:val="none" w:sz="0" w:space="0" w:color="auto"/>
            <w:left w:val="none" w:sz="0" w:space="0" w:color="auto"/>
            <w:bottom w:val="none" w:sz="0" w:space="0" w:color="auto"/>
            <w:right w:val="none" w:sz="0" w:space="0" w:color="auto"/>
          </w:divBdr>
        </w:div>
        <w:div w:id="1408261833">
          <w:marLeft w:val="1166"/>
          <w:marRight w:val="0"/>
          <w:marTop w:val="77"/>
          <w:marBottom w:val="0"/>
          <w:divBdr>
            <w:top w:val="none" w:sz="0" w:space="0" w:color="auto"/>
            <w:left w:val="none" w:sz="0" w:space="0" w:color="auto"/>
            <w:bottom w:val="none" w:sz="0" w:space="0" w:color="auto"/>
            <w:right w:val="none" w:sz="0" w:space="0" w:color="auto"/>
          </w:divBdr>
        </w:div>
        <w:div w:id="1181552661">
          <w:marLeft w:val="1166"/>
          <w:marRight w:val="0"/>
          <w:marTop w:val="77"/>
          <w:marBottom w:val="0"/>
          <w:divBdr>
            <w:top w:val="none" w:sz="0" w:space="0" w:color="auto"/>
            <w:left w:val="none" w:sz="0" w:space="0" w:color="auto"/>
            <w:bottom w:val="none" w:sz="0" w:space="0" w:color="auto"/>
            <w:right w:val="none" w:sz="0" w:space="0" w:color="auto"/>
          </w:divBdr>
        </w:div>
        <w:div w:id="190071253">
          <w:marLeft w:val="547"/>
          <w:marRight w:val="0"/>
          <w:marTop w:val="96"/>
          <w:marBottom w:val="0"/>
          <w:divBdr>
            <w:top w:val="none" w:sz="0" w:space="0" w:color="auto"/>
            <w:left w:val="none" w:sz="0" w:space="0" w:color="auto"/>
            <w:bottom w:val="none" w:sz="0" w:space="0" w:color="auto"/>
            <w:right w:val="none" w:sz="0" w:space="0" w:color="auto"/>
          </w:divBdr>
        </w:div>
        <w:div w:id="1545869044">
          <w:marLeft w:val="1166"/>
          <w:marRight w:val="0"/>
          <w:marTop w:val="86"/>
          <w:marBottom w:val="0"/>
          <w:divBdr>
            <w:top w:val="none" w:sz="0" w:space="0" w:color="auto"/>
            <w:left w:val="none" w:sz="0" w:space="0" w:color="auto"/>
            <w:bottom w:val="none" w:sz="0" w:space="0" w:color="auto"/>
            <w:right w:val="none" w:sz="0" w:space="0" w:color="auto"/>
          </w:divBdr>
        </w:div>
        <w:div w:id="759642122">
          <w:marLeft w:val="1800"/>
          <w:marRight w:val="0"/>
          <w:marTop w:val="77"/>
          <w:marBottom w:val="0"/>
          <w:divBdr>
            <w:top w:val="none" w:sz="0" w:space="0" w:color="auto"/>
            <w:left w:val="none" w:sz="0" w:space="0" w:color="auto"/>
            <w:bottom w:val="none" w:sz="0" w:space="0" w:color="auto"/>
            <w:right w:val="none" w:sz="0" w:space="0" w:color="auto"/>
          </w:divBdr>
        </w:div>
        <w:div w:id="85733887">
          <w:marLeft w:val="1800"/>
          <w:marRight w:val="0"/>
          <w:marTop w:val="77"/>
          <w:marBottom w:val="0"/>
          <w:divBdr>
            <w:top w:val="none" w:sz="0" w:space="0" w:color="auto"/>
            <w:left w:val="none" w:sz="0" w:space="0" w:color="auto"/>
            <w:bottom w:val="none" w:sz="0" w:space="0" w:color="auto"/>
            <w:right w:val="none" w:sz="0" w:space="0" w:color="auto"/>
          </w:divBdr>
        </w:div>
        <w:div w:id="61604296">
          <w:marLeft w:val="1166"/>
          <w:marRight w:val="0"/>
          <w:marTop w:val="86"/>
          <w:marBottom w:val="0"/>
          <w:divBdr>
            <w:top w:val="none" w:sz="0" w:space="0" w:color="auto"/>
            <w:left w:val="none" w:sz="0" w:space="0" w:color="auto"/>
            <w:bottom w:val="none" w:sz="0" w:space="0" w:color="auto"/>
            <w:right w:val="none" w:sz="0" w:space="0" w:color="auto"/>
          </w:divBdr>
        </w:div>
        <w:div w:id="334698621">
          <w:marLeft w:val="1166"/>
          <w:marRight w:val="0"/>
          <w:marTop w:val="86"/>
          <w:marBottom w:val="0"/>
          <w:divBdr>
            <w:top w:val="none" w:sz="0" w:space="0" w:color="auto"/>
            <w:left w:val="none" w:sz="0" w:space="0" w:color="auto"/>
            <w:bottom w:val="none" w:sz="0" w:space="0" w:color="auto"/>
            <w:right w:val="none" w:sz="0" w:space="0" w:color="auto"/>
          </w:divBdr>
        </w:div>
      </w:divsChild>
    </w:div>
    <w:div w:id="2084208245">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yperlink" Target="https://www.3gpp.org/ftp/tsg_ran/WG1_RL1/TSGR1_100b_e/Docs/R1-2003148.zip" TargetMode="External"/><Relationship Id="rId4" Type="http://schemas.openxmlformats.org/officeDocument/2006/relationships/styles" Target="styles.xml"/><Relationship Id="rId9" Type="http://schemas.openxmlformats.org/officeDocument/2006/relationships/endnotes" Target="end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D92F47-DD68-4BC5-BEA8-0B7A26EFF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56</TotalTime>
  <Pages>13</Pages>
  <Words>3474</Words>
  <Characters>19805</Characters>
  <Application>Microsoft Office Word</Application>
  <DocSecurity>0</DocSecurity>
  <Lines>165</Lines>
  <Paragraphs>46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3GPP TR ab.cde</vt:lpstr>
    </vt:vector>
  </TitlesOfParts>
  <Company>Microsoft</Company>
  <LinksUpToDate>false</LinksUpToDate>
  <CharactersWithSpaces>23233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 Shan</dc:creator>
  <cp:lastModifiedBy>China Telecom</cp:lastModifiedBy>
  <cp:revision>27</cp:revision>
  <cp:lastPrinted>2019-04-25T01:09:00Z</cp:lastPrinted>
  <dcterms:created xsi:type="dcterms:W3CDTF">2020-05-18T08:07:00Z</dcterms:created>
  <dcterms:modified xsi:type="dcterms:W3CDTF">2020-05-19T01:08:00Z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2f922c8b-cc83-45ec-86ef-0942d3e4cf62</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(2)3HPXWJIT4xP4kahuzoHWThWiTFqX4QPdL3v/NlHaqfJyd5viBLY4EJ7jCoorEvBe4cKdtJom
EO5i2ycrCskcsnoGOXv5iFND0hIBMurTRG3+uu/QneggxAf11CRYne/NcrBIauoFogJlQYcV
M+zFvzseFiJdjJRuas9/f/6ifHXxuM5jtIMqP1PCojkvPP04VULzhTCPkRBZBwZX3Hwkuqxy
rZPZuO/o6nOFjLI6DW</vt:lpwstr>
  </property>
  <property fmtid="{D5CDD505-2E9C-101B-9397-08002B2CF9AE}" pid="9" name="_2015_ms_pID_7253431">
    <vt:lpwstr>/vyWU9Ea+hsup5SO01oeBkb6HKqH6VG+NkbeZuYICFUrXCUr9yrvzf
vJgyQO212EuvHvXcH1Scgf+x3ZynblO/ORDsraiyHVjFbjHa1idJ1yPhhAHAXGqaEAPy2rEV
WuLZz06idN4RdzBkTkt9jgm6o7rPxn0eo1EB9ywfsrlSPJ+E656W7uWqfVpRNnF4f/a1GyrJ
cJ6ZRnZBFlcHH1aF</vt:lpwstr>
  </property>
  <property fmtid="{D5CDD505-2E9C-101B-9397-08002B2CF9AE}" pid="10" name="CTPClassification">
    <vt:lpwstr>CTP_NT</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1586552031</vt:lpwstr>
  </property>
</Properties>
</file>