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4885B" w14:textId="0C991C8D" w:rsidR="0045254B" w:rsidRDefault="0045254B" w:rsidP="0045254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TSG-WG RAN4 Meeting #9</w:t>
      </w:r>
      <w:r w:rsidR="00A3563A">
        <w:rPr>
          <w:rFonts w:hint="eastAsia"/>
          <w:b/>
          <w:noProof/>
          <w:sz w:val="24"/>
          <w:lang w:eastAsia="zh-CN"/>
        </w:rPr>
        <w:t>5</w:t>
      </w:r>
      <w:r w:rsidR="00765420">
        <w:rPr>
          <w:rFonts w:hint="eastAsia"/>
          <w:b/>
          <w:noProof/>
          <w:sz w:val="24"/>
          <w:lang w:eastAsia="zh-CN"/>
        </w:rPr>
        <w:t>e</w:t>
      </w:r>
      <w:r>
        <w:rPr>
          <w:b/>
          <w:i/>
          <w:noProof/>
          <w:sz w:val="28"/>
        </w:rPr>
        <w:tab/>
      </w:r>
      <w:r w:rsidR="003F585D" w:rsidRPr="003F585D">
        <w:rPr>
          <w:b/>
          <w:noProof/>
          <w:sz w:val="24"/>
        </w:rPr>
        <w:t>R4-2008474</w:t>
      </w:r>
    </w:p>
    <w:p w14:paraId="551FCDF8" w14:textId="77777777" w:rsidR="001E41F3" w:rsidRDefault="00950FEE" w:rsidP="005E2C44">
      <w:pPr>
        <w:pStyle w:val="CRCoverPage"/>
        <w:outlineLvl w:val="0"/>
        <w:rPr>
          <w:b/>
          <w:noProof/>
          <w:sz w:val="24"/>
          <w:lang w:eastAsia="zh-CN"/>
        </w:rPr>
      </w:pPr>
      <w:r w:rsidRPr="005F5B34">
        <w:rPr>
          <w:b/>
          <w:sz w:val="24"/>
          <w:lang w:eastAsia="zh-CN"/>
        </w:rPr>
        <w:t xml:space="preserve">Electronic Meeting, </w:t>
      </w:r>
      <w:r w:rsidR="00A3563A" w:rsidRPr="00A3563A">
        <w:rPr>
          <w:b/>
          <w:sz w:val="24"/>
          <w:lang w:eastAsia="zh-CN"/>
        </w:rPr>
        <w:t>25 May - 5 June</w:t>
      </w:r>
      <w:r w:rsidRPr="005F5B34">
        <w:rPr>
          <w:b/>
          <w:sz w:val="24"/>
          <w:lang w:eastAsia="zh-CN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D359D" w14:paraId="2D4C80E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D84CD" w14:textId="77777777" w:rsidR="001E41F3" w:rsidRPr="00CD359D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D359D">
              <w:rPr>
                <w:i/>
                <w:noProof/>
                <w:sz w:val="14"/>
              </w:rPr>
              <w:t>CR-Form-</w:t>
            </w:r>
            <w:r w:rsidRPr="00BD6915">
              <w:rPr>
                <w:i/>
                <w:noProof/>
                <w:sz w:val="14"/>
              </w:rPr>
              <w:t>v</w:t>
            </w:r>
            <w:r w:rsidR="008863B9" w:rsidRPr="00BD6915">
              <w:rPr>
                <w:i/>
                <w:noProof/>
                <w:sz w:val="14"/>
              </w:rPr>
              <w:t>12.0</w:t>
            </w:r>
          </w:p>
        </w:tc>
      </w:tr>
      <w:tr w:rsidR="001E41F3" w14:paraId="27F5498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FA860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A9E734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13CCA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259DB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BBAA5B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2736B37" w14:textId="77777777" w:rsidR="001E41F3" w:rsidRPr="00410371" w:rsidRDefault="001F38A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38.101-1</w:t>
            </w:r>
          </w:p>
        </w:tc>
        <w:tc>
          <w:tcPr>
            <w:tcW w:w="709" w:type="dxa"/>
          </w:tcPr>
          <w:p w14:paraId="10E4F6B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ADAC817" w14:textId="77777777" w:rsidR="001E41F3" w:rsidRPr="00410371" w:rsidRDefault="00EF1C8F" w:rsidP="00EF1C8F">
            <w:pPr>
              <w:pStyle w:val="CRCoverPage"/>
              <w:spacing w:after="0"/>
              <w:ind w:firstLineChars="147" w:firstLine="413"/>
              <w:rPr>
                <w:noProof/>
                <w:lang w:eastAsia="zh-CN"/>
              </w:rPr>
            </w:pPr>
            <w:r w:rsidRPr="00EF1C8F">
              <w:rPr>
                <w:b/>
                <w:noProof/>
                <w:sz w:val="28"/>
                <w:lang w:eastAsia="zh-CN"/>
              </w:rPr>
              <w:t>0293</w:t>
            </w:r>
          </w:p>
        </w:tc>
        <w:tc>
          <w:tcPr>
            <w:tcW w:w="709" w:type="dxa"/>
          </w:tcPr>
          <w:p w14:paraId="763AF7D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F43CD80" w14:textId="77777777" w:rsidR="001E41F3" w:rsidRPr="00410371" w:rsidRDefault="0050232D" w:rsidP="001F38A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A62905">
              <w:rPr>
                <w:b/>
                <w:noProof/>
                <w:sz w:val="28"/>
              </w:rPr>
              <w:fldChar w:fldCharType="begin"/>
            </w:r>
            <w:r w:rsidR="00A62905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A62905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772F76D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2EF4A61" w14:textId="77777777" w:rsidR="001E41F3" w:rsidRPr="00410371" w:rsidRDefault="00C65388" w:rsidP="002D67F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2D67F1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="001F38A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1056CA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6709F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20D3B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F1A6E7D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FF5430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9196BBF" w14:textId="77777777" w:rsidTr="00547111">
        <w:tc>
          <w:tcPr>
            <w:tcW w:w="9641" w:type="dxa"/>
            <w:gridSpan w:val="9"/>
          </w:tcPr>
          <w:p w14:paraId="640D9BA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77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B9F355" w14:textId="77777777" w:rsidTr="00A7671C">
        <w:tc>
          <w:tcPr>
            <w:tcW w:w="2835" w:type="dxa"/>
          </w:tcPr>
          <w:p w14:paraId="53D0643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CA05BE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F29E4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AF299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DC56BB" w14:textId="77777777" w:rsidR="00F25D98" w:rsidRDefault="00FE2EE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5DF836F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660DB2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CC4169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A3C49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AB8BDE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E0DAED0" w14:textId="77777777" w:rsidTr="00547111">
        <w:tc>
          <w:tcPr>
            <w:tcW w:w="9640" w:type="dxa"/>
            <w:gridSpan w:val="11"/>
          </w:tcPr>
          <w:p w14:paraId="3C59047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69F451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DF82A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70CE18" w14:textId="77777777" w:rsidR="001E41F3" w:rsidRDefault="001F38AC" w:rsidP="00987FB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CR </w:t>
            </w:r>
            <w:r w:rsidR="002E4D67">
              <w:rPr>
                <w:rFonts w:hint="eastAsia"/>
                <w:lang w:eastAsia="zh-CN"/>
              </w:rPr>
              <w:t>to</w:t>
            </w:r>
            <w:r w:rsidR="002E4D67">
              <w:t xml:space="preserve"> </w:t>
            </w:r>
            <w:r w:rsidR="0018414E">
              <w:rPr>
                <w:rFonts w:hint="eastAsia"/>
                <w:lang w:eastAsia="zh-CN"/>
              </w:rPr>
              <w:t xml:space="preserve">TS </w:t>
            </w:r>
            <w:r w:rsidR="00EC54F4">
              <w:t xml:space="preserve">38.101-1: </w:t>
            </w:r>
            <w:r w:rsidR="008A1347">
              <w:rPr>
                <w:rFonts w:hint="eastAsia"/>
                <w:lang w:eastAsia="zh-CN"/>
              </w:rPr>
              <w:t>S</w:t>
            </w:r>
            <w:r w:rsidR="00756996">
              <w:t xml:space="preserve">witching time mask between </w:t>
            </w:r>
            <w:r w:rsidR="00987FB6">
              <w:rPr>
                <w:rFonts w:hint="eastAsia"/>
                <w:lang w:eastAsia="zh-CN"/>
              </w:rPr>
              <w:t>two uplink carriers</w:t>
            </w:r>
            <w:r w:rsidR="00966FDE">
              <w:rPr>
                <w:rFonts w:hint="eastAsia"/>
                <w:lang w:eastAsia="zh-CN"/>
              </w:rPr>
              <w:t xml:space="preserve"> in UL CA and SUL</w:t>
            </w:r>
          </w:p>
        </w:tc>
      </w:tr>
      <w:tr w:rsidR="001E41F3" w14:paraId="221FF52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72B2D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8011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2174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F0C41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338996" w14:textId="6F9DEAC4" w:rsidR="001E41F3" w:rsidRDefault="007D47E8" w:rsidP="009867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China Telecom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rFonts w:hint="eastAsia"/>
              </w:rPr>
              <w:t xml:space="preserve"> ZTE, </w:t>
            </w:r>
            <w:r>
              <w:rPr>
                <w:rFonts w:hint="eastAsia"/>
                <w:lang w:eastAsia="zh-CN"/>
              </w:rPr>
              <w:t>CMCC</w:t>
            </w:r>
            <w:r w:rsidRPr="00D53729">
              <w:rPr>
                <w:lang w:val="en-US"/>
              </w:rPr>
              <w:t>, China Unicom</w:t>
            </w:r>
            <w:r>
              <w:rPr>
                <w:rFonts w:hint="eastAsia"/>
                <w:lang w:val="en-US" w:eastAsia="zh-CN"/>
              </w:rPr>
              <w:t>,</w:t>
            </w:r>
            <w:r w:rsidRPr="00462497">
              <w:t xml:space="preserve"> KDDI</w:t>
            </w:r>
            <w:r w:rsidR="00065DEE">
              <w:rPr>
                <w:rFonts w:hint="eastAsia"/>
                <w:lang w:eastAsia="zh-CN"/>
              </w:rPr>
              <w:t xml:space="preserve">, </w:t>
            </w:r>
            <w:proofErr w:type="spellStart"/>
            <w:r w:rsidR="00065DEE" w:rsidRPr="00065DEE">
              <w:rPr>
                <w:lang w:eastAsia="zh-CN"/>
              </w:rPr>
              <w:t>Spreadtrum</w:t>
            </w:r>
            <w:proofErr w:type="spellEnd"/>
            <w:r w:rsidR="002A3C08">
              <w:rPr>
                <w:rFonts w:hint="eastAsia"/>
                <w:lang w:eastAsia="zh-CN"/>
              </w:rPr>
              <w:t>, CATT</w:t>
            </w:r>
            <w:r w:rsidR="00AA2126">
              <w:rPr>
                <w:rFonts w:hint="eastAsia"/>
                <w:lang w:eastAsia="zh-CN"/>
              </w:rPr>
              <w:t xml:space="preserve">, </w:t>
            </w:r>
            <w:r w:rsidR="00AA2126">
              <w:rPr>
                <w:rFonts w:hint="eastAsia"/>
              </w:rPr>
              <w:t>CHTTL</w:t>
            </w:r>
            <w:r w:rsidR="006058E4">
              <w:rPr>
                <w:rFonts w:hint="eastAsia"/>
                <w:lang w:eastAsia="zh-CN"/>
              </w:rPr>
              <w:t xml:space="preserve">, </w:t>
            </w:r>
            <w:r w:rsidR="006058E4" w:rsidRPr="006058E4">
              <w:rPr>
                <w:lang w:eastAsia="zh-CN"/>
              </w:rPr>
              <w:t>Media</w:t>
            </w:r>
            <w:r w:rsidR="00390C57">
              <w:rPr>
                <w:rFonts w:hint="eastAsia"/>
                <w:lang w:eastAsia="zh-CN"/>
              </w:rPr>
              <w:t>T</w:t>
            </w:r>
            <w:r w:rsidR="006058E4" w:rsidRPr="006058E4">
              <w:rPr>
                <w:lang w:eastAsia="zh-CN"/>
              </w:rPr>
              <w:t>ek</w:t>
            </w:r>
            <w:r w:rsidR="004C45A8">
              <w:rPr>
                <w:rFonts w:hint="eastAsia"/>
                <w:lang w:eastAsia="zh-CN"/>
              </w:rPr>
              <w:t>, OPPO</w:t>
            </w:r>
            <w:r w:rsidR="00874DD8">
              <w:rPr>
                <w:rFonts w:hint="eastAsia"/>
                <w:lang w:eastAsia="zh-CN"/>
              </w:rPr>
              <w:t xml:space="preserve">, </w:t>
            </w:r>
            <w:r w:rsidR="00874DD8" w:rsidRPr="00FA52E0">
              <w:t xml:space="preserve">Huawei, </w:t>
            </w:r>
            <w:proofErr w:type="spellStart"/>
            <w:r w:rsidR="00874DD8" w:rsidRPr="00FA52E0">
              <w:t>HiSilicon</w:t>
            </w:r>
            <w:proofErr w:type="spellEnd"/>
            <w:r w:rsidR="00E170B7">
              <w:rPr>
                <w:rFonts w:hint="eastAsia"/>
                <w:lang w:eastAsia="zh-CN"/>
              </w:rPr>
              <w:t>, vivo</w:t>
            </w:r>
            <w:r w:rsidR="00563694">
              <w:rPr>
                <w:rFonts w:hint="eastAsia"/>
                <w:lang w:eastAsia="zh-CN"/>
              </w:rPr>
              <w:t xml:space="preserve">, </w:t>
            </w:r>
            <w:r w:rsidR="00563694" w:rsidRPr="00563694">
              <w:rPr>
                <w:lang w:eastAsia="zh-CN"/>
              </w:rPr>
              <w:t>Xiaomi</w:t>
            </w:r>
            <w:r w:rsidR="00A615A1">
              <w:rPr>
                <w:rFonts w:hint="eastAsia"/>
                <w:lang w:eastAsia="zh-CN"/>
              </w:rPr>
              <w:t>, Orange</w:t>
            </w:r>
            <w:r w:rsidR="00B60858">
              <w:rPr>
                <w:rFonts w:hint="eastAsia"/>
                <w:lang w:eastAsia="zh-CN"/>
              </w:rPr>
              <w:t>, Apple, Qualcomm</w:t>
            </w:r>
          </w:p>
        </w:tc>
      </w:tr>
      <w:tr w:rsidR="001E41F3" w14:paraId="36F4AC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B5070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DC0690" w14:textId="77777777" w:rsidR="001E41F3" w:rsidRDefault="001F38A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558BB7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395793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857A6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2F961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C028FB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50E595" w14:textId="77777777" w:rsidR="001E41F3" w:rsidRDefault="006A4AD3" w:rsidP="001F38AC">
            <w:pPr>
              <w:pStyle w:val="CRCoverPage"/>
              <w:spacing w:after="0"/>
              <w:ind w:left="100"/>
              <w:rPr>
                <w:noProof/>
              </w:rPr>
            </w:pPr>
            <w:r w:rsidRPr="006A4AD3">
              <w:rPr>
                <w:noProof/>
              </w:rPr>
              <w:t>NR_RF_FR1-Core</w:t>
            </w:r>
          </w:p>
        </w:tc>
        <w:tc>
          <w:tcPr>
            <w:tcW w:w="567" w:type="dxa"/>
            <w:tcBorders>
              <w:left w:val="nil"/>
            </w:tcBorders>
          </w:tcPr>
          <w:p w14:paraId="6F84474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AFCAA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2FD804B" w14:textId="09FAB603" w:rsidR="001E41F3" w:rsidRDefault="001F38AC" w:rsidP="00B6085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</w:t>
            </w:r>
            <w:r w:rsidR="005C3F46">
              <w:rPr>
                <w:rFonts w:hint="eastAsia"/>
                <w:noProof/>
                <w:lang w:eastAsia="zh-CN"/>
              </w:rPr>
              <w:t>20</w:t>
            </w:r>
            <w:r w:rsidRPr="00390C57">
              <w:rPr>
                <w:noProof/>
              </w:rPr>
              <w:t>-</w:t>
            </w:r>
            <w:r w:rsidR="005C3F46" w:rsidRPr="00390C57">
              <w:rPr>
                <w:rFonts w:hint="eastAsia"/>
                <w:noProof/>
                <w:lang w:eastAsia="zh-CN"/>
              </w:rPr>
              <w:t>0</w:t>
            </w:r>
            <w:r w:rsidR="00B60858" w:rsidRPr="00390C57">
              <w:rPr>
                <w:rFonts w:hint="eastAsia"/>
                <w:noProof/>
                <w:lang w:eastAsia="zh-CN"/>
              </w:rPr>
              <w:t>6</w:t>
            </w:r>
            <w:r w:rsidRPr="00390C57">
              <w:rPr>
                <w:noProof/>
              </w:rPr>
              <w:t>-0</w:t>
            </w:r>
            <w:r w:rsidR="00B60858" w:rsidRPr="00390C57">
              <w:rPr>
                <w:rFonts w:hint="eastAsia"/>
                <w:noProof/>
                <w:lang w:eastAsia="zh-CN"/>
              </w:rPr>
              <w:t>4</w:t>
            </w:r>
          </w:p>
        </w:tc>
      </w:tr>
      <w:tr w:rsidR="001E41F3" w14:paraId="01E151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9E9A5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D940A9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664C6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68D91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02476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D6E20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BFDA4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C8F590B" w14:textId="77777777" w:rsidR="001E41F3" w:rsidRPr="008A1347" w:rsidRDefault="00987FB6" w:rsidP="00D24991">
            <w:pPr>
              <w:pStyle w:val="CRCoverPage"/>
              <w:spacing w:after="0"/>
              <w:ind w:left="100" w:right="-60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257C28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BCF86F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379B9B9" w14:textId="77777777" w:rsidR="001E41F3" w:rsidRDefault="001F38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C65388">
              <w:rPr>
                <w:noProof/>
              </w:rPr>
              <w:t>6</w:t>
            </w:r>
          </w:p>
        </w:tc>
      </w:tr>
      <w:tr w:rsidR="001E41F3" w14:paraId="0A7362B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1AAB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D8E026E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C001A25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F7AB4B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4C19CC5" w14:textId="77777777" w:rsidTr="00547111">
        <w:tc>
          <w:tcPr>
            <w:tcW w:w="1843" w:type="dxa"/>
          </w:tcPr>
          <w:p w14:paraId="079FEE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D93A8D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28CF5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A808C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65CAFC" w14:textId="77777777" w:rsidR="00786995" w:rsidRDefault="00786995" w:rsidP="00D15A5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00572">
              <w:rPr>
                <w:rFonts w:hint="eastAsia"/>
                <w:noProof/>
                <w:sz w:val="21"/>
                <w:lang w:eastAsia="zh-CN"/>
              </w:rPr>
              <w:t>F</w:t>
            </w:r>
            <w:r w:rsidRPr="00C00572">
              <w:rPr>
                <w:noProof/>
                <w:sz w:val="21"/>
                <w:lang w:eastAsia="zh-CN"/>
              </w:rPr>
              <w:t>or UE supporting maximum two concurrent transmission</w:t>
            </w:r>
            <w:r w:rsidRPr="00C00572">
              <w:rPr>
                <w:rFonts w:hint="eastAsia"/>
                <w:noProof/>
                <w:sz w:val="21"/>
                <w:lang w:eastAsia="zh-CN"/>
              </w:rPr>
              <w:t xml:space="preserve">, Tx switching </w:t>
            </w:r>
            <w:r w:rsidRPr="00C00572">
              <w:rPr>
                <w:noProof/>
                <w:sz w:val="21"/>
                <w:lang w:eastAsia="zh-CN"/>
              </w:rPr>
              <w:t>between</w:t>
            </w:r>
            <w:r w:rsidRPr="00C00572">
              <w:rPr>
                <w:rFonts w:hint="eastAsia"/>
                <w:noProof/>
                <w:sz w:val="21"/>
                <w:lang w:eastAsia="zh-CN"/>
              </w:rPr>
              <w:t xml:space="preserve"> two uplink carriers can enable </w:t>
            </w:r>
            <w:r w:rsidRPr="00C00572">
              <w:rPr>
                <w:noProof/>
                <w:sz w:val="21"/>
                <w:lang w:eastAsia="zh-CN"/>
              </w:rPr>
              <w:t xml:space="preserve">1 Tx on </w:t>
            </w:r>
            <w:r w:rsidR="00D15A51" w:rsidRPr="00C00572">
              <w:rPr>
                <w:rFonts w:hint="eastAsia"/>
                <w:noProof/>
                <w:sz w:val="21"/>
                <w:lang w:eastAsia="zh-CN"/>
              </w:rPr>
              <w:t xml:space="preserve">one carier </w:t>
            </w:r>
            <w:r w:rsidRPr="00C00572">
              <w:rPr>
                <w:noProof/>
                <w:sz w:val="21"/>
                <w:lang w:eastAsia="zh-CN"/>
              </w:rPr>
              <w:t xml:space="preserve">and 2 Tx on </w:t>
            </w:r>
            <w:r w:rsidR="00D15A51" w:rsidRPr="00C00572">
              <w:rPr>
                <w:rFonts w:hint="eastAsia"/>
                <w:noProof/>
                <w:sz w:val="21"/>
                <w:lang w:eastAsia="zh-CN"/>
              </w:rPr>
              <w:t>the other carrier</w:t>
            </w:r>
            <w:r w:rsidRPr="00C00572">
              <w:rPr>
                <w:rFonts w:hint="eastAsia"/>
                <w:noProof/>
                <w:sz w:val="21"/>
                <w:lang w:eastAsia="zh-CN"/>
              </w:rPr>
              <w:t xml:space="preserve">. </w:t>
            </w:r>
          </w:p>
        </w:tc>
      </w:tr>
      <w:tr w:rsidR="001E41F3" w14:paraId="0E03BE9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A7BD8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1F04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5CB1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B25F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DCE45E7" w14:textId="444C5C60" w:rsidR="00BD6915" w:rsidRPr="00CF5428" w:rsidRDefault="00786995" w:rsidP="00175EBD">
            <w:pPr>
              <w:pStyle w:val="CRCoverPage"/>
              <w:spacing w:after="0"/>
              <w:ind w:left="100"/>
              <w:rPr>
                <w:noProof/>
                <w:sz w:val="21"/>
                <w:lang w:eastAsia="zh-CN"/>
              </w:rPr>
            </w:pPr>
            <w:r w:rsidRPr="00786995">
              <w:rPr>
                <w:rFonts w:hint="eastAsia"/>
                <w:noProof/>
                <w:sz w:val="21"/>
                <w:lang w:eastAsia="zh-CN"/>
              </w:rPr>
              <w:t xml:space="preserve">Introduce UE </w:t>
            </w:r>
            <w:r w:rsidRPr="00786995">
              <w:rPr>
                <w:noProof/>
                <w:sz w:val="21"/>
              </w:rPr>
              <w:t>time mask</w:t>
            </w:r>
            <w:r w:rsidRPr="00786995"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786995">
              <w:rPr>
                <w:noProof/>
                <w:sz w:val="21"/>
                <w:lang w:eastAsia="zh-CN"/>
              </w:rPr>
              <w:t>requirements to allow switching between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786995">
              <w:rPr>
                <w:noProof/>
                <w:sz w:val="21"/>
                <w:lang w:eastAsia="zh-CN"/>
              </w:rPr>
              <w:t>two uplink carriers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for </w:t>
            </w:r>
            <w:r w:rsidRPr="00786995">
              <w:rPr>
                <w:noProof/>
                <w:sz w:val="21"/>
                <w:lang w:eastAsia="zh-CN"/>
              </w:rPr>
              <w:t>inter-band UL CA and SUL</w:t>
            </w:r>
            <w:r>
              <w:rPr>
                <w:rFonts w:hint="eastAsia"/>
                <w:noProof/>
                <w:sz w:val="21"/>
                <w:lang w:eastAsia="zh-CN"/>
              </w:rPr>
              <w:t>.</w:t>
            </w:r>
          </w:p>
        </w:tc>
      </w:tr>
      <w:tr w:rsidR="001E41F3" w14:paraId="015B906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1E85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EEB327" w14:textId="77777777" w:rsidR="001E41F3" w:rsidRPr="00BC392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95A63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BF597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D918B5" w14:textId="77777777" w:rsidR="001E41F3" w:rsidRPr="00786995" w:rsidRDefault="00C65388" w:rsidP="00786995">
            <w:pPr>
              <w:pStyle w:val="CRCoverPage"/>
              <w:spacing w:after="0"/>
              <w:ind w:left="100"/>
              <w:rPr>
                <w:noProof/>
                <w:sz w:val="21"/>
                <w:lang w:eastAsia="zh-CN"/>
              </w:rPr>
            </w:pPr>
            <w:r w:rsidRPr="00786995">
              <w:rPr>
                <w:noProof/>
                <w:sz w:val="21"/>
                <w:lang w:eastAsia="zh-CN"/>
              </w:rPr>
              <w:t>UE is not allowed to</w:t>
            </w:r>
            <w:r w:rsidR="00BC3921">
              <w:rPr>
                <w:rFonts w:hint="eastAsia"/>
                <w:noProof/>
                <w:sz w:val="21"/>
                <w:lang w:eastAsia="zh-CN"/>
              </w:rPr>
              <w:t xml:space="preserve"> support Tx</w:t>
            </w:r>
            <w:r w:rsidRPr="00786995">
              <w:rPr>
                <w:noProof/>
                <w:sz w:val="21"/>
                <w:lang w:eastAsia="zh-CN"/>
              </w:rPr>
              <w:t xml:space="preserve"> </w:t>
            </w:r>
            <w:r w:rsidR="00786995" w:rsidRPr="00786995">
              <w:rPr>
                <w:rFonts w:hint="eastAsia"/>
                <w:noProof/>
                <w:sz w:val="21"/>
                <w:lang w:eastAsia="zh-CN"/>
              </w:rPr>
              <w:t>switch</w:t>
            </w:r>
            <w:r w:rsidR="00BC3FF7">
              <w:rPr>
                <w:rFonts w:hint="eastAsia"/>
                <w:noProof/>
                <w:sz w:val="21"/>
                <w:lang w:eastAsia="zh-CN"/>
              </w:rPr>
              <w:t>ing</w:t>
            </w:r>
            <w:r w:rsidR="00786995" w:rsidRPr="00786995">
              <w:rPr>
                <w:rFonts w:hint="eastAsia"/>
                <w:noProof/>
                <w:sz w:val="21"/>
                <w:lang w:eastAsia="zh-CN"/>
              </w:rPr>
              <w:t xml:space="preserve"> between </w:t>
            </w:r>
            <w:r w:rsidR="00786995" w:rsidRPr="00786995">
              <w:rPr>
                <w:noProof/>
                <w:sz w:val="21"/>
                <w:lang w:eastAsia="zh-CN"/>
              </w:rPr>
              <w:t>two uplink carriers</w:t>
            </w:r>
            <w:r w:rsidR="00786995" w:rsidRPr="00786995">
              <w:rPr>
                <w:rFonts w:hint="eastAsia"/>
                <w:noProof/>
                <w:sz w:val="21"/>
                <w:lang w:eastAsia="zh-CN"/>
              </w:rPr>
              <w:t>.</w:t>
            </w:r>
          </w:p>
        </w:tc>
      </w:tr>
      <w:tr w:rsidR="001E41F3" w14:paraId="7753C7FA" w14:textId="77777777" w:rsidTr="00547111">
        <w:tc>
          <w:tcPr>
            <w:tcW w:w="2694" w:type="dxa"/>
            <w:gridSpan w:val="2"/>
          </w:tcPr>
          <w:p w14:paraId="6E17697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351A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0C172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2BB7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1E64C0" w14:textId="77777777" w:rsidR="001E41F3" w:rsidRDefault="001862C0" w:rsidP="00F67AD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3.3, </w:t>
            </w:r>
            <w:r w:rsidRPr="006F3AB7">
              <w:rPr>
                <w:rFonts w:eastAsia="SimSun"/>
                <w:sz w:val="21"/>
                <w:szCs w:val="21"/>
                <w:lang w:eastAsia="zh-CN"/>
              </w:rPr>
              <w:t xml:space="preserve">New section </w:t>
            </w:r>
            <w:r w:rsidRPr="001862C0">
              <w:rPr>
                <w:noProof/>
                <w:sz w:val="21"/>
                <w:lang w:eastAsia="zh-CN"/>
              </w:rPr>
              <w:t>6.3A.3.</w:t>
            </w:r>
            <w:r w:rsidR="00F67ADE">
              <w:rPr>
                <w:rFonts w:hint="eastAsia"/>
                <w:noProof/>
                <w:sz w:val="21"/>
                <w:lang w:eastAsia="zh-CN"/>
              </w:rPr>
              <w:t>3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and</w:t>
            </w:r>
            <w:r w:rsidR="008D55B4"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1862C0">
              <w:rPr>
                <w:noProof/>
                <w:sz w:val="21"/>
                <w:lang w:eastAsia="zh-CN"/>
              </w:rPr>
              <w:t>6.3C</w:t>
            </w:r>
          </w:p>
        </w:tc>
      </w:tr>
      <w:tr w:rsidR="001E41F3" w14:paraId="0A5199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21C4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6283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2D6F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802AA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12F1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1A8913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AD8FC7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59841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60A0DA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091F0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CF763C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BC5B4D" w14:textId="77777777" w:rsidR="001E41F3" w:rsidRDefault="001F38A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A07A32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0A73D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1F874E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BB0C7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D95B84" w14:textId="77777777" w:rsidR="001E41F3" w:rsidRDefault="00915A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98923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52E622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7977E0" w14:textId="77777777" w:rsidR="001E41F3" w:rsidRDefault="00915A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38.521-1</w:t>
            </w:r>
          </w:p>
        </w:tc>
      </w:tr>
      <w:tr w:rsidR="001E41F3" w14:paraId="7AB71DE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A9F2B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D27D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124D53" w14:textId="77777777" w:rsidR="001E41F3" w:rsidRDefault="001F38A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82D71A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6EAB8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13AE37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03FC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00F16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62C836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3582F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EEB1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102A73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B8CF2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AEACA" w:themeColor="background1" w:fill="auto"/>
          </w:tcPr>
          <w:p w14:paraId="20EF8D0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4F6684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639C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74769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C0B5B7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ABFA40A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04F0FF" w14:textId="77777777" w:rsidR="00513F21" w:rsidRDefault="00513F21" w:rsidP="00513F21">
      <w:pPr>
        <w:jc w:val="center"/>
        <w:rPr>
          <w:i/>
          <w:color w:val="0070C0"/>
          <w:lang w:eastAsia="zh-CN"/>
        </w:rPr>
      </w:pPr>
      <w:bookmarkStart w:id="2" w:name="_Toc13117422"/>
      <w:r w:rsidRPr="00A56E45">
        <w:rPr>
          <w:rFonts w:hint="eastAsia"/>
          <w:i/>
          <w:color w:val="0070C0"/>
          <w:lang w:eastAsia="zh-CN"/>
        </w:rPr>
        <w:lastRenderedPageBreak/>
        <w:t xml:space="preserve">&lt; Start of </w:t>
      </w:r>
      <w:r w:rsidR="0050450A">
        <w:rPr>
          <w:rFonts w:hint="eastAsia"/>
          <w:i/>
          <w:color w:val="0070C0"/>
          <w:lang w:eastAsia="zh-CN"/>
        </w:rPr>
        <w:t xml:space="preserve">first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14:paraId="199E268E" w14:textId="77777777" w:rsidR="00B150DA" w:rsidRPr="001C0CC4" w:rsidRDefault="00B150DA" w:rsidP="00B150DA">
      <w:pPr>
        <w:pStyle w:val="Heading2"/>
        <w:ind w:left="0" w:firstLine="0"/>
      </w:pPr>
      <w:bookmarkStart w:id="3" w:name="_Toc21344179"/>
      <w:r w:rsidRPr="001C0CC4">
        <w:t>3.3</w:t>
      </w:r>
      <w:r w:rsidRPr="001C0CC4">
        <w:tab/>
        <w:t>Abbreviations</w:t>
      </w:r>
      <w:bookmarkEnd w:id="3"/>
    </w:p>
    <w:p w14:paraId="6339C6BD" w14:textId="77777777" w:rsidR="00223EAB" w:rsidRDefault="00B150DA" w:rsidP="00223EAB">
      <w:pPr>
        <w:keepNext/>
        <w:rPr>
          <w:lang w:eastAsia="zh-CN"/>
        </w:rPr>
      </w:pPr>
      <w:r w:rsidRPr="001C0CC4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A8A207E" w14:textId="77777777" w:rsidR="00223EAB" w:rsidRDefault="00223EAB" w:rsidP="00223EAB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</w:t>
      </w:r>
      <w:r>
        <w:rPr>
          <w:rFonts w:hint="eastAsia"/>
          <w:i/>
          <w:color w:val="0070C0"/>
          <w:lang w:eastAsia="zh-CN"/>
        </w:rPr>
        <w:t>Unchanged part omitted</w:t>
      </w:r>
      <w:r w:rsidRPr="00A56E45">
        <w:rPr>
          <w:rFonts w:hint="eastAsia"/>
          <w:i/>
          <w:color w:val="0070C0"/>
          <w:lang w:eastAsia="zh-CN"/>
        </w:rPr>
        <w:t xml:space="preserve"> &gt;</w:t>
      </w:r>
    </w:p>
    <w:p w14:paraId="600D67D3" w14:textId="77777777" w:rsidR="00B150DA" w:rsidRDefault="00B150DA" w:rsidP="00B150DA">
      <w:pPr>
        <w:pStyle w:val="EW"/>
        <w:rPr>
          <w:ins w:id="4" w:author="China Telecom 2" w:date="2020-02-04T16:14:00Z"/>
          <w:lang w:eastAsia="zh-CN"/>
        </w:rPr>
      </w:pPr>
      <w:r w:rsidRPr="001C0CC4">
        <w:t>TAE</w:t>
      </w:r>
      <w:r w:rsidRPr="001C0CC4">
        <w:tab/>
        <w:t>Time Alignment Error</w:t>
      </w:r>
    </w:p>
    <w:p w14:paraId="7D54F2A0" w14:textId="77777777" w:rsidR="00224C3F" w:rsidRPr="001C0CC4" w:rsidRDefault="00224C3F" w:rsidP="00224C3F">
      <w:pPr>
        <w:pStyle w:val="EW"/>
        <w:rPr>
          <w:ins w:id="5" w:author="China Telecom" w:date="2020-04-09T07:46:00Z"/>
          <w:lang w:eastAsia="zh-CN"/>
        </w:rPr>
      </w:pPr>
      <w:ins w:id="6" w:author="China Telecom" w:date="2020-04-09T07:46:00Z">
        <w:r w:rsidRPr="006F6259">
          <w:rPr>
            <w:lang w:eastAsia="zh-CN"/>
          </w:rPr>
          <w:t>TAG</w:t>
        </w:r>
        <w:r w:rsidRPr="006F6259">
          <w:rPr>
            <w:lang w:eastAsia="zh-CN"/>
          </w:rPr>
          <w:tab/>
        </w:r>
        <w:r w:rsidRPr="006F6259">
          <w:t xml:space="preserve">Timing </w:t>
        </w:r>
        <w:r w:rsidRPr="006F6259">
          <w:rPr>
            <w:lang w:eastAsia="zh-CN"/>
          </w:rPr>
          <w:t>A</w:t>
        </w:r>
        <w:r w:rsidRPr="006F6259">
          <w:t xml:space="preserve">dvance </w:t>
        </w:r>
        <w:r w:rsidRPr="006F6259">
          <w:rPr>
            <w:lang w:eastAsia="zh-CN"/>
          </w:rPr>
          <w:t>G</w:t>
        </w:r>
        <w:r w:rsidRPr="006F6259">
          <w:t>roup</w:t>
        </w:r>
      </w:ins>
    </w:p>
    <w:p w14:paraId="3EECD052" w14:textId="77777777" w:rsidR="00B150DA" w:rsidRPr="001C0CC4" w:rsidRDefault="00B150DA" w:rsidP="00B150DA">
      <w:pPr>
        <w:pStyle w:val="EW"/>
      </w:pPr>
      <w:r w:rsidRPr="001C0CC4">
        <w:t>Tx</w:t>
      </w:r>
      <w:r w:rsidRPr="001C0CC4">
        <w:tab/>
        <w:t>Transmitter</w:t>
      </w:r>
    </w:p>
    <w:p w14:paraId="1E00BEB8" w14:textId="77777777" w:rsidR="00B150DA" w:rsidRPr="001C0CC4" w:rsidRDefault="00B150DA" w:rsidP="00B150DA">
      <w:pPr>
        <w:pStyle w:val="EW"/>
      </w:pPr>
      <w:r w:rsidRPr="001C0CC4">
        <w:t>UL MIMO</w:t>
      </w:r>
      <w:r w:rsidRPr="001C0CC4">
        <w:tab/>
        <w:t>Uplink Multiple Antenna transmission</w:t>
      </w:r>
    </w:p>
    <w:p w14:paraId="1DA16606" w14:textId="77777777" w:rsidR="0050450A" w:rsidRPr="00B150DA" w:rsidRDefault="0050450A" w:rsidP="00513F21">
      <w:pPr>
        <w:jc w:val="center"/>
        <w:rPr>
          <w:i/>
          <w:color w:val="0070C0"/>
          <w:lang w:eastAsia="zh-CN"/>
        </w:rPr>
      </w:pPr>
    </w:p>
    <w:p w14:paraId="53D3AB1A" w14:textId="77777777" w:rsidR="0050450A" w:rsidRDefault="0050450A" w:rsidP="0050450A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</w:t>
      </w:r>
      <w:r>
        <w:rPr>
          <w:rFonts w:hint="eastAsia"/>
          <w:i/>
          <w:color w:val="0070C0"/>
          <w:lang w:eastAsia="zh-CN"/>
        </w:rPr>
        <w:t xml:space="preserve">End </w:t>
      </w:r>
      <w:r w:rsidRPr="00A56E45">
        <w:rPr>
          <w:rFonts w:hint="eastAsia"/>
          <w:i/>
          <w:color w:val="0070C0"/>
          <w:lang w:eastAsia="zh-CN"/>
        </w:rPr>
        <w:t xml:space="preserve">of </w:t>
      </w:r>
      <w:r>
        <w:rPr>
          <w:rFonts w:hint="eastAsia"/>
          <w:i/>
          <w:color w:val="0070C0"/>
          <w:lang w:eastAsia="zh-CN"/>
        </w:rPr>
        <w:t xml:space="preserve">first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14:paraId="7A57E3C0" w14:textId="77777777" w:rsidR="0050450A" w:rsidRDefault="0050450A" w:rsidP="00513F21">
      <w:pPr>
        <w:jc w:val="center"/>
        <w:rPr>
          <w:i/>
          <w:color w:val="0070C0"/>
          <w:lang w:eastAsia="zh-CN"/>
        </w:rPr>
      </w:pPr>
    </w:p>
    <w:p w14:paraId="18C93EC1" w14:textId="77777777" w:rsidR="00793507" w:rsidRDefault="00793507" w:rsidP="00513F21">
      <w:pPr>
        <w:jc w:val="center"/>
        <w:rPr>
          <w:i/>
          <w:color w:val="0070C0"/>
          <w:lang w:eastAsia="zh-CN"/>
        </w:rPr>
      </w:pPr>
    </w:p>
    <w:p w14:paraId="7B792B48" w14:textId="77777777" w:rsidR="0050450A" w:rsidRDefault="0050450A" w:rsidP="0050450A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Start of </w:t>
      </w:r>
      <w:r>
        <w:rPr>
          <w:rFonts w:hint="eastAsia"/>
          <w:i/>
          <w:color w:val="0070C0"/>
          <w:lang w:eastAsia="zh-CN"/>
        </w:rPr>
        <w:t xml:space="preserve">second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14:paraId="727E59B2" w14:textId="77777777" w:rsidR="006F73FB" w:rsidRPr="001C0CC4" w:rsidRDefault="006F73FB" w:rsidP="006F73FB">
      <w:pPr>
        <w:pStyle w:val="Heading3"/>
        <w:ind w:left="0" w:firstLine="0"/>
      </w:pPr>
      <w:bookmarkStart w:id="7" w:name="_Toc21344313"/>
      <w:bookmarkStart w:id="8" w:name="_Toc29801799"/>
      <w:bookmarkStart w:id="9" w:name="_Toc29802223"/>
      <w:bookmarkStart w:id="10" w:name="_Toc29802848"/>
      <w:r w:rsidRPr="001C0CC4">
        <w:t>6.3A.3</w:t>
      </w:r>
      <w:r w:rsidRPr="001C0CC4">
        <w:tab/>
        <w:t>Transmit ON/OFF time mask for CA</w:t>
      </w:r>
      <w:bookmarkEnd w:id="7"/>
      <w:bookmarkEnd w:id="8"/>
      <w:bookmarkEnd w:id="9"/>
      <w:bookmarkEnd w:id="10"/>
    </w:p>
    <w:p w14:paraId="7443FB45" w14:textId="77777777" w:rsidR="006F73FB" w:rsidRPr="001C0CC4" w:rsidRDefault="006F73FB" w:rsidP="006F73FB">
      <w:pPr>
        <w:pStyle w:val="Heading4"/>
        <w:ind w:left="0" w:firstLine="0"/>
      </w:pPr>
      <w:bookmarkStart w:id="11" w:name="_Toc21344314"/>
      <w:bookmarkStart w:id="12" w:name="_Toc29801800"/>
      <w:bookmarkStart w:id="13" w:name="_Toc29802224"/>
      <w:bookmarkStart w:id="14" w:name="_Toc29802849"/>
      <w:r w:rsidRPr="001C0CC4">
        <w:t>6.3A.3.1</w:t>
      </w:r>
      <w:r w:rsidRPr="001C0CC4">
        <w:tab/>
        <w:t>Void</w:t>
      </w:r>
      <w:bookmarkEnd w:id="11"/>
      <w:bookmarkEnd w:id="12"/>
      <w:bookmarkEnd w:id="13"/>
      <w:bookmarkEnd w:id="14"/>
    </w:p>
    <w:p w14:paraId="6F0B7EC6" w14:textId="77777777" w:rsidR="006F73FB" w:rsidRPr="001C0CC4" w:rsidRDefault="006F73FB" w:rsidP="006F73FB">
      <w:pPr>
        <w:pStyle w:val="Heading4"/>
        <w:ind w:left="0" w:firstLine="0"/>
      </w:pPr>
      <w:bookmarkStart w:id="15" w:name="_Toc21344315"/>
      <w:bookmarkStart w:id="16" w:name="_Toc29801801"/>
      <w:bookmarkStart w:id="17" w:name="_Toc29802225"/>
      <w:bookmarkStart w:id="18" w:name="_Toc29802850"/>
      <w:r w:rsidRPr="001C0CC4">
        <w:t>6.3A.3.2</w:t>
      </w:r>
      <w:r w:rsidRPr="001C0CC4">
        <w:tab/>
        <w:t>Void</w:t>
      </w:r>
      <w:bookmarkEnd w:id="15"/>
      <w:bookmarkEnd w:id="16"/>
      <w:bookmarkEnd w:id="17"/>
      <w:bookmarkEnd w:id="18"/>
    </w:p>
    <w:p w14:paraId="270B63BF" w14:textId="77777777" w:rsidR="006F73FB" w:rsidRDefault="006F73FB" w:rsidP="006F73FB">
      <w:pPr>
        <w:pStyle w:val="Heading4"/>
        <w:ind w:left="0" w:firstLine="0"/>
        <w:rPr>
          <w:ins w:id="19" w:author="China Telecom 2" w:date="2020-04-17T07:55:00Z"/>
          <w:lang w:eastAsia="zh-CN"/>
        </w:rPr>
      </w:pPr>
      <w:bookmarkStart w:id="20" w:name="_Toc21344316"/>
      <w:bookmarkStart w:id="21" w:name="_Toc29801802"/>
      <w:bookmarkStart w:id="22" w:name="_Toc29802226"/>
      <w:bookmarkStart w:id="23" w:name="_Toc29802851"/>
      <w:r w:rsidRPr="001C0CC4">
        <w:t>6.3A.3.3</w:t>
      </w:r>
      <w:r w:rsidRPr="001C0CC4">
        <w:tab/>
        <w:t>Transmit ON/OFF time mask for inter-band CA</w:t>
      </w:r>
      <w:bookmarkEnd w:id="20"/>
      <w:bookmarkEnd w:id="21"/>
      <w:bookmarkEnd w:id="22"/>
      <w:bookmarkEnd w:id="23"/>
    </w:p>
    <w:p w14:paraId="7AFE6CED" w14:textId="77777777" w:rsidR="004B4AB3" w:rsidRDefault="004B4AB3" w:rsidP="004B4AB3">
      <w:pPr>
        <w:pStyle w:val="Heading5"/>
        <w:rPr>
          <w:ins w:id="24" w:author="China Telecom" w:date="2020-05-01T18:31:00Z"/>
        </w:rPr>
      </w:pPr>
      <w:ins w:id="25" w:author="China Telecom" w:date="2020-05-01T18:31:00Z">
        <w:r w:rsidRPr="004B4AB3">
          <w:t>6.</w:t>
        </w:r>
      </w:ins>
      <w:ins w:id="26" w:author="China Telecom_0601" w:date="2020-06-01T20:00:00Z">
        <w:r w:rsidR="00794B56" w:rsidRPr="009A4A14">
          <w:rPr>
            <w:rFonts w:hint="eastAsia"/>
            <w:lang w:eastAsia="zh-CN"/>
          </w:rPr>
          <w:t>3</w:t>
        </w:r>
      </w:ins>
      <w:ins w:id="27" w:author="China Telecom" w:date="2020-05-01T18:31:00Z">
        <w:r w:rsidRPr="004B4AB3">
          <w:t>A.3.3.1</w:t>
        </w:r>
        <w:r w:rsidRPr="004B4AB3">
          <w:tab/>
          <w:t>General</w:t>
        </w:r>
        <w:r>
          <w:t xml:space="preserve"> </w:t>
        </w:r>
      </w:ins>
    </w:p>
    <w:p w14:paraId="0DA5B870" w14:textId="77777777" w:rsidR="006F73FB" w:rsidRPr="001C0CC4" w:rsidRDefault="006F73FB" w:rsidP="006F73FB">
      <w:r w:rsidRPr="001C0CC4">
        <w:t xml:space="preserve">For inter-band carrier aggregation with uplink assigned to two NR bands, the general output power ON/OFF time mask specified in </w:t>
      </w:r>
      <w:r>
        <w:t>clause</w:t>
      </w:r>
      <w:r w:rsidRPr="001C0CC4">
        <w:t xml:space="preserve"> 6.3.3.1 is applicable for each component carrier during the ON power period and the transient periods. The OFF period as specified in </w:t>
      </w:r>
      <w:r>
        <w:t>clause</w:t>
      </w:r>
      <w:r w:rsidRPr="001C0CC4">
        <w:t xml:space="preserve"> 6.3.3.1 shall only be applicable for each component carrier when all the component carriers are OFF.</w:t>
      </w:r>
    </w:p>
    <w:bookmarkEnd w:id="2"/>
    <w:p w14:paraId="29A14960" w14:textId="77777777" w:rsidR="004B4AB3" w:rsidRPr="004B4AB3" w:rsidRDefault="004B4AB3" w:rsidP="004B4AB3">
      <w:pPr>
        <w:pStyle w:val="Heading5"/>
        <w:rPr>
          <w:ins w:id="28" w:author="China Telecom" w:date="2020-05-01T18:31:00Z"/>
        </w:rPr>
      </w:pPr>
      <w:ins w:id="29" w:author="China Telecom" w:date="2020-05-01T18:31:00Z">
        <w:r w:rsidRPr="004B4AB3">
          <w:t>6.3A.3.</w:t>
        </w:r>
        <w:r w:rsidRPr="004B4AB3">
          <w:rPr>
            <w:rFonts w:hint="eastAsia"/>
            <w:lang w:eastAsia="zh-CN"/>
          </w:rPr>
          <w:t>3.2</w:t>
        </w:r>
        <w:r w:rsidRPr="004B4AB3">
          <w:tab/>
        </w:r>
        <w:r w:rsidRPr="004B4AB3">
          <w:rPr>
            <w:rFonts w:hint="eastAsia"/>
            <w:lang w:eastAsia="zh-CN"/>
          </w:rPr>
          <w:t>T</w:t>
        </w:r>
        <w:r w:rsidRPr="004B4AB3">
          <w:t xml:space="preserve">ime mask for </w:t>
        </w:r>
        <w:r w:rsidRPr="004B4AB3">
          <w:rPr>
            <w:rFonts w:hint="eastAsia"/>
            <w:lang w:eastAsia="zh-CN"/>
          </w:rPr>
          <w:t>s</w:t>
        </w:r>
        <w:r w:rsidRPr="004B4AB3">
          <w:t xml:space="preserve">witching between </w:t>
        </w:r>
        <w:r w:rsidRPr="004B4AB3">
          <w:rPr>
            <w:rFonts w:hint="eastAsia"/>
            <w:lang w:eastAsia="zh-CN"/>
          </w:rPr>
          <w:t>two uplink carriers</w:t>
        </w:r>
      </w:ins>
    </w:p>
    <w:p w14:paraId="4BC1FDDC" w14:textId="472AD145" w:rsidR="00284E2D" w:rsidRPr="00284E2D" w:rsidRDefault="00C563F7" w:rsidP="00284E2D">
      <w:pPr>
        <w:rPr>
          <w:ins w:id="30" w:author="China Telecom_0602-2" w:date="2020-06-02T13:32:00Z"/>
          <w:lang w:eastAsia="zh-CN"/>
        </w:rPr>
      </w:pPr>
      <w:ins w:id="31" w:author="China Telecom_0529" w:date="2020-05-29T09:48:00Z">
        <w:r w:rsidRPr="00284E2D">
          <w:t>In addition to the requirements in 6.</w:t>
        </w:r>
      </w:ins>
      <w:ins w:id="32" w:author="China Telecom_0601" w:date="2020-06-01T20:01:00Z">
        <w:r w:rsidR="00794B56" w:rsidRPr="00284E2D">
          <w:rPr>
            <w:rFonts w:hint="eastAsia"/>
            <w:lang w:eastAsia="zh-CN"/>
          </w:rPr>
          <w:t>3</w:t>
        </w:r>
      </w:ins>
      <w:ins w:id="33" w:author="China Telecom_0529" w:date="2020-05-29T09:48:00Z">
        <w:r w:rsidRPr="00284E2D">
          <w:t>A.3.3.1</w:t>
        </w:r>
      </w:ins>
      <w:r w:rsidR="00B86FF1">
        <w:t xml:space="preserve"> </w:t>
      </w:r>
      <w:bookmarkStart w:id="34" w:name="_Hlk42151403"/>
      <w:bookmarkStart w:id="35" w:name="_GoBack"/>
      <w:r w:rsidR="00B86FF1" w:rsidRPr="00B86FF1">
        <w:rPr>
          <w:highlight w:val="yellow"/>
        </w:rPr>
        <w:t xml:space="preserve">and the </w:t>
      </w:r>
      <w:r w:rsidR="00B86FF1" w:rsidRPr="00B86FF1">
        <w:rPr>
          <w:highlight w:val="yellow"/>
        </w:rPr>
        <w:t xml:space="preserve">maximum output power </w:t>
      </w:r>
      <w:r w:rsidR="00B86FF1" w:rsidRPr="00B86FF1">
        <w:rPr>
          <w:highlight w:val="yellow"/>
        </w:rPr>
        <w:t>requirement s</w:t>
      </w:r>
      <w:r w:rsidR="00B86FF1" w:rsidRPr="00B86FF1">
        <w:rPr>
          <w:highlight w:val="yellow"/>
        </w:rPr>
        <w:t>pecified in Table 6.2A.1.3-1</w:t>
      </w:r>
      <w:r w:rsidR="00B86FF1" w:rsidRPr="00B86FF1">
        <w:rPr>
          <w:highlight w:val="yellow"/>
        </w:rPr>
        <w:t xml:space="preserve"> </w:t>
      </w:r>
      <w:r w:rsidR="00B86FF1" w:rsidRPr="00B86FF1">
        <w:rPr>
          <w:highlight w:val="yellow"/>
        </w:rPr>
        <w:t>with uplink assigned to two NR bands</w:t>
      </w:r>
      <w:bookmarkEnd w:id="34"/>
      <w:bookmarkEnd w:id="35"/>
      <w:ins w:id="36" w:author="China Telecom_0529" w:date="2020-05-29T09:48:00Z">
        <w:r w:rsidRPr="00B86FF1">
          <w:rPr>
            <w:highlight w:val="yellow"/>
          </w:rPr>
          <w:t xml:space="preserve">, </w:t>
        </w:r>
        <w:r w:rsidRPr="00B86FF1">
          <w:rPr>
            <w:rFonts w:hint="eastAsia"/>
            <w:lang w:eastAsia="zh-CN"/>
          </w:rPr>
          <w:t>t</w:t>
        </w:r>
      </w:ins>
      <w:ins w:id="37" w:author="China Telecom" w:date="2020-05-01T18:31:00Z">
        <w:r w:rsidR="004B4AB3" w:rsidRPr="00B86FF1">
          <w:t>he switching</w:t>
        </w:r>
        <w:r w:rsidR="004B4AB3" w:rsidRPr="00284E2D">
          <w:t xml:space="preserve"> time mask</w:t>
        </w:r>
        <w:r w:rsidR="004B4AB3" w:rsidRPr="00284E2D">
          <w:rPr>
            <w:lang w:eastAsia="zh-CN"/>
          </w:rPr>
          <w:t xml:space="preserve"> specified in </w:t>
        </w:r>
        <w:r w:rsidR="004B4AB3" w:rsidRPr="00284E2D">
          <w:rPr>
            <w:rFonts w:hint="eastAsia"/>
            <w:lang w:eastAsia="zh-CN"/>
          </w:rPr>
          <w:t>this sub-</w:t>
        </w:r>
        <w:r w:rsidR="004B4AB3" w:rsidRPr="00284E2D">
          <w:rPr>
            <w:lang w:eastAsia="zh-CN"/>
          </w:rPr>
          <w:t xml:space="preserve">clause is applicable for an uplink band pair of a inter-band UL CA configuration when the </w:t>
        </w:r>
        <w:r w:rsidR="004B4AB3" w:rsidRPr="00284E2D">
          <w:t>capability</w:t>
        </w:r>
        <w:r w:rsidR="004B4AB3" w:rsidRPr="00284E2D">
          <w:rPr>
            <w:lang w:eastAsia="zh-CN"/>
          </w:rPr>
          <w:t xml:space="preserve"> </w:t>
        </w:r>
        <w:proofErr w:type="spellStart"/>
        <w:r w:rsidR="004B4AB3" w:rsidRPr="00284E2D">
          <w:rPr>
            <w:bCs/>
            <w:i/>
            <w:iCs/>
          </w:rPr>
          <w:t>uplinkTxSwitchingPeriod</w:t>
        </w:r>
        <w:proofErr w:type="spellEnd"/>
        <w:r w:rsidR="004B4AB3" w:rsidRPr="00284E2D">
          <w:rPr>
            <w:lang w:eastAsia="zh-CN"/>
          </w:rPr>
          <w:t xml:space="preserve"> is present</w:t>
        </w:r>
      </w:ins>
      <w:ins w:id="38" w:author="China Telecom" w:date="2020-03-12T07:01:00Z">
        <w:r w:rsidR="00ED5EDC" w:rsidRPr="00284E2D">
          <w:rPr>
            <w:rFonts w:hint="eastAsia"/>
            <w:lang w:eastAsia="zh-CN"/>
          </w:rPr>
          <w:t>,</w:t>
        </w:r>
        <w:r w:rsidR="00ED5EDC" w:rsidRPr="00284E2D">
          <w:rPr>
            <w:lang w:eastAsia="zh-CN"/>
          </w:rPr>
          <w:t xml:space="preserve"> and </w:t>
        </w:r>
      </w:ins>
      <w:ins w:id="39" w:author="China Telecom_0603" w:date="2020-06-03T09:27:00Z">
        <w:r w:rsidR="00284E2D" w:rsidRPr="00284E2D">
          <w:t>is only applicable for uplink switching mechanisms specified in sub-clause 6.1.0 of TS 38.214</w:t>
        </w:r>
        <w:r w:rsidR="00284E2D" w:rsidRPr="00284E2D">
          <w:rPr>
            <w:rStyle w:val="apple-converted-space"/>
          </w:rPr>
          <w:t> </w:t>
        </w:r>
        <w:r w:rsidR="00284E2D" w:rsidRPr="00284E2D">
          <w:t>[10], where NR UL carrier 1 is capable of one transmit antenna connector and NR UL carrier 2 is capable of two transmit antenna connectors, and the two uplink carriers are in different bands with different carrier frequencies.</w:t>
        </w:r>
        <w:r w:rsidR="00284E2D" w:rsidRPr="00284E2D">
          <w:rPr>
            <w:rStyle w:val="apple-converted-space"/>
          </w:rPr>
          <w:t> </w:t>
        </w:r>
        <w:r w:rsidR="00284E2D" w:rsidRPr="00284E2D">
          <w:t>The UE shall support the switch between single layer transmission with one antenna port and two-layer transmission with two antenna ports on the two uplink carriers following the scheduling commands and rank adaptation, i.e., both single layer and two-layer transmission with 2 antenna ports, and single layer transmission with 1 antenna port shall be supported on NR UL carrier 2.</w:t>
        </w:r>
      </w:ins>
    </w:p>
    <w:p w14:paraId="2BC59339" w14:textId="6D38E307" w:rsidR="004B4AB3" w:rsidRDefault="004B4AB3" w:rsidP="004B4AB3">
      <w:pPr>
        <w:rPr>
          <w:ins w:id="40" w:author="China Telecom" w:date="2020-05-01T18:31:00Z"/>
          <w:lang w:eastAsia="zh-CN"/>
        </w:rPr>
      </w:pPr>
      <w:ins w:id="41" w:author="China Telecom" w:date="2020-05-01T18:31:00Z">
        <w:r w:rsidRPr="009E08D8">
          <w:t>The switching periods described in Figure 6.3</w:t>
        </w:r>
        <w:r w:rsidRPr="009E08D8">
          <w:rPr>
            <w:rFonts w:hint="eastAsia"/>
            <w:lang w:eastAsia="zh-CN"/>
          </w:rPr>
          <w:t>A</w:t>
        </w:r>
        <w:r w:rsidRPr="009E08D8">
          <w:t>.3.</w:t>
        </w:r>
        <w:r w:rsidRPr="009E08D8">
          <w:rPr>
            <w:rFonts w:hint="eastAsia"/>
            <w:lang w:eastAsia="zh-CN"/>
          </w:rPr>
          <w:t>3.2</w:t>
        </w:r>
        <w:r w:rsidRPr="009E08D8">
          <w:t>-1a and Figure</w:t>
        </w:r>
        <w:r w:rsidRPr="009E08D8">
          <w:rPr>
            <w:rFonts w:hint="eastAsia"/>
            <w:lang w:eastAsia="zh-CN"/>
          </w:rPr>
          <w:t xml:space="preserve"> </w:t>
        </w:r>
        <w:r w:rsidRPr="009E08D8">
          <w:t>6.3</w:t>
        </w:r>
        <w:r w:rsidRPr="009E08D8">
          <w:rPr>
            <w:rFonts w:hint="eastAsia"/>
            <w:lang w:eastAsia="zh-CN"/>
          </w:rPr>
          <w:t>A</w:t>
        </w:r>
        <w:r w:rsidRPr="009E08D8">
          <w:t>.3.</w:t>
        </w:r>
        <w:r w:rsidRPr="009E08D8">
          <w:rPr>
            <w:rFonts w:hint="eastAsia"/>
            <w:lang w:eastAsia="zh-CN"/>
          </w:rPr>
          <w:t>3.2</w:t>
        </w:r>
        <w:r w:rsidRPr="009E08D8">
          <w:t>-1</w:t>
        </w:r>
        <w:r w:rsidRPr="009E08D8">
          <w:rPr>
            <w:rFonts w:hint="eastAsia"/>
            <w:lang w:eastAsia="zh-CN"/>
          </w:rPr>
          <w:t>b</w:t>
        </w:r>
        <w:r w:rsidRPr="009E08D8">
          <w:t xml:space="preserve"> are </w:t>
        </w:r>
        <w:r w:rsidRPr="009E08D8">
          <w:rPr>
            <w:rFonts w:hint="eastAsia"/>
            <w:lang w:eastAsia="zh-CN"/>
          </w:rPr>
          <w:t>located</w:t>
        </w:r>
        <w:r w:rsidRPr="009E08D8">
          <w:t xml:space="preserve"> </w:t>
        </w:r>
        <w:r w:rsidRPr="009E08D8">
          <w:rPr>
            <w:rFonts w:hint="eastAsia"/>
            <w:lang w:eastAsia="zh-CN"/>
          </w:rPr>
          <w:t>in</w:t>
        </w:r>
        <w:r w:rsidRPr="009E08D8">
          <w:t xml:space="preserve"> </w:t>
        </w:r>
        <w:r w:rsidRPr="009E08D8">
          <w:rPr>
            <w:rFonts w:hint="eastAsia"/>
          </w:rPr>
          <w:t>either</w:t>
        </w:r>
        <w:r w:rsidRPr="009E08D8">
          <w:t xml:space="preserve"> NR carrier </w:t>
        </w:r>
        <w:r w:rsidRPr="009E08D8">
          <w:rPr>
            <w:rFonts w:hint="eastAsia"/>
          </w:rPr>
          <w:t xml:space="preserve">1 or carrier 2 as </w:t>
        </w:r>
        <w:r w:rsidRPr="009E08D8">
          <w:t>indicated in</w:t>
        </w:r>
        <w:r w:rsidRPr="009E08D8">
          <w:rPr>
            <w:rFonts w:hint="eastAsia"/>
          </w:rPr>
          <w:t xml:space="preserve"> RRC </w:t>
        </w:r>
        <w:r w:rsidRPr="009E08D8">
          <w:t>signalling</w:t>
        </w:r>
        <w:r w:rsidRPr="009E08D8">
          <w:rPr>
            <w:rFonts w:hint="eastAsia"/>
          </w:rPr>
          <w:t xml:space="preserve"> </w:t>
        </w:r>
      </w:ins>
      <w:proofErr w:type="spellStart"/>
      <w:ins w:id="42" w:author="China Telecom_0604" w:date="2020-06-04T08:26:00Z">
        <w:r w:rsidR="00CC69E7" w:rsidRPr="009E08D8">
          <w:rPr>
            <w:i/>
          </w:rPr>
          <w:t>uplinkTxSwitchingPeriodLocation</w:t>
        </w:r>
        <w:proofErr w:type="spellEnd"/>
        <w:r w:rsidR="00CC69E7" w:rsidRPr="009E08D8">
          <w:rPr>
            <w:rFonts w:hint="eastAsia"/>
          </w:rPr>
          <w:t xml:space="preserve"> </w:t>
        </w:r>
      </w:ins>
      <w:ins w:id="43" w:author="China Telecom" w:date="2020-05-01T18:31:00Z">
        <w:r w:rsidRPr="009E08D8">
          <w:rPr>
            <w:rFonts w:hint="eastAsia"/>
          </w:rPr>
          <w:t>[</w:t>
        </w:r>
        <w:r w:rsidRPr="009E08D8">
          <w:rPr>
            <w:rFonts w:hint="eastAsia"/>
            <w:lang w:eastAsia="zh-CN"/>
          </w:rPr>
          <w:t>7</w:t>
        </w:r>
        <w:r w:rsidRPr="009E08D8">
          <w:rPr>
            <w:rFonts w:hint="eastAsia"/>
          </w:rPr>
          <w:t>]</w:t>
        </w:r>
        <w:r w:rsidRPr="009E08D8">
          <w:t xml:space="preserve">, </w:t>
        </w:r>
        <w:r w:rsidRPr="009E08D8">
          <w:rPr>
            <w:rFonts w:hint="eastAsia"/>
          </w:rPr>
          <w:t xml:space="preserve">and the length of </w:t>
        </w:r>
        <w:r w:rsidRPr="009E08D8">
          <w:rPr>
            <w:rFonts w:hint="eastAsia"/>
            <w:lang w:eastAsia="zh-CN"/>
          </w:rPr>
          <w:t xml:space="preserve">uplink </w:t>
        </w:r>
        <w:r w:rsidRPr="009E08D8">
          <w:rPr>
            <w:rFonts w:hint="eastAsia"/>
          </w:rPr>
          <w:t>switching period</w:t>
        </w:r>
        <w:r w:rsidRPr="009E08D8">
          <w:t xml:space="preserve"> </w:t>
        </w:r>
        <w:r w:rsidRPr="009E08D8">
          <w:rPr>
            <w:i/>
          </w:rPr>
          <w:t>X</w:t>
        </w:r>
        <w:r w:rsidRPr="009E08D8">
          <w:t xml:space="preserve"> </w:t>
        </w:r>
        <w:r w:rsidRPr="009E08D8">
          <w:rPr>
            <w:lang w:eastAsia="zh-CN"/>
          </w:rPr>
          <w:t xml:space="preserve">is less than the value indicated by </w:t>
        </w:r>
        <w:r w:rsidRPr="009E08D8">
          <w:t xml:space="preserve">UE capability </w:t>
        </w:r>
        <w:proofErr w:type="spellStart"/>
        <w:r w:rsidRPr="009E08D8">
          <w:rPr>
            <w:bCs/>
            <w:i/>
            <w:iCs/>
          </w:rPr>
          <w:t>uplinkTxSwitchingPeriod</w:t>
        </w:r>
        <w:proofErr w:type="spellEnd"/>
        <w:r w:rsidRPr="009E08D8">
          <w:t>.</w:t>
        </w:r>
        <w:r>
          <w:t xml:space="preserve"> </w:t>
        </w:r>
      </w:ins>
    </w:p>
    <w:p w14:paraId="55ADC5DA" w14:textId="77777777" w:rsidR="004B4AB3" w:rsidRDefault="004B4AB3" w:rsidP="004B4AB3">
      <w:pPr>
        <w:jc w:val="center"/>
        <w:rPr>
          <w:ins w:id="44" w:author="China Telecom" w:date="2020-05-01T18:32:00Z"/>
          <w:noProof/>
          <w:lang w:val="sv-SE"/>
        </w:rPr>
      </w:pPr>
      <w:ins w:id="45" w:author="China Telecom" w:date="2020-05-01T18:32:00Z">
        <w:r w:rsidRPr="004B4AB3">
          <w:rPr>
            <w:noProof/>
            <w:lang w:val="en-US" w:eastAsia="zh-CN"/>
          </w:rPr>
          <w:lastRenderedPageBreak/>
          <w:drawing>
            <wp:inline distT="0" distB="0" distL="0" distR="0" wp14:anchorId="3EC7BB85" wp14:editId="0F71B150">
              <wp:extent cx="5430741" cy="1561826"/>
              <wp:effectExtent l="0" t="0" r="0" b="0"/>
              <wp:docPr id="36" name="图片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31614" cy="156207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068C155D" w14:textId="77777777" w:rsidR="004B4AB3" w:rsidRDefault="004B4AB3" w:rsidP="004B4AB3">
      <w:pPr>
        <w:pStyle w:val="TF"/>
        <w:rPr>
          <w:ins w:id="46" w:author="China Telecom" w:date="2020-05-01T18:32:00Z"/>
          <w:lang w:eastAsia="zh-CN"/>
        </w:rPr>
      </w:pPr>
      <w:ins w:id="47" w:author="China Telecom" w:date="2020-05-01T18:32:00Z">
        <w:r w:rsidRPr="004B4AB3">
          <w:t>Figure</w:t>
        </w:r>
        <w:r w:rsidRPr="004B4AB3">
          <w:rPr>
            <w:rFonts w:hint="eastAsia"/>
            <w:lang w:eastAsia="zh-CN"/>
          </w:rPr>
          <w:t xml:space="preserve"> </w:t>
        </w:r>
        <w:r w:rsidRPr="004B4AB3">
          <w:t>6.3</w:t>
        </w:r>
        <w:r w:rsidRPr="004B4AB3">
          <w:rPr>
            <w:rFonts w:hint="eastAsia"/>
            <w:lang w:eastAsia="zh-CN"/>
          </w:rPr>
          <w:t>A</w:t>
        </w:r>
        <w:r w:rsidRPr="004B4AB3">
          <w:t>.3.</w:t>
        </w:r>
        <w:r w:rsidRPr="004B4AB3">
          <w:rPr>
            <w:lang w:eastAsia="zh-CN"/>
          </w:rPr>
          <w:t>3.2</w:t>
        </w:r>
        <w:r w:rsidRPr="004B4AB3">
          <w:t xml:space="preserve">-1a: </w:t>
        </w:r>
        <w:r w:rsidRPr="004B4AB3">
          <w:rPr>
            <w:rFonts w:hint="eastAsia"/>
            <w:lang w:eastAsia="zh-CN"/>
          </w:rPr>
          <w:t>T</w:t>
        </w:r>
        <w:r w:rsidRPr="004B4AB3">
          <w:t xml:space="preserve">ime mask for </w:t>
        </w:r>
        <w:r w:rsidRPr="004B4AB3">
          <w:rPr>
            <w:rFonts w:hint="eastAsia"/>
            <w:lang w:eastAsia="zh-CN"/>
          </w:rPr>
          <w:t>s</w:t>
        </w:r>
        <w:r w:rsidRPr="004B4AB3">
          <w:t xml:space="preserve">witching between </w:t>
        </w:r>
        <w:r w:rsidRPr="004B4AB3">
          <w:rPr>
            <w:rFonts w:hint="eastAsia"/>
            <w:lang w:eastAsia="zh-CN"/>
          </w:rPr>
          <w:t xml:space="preserve">UL carrier 1 </w:t>
        </w:r>
        <w:r w:rsidRPr="004B4AB3">
          <w:t>and UL Carrier 2</w:t>
        </w:r>
        <w:r w:rsidRPr="004B4AB3">
          <w:rPr>
            <w:rFonts w:hint="eastAsia"/>
            <w:lang w:eastAsia="zh-CN"/>
          </w:rPr>
          <w:t>, where the switching period is located in carrier 1</w:t>
        </w:r>
      </w:ins>
    </w:p>
    <w:p w14:paraId="471C4A1B" w14:textId="77777777" w:rsidR="004B4AB3" w:rsidRDefault="004B4AB3" w:rsidP="004B4AB3">
      <w:pPr>
        <w:jc w:val="center"/>
        <w:rPr>
          <w:ins w:id="48" w:author="China Telecom" w:date="2020-05-01T18:32:00Z"/>
          <w:noProof/>
          <w:lang w:val="sv-SE"/>
        </w:rPr>
      </w:pPr>
      <w:ins w:id="49" w:author="China Telecom" w:date="2020-05-01T18:32:00Z">
        <w:r w:rsidRPr="004B4AB3">
          <w:rPr>
            <w:noProof/>
            <w:lang w:val="en-US" w:eastAsia="zh-CN"/>
          </w:rPr>
          <w:drawing>
            <wp:inline distT="0" distB="0" distL="0" distR="0" wp14:anchorId="17AC154B" wp14:editId="3FB99FCF">
              <wp:extent cx="5486400" cy="1613584"/>
              <wp:effectExtent l="0" t="0" r="0" b="0"/>
              <wp:docPr id="37" name="图片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97781" cy="161693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2353C5ED" w14:textId="77777777" w:rsidR="004B4AB3" w:rsidRPr="004B4AB3" w:rsidRDefault="004B4AB3" w:rsidP="004B4AB3">
      <w:pPr>
        <w:pStyle w:val="TF"/>
        <w:rPr>
          <w:ins w:id="50" w:author="China Telecom" w:date="2020-05-01T18:32:00Z"/>
          <w:lang w:eastAsia="zh-CN"/>
        </w:rPr>
      </w:pPr>
      <w:ins w:id="51" w:author="China Telecom" w:date="2020-05-01T18:32:00Z">
        <w:r w:rsidRPr="004B4AB3">
          <w:t>Figure</w:t>
        </w:r>
        <w:r w:rsidRPr="004B4AB3">
          <w:rPr>
            <w:rFonts w:hint="eastAsia"/>
            <w:lang w:eastAsia="zh-CN"/>
          </w:rPr>
          <w:t xml:space="preserve"> </w:t>
        </w:r>
        <w:r w:rsidRPr="004B4AB3">
          <w:t>6.3</w:t>
        </w:r>
        <w:r w:rsidRPr="004B4AB3">
          <w:rPr>
            <w:rFonts w:hint="eastAsia"/>
            <w:lang w:eastAsia="zh-CN"/>
          </w:rPr>
          <w:t>A</w:t>
        </w:r>
        <w:r w:rsidRPr="004B4AB3">
          <w:t>.3.</w:t>
        </w:r>
        <w:r w:rsidRPr="004B4AB3">
          <w:rPr>
            <w:rFonts w:hint="eastAsia"/>
            <w:lang w:eastAsia="zh-CN"/>
          </w:rPr>
          <w:t>3.2</w:t>
        </w:r>
        <w:r w:rsidRPr="004B4AB3">
          <w:t>-1</w:t>
        </w:r>
        <w:r w:rsidRPr="004B4AB3">
          <w:rPr>
            <w:rFonts w:hint="eastAsia"/>
            <w:lang w:eastAsia="zh-CN"/>
          </w:rPr>
          <w:t>b</w:t>
        </w:r>
        <w:r w:rsidRPr="004B4AB3">
          <w:t xml:space="preserve">: </w:t>
        </w:r>
        <w:r w:rsidRPr="004B4AB3">
          <w:rPr>
            <w:rFonts w:hint="eastAsia"/>
            <w:lang w:eastAsia="zh-CN"/>
          </w:rPr>
          <w:t>T</w:t>
        </w:r>
        <w:r w:rsidRPr="004B4AB3">
          <w:t xml:space="preserve">ime mask for </w:t>
        </w:r>
        <w:r w:rsidRPr="004B4AB3">
          <w:rPr>
            <w:rFonts w:hint="eastAsia"/>
            <w:lang w:eastAsia="zh-CN"/>
          </w:rPr>
          <w:t>s</w:t>
        </w:r>
        <w:r w:rsidRPr="004B4AB3">
          <w:t xml:space="preserve">witching between </w:t>
        </w:r>
        <w:r w:rsidRPr="004B4AB3">
          <w:rPr>
            <w:rFonts w:hint="eastAsia"/>
            <w:lang w:eastAsia="zh-CN"/>
          </w:rPr>
          <w:t xml:space="preserve">UL carrier 1 </w:t>
        </w:r>
        <w:r w:rsidRPr="004B4AB3">
          <w:t>and UL Carrier 2</w:t>
        </w:r>
        <w:r w:rsidRPr="004B4AB3">
          <w:rPr>
            <w:rFonts w:hint="eastAsia"/>
            <w:lang w:eastAsia="zh-CN"/>
          </w:rPr>
          <w:t>, where the switching period is located in carrier 2</w:t>
        </w:r>
      </w:ins>
    </w:p>
    <w:p w14:paraId="5FDCDFF3" w14:textId="77777777" w:rsidR="004B4AB3" w:rsidRPr="004B4AB3" w:rsidRDefault="004B4AB3" w:rsidP="00643EB1">
      <w:pPr>
        <w:rPr>
          <w:ins w:id="52" w:author="China Telecom" w:date="2020-05-01T18:32:00Z"/>
          <w:lang w:eastAsia="zh-CN"/>
        </w:rPr>
      </w:pPr>
      <w:ins w:id="53" w:author="China Telecom" w:date="2020-05-01T18:32:00Z">
        <w:r w:rsidRPr="004B4AB3">
          <w:rPr>
            <w:lang w:eastAsia="zh-CN"/>
          </w:rPr>
          <w:t>T</w:t>
        </w:r>
        <w:r w:rsidRPr="004B4AB3">
          <w:t>he</w:t>
        </w:r>
        <w:r w:rsidRPr="004B4AB3">
          <w:rPr>
            <w:lang w:eastAsia="zh-CN"/>
          </w:rPr>
          <w:t xml:space="preserve"> requirements apply for the case of </w:t>
        </w:r>
        <w:r w:rsidRPr="004B4AB3">
          <w:t>co-located and synchronized</w:t>
        </w:r>
        <w:r w:rsidRPr="004B4AB3">
          <w:rPr>
            <w:lang w:eastAsia="zh-CN"/>
          </w:rPr>
          <w:t xml:space="preserve"> network deployment for the two uplink carriers.</w:t>
        </w:r>
      </w:ins>
    </w:p>
    <w:p w14:paraId="18BA7D21" w14:textId="416464AA" w:rsidR="007E200D" w:rsidRDefault="004B4AB3" w:rsidP="00643EB1">
      <w:pPr>
        <w:rPr>
          <w:ins w:id="54" w:author="China Telecom_0604" w:date="2020-06-04T00:32:00Z"/>
          <w:lang w:eastAsia="zh-CN"/>
        </w:rPr>
      </w:pPr>
      <w:ins w:id="55" w:author="China Telecom" w:date="2020-05-01T18:32:00Z">
        <w:r w:rsidRPr="004B4AB3">
          <w:rPr>
            <w:lang w:eastAsia="zh-CN"/>
          </w:rPr>
          <w:t>T</w:t>
        </w:r>
        <w:r w:rsidRPr="004B4AB3">
          <w:t>he</w:t>
        </w:r>
        <w:r w:rsidRPr="004B4AB3">
          <w:rPr>
            <w:lang w:eastAsia="zh-CN"/>
          </w:rPr>
          <w:t xml:space="preserve"> requirements apply for the case of single TAG for the two uplink carriers, i.e., the same uplink timing for the two carriers </w:t>
        </w:r>
        <w:r w:rsidRPr="004B4AB3">
          <w:t>as described in sub-clause 4.2 o</w:t>
        </w:r>
        <w:r w:rsidRPr="004B4AB3">
          <w:rPr>
            <w:lang w:eastAsia="zh-CN"/>
          </w:rPr>
          <w:t>f</w:t>
        </w:r>
        <w:r w:rsidRPr="004B4AB3">
          <w:t xml:space="preserve"> TS 38.213</w:t>
        </w:r>
        <w:r w:rsidRPr="004B4AB3">
          <w:rPr>
            <w:lang w:eastAsia="zh-CN"/>
          </w:rPr>
          <w:t xml:space="preserve"> [8].</w:t>
        </w:r>
      </w:ins>
    </w:p>
    <w:p w14:paraId="02917382" w14:textId="71739FC1" w:rsidR="00186136" w:rsidRPr="002530F5" w:rsidDel="009A4A14" w:rsidRDefault="00186136" w:rsidP="00643EB1">
      <w:pPr>
        <w:rPr>
          <w:ins w:id="56" w:author="China Telecom" w:date="2020-05-11T17:20:00Z"/>
          <w:del w:id="57" w:author="China Telecom_0604" w:date="2020-06-04T00:32:00Z"/>
          <w:lang w:eastAsia="zh-CN"/>
        </w:rPr>
      </w:pPr>
    </w:p>
    <w:p w14:paraId="6C5ABDBB" w14:textId="77777777" w:rsidR="00513F21" w:rsidRPr="00A56E45" w:rsidRDefault="00513F21" w:rsidP="00513F21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</w:t>
      </w:r>
      <w:r>
        <w:rPr>
          <w:rFonts w:hint="eastAsia"/>
          <w:i/>
          <w:color w:val="0070C0"/>
          <w:lang w:eastAsia="zh-CN"/>
        </w:rPr>
        <w:t>End</w:t>
      </w:r>
      <w:r w:rsidRPr="00A56E45">
        <w:rPr>
          <w:rFonts w:hint="eastAsia"/>
          <w:i/>
          <w:color w:val="0070C0"/>
          <w:lang w:eastAsia="zh-CN"/>
        </w:rPr>
        <w:t xml:space="preserve"> of </w:t>
      </w:r>
      <w:r w:rsidR="006305B0">
        <w:rPr>
          <w:rFonts w:hint="eastAsia"/>
          <w:i/>
          <w:color w:val="0070C0"/>
          <w:lang w:eastAsia="zh-CN"/>
        </w:rPr>
        <w:t xml:space="preserve">second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14:paraId="702DAED5" w14:textId="77777777" w:rsidR="00831DC5" w:rsidRDefault="00831DC5" w:rsidP="00513F21">
      <w:pPr>
        <w:rPr>
          <w:noProof/>
          <w:sz w:val="24"/>
          <w:szCs w:val="24"/>
          <w:highlight w:val="yellow"/>
          <w:lang w:eastAsia="zh-CN"/>
        </w:rPr>
      </w:pPr>
    </w:p>
    <w:p w14:paraId="239923FB" w14:textId="77777777" w:rsidR="00B22115" w:rsidRDefault="00B22115" w:rsidP="00B22115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Start of </w:t>
      </w:r>
      <w:r>
        <w:rPr>
          <w:rFonts w:hint="eastAsia"/>
          <w:i/>
          <w:color w:val="0070C0"/>
          <w:lang w:eastAsia="zh-CN"/>
        </w:rPr>
        <w:t xml:space="preserve">third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14:paraId="45061EBD" w14:textId="77777777" w:rsidR="007B2D75" w:rsidRDefault="007B2D75" w:rsidP="007B2D75">
      <w:pPr>
        <w:pStyle w:val="Heading2"/>
        <w:ind w:left="0" w:firstLine="0"/>
        <w:rPr>
          <w:ins w:id="58" w:author="China Telecom" w:date="2020-05-01T18:33:00Z"/>
          <w:lang w:eastAsia="zh-CN"/>
        </w:rPr>
      </w:pPr>
      <w:bookmarkStart w:id="59" w:name="_Toc21344304"/>
      <w:bookmarkStart w:id="60" w:name="_Toc29801790"/>
      <w:bookmarkStart w:id="61" w:name="_Toc29802214"/>
      <w:bookmarkStart w:id="62" w:name="_Toc29802839"/>
      <w:ins w:id="63" w:author="China Telecom" w:date="2020-05-01T18:33:00Z">
        <w:r w:rsidRPr="001C0CC4">
          <w:t>6.3</w:t>
        </w:r>
        <w:r>
          <w:rPr>
            <w:rFonts w:hint="eastAsia"/>
            <w:lang w:eastAsia="zh-CN"/>
          </w:rPr>
          <w:t>C</w:t>
        </w:r>
        <w:r w:rsidRPr="001C0CC4">
          <w:tab/>
          <w:t xml:space="preserve">Output power dynamics for </w:t>
        </w:r>
        <w:bookmarkEnd w:id="59"/>
        <w:bookmarkEnd w:id="60"/>
        <w:bookmarkEnd w:id="61"/>
        <w:bookmarkEnd w:id="62"/>
        <w:r>
          <w:rPr>
            <w:rFonts w:hint="eastAsia"/>
            <w:lang w:eastAsia="zh-CN"/>
          </w:rPr>
          <w:t>SUL</w:t>
        </w:r>
      </w:ins>
    </w:p>
    <w:p w14:paraId="16D6083D" w14:textId="77777777" w:rsidR="007B2D75" w:rsidRPr="001C0CC4" w:rsidRDefault="007B2D75" w:rsidP="007B2D75">
      <w:pPr>
        <w:pStyle w:val="Heading3"/>
        <w:ind w:left="0" w:firstLine="0"/>
        <w:rPr>
          <w:ins w:id="64" w:author="China Telecom" w:date="2020-05-01T18:33:00Z"/>
        </w:rPr>
      </w:pPr>
      <w:ins w:id="65" w:author="China Telecom" w:date="2020-05-01T18:33:00Z">
        <w:r w:rsidRPr="001C0CC4">
          <w:t>6.3</w:t>
        </w:r>
        <w:r>
          <w:t>C</w:t>
        </w:r>
        <w:r w:rsidRPr="001C0CC4">
          <w:t>.1</w:t>
        </w:r>
        <w:r w:rsidRPr="001C0CC4">
          <w:tab/>
        </w:r>
        <w:r>
          <w:t>Void</w:t>
        </w:r>
      </w:ins>
    </w:p>
    <w:p w14:paraId="2C06BBE4" w14:textId="77777777" w:rsidR="007B2D75" w:rsidRPr="001C0CC4" w:rsidRDefault="007B2D75" w:rsidP="007B2D75">
      <w:pPr>
        <w:pStyle w:val="Heading3"/>
        <w:ind w:left="0" w:firstLine="0"/>
        <w:rPr>
          <w:ins w:id="66" w:author="China Telecom" w:date="2020-05-01T18:33:00Z"/>
        </w:rPr>
      </w:pPr>
      <w:ins w:id="67" w:author="China Telecom" w:date="2020-05-01T18:33:00Z">
        <w:r w:rsidRPr="001C0CC4">
          <w:t>6.3</w:t>
        </w:r>
        <w:r>
          <w:t>C</w:t>
        </w:r>
        <w:r w:rsidRPr="001C0CC4">
          <w:t>.2</w:t>
        </w:r>
        <w:r w:rsidRPr="001C0CC4">
          <w:tab/>
        </w:r>
        <w:r>
          <w:t>Void</w:t>
        </w:r>
      </w:ins>
    </w:p>
    <w:p w14:paraId="1962E85B" w14:textId="77777777" w:rsidR="007B2D75" w:rsidRDefault="007B2D75" w:rsidP="007B2D75">
      <w:pPr>
        <w:pStyle w:val="Heading3"/>
        <w:ind w:left="0" w:firstLine="0"/>
        <w:rPr>
          <w:ins w:id="68" w:author="China Telecom" w:date="2020-05-11T11:16:00Z"/>
          <w:lang w:eastAsia="zh-CN"/>
        </w:rPr>
      </w:pPr>
      <w:ins w:id="69" w:author="China Telecom" w:date="2020-05-01T18:33:00Z">
        <w:r w:rsidRPr="001C0CC4">
          <w:t>6.3</w:t>
        </w:r>
        <w:r>
          <w:t>C</w:t>
        </w:r>
        <w:r w:rsidRPr="001C0CC4">
          <w:t>.3</w:t>
        </w:r>
        <w:r w:rsidRPr="001C0CC4">
          <w:tab/>
          <w:t xml:space="preserve">Transmit ON/OFF time mask for </w:t>
        </w:r>
        <w:r>
          <w:t>SUL</w:t>
        </w:r>
      </w:ins>
    </w:p>
    <w:p w14:paraId="0278AC53" w14:textId="77777777" w:rsidR="007B2D75" w:rsidRPr="00D02F39" w:rsidRDefault="007B2D75" w:rsidP="007B2D75">
      <w:pPr>
        <w:pStyle w:val="Heading4"/>
        <w:ind w:left="0" w:firstLine="0"/>
        <w:rPr>
          <w:ins w:id="70" w:author="China Telecom" w:date="2020-05-01T18:33:00Z"/>
          <w:noProof/>
        </w:rPr>
      </w:pPr>
      <w:ins w:id="71" w:author="China Telecom" w:date="2020-05-01T18:33:00Z">
        <w:r w:rsidRPr="00846798">
          <w:rPr>
            <w:noProof/>
          </w:rPr>
          <w:t>6.3C.3.</w:t>
        </w:r>
      </w:ins>
      <w:ins w:id="72" w:author="China Telecom" w:date="2020-05-11T17:21:00Z">
        <w:r w:rsidR="009E79A5">
          <w:rPr>
            <w:rFonts w:hint="eastAsia"/>
            <w:noProof/>
            <w:lang w:eastAsia="zh-CN"/>
          </w:rPr>
          <w:t>1</w:t>
        </w:r>
      </w:ins>
      <w:ins w:id="73" w:author="China Telecom" w:date="2020-05-01T18:33:00Z">
        <w:r w:rsidRPr="00846798">
          <w:rPr>
            <w:lang w:val="fi-FI"/>
          </w:rPr>
          <w:tab/>
        </w:r>
        <w:r>
          <w:rPr>
            <w:rFonts w:hint="eastAsia"/>
            <w:lang w:eastAsia="zh-CN"/>
          </w:rPr>
          <w:t>T</w:t>
        </w:r>
        <w:r>
          <w:t xml:space="preserve">ime mask for </w:t>
        </w:r>
        <w:r>
          <w:rPr>
            <w:rFonts w:hint="eastAsia"/>
            <w:lang w:eastAsia="zh-CN"/>
          </w:rPr>
          <w:t>s</w:t>
        </w:r>
        <w:r>
          <w:t xml:space="preserve">witching between </w:t>
        </w:r>
        <w:r>
          <w:rPr>
            <w:rFonts w:hint="eastAsia"/>
            <w:lang w:eastAsia="zh-CN"/>
          </w:rPr>
          <w:t>two uplink carriers</w:t>
        </w:r>
      </w:ins>
    </w:p>
    <w:p w14:paraId="20DA5D2F" w14:textId="0308C9C1" w:rsidR="00A77C6D" w:rsidRDefault="007B2D75" w:rsidP="007B2D75">
      <w:pPr>
        <w:rPr>
          <w:ins w:id="74" w:author="China Telecom_0603" w:date="2020-06-03T09:36:00Z"/>
          <w:lang w:eastAsia="zh-CN"/>
        </w:rPr>
      </w:pPr>
      <w:ins w:id="75" w:author="China Telecom" w:date="2020-05-01T18:33:00Z">
        <w:r w:rsidRPr="007B2D75">
          <w:t>The switching time mask</w:t>
        </w:r>
        <w:r w:rsidRPr="007B2D75">
          <w:rPr>
            <w:lang w:eastAsia="zh-CN"/>
          </w:rPr>
          <w:t xml:space="preserve"> specified in </w:t>
        </w:r>
        <w:r w:rsidRPr="007B2D75">
          <w:rPr>
            <w:rFonts w:hint="eastAsia"/>
            <w:lang w:eastAsia="zh-CN"/>
          </w:rPr>
          <w:t>this sub-</w:t>
        </w:r>
        <w:r w:rsidRPr="007B2D75">
          <w:rPr>
            <w:lang w:eastAsia="zh-CN"/>
          </w:rPr>
          <w:t xml:space="preserve">clause is applicable for an uplink band pair of a </w:t>
        </w:r>
        <w:r w:rsidRPr="007B2D75">
          <w:rPr>
            <w:rFonts w:hint="eastAsia"/>
            <w:lang w:eastAsia="zh-CN"/>
          </w:rPr>
          <w:t>SUL</w:t>
        </w:r>
        <w:r w:rsidRPr="007B2D75">
          <w:rPr>
            <w:lang w:eastAsia="zh-CN"/>
          </w:rPr>
          <w:t xml:space="preserve"> configuration when the </w:t>
        </w:r>
        <w:r w:rsidRPr="007B2D75">
          <w:t>capability</w:t>
        </w:r>
        <w:r w:rsidRPr="007B2D75">
          <w:rPr>
            <w:lang w:eastAsia="zh-CN"/>
          </w:rPr>
          <w:t xml:space="preserve"> </w:t>
        </w:r>
        <w:proofErr w:type="spellStart"/>
        <w:r w:rsidRPr="007B2D75">
          <w:rPr>
            <w:bCs/>
            <w:i/>
            <w:iCs/>
          </w:rPr>
          <w:t>uplinkTxSwitchingPeriod</w:t>
        </w:r>
        <w:proofErr w:type="spellEnd"/>
        <w:r w:rsidRPr="007B2D75">
          <w:rPr>
            <w:lang w:eastAsia="zh-CN"/>
          </w:rPr>
          <w:t xml:space="preserve"> is present</w:t>
        </w:r>
        <w:r w:rsidRPr="007B2D75">
          <w:rPr>
            <w:rFonts w:hint="eastAsia"/>
            <w:lang w:eastAsia="zh-CN"/>
          </w:rPr>
          <w:t xml:space="preserve">, </w:t>
        </w:r>
      </w:ins>
      <w:ins w:id="76" w:author="China Telecom_0603" w:date="2020-06-03T09:36:00Z">
        <w:r w:rsidR="00A77C6D" w:rsidRPr="00284E2D">
          <w:t>is only applicable for uplink switching mechanisms specified in sub-clause 6.1.0 of TS 38.214</w:t>
        </w:r>
        <w:r w:rsidR="00A77C6D" w:rsidRPr="00284E2D">
          <w:rPr>
            <w:rStyle w:val="apple-converted-space"/>
          </w:rPr>
          <w:t> </w:t>
        </w:r>
        <w:r w:rsidR="00A77C6D" w:rsidRPr="00284E2D">
          <w:t xml:space="preserve">[10], where NR </w:t>
        </w:r>
        <w:r w:rsidR="00942DB5" w:rsidRPr="007B2D75">
          <w:rPr>
            <w:lang w:eastAsia="zh-CN"/>
          </w:rPr>
          <w:t xml:space="preserve">SUL </w:t>
        </w:r>
        <w:r w:rsidR="00A77C6D" w:rsidRPr="00284E2D">
          <w:t>carrier 1 is capable of one transmit antenna connector and NR UL carrier 2 is capable of two transmit antenna connectors, and the two uplink carriers are in different bands with different carrier frequencies.</w:t>
        </w:r>
        <w:r w:rsidR="00A77C6D" w:rsidRPr="00284E2D">
          <w:rPr>
            <w:rStyle w:val="apple-converted-space"/>
          </w:rPr>
          <w:t> </w:t>
        </w:r>
        <w:r w:rsidR="00A77C6D" w:rsidRPr="00284E2D">
          <w:t>The UE shall support the switch between single layer transmission with one antenna port and two-layer transmission with two antenna ports on the two uplink carriers following the scheduling commands and rank adaptation, i.e., both single layer and two-layer transmission with 2 antenna ports, and single layer transmission with 1 antenna port shall be supported on NR UL carrier 2.</w:t>
        </w:r>
      </w:ins>
    </w:p>
    <w:p w14:paraId="0B674754" w14:textId="7F881763" w:rsidR="007B2D75" w:rsidRDefault="007B2D75" w:rsidP="007B2D75">
      <w:pPr>
        <w:rPr>
          <w:ins w:id="77" w:author="China Telecom" w:date="2020-05-01T18:33:00Z"/>
          <w:lang w:eastAsia="zh-CN"/>
        </w:rPr>
      </w:pPr>
      <w:ins w:id="78" w:author="China Telecom" w:date="2020-05-01T18:33:00Z">
        <w:r w:rsidRPr="007B2D75">
          <w:lastRenderedPageBreak/>
          <w:t>The switching periods described in Figure</w:t>
        </w:r>
        <w:r w:rsidRPr="007B2D75">
          <w:rPr>
            <w:rFonts w:hint="eastAsia"/>
            <w:lang w:eastAsia="zh-CN"/>
          </w:rPr>
          <w:t xml:space="preserve"> </w:t>
        </w:r>
        <w:r w:rsidRPr="007B2D75">
          <w:rPr>
            <w:noProof/>
          </w:rPr>
          <w:t>6.3C.3.1</w:t>
        </w:r>
        <w:r w:rsidRPr="007B2D75">
          <w:t>-1a and Figure</w:t>
        </w:r>
        <w:r w:rsidRPr="007B2D75">
          <w:rPr>
            <w:rFonts w:hint="eastAsia"/>
            <w:lang w:eastAsia="zh-CN"/>
          </w:rPr>
          <w:t xml:space="preserve"> </w:t>
        </w:r>
        <w:r w:rsidRPr="007B2D75">
          <w:rPr>
            <w:noProof/>
          </w:rPr>
          <w:t>6.3C.3.1</w:t>
        </w:r>
        <w:r w:rsidRPr="007B2D75">
          <w:t xml:space="preserve">-1b are </w:t>
        </w:r>
        <w:r w:rsidRPr="007B2D75">
          <w:rPr>
            <w:rFonts w:hint="eastAsia"/>
            <w:lang w:eastAsia="zh-CN"/>
          </w:rPr>
          <w:t>located</w:t>
        </w:r>
        <w:r w:rsidRPr="007B2D75">
          <w:t xml:space="preserve"> </w:t>
        </w:r>
        <w:r w:rsidRPr="007B2D75">
          <w:rPr>
            <w:rFonts w:hint="eastAsia"/>
            <w:lang w:eastAsia="zh-CN"/>
          </w:rPr>
          <w:t>in</w:t>
        </w:r>
        <w:r w:rsidRPr="007B2D75">
          <w:t xml:space="preserve"> </w:t>
        </w:r>
        <w:r w:rsidRPr="007B2D75">
          <w:rPr>
            <w:rFonts w:hint="eastAsia"/>
          </w:rPr>
          <w:t>either</w:t>
        </w:r>
        <w:r w:rsidRPr="007B2D75">
          <w:t xml:space="preserve"> NR carrier </w:t>
        </w:r>
        <w:r w:rsidRPr="007B2D75">
          <w:rPr>
            <w:rFonts w:hint="eastAsia"/>
          </w:rPr>
          <w:t xml:space="preserve">1 or carrier 2 as </w:t>
        </w:r>
        <w:r w:rsidRPr="007B2D75">
          <w:t>indicated in</w:t>
        </w:r>
        <w:r w:rsidRPr="007B2D75">
          <w:rPr>
            <w:rFonts w:hint="eastAsia"/>
          </w:rPr>
          <w:t xml:space="preserve"> RRC </w:t>
        </w:r>
        <w:r w:rsidRPr="007B2D75">
          <w:t>signalling</w:t>
        </w:r>
        <w:r w:rsidRPr="007B2D75">
          <w:rPr>
            <w:rFonts w:hint="eastAsia"/>
          </w:rPr>
          <w:t xml:space="preserve"> </w:t>
        </w:r>
      </w:ins>
      <w:proofErr w:type="spellStart"/>
      <w:ins w:id="79" w:author="China Telecom_0604" w:date="2020-06-04T08:27:00Z">
        <w:r w:rsidR="00CC69E7" w:rsidRPr="009E08D8">
          <w:rPr>
            <w:i/>
          </w:rPr>
          <w:t>uplinkTxSwitchingPeriodLocation</w:t>
        </w:r>
        <w:proofErr w:type="spellEnd"/>
        <w:r w:rsidR="00CC69E7" w:rsidRPr="00CC69E7">
          <w:rPr>
            <w:rFonts w:hint="eastAsia"/>
          </w:rPr>
          <w:t xml:space="preserve"> </w:t>
        </w:r>
      </w:ins>
      <w:ins w:id="80" w:author="China Telecom" w:date="2020-05-01T18:33:00Z">
        <w:r w:rsidRPr="007B2D75">
          <w:rPr>
            <w:rFonts w:hint="eastAsia"/>
          </w:rPr>
          <w:t>[</w:t>
        </w:r>
        <w:r w:rsidRPr="007B2D75">
          <w:rPr>
            <w:rFonts w:hint="eastAsia"/>
            <w:lang w:eastAsia="zh-CN"/>
          </w:rPr>
          <w:t>7</w:t>
        </w:r>
        <w:r w:rsidRPr="007B2D75">
          <w:rPr>
            <w:rFonts w:hint="eastAsia"/>
          </w:rPr>
          <w:t>]</w:t>
        </w:r>
        <w:r w:rsidRPr="007B2D75">
          <w:t xml:space="preserve">, </w:t>
        </w:r>
        <w:r w:rsidRPr="007B2D75">
          <w:rPr>
            <w:rFonts w:hint="eastAsia"/>
          </w:rPr>
          <w:t xml:space="preserve">and the length of </w:t>
        </w:r>
        <w:r w:rsidRPr="007B2D75">
          <w:rPr>
            <w:lang w:eastAsia="zh-CN"/>
          </w:rPr>
          <w:t>uplink</w:t>
        </w:r>
        <w:r w:rsidRPr="007B2D75">
          <w:rPr>
            <w:rFonts w:hint="eastAsia"/>
            <w:lang w:eastAsia="zh-CN"/>
          </w:rPr>
          <w:t xml:space="preserve"> </w:t>
        </w:r>
        <w:r w:rsidRPr="007B2D75">
          <w:rPr>
            <w:rFonts w:hint="eastAsia"/>
          </w:rPr>
          <w:t>switching period</w:t>
        </w:r>
        <w:r w:rsidRPr="007B2D75">
          <w:t xml:space="preserve"> </w:t>
        </w:r>
        <w:r w:rsidRPr="007B2D75">
          <w:rPr>
            <w:i/>
          </w:rPr>
          <w:t>X</w:t>
        </w:r>
        <w:r w:rsidRPr="007B2D75">
          <w:t xml:space="preserve"> </w:t>
        </w:r>
        <w:r w:rsidRPr="007B2D75">
          <w:rPr>
            <w:rFonts w:hint="eastAsia"/>
            <w:lang w:eastAsia="zh-CN"/>
          </w:rPr>
          <w:t xml:space="preserve">is less than the value indicated by </w:t>
        </w:r>
        <w:r w:rsidRPr="007B2D75">
          <w:t xml:space="preserve">UE capability </w:t>
        </w:r>
        <w:proofErr w:type="spellStart"/>
        <w:r w:rsidRPr="007B2D75">
          <w:rPr>
            <w:bCs/>
            <w:i/>
            <w:iCs/>
          </w:rPr>
          <w:t>uplinkTxSwitchingPeriod</w:t>
        </w:r>
        <w:proofErr w:type="spellEnd"/>
        <w:r w:rsidRPr="007B2D75">
          <w:t>.</w:t>
        </w:r>
        <w:r>
          <w:t xml:space="preserve"> </w:t>
        </w:r>
      </w:ins>
    </w:p>
    <w:p w14:paraId="14281897" w14:textId="77777777" w:rsidR="007B2D75" w:rsidRDefault="007B2D75" w:rsidP="007B2D75">
      <w:pPr>
        <w:jc w:val="center"/>
        <w:rPr>
          <w:ins w:id="81" w:author="China Telecom" w:date="2020-05-01T18:33:00Z"/>
          <w:noProof/>
          <w:lang w:val="sv-SE"/>
        </w:rPr>
      </w:pPr>
      <w:ins w:id="82" w:author="China Telecom" w:date="2020-05-01T18:33:00Z">
        <w:r w:rsidRPr="005E084E">
          <w:rPr>
            <w:noProof/>
            <w:lang w:val="en-US" w:eastAsia="zh-CN"/>
          </w:rPr>
          <w:drawing>
            <wp:inline distT="0" distB="0" distL="0" distR="0" wp14:anchorId="4F349F91" wp14:editId="30DA4F93">
              <wp:extent cx="5430741" cy="1561826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31614" cy="156207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61441FBC" w14:textId="77777777" w:rsidR="007B2D75" w:rsidRDefault="007B2D75" w:rsidP="007B2D75">
      <w:pPr>
        <w:pStyle w:val="TF"/>
        <w:rPr>
          <w:ins w:id="83" w:author="China Telecom" w:date="2020-05-01T18:33:00Z"/>
          <w:lang w:eastAsia="zh-CN"/>
        </w:rPr>
      </w:pPr>
      <w:ins w:id="84" w:author="China Telecom" w:date="2020-05-01T18:33:00Z">
        <w:r>
          <w:t>Figure</w:t>
        </w:r>
        <w:r>
          <w:rPr>
            <w:rFonts w:hint="eastAsia"/>
            <w:lang w:eastAsia="zh-CN"/>
          </w:rPr>
          <w:t xml:space="preserve"> </w:t>
        </w:r>
        <w:r w:rsidRPr="00846798">
          <w:rPr>
            <w:noProof/>
          </w:rPr>
          <w:t>6.3C.3.</w:t>
        </w:r>
        <w:r>
          <w:rPr>
            <w:noProof/>
          </w:rPr>
          <w:t>1</w:t>
        </w:r>
        <w:r>
          <w:t xml:space="preserve">-1a: </w:t>
        </w:r>
        <w:r>
          <w:rPr>
            <w:rFonts w:hint="eastAsia"/>
            <w:lang w:eastAsia="zh-CN"/>
          </w:rPr>
          <w:t>T</w:t>
        </w:r>
        <w:r>
          <w:t xml:space="preserve">ime mask for </w:t>
        </w:r>
        <w:r>
          <w:rPr>
            <w:rFonts w:hint="eastAsia"/>
            <w:lang w:eastAsia="zh-CN"/>
          </w:rPr>
          <w:t>s</w:t>
        </w:r>
        <w:r>
          <w:t xml:space="preserve">witching between </w:t>
        </w:r>
        <w:r>
          <w:rPr>
            <w:rFonts w:hint="eastAsia"/>
            <w:lang w:eastAsia="zh-CN"/>
          </w:rPr>
          <w:t xml:space="preserve">SUL carrier 1 </w:t>
        </w:r>
        <w:r>
          <w:t>and UL Carrier 2</w:t>
        </w:r>
        <w:r>
          <w:rPr>
            <w:rFonts w:hint="eastAsia"/>
            <w:lang w:eastAsia="zh-CN"/>
          </w:rPr>
          <w:t>, where the switching period is located in carrier 1</w:t>
        </w:r>
      </w:ins>
    </w:p>
    <w:p w14:paraId="0D82690F" w14:textId="77777777" w:rsidR="007B2D75" w:rsidRDefault="007B2D75" w:rsidP="007B2D75">
      <w:pPr>
        <w:jc w:val="center"/>
        <w:rPr>
          <w:ins w:id="85" w:author="China Telecom" w:date="2020-05-01T18:33:00Z"/>
          <w:noProof/>
          <w:lang w:val="sv-SE"/>
        </w:rPr>
      </w:pPr>
      <w:ins w:id="86" w:author="China Telecom" w:date="2020-05-01T18:33:00Z">
        <w:r w:rsidRPr="006A7EAA">
          <w:rPr>
            <w:noProof/>
            <w:lang w:val="en-US" w:eastAsia="zh-CN"/>
          </w:rPr>
          <w:drawing>
            <wp:inline distT="0" distB="0" distL="0" distR="0" wp14:anchorId="422B8255" wp14:editId="1A33DF1B">
              <wp:extent cx="5486400" cy="1613584"/>
              <wp:effectExtent l="0" t="0" r="0" b="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97781" cy="161693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5F051E4B" w14:textId="77777777" w:rsidR="007B2D75" w:rsidRDefault="007B2D75" w:rsidP="007B2D75">
      <w:pPr>
        <w:pStyle w:val="TF"/>
        <w:rPr>
          <w:ins w:id="87" w:author="China Telecom" w:date="2020-05-01T18:33:00Z"/>
          <w:lang w:eastAsia="zh-CN"/>
        </w:rPr>
      </w:pPr>
      <w:ins w:id="88" w:author="China Telecom" w:date="2020-05-01T18:33:00Z">
        <w:r>
          <w:t>Figure</w:t>
        </w:r>
        <w:r>
          <w:rPr>
            <w:rFonts w:hint="eastAsia"/>
            <w:lang w:eastAsia="zh-CN"/>
          </w:rPr>
          <w:t xml:space="preserve"> </w:t>
        </w:r>
        <w:r w:rsidRPr="00846798">
          <w:rPr>
            <w:noProof/>
          </w:rPr>
          <w:t>6.3C.3.</w:t>
        </w:r>
        <w:r>
          <w:rPr>
            <w:noProof/>
          </w:rPr>
          <w:t>1</w:t>
        </w:r>
        <w:r>
          <w:t>-1</w:t>
        </w:r>
        <w:r>
          <w:rPr>
            <w:rFonts w:hint="eastAsia"/>
            <w:lang w:eastAsia="zh-CN"/>
          </w:rPr>
          <w:t>b</w:t>
        </w:r>
        <w:r>
          <w:t xml:space="preserve">: </w:t>
        </w:r>
        <w:r>
          <w:rPr>
            <w:rFonts w:hint="eastAsia"/>
            <w:lang w:eastAsia="zh-CN"/>
          </w:rPr>
          <w:t>T</w:t>
        </w:r>
        <w:r>
          <w:t xml:space="preserve">ime mask for </w:t>
        </w:r>
        <w:r>
          <w:rPr>
            <w:rFonts w:hint="eastAsia"/>
            <w:lang w:eastAsia="zh-CN"/>
          </w:rPr>
          <w:t>s</w:t>
        </w:r>
        <w:r>
          <w:t xml:space="preserve">witching between </w:t>
        </w:r>
        <w:r>
          <w:rPr>
            <w:rFonts w:hint="eastAsia"/>
            <w:lang w:eastAsia="zh-CN"/>
          </w:rPr>
          <w:t xml:space="preserve">SUL carrier 1 </w:t>
        </w:r>
        <w:r>
          <w:t>and UL Carrier 2</w:t>
        </w:r>
        <w:r>
          <w:rPr>
            <w:rFonts w:hint="eastAsia"/>
            <w:lang w:eastAsia="zh-CN"/>
          </w:rPr>
          <w:t>, where the switching period is located in carrier 2</w:t>
        </w:r>
      </w:ins>
    </w:p>
    <w:p w14:paraId="626805C6" w14:textId="77777777" w:rsidR="007B2D75" w:rsidRPr="009973B1" w:rsidRDefault="007B2D75" w:rsidP="007B2D75">
      <w:pPr>
        <w:rPr>
          <w:ins w:id="89" w:author="China Telecom" w:date="2020-05-01T18:33:00Z"/>
          <w:lang w:eastAsia="zh-CN"/>
        </w:rPr>
      </w:pPr>
      <w:ins w:id="90" w:author="China Telecom" w:date="2020-05-01T18:33:00Z">
        <w:r w:rsidRPr="002D5FFD">
          <w:rPr>
            <w:lang w:eastAsia="zh-CN"/>
          </w:rPr>
          <w:t>T</w:t>
        </w:r>
        <w:r w:rsidRPr="009973B1">
          <w:t>he</w:t>
        </w:r>
        <w:r w:rsidRPr="009973B1">
          <w:rPr>
            <w:lang w:eastAsia="zh-CN"/>
          </w:rPr>
          <w:t xml:space="preserve"> requirements apply for the case of </w:t>
        </w:r>
        <w:r w:rsidRPr="009973B1">
          <w:t>co-located and synchronized</w:t>
        </w:r>
        <w:r w:rsidRPr="009973B1">
          <w:rPr>
            <w:lang w:eastAsia="zh-CN"/>
          </w:rPr>
          <w:t xml:space="preserve"> network deployment for the two uplink carriers.</w:t>
        </w:r>
      </w:ins>
    </w:p>
    <w:p w14:paraId="02889E6E" w14:textId="4A90A6AA" w:rsidR="00186136" w:rsidRPr="009A4A14" w:rsidRDefault="007B2D75" w:rsidP="00186136">
      <w:pPr>
        <w:rPr>
          <w:ins w:id="91" w:author="China Telecom_0604" w:date="2020-06-04T00:31:00Z"/>
          <w:lang w:eastAsia="zh-CN"/>
        </w:rPr>
      </w:pPr>
      <w:ins w:id="92" w:author="China Telecom" w:date="2020-05-01T18:33:00Z">
        <w:r w:rsidRPr="00DF11A4">
          <w:rPr>
            <w:lang w:eastAsia="zh-CN"/>
          </w:rPr>
          <w:t>T</w:t>
        </w:r>
        <w:r w:rsidRPr="007F6640">
          <w:t>he</w:t>
        </w:r>
        <w:r w:rsidRPr="007F6640">
          <w:rPr>
            <w:lang w:eastAsia="zh-CN"/>
          </w:rPr>
          <w:t xml:space="preserve"> requirements apply for the case of single TAG for the two uplink carriers, i.e., the same uplink timing for the two carriers </w:t>
        </w:r>
        <w:r w:rsidRPr="00430FFC">
          <w:t>as described in sub-clause 4.2 o</w:t>
        </w:r>
        <w:r w:rsidRPr="00430FFC">
          <w:rPr>
            <w:lang w:eastAsia="zh-CN"/>
          </w:rPr>
          <w:t>f</w:t>
        </w:r>
        <w:r w:rsidRPr="00430FFC">
          <w:t xml:space="preserve"> TS 38.213</w:t>
        </w:r>
        <w:r w:rsidRPr="00430FFC">
          <w:rPr>
            <w:lang w:eastAsia="zh-CN"/>
          </w:rPr>
          <w:t xml:space="preserve"> [8].</w:t>
        </w:r>
      </w:ins>
    </w:p>
    <w:p w14:paraId="1FA4B48E" w14:textId="77777777" w:rsidR="00B22115" w:rsidRDefault="00B22115" w:rsidP="00B22115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</w:t>
      </w:r>
      <w:r>
        <w:rPr>
          <w:rFonts w:hint="eastAsia"/>
          <w:i/>
          <w:color w:val="0070C0"/>
          <w:lang w:eastAsia="zh-CN"/>
        </w:rPr>
        <w:t>End</w:t>
      </w:r>
      <w:r w:rsidRPr="00A56E45">
        <w:rPr>
          <w:rFonts w:hint="eastAsia"/>
          <w:i/>
          <w:color w:val="0070C0"/>
          <w:lang w:eastAsia="zh-CN"/>
        </w:rPr>
        <w:t xml:space="preserve"> of </w:t>
      </w:r>
      <w:r>
        <w:rPr>
          <w:rFonts w:hint="eastAsia"/>
          <w:i/>
          <w:color w:val="0070C0"/>
          <w:lang w:eastAsia="zh-CN"/>
        </w:rPr>
        <w:t xml:space="preserve">third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14:paraId="0CAF5E77" w14:textId="77777777" w:rsidR="008F7361" w:rsidRPr="008F7361" w:rsidRDefault="008F7361" w:rsidP="00513F21">
      <w:pPr>
        <w:rPr>
          <w:noProof/>
          <w:sz w:val="24"/>
          <w:szCs w:val="24"/>
          <w:highlight w:val="yellow"/>
          <w:lang w:eastAsia="zh-CN"/>
        </w:rPr>
      </w:pPr>
    </w:p>
    <w:sectPr w:rsidR="008F7361" w:rsidRPr="008F7361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7A19D" w14:textId="77777777" w:rsidR="00481BB7" w:rsidRDefault="00481BB7">
      <w:r>
        <w:separator/>
      </w:r>
    </w:p>
  </w:endnote>
  <w:endnote w:type="continuationSeparator" w:id="0">
    <w:p w14:paraId="3AC1829B" w14:textId="77777777" w:rsidR="00481BB7" w:rsidRDefault="0048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F94B3" w14:textId="77777777" w:rsidR="00481BB7" w:rsidRDefault="00481BB7">
      <w:r>
        <w:separator/>
      </w:r>
    </w:p>
  </w:footnote>
  <w:footnote w:type="continuationSeparator" w:id="0">
    <w:p w14:paraId="528F06A2" w14:textId="77777777" w:rsidR="00481BB7" w:rsidRDefault="00481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B12B" w14:textId="77777777" w:rsidR="00750158" w:rsidRDefault="0075015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BE303" w14:textId="77777777" w:rsidR="00750158" w:rsidRDefault="007501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2E56D" w14:textId="77777777" w:rsidR="00750158" w:rsidRDefault="0075015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D30C9" w14:textId="77777777" w:rsidR="00750158" w:rsidRDefault="00750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B2149"/>
    <w:multiLevelType w:val="hybridMultilevel"/>
    <w:tmpl w:val="4DC4EFD2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BD502C82">
      <w:start w:val="1"/>
      <w:numFmt w:val="bullet"/>
      <w:lvlText w:val="–"/>
      <w:lvlJc w:val="left"/>
      <w:pPr>
        <w:ind w:left="1656" w:hanging="360"/>
      </w:pPr>
      <w:rPr>
        <w:rFonts w:ascii="Arial" w:hAnsi="Arial" w:hint="default"/>
      </w:rPr>
    </w:lvl>
    <w:lvl w:ilvl="2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2B297B96"/>
    <w:multiLevelType w:val="hybridMultilevel"/>
    <w:tmpl w:val="141CE4DE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BD502C82">
      <w:start w:val="1"/>
      <w:numFmt w:val="bullet"/>
      <w:lvlText w:val="–"/>
      <w:lvlJc w:val="left"/>
      <w:pPr>
        <w:ind w:left="1656" w:hanging="360"/>
      </w:pPr>
      <w:rPr>
        <w:rFonts w:ascii="Arial" w:hAnsi="Arial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BB59C3"/>
    <w:multiLevelType w:val="hybridMultilevel"/>
    <w:tmpl w:val="4A90DC70"/>
    <w:lvl w:ilvl="0" w:tplc="61DCC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4CAB"/>
    <w:rsid w:val="00016DED"/>
    <w:rsid w:val="00016EB7"/>
    <w:rsid w:val="00017903"/>
    <w:rsid w:val="00022E4A"/>
    <w:rsid w:val="00031EB9"/>
    <w:rsid w:val="000334F9"/>
    <w:rsid w:val="000425A4"/>
    <w:rsid w:val="00044C9D"/>
    <w:rsid w:val="00053B3C"/>
    <w:rsid w:val="00054CC1"/>
    <w:rsid w:val="00057DD9"/>
    <w:rsid w:val="00065DEE"/>
    <w:rsid w:val="00067510"/>
    <w:rsid w:val="00067C99"/>
    <w:rsid w:val="00073878"/>
    <w:rsid w:val="00084D6C"/>
    <w:rsid w:val="0009326C"/>
    <w:rsid w:val="000A4831"/>
    <w:rsid w:val="000A6394"/>
    <w:rsid w:val="000B7FED"/>
    <w:rsid w:val="000C038A"/>
    <w:rsid w:val="000C0EBB"/>
    <w:rsid w:val="000C6598"/>
    <w:rsid w:val="000D4A07"/>
    <w:rsid w:val="000E3673"/>
    <w:rsid w:val="000E3C7A"/>
    <w:rsid w:val="000E644F"/>
    <w:rsid w:val="000F1150"/>
    <w:rsid w:val="00102B50"/>
    <w:rsid w:val="00102CC0"/>
    <w:rsid w:val="00110978"/>
    <w:rsid w:val="001126C7"/>
    <w:rsid w:val="00125C0C"/>
    <w:rsid w:val="00132980"/>
    <w:rsid w:val="00133F09"/>
    <w:rsid w:val="001417F9"/>
    <w:rsid w:val="001423E7"/>
    <w:rsid w:val="00142C73"/>
    <w:rsid w:val="00145D43"/>
    <w:rsid w:val="001505F4"/>
    <w:rsid w:val="00160022"/>
    <w:rsid w:val="001659E6"/>
    <w:rsid w:val="00175EBD"/>
    <w:rsid w:val="0018414E"/>
    <w:rsid w:val="00186136"/>
    <w:rsid w:val="001862C0"/>
    <w:rsid w:val="00192C46"/>
    <w:rsid w:val="00195653"/>
    <w:rsid w:val="001971BE"/>
    <w:rsid w:val="001A08B3"/>
    <w:rsid w:val="001A1C06"/>
    <w:rsid w:val="001A47C6"/>
    <w:rsid w:val="001A5F4C"/>
    <w:rsid w:val="001A7B60"/>
    <w:rsid w:val="001B52F0"/>
    <w:rsid w:val="001B7A65"/>
    <w:rsid w:val="001C5177"/>
    <w:rsid w:val="001E08E7"/>
    <w:rsid w:val="001E41F3"/>
    <w:rsid w:val="001E782C"/>
    <w:rsid w:val="001F0544"/>
    <w:rsid w:val="001F3069"/>
    <w:rsid w:val="001F38AC"/>
    <w:rsid w:val="0020493D"/>
    <w:rsid w:val="0020768D"/>
    <w:rsid w:val="002119DF"/>
    <w:rsid w:val="0021294E"/>
    <w:rsid w:val="002141DE"/>
    <w:rsid w:val="0022170D"/>
    <w:rsid w:val="002228E4"/>
    <w:rsid w:val="00222982"/>
    <w:rsid w:val="00223BCD"/>
    <w:rsid w:val="00223EAB"/>
    <w:rsid w:val="00224C3F"/>
    <w:rsid w:val="002530F5"/>
    <w:rsid w:val="0026004D"/>
    <w:rsid w:val="002640DD"/>
    <w:rsid w:val="00275D12"/>
    <w:rsid w:val="00282F34"/>
    <w:rsid w:val="00284E2D"/>
    <w:rsid w:val="00284FEB"/>
    <w:rsid w:val="002857F8"/>
    <w:rsid w:val="002860C4"/>
    <w:rsid w:val="00296580"/>
    <w:rsid w:val="002A1105"/>
    <w:rsid w:val="002A3C08"/>
    <w:rsid w:val="002A5F94"/>
    <w:rsid w:val="002B5741"/>
    <w:rsid w:val="002C1DE0"/>
    <w:rsid w:val="002D0F63"/>
    <w:rsid w:val="002D1B44"/>
    <w:rsid w:val="002D4BDD"/>
    <w:rsid w:val="002D5FFD"/>
    <w:rsid w:val="002D67F1"/>
    <w:rsid w:val="002E0F03"/>
    <w:rsid w:val="002E4D67"/>
    <w:rsid w:val="002F510B"/>
    <w:rsid w:val="002F5B93"/>
    <w:rsid w:val="00305409"/>
    <w:rsid w:val="003212E1"/>
    <w:rsid w:val="003227A6"/>
    <w:rsid w:val="0032584B"/>
    <w:rsid w:val="0035259D"/>
    <w:rsid w:val="00352984"/>
    <w:rsid w:val="00353F5C"/>
    <w:rsid w:val="00355580"/>
    <w:rsid w:val="003609EF"/>
    <w:rsid w:val="0036231A"/>
    <w:rsid w:val="00371F99"/>
    <w:rsid w:val="00374DD4"/>
    <w:rsid w:val="00375DE3"/>
    <w:rsid w:val="00376706"/>
    <w:rsid w:val="003815F4"/>
    <w:rsid w:val="003819FD"/>
    <w:rsid w:val="0038223F"/>
    <w:rsid w:val="00382E52"/>
    <w:rsid w:val="003835EE"/>
    <w:rsid w:val="003840D8"/>
    <w:rsid w:val="00386775"/>
    <w:rsid w:val="00387181"/>
    <w:rsid w:val="00390C57"/>
    <w:rsid w:val="00392993"/>
    <w:rsid w:val="00394126"/>
    <w:rsid w:val="003A3341"/>
    <w:rsid w:val="003A35F3"/>
    <w:rsid w:val="003A6C38"/>
    <w:rsid w:val="003C5536"/>
    <w:rsid w:val="003E1A36"/>
    <w:rsid w:val="003F1FF3"/>
    <w:rsid w:val="003F585D"/>
    <w:rsid w:val="003F59D8"/>
    <w:rsid w:val="00403477"/>
    <w:rsid w:val="00404751"/>
    <w:rsid w:val="00405A77"/>
    <w:rsid w:val="00410371"/>
    <w:rsid w:val="00411F39"/>
    <w:rsid w:val="00413C39"/>
    <w:rsid w:val="00421C93"/>
    <w:rsid w:val="004242F1"/>
    <w:rsid w:val="0042664F"/>
    <w:rsid w:val="00430FFC"/>
    <w:rsid w:val="00445DC8"/>
    <w:rsid w:val="004502A7"/>
    <w:rsid w:val="004503AC"/>
    <w:rsid w:val="0045254B"/>
    <w:rsid w:val="004533C1"/>
    <w:rsid w:val="00464CF2"/>
    <w:rsid w:val="00471775"/>
    <w:rsid w:val="004745BE"/>
    <w:rsid w:val="00475D9E"/>
    <w:rsid w:val="0047647B"/>
    <w:rsid w:val="00481BB7"/>
    <w:rsid w:val="00491F4E"/>
    <w:rsid w:val="004A23EB"/>
    <w:rsid w:val="004A328B"/>
    <w:rsid w:val="004A4598"/>
    <w:rsid w:val="004B4AB3"/>
    <w:rsid w:val="004B60C9"/>
    <w:rsid w:val="004B75B7"/>
    <w:rsid w:val="004C19C4"/>
    <w:rsid w:val="004C2B3D"/>
    <w:rsid w:val="004C36A4"/>
    <w:rsid w:val="004C45A8"/>
    <w:rsid w:val="004D7665"/>
    <w:rsid w:val="004E0405"/>
    <w:rsid w:val="004F0A99"/>
    <w:rsid w:val="004F3A63"/>
    <w:rsid w:val="0050232D"/>
    <w:rsid w:val="0050450A"/>
    <w:rsid w:val="0051172F"/>
    <w:rsid w:val="00513F21"/>
    <w:rsid w:val="0051580D"/>
    <w:rsid w:val="00516C8A"/>
    <w:rsid w:val="00521BD4"/>
    <w:rsid w:val="00523105"/>
    <w:rsid w:val="005248A9"/>
    <w:rsid w:val="00524AB6"/>
    <w:rsid w:val="00525631"/>
    <w:rsid w:val="00525D3C"/>
    <w:rsid w:val="0052638C"/>
    <w:rsid w:val="00545FF3"/>
    <w:rsid w:val="005470F4"/>
    <w:rsid w:val="00547111"/>
    <w:rsid w:val="0054762D"/>
    <w:rsid w:val="00550C70"/>
    <w:rsid w:val="00563694"/>
    <w:rsid w:val="00563961"/>
    <w:rsid w:val="005639F1"/>
    <w:rsid w:val="00566A35"/>
    <w:rsid w:val="00574835"/>
    <w:rsid w:val="0058640A"/>
    <w:rsid w:val="0059102F"/>
    <w:rsid w:val="00592D74"/>
    <w:rsid w:val="00597720"/>
    <w:rsid w:val="005B0AA8"/>
    <w:rsid w:val="005B3FB0"/>
    <w:rsid w:val="005C345C"/>
    <w:rsid w:val="005C3F46"/>
    <w:rsid w:val="005E084E"/>
    <w:rsid w:val="005E2C44"/>
    <w:rsid w:val="005E472A"/>
    <w:rsid w:val="005F4638"/>
    <w:rsid w:val="005F771E"/>
    <w:rsid w:val="0060530E"/>
    <w:rsid w:val="006058E4"/>
    <w:rsid w:val="006209B7"/>
    <w:rsid w:val="00621188"/>
    <w:rsid w:val="006236F6"/>
    <w:rsid w:val="006257ED"/>
    <w:rsid w:val="00625F72"/>
    <w:rsid w:val="006305B0"/>
    <w:rsid w:val="00630BF6"/>
    <w:rsid w:val="00637613"/>
    <w:rsid w:val="00643EB1"/>
    <w:rsid w:val="00655328"/>
    <w:rsid w:val="006556BC"/>
    <w:rsid w:val="00656707"/>
    <w:rsid w:val="006602B5"/>
    <w:rsid w:val="00661490"/>
    <w:rsid w:val="0066778C"/>
    <w:rsid w:val="00672526"/>
    <w:rsid w:val="006811B8"/>
    <w:rsid w:val="00685D80"/>
    <w:rsid w:val="00692FC1"/>
    <w:rsid w:val="00695808"/>
    <w:rsid w:val="006965BB"/>
    <w:rsid w:val="006A4AD3"/>
    <w:rsid w:val="006A7EAA"/>
    <w:rsid w:val="006B04E4"/>
    <w:rsid w:val="006B35BA"/>
    <w:rsid w:val="006B4382"/>
    <w:rsid w:val="006B46FB"/>
    <w:rsid w:val="006C0A2E"/>
    <w:rsid w:val="006C2968"/>
    <w:rsid w:val="006D26D4"/>
    <w:rsid w:val="006D610B"/>
    <w:rsid w:val="006E21FB"/>
    <w:rsid w:val="006E38F0"/>
    <w:rsid w:val="006F087A"/>
    <w:rsid w:val="006F6259"/>
    <w:rsid w:val="006F73FB"/>
    <w:rsid w:val="00700378"/>
    <w:rsid w:val="007039A6"/>
    <w:rsid w:val="007336FD"/>
    <w:rsid w:val="007468FA"/>
    <w:rsid w:val="00750158"/>
    <w:rsid w:val="00756996"/>
    <w:rsid w:val="007579BF"/>
    <w:rsid w:val="0076099F"/>
    <w:rsid w:val="00761ADA"/>
    <w:rsid w:val="00765420"/>
    <w:rsid w:val="00775180"/>
    <w:rsid w:val="00780EF4"/>
    <w:rsid w:val="0078112D"/>
    <w:rsid w:val="00785AC1"/>
    <w:rsid w:val="00786995"/>
    <w:rsid w:val="007913F6"/>
    <w:rsid w:val="007915B0"/>
    <w:rsid w:val="00792342"/>
    <w:rsid w:val="00792F51"/>
    <w:rsid w:val="00793507"/>
    <w:rsid w:val="00793C9C"/>
    <w:rsid w:val="00794B56"/>
    <w:rsid w:val="007977A8"/>
    <w:rsid w:val="007A213C"/>
    <w:rsid w:val="007A31A5"/>
    <w:rsid w:val="007A3823"/>
    <w:rsid w:val="007B2D75"/>
    <w:rsid w:val="007B512A"/>
    <w:rsid w:val="007B5F18"/>
    <w:rsid w:val="007C2097"/>
    <w:rsid w:val="007D4631"/>
    <w:rsid w:val="007D47E8"/>
    <w:rsid w:val="007D5F17"/>
    <w:rsid w:val="007D6A07"/>
    <w:rsid w:val="007D73CE"/>
    <w:rsid w:val="007E0225"/>
    <w:rsid w:val="007E200D"/>
    <w:rsid w:val="007F2372"/>
    <w:rsid w:val="007F6640"/>
    <w:rsid w:val="007F7259"/>
    <w:rsid w:val="008038CD"/>
    <w:rsid w:val="00803B49"/>
    <w:rsid w:val="008040A8"/>
    <w:rsid w:val="00807005"/>
    <w:rsid w:val="00812D83"/>
    <w:rsid w:val="0081718C"/>
    <w:rsid w:val="008172FD"/>
    <w:rsid w:val="00827594"/>
    <w:rsid w:val="008279FA"/>
    <w:rsid w:val="00831DC5"/>
    <w:rsid w:val="008357C4"/>
    <w:rsid w:val="00840028"/>
    <w:rsid w:val="00841303"/>
    <w:rsid w:val="0084164A"/>
    <w:rsid w:val="00846798"/>
    <w:rsid w:val="00846DEE"/>
    <w:rsid w:val="00850CAC"/>
    <w:rsid w:val="00852E9E"/>
    <w:rsid w:val="008626E7"/>
    <w:rsid w:val="00870EE7"/>
    <w:rsid w:val="00871879"/>
    <w:rsid w:val="00874DD8"/>
    <w:rsid w:val="0087527B"/>
    <w:rsid w:val="00884961"/>
    <w:rsid w:val="00884E5C"/>
    <w:rsid w:val="008863B9"/>
    <w:rsid w:val="008A1347"/>
    <w:rsid w:val="008A45A6"/>
    <w:rsid w:val="008A6236"/>
    <w:rsid w:val="008C37AF"/>
    <w:rsid w:val="008D1C29"/>
    <w:rsid w:val="008D55B4"/>
    <w:rsid w:val="008D661E"/>
    <w:rsid w:val="008E1AF6"/>
    <w:rsid w:val="008E4B03"/>
    <w:rsid w:val="008E5C90"/>
    <w:rsid w:val="008F5B07"/>
    <w:rsid w:val="008F686C"/>
    <w:rsid w:val="008F7361"/>
    <w:rsid w:val="009017E2"/>
    <w:rsid w:val="009148DE"/>
    <w:rsid w:val="00915A1F"/>
    <w:rsid w:val="009166BD"/>
    <w:rsid w:val="009169AE"/>
    <w:rsid w:val="00917A62"/>
    <w:rsid w:val="00935F96"/>
    <w:rsid w:val="00941095"/>
    <w:rsid w:val="00941E30"/>
    <w:rsid w:val="00942DB5"/>
    <w:rsid w:val="00950FEE"/>
    <w:rsid w:val="00955270"/>
    <w:rsid w:val="00962987"/>
    <w:rsid w:val="00966FDE"/>
    <w:rsid w:val="00967E3F"/>
    <w:rsid w:val="00973913"/>
    <w:rsid w:val="00973AAD"/>
    <w:rsid w:val="0097474C"/>
    <w:rsid w:val="009777D9"/>
    <w:rsid w:val="00977E52"/>
    <w:rsid w:val="009867FE"/>
    <w:rsid w:val="00987FB6"/>
    <w:rsid w:val="00991B88"/>
    <w:rsid w:val="009973B1"/>
    <w:rsid w:val="009A2138"/>
    <w:rsid w:val="009A4A14"/>
    <w:rsid w:val="009A5753"/>
    <w:rsid w:val="009A579D"/>
    <w:rsid w:val="009B0A78"/>
    <w:rsid w:val="009B4F99"/>
    <w:rsid w:val="009B773D"/>
    <w:rsid w:val="009C2ED1"/>
    <w:rsid w:val="009E08D8"/>
    <w:rsid w:val="009E0E27"/>
    <w:rsid w:val="009E3297"/>
    <w:rsid w:val="009E52EF"/>
    <w:rsid w:val="009E79A5"/>
    <w:rsid w:val="009F101B"/>
    <w:rsid w:val="009F3BAE"/>
    <w:rsid w:val="009F4687"/>
    <w:rsid w:val="009F734F"/>
    <w:rsid w:val="00A04AFA"/>
    <w:rsid w:val="00A1375C"/>
    <w:rsid w:val="00A178E2"/>
    <w:rsid w:val="00A246B6"/>
    <w:rsid w:val="00A3563A"/>
    <w:rsid w:val="00A40336"/>
    <w:rsid w:val="00A47E70"/>
    <w:rsid w:val="00A50CF0"/>
    <w:rsid w:val="00A50E69"/>
    <w:rsid w:val="00A56E09"/>
    <w:rsid w:val="00A615A1"/>
    <w:rsid w:val="00A62905"/>
    <w:rsid w:val="00A7671C"/>
    <w:rsid w:val="00A77C6D"/>
    <w:rsid w:val="00A90EC9"/>
    <w:rsid w:val="00A92DAA"/>
    <w:rsid w:val="00A93A5E"/>
    <w:rsid w:val="00AA2126"/>
    <w:rsid w:val="00AA2CBC"/>
    <w:rsid w:val="00AA503F"/>
    <w:rsid w:val="00AA5F1B"/>
    <w:rsid w:val="00AB34EB"/>
    <w:rsid w:val="00AB6BE0"/>
    <w:rsid w:val="00AC5820"/>
    <w:rsid w:val="00AD1CD8"/>
    <w:rsid w:val="00AD3DA4"/>
    <w:rsid w:val="00AD6038"/>
    <w:rsid w:val="00AE0C91"/>
    <w:rsid w:val="00AE3DD4"/>
    <w:rsid w:val="00AF521F"/>
    <w:rsid w:val="00B0534D"/>
    <w:rsid w:val="00B150DA"/>
    <w:rsid w:val="00B22115"/>
    <w:rsid w:val="00B24467"/>
    <w:rsid w:val="00B258BB"/>
    <w:rsid w:val="00B26D29"/>
    <w:rsid w:val="00B31E96"/>
    <w:rsid w:val="00B366AB"/>
    <w:rsid w:val="00B37591"/>
    <w:rsid w:val="00B412F8"/>
    <w:rsid w:val="00B43531"/>
    <w:rsid w:val="00B46D4C"/>
    <w:rsid w:val="00B50A36"/>
    <w:rsid w:val="00B56042"/>
    <w:rsid w:val="00B57EEC"/>
    <w:rsid w:val="00B60858"/>
    <w:rsid w:val="00B66155"/>
    <w:rsid w:val="00B67B97"/>
    <w:rsid w:val="00B77CBE"/>
    <w:rsid w:val="00B86FF1"/>
    <w:rsid w:val="00B93C3F"/>
    <w:rsid w:val="00B968C8"/>
    <w:rsid w:val="00B970C0"/>
    <w:rsid w:val="00BA1F37"/>
    <w:rsid w:val="00BA3EC5"/>
    <w:rsid w:val="00BA51D9"/>
    <w:rsid w:val="00BA6702"/>
    <w:rsid w:val="00BA6EBF"/>
    <w:rsid w:val="00BB1DA7"/>
    <w:rsid w:val="00BB5DFC"/>
    <w:rsid w:val="00BB749C"/>
    <w:rsid w:val="00BC2436"/>
    <w:rsid w:val="00BC3921"/>
    <w:rsid w:val="00BC3FF7"/>
    <w:rsid w:val="00BD279D"/>
    <w:rsid w:val="00BD6915"/>
    <w:rsid w:val="00BD6BB8"/>
    <w:rsid w:val="00BE45A9"/>
    <w:rsid w:val="00BF627C"/>
    <w:rsid w:val="00BF7D15"/>
    <w:rsid w:val="00C003B3"/>
    <w:rsid w:val="00C00572"/>
    <w:rsid w:val="00C061E0"/>
    <w:rsid w:val="00C20FCD"/>
    <w:rsid w:val="00C245A0"/>
    <w:rsid w:val="00C24720"/>
    <w:rsid w:val="00C40A3B"/>
    <w:rsid w:val="00C46E08"/>
    <w:rsid w:val="00C52D16"/>
    <w:rsid w:val="00C563F7"/>
    <w:rsid w:val="00C57101"/>
    <w:rsid w:val="00C622B6"/>
    <w:rsid w:val="00C65388"/>
    <w:rsid w:val="00C65A76"/>
    <w:rsid w:val="00C66BA2"/>
    <w:rsid w:val="00C70842"/>
    <w:rsid w:val="00C82B9D"/>
    <w:rsid w:val="00C84A62"/>
    <w:rsid w:val="00C84F18"/>
    <w:rsid w:val="00C867E0"/>
    <w:rsid w:val="00C95985"/>
    <w:rsid w:val="00CB53EF"/>
    <w:rsid w:val="00CC5026"/>
    <w:rsid w:val="00CC68D0"/>
    <w:rsid w:val="00CC69E7"/>
    <w:rsid w:val="00CC7839"/>
    <w:rsid w:val="00CD359D"/>
    <w:rsid w:val="00CF06E6"/>
    <w:rsid w:val="00CF5428"/>
    <w:rsid w:val="00D029EF"/>
    <w:rsid w:val="00D02D81"/>
    <w:rsid w:val="00D03F9A"/>
    <w:rsid w:val="00D06D51"/>
    <w:rsid w:val="00D14ACD"/>
    <w:rsid w:val="00D15A51"/>
    <w:rsid w:val="00D24991"/>
    <w:rsid w:val="00D27066"/>
    <w:rsid w:val="00D327EF"/>
    <w:rsid w:val="00D34330"/>
    <w:rsid w:val="00D34F95"/>
    <w:rsid w:val="00D41F5A"/>
    <w:rsid w:val="00D50255"/>
    <w:rsid w:val="00D55B0C"/>
    <w:rsid w:val="00D66520"/>
    <w:rsid w:val="00D748A0"/>
    <w:rsid w:val="00D850D2"/>
    <w:rsid w:val="00D8714D"/>
    <w:rsid w:val="00D9197D"/>
    <w:rsid w:val="00D94D36"/>
    <w:rsid w:val="00DA2C0D"/>
    <w:rsid w:val="00DA5F84"/>
    <w:rsid w:val="00DA77E3"/>
    <w:rsid w:val="00DB380F"/>
    <w:rsid w:val="00DB4332"/>
    <w:rsid w:val="00DB4426"/>
    <w:rsid w:val="00DB4630"/>
    <w:rsid w:val="00DD2A88"/>
    <w:rsid w:val="00DE34CF"/>
    <w:rsid w:val="00DE6483"/>
    <w:rsid w:val="00DE7D2C"/>
    <w:rsid w:val="00DF11A4"/>
    <w:rsid w:val="00DF16DA"/>
    <w:rsid w:val="00DF212E"/>
    <w:rsid w:val="00DF6A5B"/>
    <w:rsid w:val="00E0070E"/>
    <w:rsid w:val="00E02170"/>
    <w:rsid w:val="00E0303B"/>
    <w:rsid w:val="00E04DB8"/>
    <w:rsid w:val="00E0642F"/>
    <w:rsid w:val="00E10895"/>
    <w:rsid w:val="00E122B8"/>
    <w:rsid w:val="00E13F3D"/>
    <w:rsid w:val="00E170B7"/>
    <w:rsid w:val="00E25CCB"/>
    <w:rsid w:val="00E34898"/>
    <w:rsid w:val="00E461A3"/>
    <w:rsid w:val="00E52DA6"/>
    <w:rsid w:val="00E53A3B"/>
    <w:rsid w:val="00E662D4"/>
    <w:rsid w:val="00E73F3C"/>
    <w:rsid w:val="00E75828"/>
    <w:rsid w:val="00E8207D"/>
    <w:rsid w:val="00E8534A"/>
    <w:rsid w:val="00E93529"/>
    <w:rsid w:val="00E937F3"/>
    <w:rsid w:val="00EA45BA"/>
    <w:rsid w:val="00EA7CED"/>
    <w:rsid w:val="00EB09B7"/>
    <w:rsid w:val="00EB5504"/>
    <w:rsid w:val="00EC54F4"/>
    <w:rsid w:val="00EC61CA"/>
    <w:rsid w:val="00EC75B4"/>
    <w:rsid w:val="00ED013B"/>
    <w:rsid w:val="00ED0F6B"/>
    <w:rsid w:val="00ED5EDC"/>
    <w:rsid w:val="00ED7AF0"/>
    <w:rsid w:val="00EE24C1"/>
    <w:rsid w:val="00EE30C1"/>
    <w:rsid w:val="00EE7946"/>
    <w:rsid w:val="00EE7D7C"/>
    <w:rsid w:val="00EF05C0"/>
    <w:rsid w:val="00EF1C8F"/>
    <w:rsid w:val="00F0556E"/>
    <w:rsid w:val="00F10DCB"/>
    <w:rsid w:val="00F17489"/>
    <w:rsid w:val="00F23CAF"/>
    <w:rsid w:val="00F25D98"/>
    <w:rsid w:val="00F300FB"/>
    <w:rsid w:val="00F30D91"/>
    <w:rsid w:val="00F50DD5"/>
    <w:rsid w:val="00F55504"/>
    <w:rsid w:val="00F6532F"/>
    <w:rsid w:val="00F67ADE"/>
    <w:rsid w:val="00F7116E"/>
    <w:rsid w:val="00F71D27"/>
    <w:rsid w:val="00F93CBC"/>
    <w:rsid w:val="00FA1C80"/>
    <w:rsid w:val="00FB6386"/>
    <w:rsid w:val="00FD2E60"/>
    <w:rsid w:val="00FD3076"/>
    <w:rsid w:val="00FE29E9"/>
    <w:rsid w:val="00FE2EEF"/>
    <w:rsid w:val="00FF2E6E"/>
    <w:rsid w:val="00FF66EA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C53DA9"/>
  <w15:docId w15:val="{A15DB6F4-399F-40DF-980D-C4A70B3C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1F38A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1F38AC"/>
    <w:rPr>
      <w:rFonts w:ascii="Arial" w:hAnsi="Arial"/>
      <w:b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E8207D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884961"/>
    <w:pPr>
      <w:ind w:firstLineChars="200" w:firstLine="420"/>
    </w:pPr>
  </w:style>
  <w:style w:type="character" w:customStyle="1" w:styleId="NOChar">
    <w:name w:val="NO Char"/>
    <w:link w:val="NO"/>
    <w:rsid w:val="00405A77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DefaultParagraphFont"/>
    <w:rsid w:val="0028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75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A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127A6-C024-4377-BA36-83C2AF30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Steven Chen</cp:lastModifiedBy>
  <cp:revision>3</cp:revision>
  <cp:lastPrinted>1900-12-31T16:00:00Z</cp:lastPrinted>
  <dcterms:created xsi:type="dcterms:W3CDTF">2020-06-04T15:01:00Z</dcterms:created>
  <dcterms:modified xsi:type="dcterms:W3CDTF">2020-06-04T15:46:00Z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(3)YzTzmD+ake0/ISSnnEYQFmOQdrAvB5+L253rUFpTIo8GOIv5DaJ9PueJEwybHCoLRCiYRktB
vn7RGLY0RHflhFd7IrP4gbaHVlF464SnkjICGjgFIdGZgS3OyP5qe6mtfntziBzQ0hkjNJje
o7alw60lYRvJfFGT7gUFoz5d0q6IG0/XDnp3fowq+s+ekEDux1UtO/eCed8x4GRuxrg3ffLq
eAP3ZKed/CVIVj/X0G</vt:lpwstr>
  </property>
  <property fmtid="{D5CDD505-2E9C-101B-9397-08002B2CF9AE}" pid="22" name="_2015_ms_pID_7253431">
    <vt:lpwstr>Z6u17NeXy2Scv1DwZzUfZOFJxt/0xbIoUJSsH+/d/054JbYM/X/J7X
jgXh9DO0xopc7RI1hHKuuiBB6LTca6Ow2BvUUldVzF2BSQMINII/v0R7VM0d+92/rMoKnYTf
bzH6/aimyvCiWGlU51Tu7A4ZPjW2HKUUpsgYAm9Lh+I5nLBdDUR6SOFtPtkOBXYPR2wIEZnX
A6ktdmbJEUlAOqEfJrOzVqPBcgvzvVnZOP8a</vt:lpwstr>
  </property>
  <property fmtid="{D5CDD505-2E9C-101B-9397-08002B2CF9AE}" pid="23" name="_2015_ms_pID_7253432">
    <vt:lpwstr>/nIR/KgihA1UzFVkyZkRCrg=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1565353400</vt:lpwstr>
  </property>
</Properties>
</file>